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1B8F" w14:textId="5CCF189F" w:rsidR="00C3748B" w:rsidRDefault="00C3748B">
      <w:pPr>
        <w:pStyle w:val="ZA"/>
        <w:framePr w:wrap="notBeside"/>
      </w:pPr>
      <w:bookmarkStart w:id="0" w:name="page1"/>
      <w:r>
        <w:rPr>
          <w:noProof w:val="0"/>
          <w:sz w:val="64"/>
        </w:rPr>
        <w:t>3GPP TS 28.</w:t>
      </w:r>
      <w:r>
        <w:rPr>
          <w:rFonts w:hint="eastAsia"/>
          <w:noProof w:val="0"/>
          <w:sz w:val="64"/>
          <w:lang w:eastAsia="zh-CN"/>
        </w:rPr>
        <w:t>7</w:t>
      </w:r>
      <w:r>
        <w:rPr>
          <w:noProof w:val="0"/>
          <w:sz w:val="64"/>
          <w:lang w:eastAsia="zh-CN"/>
        </w:rPr>
        <w:t>0</w:t>
      </w:r>
      <w:r>
        <w:rPr>
          <w:rFonts w:hint="eastAsia"/>
          <w:noProof w:val="0"/>
          <w:sz w:val="64"/>
          <w:lang w:eastAsia="zh-CN"/>
        </w:rPr>
        <w:t>6</w:t>
      </w:r>
      <w:r>
        <w:rPr>
          <w:noProof w:val="0"/>
          <w:sz w:val="64"/>
        </w:rPr>
        <w:t xml:space="preserve"> </w:t>
      </w:r>
      <w:r w:rsidR="00296EC0">
        <w:t>V</w:t>
      </w:r>
      <w:ins w:id="1" w:author="28.706 _CR0011R1_(Rel-18)_TEI17" w:date="2024-09-05T12:20:00Z">
        <w:r w:rsidR="00FF71D3">
          <w:t>18.1.0</w:t>
        </w:r>
      </w:ins>
      <w:del w:id="2" w:author="28.706 _CR0011R1_(Rel-18)_TEI17" w:date="2024-09-05T12:20:00Z">
        <w:r w:rsidR="006926A6" w:rsidDel="00FF71D3">
          <w:delText>18.0.0</w:delText>
        </w:r>
      </w:del>
      <w:r>
        <w:t xml:space="preserve"> </w:t>
      </w:r>
      <w:r>
        <w:rPr>
          <w:sz w:val="32"/>
        </w:rPr>
        <w:t>(</w:t>
      </w:r>
      <w:ins w:id="3" w:author="28.706 _CR0011R1_(Rel-18)_TEI17" w:date="2024-09-05T12:20:00Z">
        <w:r w:rsidR="00FF71D3">
          <w:rPr>
            <w:sz w:val="32"/>
          </w:rPr>
          <w:t>2024-09</w:t>
        </w:r>
      </w:ins>
      <w:del w:id="4" w:author="28.706 _CR0011R1_(Rel-18)_TEI17" w:date="2024-09-05T12:20:00Z">
        <w:r w:rsidR="006926A6" w:rsidDel="00FF71D3">
          <w:rPr>
            <w:sz w:val="32"/>
          </w:rPr>
          <w:delText>2024-04</w:delText>
        </w:r>
      </w:del>
      <w:r>
        <w:rPr>
          <w:noProof w:val="0"/>
          <w:sz w:val="32"/>
        </w:rPr>
        <w:t>)</w:t>
      </w:r>
    </w:p>
    <w:p w14:paraId="77DA2060" w14:textId="77777777" w:rsidR="00C3748B" w:rsidRDefault="00C3748B">
      <w:pPr>
        <w:pStyle w:val="ZB"/>
        <w:framePr w:wrap="notBeside"/>
      </w:pPr>
      <w:r>
        <w:t>Technical Specification</w:t>
      </w:r>
    </w:p>
    <w:p w14:paraId="06190481" w14:textId="77777777" w:rsidR="00C3748B" w:rsidRDefault="00C3748B">
      <w:pPr>
        <w:pStyle w:val="ZT"/>
        <w:framePr w:h="3177" w:hRule="exact" w:wrap="notBeside" w:vAnchor="page" w:y="2345"/>
      </w:pPr>
      <w:r>
        <w:t>3rd Generation Partnership Project;</w:t>
      </w:r>
    </w:p>
    <w:p w14:paraId="08CE85A2" w14:textId="77777777" w:rsidR="00C3748B" w:rsidRDefault="00C3748B">
      <w:pPr>
        <w:pStyle w:val="ZT"/>
        <w:framePr w:h="3177" w:hRule="exact" w:wrap="notBeside" w:vAnchor="page" w:y="2345"/>
      </w:pPr>
      <w:r>
        <w:t>Technical Specification Group Services and System Aspects;</w:t>
      </w:r>
    </w:p>
    <w:p w14:paraId="75E9573D" w14:textId="77777777" w:rsidR="00C3748B" w:rsidRDefault="00C3748B">
      <w:pPr>
        <w:pStyle w:val="ZT"/>
        <w:framePr w:h="3177" w:hRule="exact" w:wrap="notBeside" w:vAnchor="page" w:y="2345"/>
        <w:rPr>
          <w:snapToGrid w:val="0"/>
        </w:rPr>
      </w:pPr>
      <w:r>
        <w:rPr>
          <w:snapToGrid w:val="0"/>
        </w:rPr>
        <w:t>Telecommunication management;</w:t>
      </w:r>
    </w:p>
    <w:p w14:paraId="13C4B2A1" w14:textId="77777777" w:rsidR="00C3748B" w:rsidRDefault="00C3748B">
      <w:pPr>
        <w:pStyle w:val="ZT"/>
        <w:framePr w:h="3177" w:hRule="exact" w:wrap="notBeside" w:vAnchor="page" w:y="2345"/>
        <w:rPr>
          <w:snapToGrid w:val="0"/>
        </w:rPr>
      </w:pPr>
      <w:r>
        <w:rPr>
          <w:snapToGrid w:val="0"/>
        </w:rPr>
        <w:t>IP Multimedia Subsystem (IMS)</w:t>
      </w:r>
    </w:p>
    <w:p w14:paraId="7C057A84" w14:textId="77777777" w:rsidR="00C3748B" w:rsidRDefault="00C3748B">
      <w:pPr>
        <w:pStyle w:val="ZT"/>
        <w:framePr w:h="3177" w:hRule="exact" w:wrap="notBeside" w:vAnchor="page" w:y="2345"/>
        <w:rPr>
          <w:rFonts w:hint="eastAsia"/>
          <w:snapToGrid w:val="0"/>
          <w:lang w:eastAsia="zh-CN"/>
        </w:rPr>
      </w:pPr>
      <w:r>
        <w:rPr>
          <w:snapToGrid w:val="0"/>
        </w:rPr>
        <w:t xml:space="preserve">Network Resource Model (NRM) </w:t>
      </w:r>
      <w:r>
        <w:rPr>
          <w:snapToGrid w:val="0"/>
        </w:rPr>
        <w:br/>
        <w:t xml:space="preserve">Integration Reference Point (IRP); </w:t>
      </w:r>
    </w:p>
    <w:p w14:paraId="793A0459" w14:textId="77777777" w:rsidR="00C3748B" w:rsidRDefault="00C3748B">
      <w:pPr>
        <w:pStyle w:val="ZT"/>
        <w:framePr w:h="3177" w:hRule="exact" w:wrap="notBeside" w:vAnchor="page" w:y="2345"/>
        <w:wordWrap w:val="0"/>
        <w:rPr>
          <w:rFonts w:hint="eastAsia"/>
          <w:lang w:eastAsia="zh-CN"/>
        </w:rPr>
      </w:pPr>
      <w:r>
        <w:rPr>
          <w:snapToGrid w:val="0"/>
        </w:rPr>
        <w:t>Solution Set (SS)</w:t>
      </w:r>
      <w:r>
        <w:rPr>
          <w:rFonts w:hint="eastAsia"/>
          <w:snapToGrid w:val="0"/>
          <w:lang w:eastAsia="zh-CN"/>
        </w:rPr>
        <w:t xml:space="preserve"> definitions</w:t>
      </w:r>
    </w:p>
    <w:p w14:paraId="41C5C7D6" w14:textId="77777777" w:rsidR="00C3748B" w:rsidRDefault="00C3748B">
      <w:pPr>
        <w:pStyle w:val="ZT"/>
        <w:framePr w:h="3177" w:hRule="exact" w:wrap="notBeside" w:vAnchor="page" w:y="2345"/>
        <w:rPr>
          <w:i/>
          <w:sz w:val="28"/>
        </w:rPr>
      </w:pPr>
      <w:r>
        <w:t xml:space="preserve"> (</w:t>
      </w:r>
      <w:r>
        <w:rPr>
          <w:rStyle w:val="ZGSM"/>
        </w:rPr>
        <w:t>Release</w:t>
      </w:r>
      <w:r w:rsidR="006926A6">
        <w:rPr>
          <w:rStyle w:val="ZGSM"/>
        </w:rPr>
        <w:t xml:space="preserve"> 18</w:t>
      </w:r>
      <w:r>
        <w:t>)</w:t>
      </w:r>
    </w:p>
    <w:bookmarkStart w:id="5" w:name="_MON_1684549432"/>
    <w:bookmarkEnd w:id="5"/>
    <w:bookmarkStart w:id="6" w:name="_MON_1684549432"/>
    <w:bookmarkEnd w:id="6"/>
    <w:p w14:paraId="5B90402C" w14:textId="77777777" w:rsidR="000F64B1" w:rsidRPr="000F64B1" w:rsidRDefault="00887873" w:rsidP="000F64B1">
      <w:pPr>
        <w:pStyle w:val="ZU"/>
        <w:framePr w:h="4929" w:hRule="exact" w:wrap="notBeside"/>
        <w:tabs>
          <w:tab w:val="right" w:pos="10205"/>
        </w:tabs>
        <w:jc w:val="left"/>
        <w:rPr>
          <w:i/>
        </w:rPr>
      </w:pPr>
      <w:r w:rsidRPr="00887873">
        <w:rPr>
          <w:i/>
        </w:rPr>
        <w:object w:dxaOrig="2026" w:dyaOrig="1251" w14:anchorId="4E21F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58.95pt" o:ole="">
            <v:imagedata r:id="rId9" o:title=""/>
          </v:shape>
          <o:OLEObject Type="Embed" ProgID="Word.Picture.8" ShapeID="_x0000_i1025" DrawAspect="Content" ObjectID="_1787044092" r:id="rId10"/>
        </w:object>
      </w:r>
      <w:r w:rsidR="000F64B1" w:rsidRPr="000F64B1">
        <w:rPr>
          <w:i/>
        </w:rPr>
        <w:tab/>
      </w:r>
      <w:r w:rsidR="000F64B1" w:rsidRPr="000F64B1">
        <w:rPr>
          <w:i/>
        </w:rPr>
        <w:pict w14:anchorId="070B85EC">
          <v:shape id="_x0000_i1026" type="#_x0000_t75" style="width:127.6pt;height:74.95pt">
            <v:imagedata r:id="rId11" o:title="3GPP-logo_web"/>
          </v:shape>
        </w:pict>
      </w:r>
    </w:p>
    <w:p w14:paraId="47FAB33F" w14:textId="77777777" w:rsidR="00C3748B" w:rsidRDefault="00C3748B">
      <w:pPr>
        <w:pStyle w:val="ZU"/>
        <w:framePr w:h="4929" w:hRule="exact" w:wrap="notBeside"/>
        <w:tabs>
          <w:tab w:val="right" w:pos="10206"/>
        </w:tabs>
        <w:jc w:val="left"/>
      </w:pPr>
    </w:p>
    <w:p w14:paraId="77BB5ADD" w14:textId="77777777" w:rsidR="00C3748B" w:rsidRDefault="00C3748B">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999CE76" w14:textId="77777777" w:rsidR="00C3748B" w:rsidRDefault="00C3748B">
      <w:pPr>
        <w:pStyle w:val="ZV"/>
        <w:framePr w:wrap="notBeside"/>
      </w:pPr>
    </w:p>
    <w:p w14:paraId="4C928093" w14:textId="77777777" w:rsidR="00C3748B" w:rsidRDefault="00C3748B"/>
    <w:bookmarkEnd w:id="0"/>
    <w:p w14:paraId="2B5B5CF9" w14:textId="77777777" w:rsidR="00C3748B" w:rsidRDefault="00C3748B">
      <w:pPr>
        <w:sectPr w:rsidR="00C3748B">
          <w:footnotePr>
            <w:numRestart w:val="eachSect"/>
          </w:footnotePr>
          <w:pgSz w:w="11907" w:h="16840"/>
          <w:pgMar w:top="2268" w:right="851" w:bottom="10773" w:left="851" w:header="0" w:footer="0" w:gutter="0"/>
          <w:cols w:space="720"/>
        </w:sectPr>
      </w:pPr>
    </w:p>
    <w:p w14:paraId="6B0A8091" w14:textId="77777777" w:rsidR="00C3748B" w:rsidRDefault="00C3748B">
      <w:bookmarkStart w:id="7" w:name="page2"/>
    </w:p>
    <w:p w14:paraId="0CF318CA" w14:textId="77777777" w:rsidR="00C3748B" w:rsidRDefault="00C3748B">
      <w:pPr>
        <w:pStyle w:val="FP"/>
        <w:framePr w:wrap="notBeside" w:hAnchor="margin" w:y="1419"/>
        <w:pBdr>
          <w:bottom w:val="single" w:sz="6" w:space="1" w:color="auto"/>
        </w:pBdr>
        <w:spacing w:before="240"/>
        <w:ind w:left="2835" w:right="2835"/>
        <w:jc w:val="center"/>
      </w:pPr>
      <w:r>
        <w:t>Keywords</w:t>
      </w:r>
    </w:p>
    <w:p w14:paraId="650AB640" w14:textId="77777777" w:rsidR="00C3748B" w:rsidRDefault="00C3748B">
      <w:pPr>
        <w:pStyle w:val="FP"/>
        <w:framePr w:wrap="notBeside" w:hAnchor="margin" w:y="1419"/>
        <w:ind w:left="2835" w:right="2835"/>
        <w:jc w:val="center"/>
        <w:rPr>
          <w:rFonts w:ascii="Arial" w:hAnsi="Arial" w:hint="eastAsia"/>
          <w:sz w:val="18"/>
          <w:lang w:eastAsia="zh-CN"/>
        </w:rPr>
      </w:pPr>
      <w:r>
        <w:rPr>
          <w:rFonts w:ascii="Arial" w:hAnsi="Arial"/>
          <w:sz w:val="18"/>
        </w:rPr>
        <w:t xml:space="preserve">NRM, IRP, Converged </w:t>
      </w:r>
      <w:proofErr w:type="spellStart"/>
      <w:r>
        <w:rPr>
          <w:rFonts w:ascii="Arial" w:hAnsi="Arial"/>
          <w:sz w:val="18"/>
        </w:rPr>
        <w:t>Management,IMS</w:t>
      </w:r>
      <w:proofErr w:type="spellEnd"/>
    </w:p>
    <w:p w14:paraId="66FEB048" w14:textId="77777777" w:rsidR="00C3748B" w:rsidRDefault="00C3748B"/>
    <w:p w14:paraId="53BD9DBC" w14:textId="77777777" w:rsidR="00C3748B" w:rsidRDefault="00C3748B">
      <w:pPr>
        <w:pStyle w:val="FP"/>
        <w:framePr w:wrap="notBeside" w:hAnchor="margin" w:yAlign="center"/>
        <w:spacing w:after="240"/>
        <w:ind w:left="2835" w:right="2835"/>
        <w:jc w:val="center"/>
        <w:rPr>
          <w:rFonts w:ascii="Arial" w:hAnsi="Arial"/>
          <w:b/>
          <w:i/>
        </w:rPr>
      </w:pPr>
      <w:r>
        <w:rPr>
          <w:rFonts w:ascii="Arial" w:hAnsi="Arial"/>
          <w:b/>
          <w:i/>
        </w:rPr>
        <w:t>3GPP</w:t>
      </w:r>
    </w:p>
    <w:p w14:paraId="2C591E7F" w14:textId="77777777" w:rsidR="00C3748B" w:rsidRDefault="00C3748B">
      <w:pPr>
        <w:pStyle w:val="FP"/>
        <w:framePr w:wrap="notBeside" w:hAnchor="margin" w:yAlign="center"/>
        <w:pBdr>
          <w:bottom w:val="single" w:sz="6" w:space="1" w:color="auto"/>
        </w:pBdr>
        <w:ind w:left="2835" w:right="2835"/>
        <w:jc w:val="center"/>
      </w:pPr>
      <w:r>
        <w:t>Postal address</w:t>
      </w:r>
    </w:p>
    <w:p w14:paraId="71F3C8DF" w14:textId="77777777" w:rsidR="00C3748B" w:rsidRDefault="00C3748B">
      <w:pPr>
        <w:pStyle w:val="FP"/>
        <w:framePr w:wrap="notBeside" w:hAnchor="margin" w:yAlign="center"/>
        <w:ind w:left="2835" w:right="2835"/>
        <w:jc w:val="center"/>
        <w:rPr>
          <w:rFonts w:ascii="Arial" w:hAnsi="Arial"/>
          <w:sz w:val="18"/>
        </w:rPr>
      </w:pPr>
    </w:p>
    <w:p w14:paraId="306E11F1" w14:textId="77777777" w:rsidR="00C3748B" w:rsidRPr="00296EC0" w:rsidRDefault="00C3748B">
      <w:pPr>
        <w:pStyle w:val="FP"/>
        <w:framePr w:wrap="notBeside" w:hAnchor="margin" w:yAlign="center"/>
        <w:pBdr>
          <w:bottom w:val="single" w:sz="6" w:space="1" w:color="auto"/>
        </w:pBdr>
        <w:spacing w:before="240"/>
        <w:ind w:left="2835" w:right="2835"/>
        <w:jc w:val="center"/>
        <w:rPr>
          <w:lang w:val="en-US"/>
        </w:rPr>
      </w:pPr>
      <w:r w:rsidRPr="00296EC0">
        <w:rPr>
          <w:lang w:val="en-US"/>
        </w:rPr>
        <w:t>3GPP support office address</w:t>
      </w:r>
    </w:p>
    <w:p w14:paraId="09B31901" w14:textId="77777777" w:rsidR="00C3748B" w:rsidRDefault="00C3748B">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6D2F5A9" w14:textId="77777777" w:rsidR="00C3748B" w:rsidRDefault="00C3748B">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6271402" w14:textId="77777777" w:rsidR="00C3748B" w:rsidRDefault="00C3748B">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343772BC" w14:textId="77777777" w:rsidR="00C3748B" w:rsidRDefault="00C3748B">
      <w:pPr>
        <w:pStyle w:val="FP"/>
        <w:framePr w:wrap="notBeside" w:hAnchor="margin" w:yAlign="center"/>
        <w:pBdr>
          <w:bottom w:val="single" w:sz="6" w:space="1" w:color="auto"/>
        </w:pBdr>
        <w:spacing w:before="240"/>
        <w:ind w:left="2835" w:right="2835"/>
        <w:jc w:val="center"/>
        <w:rPr>
          <w:lang w:val="en-US"/>
        </w:rPr>
      </w:pPr>
      <w:r>
        <w:rPr>
          <w:lang w:val="en-US"/>
        </w:rPr>
        <w:t>Internet</w:t>
      </w:r>
    </w:p>
    <w:p w14:paraId="4E396040" w14:textId="77777777" w:rsidR="00C3748B" w:rsidRDefault="00C3748B">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0A2E5BCF" w14:textId="77777777" w:rsidR="00C3748B" w:rsidRDefault="00C3748B">
      <w:pPr>
        <w:rPr>
          <w:lang w:val="en-US"/>
        </w:rPr>
      </w:pPr>
    </w:p>
    <w:p w14:paraId="2F84BE89" w14:textId="77777777" w:rsidR="00C3748B" w:rsidRDefault="00C3748B">
      <w:pPr>
        <w:pStyle w:val="FP"/>
        <w:framePr w:h="3057" w:hRule="exact" w:wrap="notBeside" w:vAnchor="page" w:hAnchor="margin" w:y="12605"/>
        <w:pBdr>
          <w:bottom w:val="single" w:sz="6" w:space="1" w:color="auto"/>
        </w:pBdr>
        <w:spacing w:after="240"/>
        <w:jc w:val="center"/>
        <w:rPr>
          <w:rFonts w:ascii="Arial" w:hAnsi="Arial"/>
          <w:b/>
          <w:i/>
          <w:noProof/>
          <w:lang w:val="en-US"/>
        </w:rPr>
      </w:pPr>
      <w:r>
        <w:rPr>
          <w:rFonts w:ascii="Arial" w:hAnsi="Arial"/>
          <w:b/>
          <w:i/>
          <w:noProof/>
          <w:lang w:val="en-US"/>
        </w:rPr>
        <w:t>Copyright Notification</w:t>
      </w:r>
    </w:p>
    <w:p w14:paraId="128E594D" w14:textId="77777777" w:rsidR="00C3748B" w:rsidRDefault="00C3748B">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A04960B" w14:textId="77777777" w:rsidR="00C3748B" w:rsidRDefault="00C3748B">
      <w:pPr>
        <w:pStyle w:val="FP"/>
        <w:framePr w:h="3057" w:hRule="exact" w:wrap="notBeside" w:vAnchor="page" w:hAnchor="margin" w:y="12605"/>
        <w:jc w:val="center"/>
        <w:rPr>
          <w:noProof/>
        </w:rPr>
      </w:pPr>
    </w:p>
    <w:p w14:paraId="1CFD113E" w14:textId="77777777" w:rsidR="00C3748B" w:rsidRDefault="00C3748B">
      <w:pPr>
        <w:pStyle w:val="FP"/>
        <w:framePr w:h="3057" w:hRule="exact" w:wrap="notBeside" w:vAnchor="page" w:hAnchor="margin" w:y="12605"/>
        <w:jc w:val="center"/>
        <w:rPr>
          <w:noProof/>
          <w:sz w:val="18"/>
        </w:rPr>
      </w:pPr>
      <w:r>
        <w:rPr>
          <w:noProof/>
          <w:sz w:val="18"/>
        </w:rPr>
        <w:t>©</w:t>
      </w:r>
      <w:r w:rsidR="006926A6">
        <w:rPr>
          <w:noProof/>
          <w:sz w:val="18"/>
        </w:rPr>
        <w:t xml:space="preserve"> 2024</w:t>
      </w:r>
      <w:r>
        <w:rPr>
          <w:noProof/>
          <w:sz w:val="18"/>
        </w:rPr>
        <w:t xml:space="preserve">, 3GPP Organizational Partners (ARIB, ATIS, CCSA, ETSI, </w:t>
      </w:r>
      <w:r w:rsidR="00396B05">
        <w:rPr>
          <w:noProof/>
          <w:sz w:val="18"/>
        </w:rPr>
        <w:t xml:space="preserve">TSDSI, </w:t>
      </w:r>
      <w:r>
        <w:rPr>
          <w:noProof/>
          <w:sz w:val="18"/>
        </w:rPr>
        <w:t>TTA, TTC).</w:t>
      </w:r>
      <w:bookmarkStart w:id="8" w:name="copyrightaddon"/>
      <w:bookmarkEnd w:id="8"/>
    </w:p>
    <w:p w14:paraId="338B4B12" w14:textId="77777777" w:rsidR="00C3748B" w:rsidRDefault="00C3748B">
      <w:pPr>
        <w:pStyle w:val="FP"/>
        <w:framePr w:h="3057" w:hRule="exact" w:wrap="notBeside" w:vAnchor="page" w:hAnchor="margin" w:y="12605"/>
        <w:jc w:val="center"/>
        <w:rPr>
          <w:noProof/>
          <w:sz w:val="18"/>
        </w:rPr>
      </w:pPr>
      <w:r>
        <w:rPr>
          <w:noProof/>
          <w:sz w:val="18"/>
        </w:rPr>
        <w:t>All rights reserved.</w:t>
      </w:r>
      <w:r>
        <w:rPr>
          <w:noProof/>
          <w:sz w:val="18"/>
        </w:rPr>
        <w:br/>
      </w:r>
    </w:p>
    <w:p w14:paraId="01CBB953" w14:textId="77777777" w:rsidR="00C3748B" w:rsidRDefault="00C3748B">
      <w:pPr>
        <w:pStyle w:val="FP"/>
        <w:framePr w:h="3057" w:hRule="exact" w:wrap="notBeside" w:vAnchor="page" w:hAnchor="margin" w:y="12605"/>
        <w:rPr>
          <w:noProof/>
          <w:sz w:val="18"/>
        </w:rPr>
      </w:pPr>
      <w:r>
        <w:rPr>
          <w:noProof/>
          <w:sz w:val="18"/>
        </w:rPr>
        <w:t>UMTS™ is a Trade Mark of ETSI registered for the benefit of its members</w:t>
      </w:r>
    </w:p>
    <w:p w14:paraId="7F915913" w14:textId="77777777" w:rsidR="00C3748B" w:rsidRDefault="00C3748B">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6132964" w14:textId="77777777" w:rsidR="00C3748B" w:rsidRDefault="00C3748B">
      <w:pPr>
        <w:pStyle w:val="FP"/>
        <w:framePr w:h="3057" w:hRule="exact" w:wrap="notBeside" w:vAnchor="page" w:hAnchor="margin" w:y="12605"/>
        <w:rPr>
          <w:noProof/>
          <w:sz w:val="18"/>
        </w:rPr>
      </w:pPr>
      <w:r>
        <w:rPr>
          <w:noProof/>
          <w:sz w:val="18"/>
        </w:rPr>
        <w:t>GSM® and the GSM logo are registered and owned by the GSM Association</w:t>
      </w:r>
    </w:p>
    <w:p w14:paraId="282792B5" w14:textId="77777777" w:rsidR="00C3748B" w:rsidRDefault="00C3748B"/>
    <w:bookmarkEnd w:id="7"/>
    <w:p w14:paraId="1133F822" w14:textId="77777777" w:rsidR="00C3748B" w:rsidRDefault="00C3748B">
      <w:pPr>
        <w:pStyle w:val="TT"/>
      </w:pPr>
      <w:r>
        <w:br w:type="page"/>
      </w:r>
      <w:r>
        <w:lastRenderedPageBreak/>
        <w:t>Contents</w:t>
      </w:r>
    </w:p>
    <w:p w14:paraId="11C2E3AE" w14:textId="77777777" w:rsidR="00CA6A37" w:rsidRDefault="00CA6A37">
      <w:pPr>
        <w:pStyle w:val="TOC1"/>
        <w:rPr>
          <w:rFonts w:ascii="Calibri" w:hAnsi="Calibri"/>
          <w:szCs w:val="22"/>
          <w:lang w:val="en-US" w:eastAsia="en-US"/>
        </w:rPr>
      </w:pPr>
      <w:r>
        <w:rPr>
          <w:b/>
          <w:bCs/>
          <w:szCs w:val="24"/>
        </w:rPr>
        <w:fldChar w:fldCharType="begin" w:fldLock="1"/>
      </w:r>
      <w:r>
        <w:rPr>
          <w:b/>
          <w:bCs/>
          <w:szCs w:val="24"/>
        </w:rPr>
        <w:instrText xml:space="preserve"> TOC \o "1-9" </w:instrText>
      </w:r>
      <w:r>
        <w:rPr>
          <w:b/>
          <w:bCs/>
          <w:szCs w:val="24"/>
        </w:rPr>
        <w:fldChar w:fldCharType="separate"/>
      </w:r>
      <w:r>
        <w:t>Foreword</w:t>
      </w:r>
      <w:r>
        <w:tab/>
      </w:r>
      <w:r>
        <w:fldChar w:fldCharType="begin" w:fldLock="1"/>
      </w:r>
      <w:r>
        <w:instrText xml:space="preserve"> PAGEREF _Toc398908249 \h </w:instrText>
      </w:r>
      <w:r>
        <w:fldChar w:fldCharType="separate"/>
      </w:r>
      <w:r>
        <w:t>5</w:t>
      </w:r>
      <w:r>
        <w:fldChar w:fldCharType="end"/>
      </w:r>
    </w:p>
    <w:p w14:paraId="7CA54DF1" w14:textId="77777777" w:rsidR="00CA6A37" w:rsidRDefault="00CA6A37">
      <w:pPr>
        <w:pStyle w:val="TOC1"/>
        <w:rPr>
          <w:rFonts w:ascii="Calibri" w:hAnsi="Calibri"/>
          <w:szCs w:val="22"/>
          <w:lang w:val="en-US" w:eastAsia="en-US"/>
        </w:rPr>
      </w:pPr>
      <w:r>
        <w:t>1</w:t>
      </w:r>
      <w:r>
        <w:rPr>
          <w:rFonts w:ascii="Calibri" w:hAnsi="Calibri"/>
          <w:szCs w:val="22"/>
          <w:lang w:val="en-US" w:eastAsia="en-US"/>
        </w:rPr>
        <w:tab/>
      </w:r>
      <w:r>
        <w:t>Scope</w:t>
      </w:r>
      <w:r>
        <w:tab/>
      </w:r>
      <w:r>
        <w:fldChar w:fldCharType="begin" w:fldLock="1"/>
      </w:r>
      <w:r>
        <w:instrText xml:space="preserve"> PAGEREF _Toc398908250 \h </w:instrText>
      </w:r>
      <w:r>
        <w:fldChar w:fldCharType="separate"/>
      </w:r>
      <w:r>
        <w:t>5</w:t>
      </w:r>
      <w:r>
        <w:fldChar w:fldCharType="end"/>
      </w:r>
    </w:p>
    <w:p w14:paraId="6CAC1E8B" w14:textId="77777777" w:rsidR="00CA6A37" w:rsidRDefault="00CA6A37">
      <w:pPr>
        <w:pStyle w:val="TOC1"/>
        <w:rPr>
          <w:rFonts w:ascii="Calibri" w:hAnsi="Calibri"/>
          <w:szCs w:val="22"/>
          <w:lang w:val="en-US" w:eastAsia="en-US"/>
        </w:rPr>
      </w:pPr>
      <w:r>
        <w:t>2</w:t>
      </w:r>
      <w:r>
        <w:rPr>
          <w:rFonts w:ascii="Calibri" w:hAnsi="Calibri"/>
          <w:szCs w:val="22"/>
          <w:lang w:val="en-US" w:eastAsia="en-US"/>
        </w:rPr>
        <w:tab/>
      </w:r>
      <w:r>
        <w:t>References</w:t>
      </w:r>
      <w:r>
        <w:tab/>
      </w:r>
      <w:r>
        <w:fldChar w:fldCharType="begin" w:fldLock="1"/>
      </w:r>
      <w:r>
        <w:instrText xml:space="preserve"> PAGEREF _Toc398908251 \h </w:instrText>
      </w:r>
      <w:r>
        <w:fldChar w:fldCharType="separate"/>
      </w:r>
      <w:r>
        <w:t>5</w:t>
      </w:r>
      <w:r>
        <w:fldChar w:fldCharType="end"/>
      </w:r>
    </w:p>
    <w:p w14:paraId="221CAE6A" w14:textId="77777777" w:rsidR="00CA6A37" w:rsidRDefault="00CA6A37">
      <w:pPr>
        <w:pStyle w:val="TOC1"/>
        <w:rPr>
          <w:rFonts w:ascii="Calibri" w:hAnsi="Calibri"/>
          <w:szCs w:val="22"/>
          <w:lang w:val="en-US" w:eastAsia="en-US"/>
        </w:rPr>
      </w:pPr>
      <w:r>
        <w:t>3</w:t>
      </w:r>
      <w:r>
        <w:rPr>
          <w:rFonts w:ascii="Calibri" w:hAnsi="Calibri"/>
          <w:szCs w:val="22"/>
          <w:lang w:val="en-US" w:eastAsia="en-US"/>
        </w:rPr>
        <w:tab/>
      </w:r>
      <w:r>
        <w:t>Definitions and abbreviations</w:t>
      </w:r>
      <w:r>
        <w:tab/>
      </w:r>
      <w:r>
        <w:fldChar w:fldCharType="begin" w:fldLock="1"/>
      </w:r>
      <w:r>
        <w:instrText xml:space="preserve"> PAGEREF _Toc398908252 \h </w:instrText>
      </w:r>
      <w:r>
        <w:fldChar w:fldCharType="separate"/>
      </w:r>
      <w:r>
        <w:t>6</w:t>
      </w:r>
      <w:r>
        <w:fldChar w:fldCharType="end"/>
      </w:r>
    </w:p>
    <w:p w14:paraId="415BCBFC" w14:textId="77777777" w:rsidR="00CA6A37" w:rsidRDefault="00CA6A37">
      <w:pPr>
        <w:pStyle w:val="TOC2"/>
        <w:rPr>
          <w:rFonts w:ascii="Calibri" w:hAnsi="Calibri"/>
          <w:sz w:val="22"/>
          <w:szCs w:val="22"/>
          <w:lang w:val="en-US" w:eastAsia="en-US"/>
        </w:rPr>
      </w:pPr>
      <w:r>
        <w:t>3.1</w:t>
      </w:r>
      <w:r>
        <w:rPr>
          <w:rFonts w:ascii="Calibri" w:hAnsi="Calibri"/>
          <w:sz w:val="22"/>
          <w:szCs w:val="22"/>
          <w:lang w:val="en-US" w:eastAsia="en-US"/>
        </w:rPr>
        <w:tab/>
      </w:r>
      <w:r>
        <w:t>Definitions</w:t>
      </w:r>
      <w:r>
        <w:tab/>
      </w:r>
      <w:r>
        <w:fldChar w:fldCharType="begin" w:fldLock="1"/>
      </w:r>
      <w:r>
        <w:instrText xml:space="preserve"> PAGEREF _Toc398908253 \h </w:instrText>
      </w:r>
      <w:r>
        <w:fldChar w:fldCharType="separate"/>
      </w:r>
      <w:r>
        <w:t>6</w:t>
      </w:r>
      <w:r>
        <w:fldChar w:fldCharType="end"/>
      </w:r>
    </w:p>
    <w:p w14:paraId="79AD5437" w14:textId="77777777" w:rsidR="00CA6A37" w:rsidRDefault="00CA6A37">
      <w:pPr>
        <w:pStyle w:val="TOC2"/>
        <w:rPr>
          <w:rFonts w:ascii="Calibri" w:hAnsi="Calibri"/>
          <w:sz w:val="22"/>
          <w:szCs w:val="22"/>
          <w:lang w:val="en-US" w:eastAsia="en-US"/>
        </w:rPr>
      </w:pPr>
      <w:r>
        <w:t>3.2</w:t>
      </w:r>
      <w:r>
        <w:rPr>
          <w:rFonts w:ascii="Calibri" w:hAnsi="Calibri"/>
          <w:sz w:val="22"/>
          <w:szCs w:val="22"/>
          <w:lang w:val="en-US" w:eastAsia="en-US"/>
        </w:rPr>
        <w:tab/>
      </w:r>
      <w:r>
        <w:t>Abbreviations</w:t>
      </w:r>
      <w:r>
        <w:tab/>
      </w:r>
      <w:r>
        <w:fldChar w:fldCharType="begin" w:fldLock="1"/>
      </w:r>
      <w:r>
        <w:instrText xml:space="preserve"> PAGEREF _Toc398908254 \h </w:instrText>
      </w:r>
      <w:r>
        <w:fldChar w:fldCharType="separate"/>
      </w:r>
      <w:r>
        <w:t>7</w:t>
      </w:r>
      <w:r>
        <w:fldChar w:fldCharType="end"/>
      </w:r>
    </w:p>
    <w:p w14:paraId="0984C1BD" w14:textId="77777777" w:rsidR="00CA6A37" w:rsidRDefault="00CA6A37">
      <w:pPr>
        <w:pStyle w:val="TOC1"/>
        <w:rPr>
          <w:rFonts w:ascii="Calibri" w:hAnsi="Calibri"/>
          <w:szCs w:val="22"/>
          <w:lang w:val="en-US" w:eastAsia="en-US"/>
        </w:rPr>
      </w:pPr>
      <w:r>
        <w:t>4</w:t>
      </w:r>
      <w:r>
        <w:rPr>
          <w:rFonts w:ascii="Calibri" w:hAnsi="Calibri"/>
          <w:szCs w:val="22"/>
          <w:lang w:val="en-US" w:eastAsia="en-US"/>
        </w:rPr>
        <w:tab/>
      </w:r>
      <w:r>
        <w:t xml:space="preserve">Solution Set </w:t>
      </w:r>
      <w:r>
        <w:rPr>
          <w:lang w:eastAsia="zh-CN"/>
        </w:rPr>
        <w:t>d</w:t>
      </w:r>
      <w:r>
        <w:t>efinitions</w:t>
      </w:r>
      <w:r>
        <w:tab/>
      </w:r>
      <w:r>
        <w:fldChar w:fldCharType="begin" w:fldLock="1"/>
      </w:r>
      <w:r>
        <w:instrText xml:space="preserve"> PAGEREF _Toc398908255 \h </w:instrText>
      </w:r>
      <w:r>
        <w:fldChar w:fldCharType="separate"/>
      </w:r>
      <w:r>
        <w:t>7</w:t>
      </w:r>
      <w:r>
        <w:fldChar w:fldCharType="end"/>
      </w:r>
    </w:p>
    <w:p w14:paraId="45091799" w14:textId="77777777" w:rsidR="00CA6A37" w:rsidRDefault="00CA6A37" w:rsidP="00CA6A37">
      <w:pPr>
        <w:pStyle w:val="TOC8"/>
        <w:tabs>
          <w:tab w:val="right" w:leader="dot" w:pos="9639"/>
        </w:tabs>
        <w:rPr>
          <w:rFonts w:ascii="Calibri" w:hAnsi="Calibri"/>
          <w:b w:val="0"/>
          <w:szCs w:val="22"/>
          <w:lang w:val="en-US" w:eastAsia="en-US"/>
        </w:rPr>
      </w:pPr>
      <w:r>
        <w:t>Annex A (normative):</w:t>
      </w:r>
      <w:r>
        <w:tab/>
        <w:t xml:space="preserve">CORBA </w:t>
      </w:r>
      <w:r>
        <w:rPr>
          <w:lang w:eastAsia="zh-CN"/>
        </w:rPr>
        <w:t>Solution Set</w:t>
      </w:r>
      <w:r>
        <w:tab/>
      </w:r>
      <w:r>
        <w:fldChar w:fldCharType="begin" w:fldLock="1"/>
      </w:r>
      <w:r>
        <w:instrText xml:space="preserve"> PAGEREF _Toc398908256 \h </w:instrText>
      </w:r>
      <w:r>
        <w:fldChar w:fldCharType="separate"/>
      </w:r>
      <w:r>
        <w:t>8</w:t>
      </w:r>
      <w:r>
        <w:fldChar w:fldCharType="end"/>
      </w:r>
    </w:p>
    <w:p w14:paraId="08DB1B4E" w14:textId="77777777" w:rsidR="00CA6A37" w:rsidRDefault="00CA6A37">
      <w:pPr>
        <w:pStyle w:val="TOC1"/>
        <w:rPr>
          <w:rFonts w:ascii="Calibri" w:hAnsi="Calibri"/>
          <w:szCs w:val="22"/>
          <w:lang w:val="en-US" w:eastAsia="en-US"/>
        </w:rPr>
      </w:pPr>
      <w:r>
        <w:t>A.0</w:t>
      </w:r>
      <w:r>
        <w:rPr>
          <w:rFonts w:ascii="Calibri" w:hAnsi="Calibri"/>
          <w:szCs w:val="22"/>
          <w:lang w:val="en-US" w:eastAsia="en-US"/>
        </w:rPr>
        <w:tab/>
      </w:r>
      <w:r>
        <w:t>General</w:t>
      </w:r>
      <w:r>
        <w:tab/>
      </w:r>
      <w:r>
        <w:fldChar w:fldCharType="begin" w:fldLock="1"/>
      </w:r>
      <w:r>
        <w:instrText xml:space="preserve"> PAGEREF _Toc398908257 \h </w:instrText>
      </w:r>
      <w:r>
        <w:fldChar w:fldCharType="separate"/>
      </w:r>
      <w:r>
        <w:t>8</w:t>
      </w:r>
      <w:r>
        <w:fldChar w:fldCharType="end"/>
      </w:r>
    </w:p>
    <w:p w14:paraId="58B34731" w14:textId="77777777" w:rsidR="00CA6A37" w:rsidRDefault="00CA6A37">
      <w:pPr>
        <w:pStyle w:val="TOC1"/>
        <w:rPr>
          <w:rFonts w:ascii="Calibri" w:hAnsi="Calibri"/>
          <w:szCs w:val="22"/>
          <w:lang w:val="en-US" w:eastAsia="en-US"/>
        </w:rPr>
      </w:pPr>
      <w:r>
        <w:t>A.1</w:t>
      </w:r>
      <w:r>
        <w:rPr>
          <w:rFonts w:ascii="Calibri" w:hAnsi="Calibri"/>
          <w:szCs w:val="22"/>
          <w:lang w:val="en-US" w:eastAsia="en-US"/>
        </w:rPr>
        <w:tab/>
      </w:r>
      <w:r>
        <w:t xml:space="preserve">Architectural </w:t>
      </w:r>
      <w:r>
        <w:rPr>
          <w:lang w:eastAsia="zh-CN"/>
        </w:rPr>
        <w:t>F</w:t>
      </w:r>
      <w:r>
        <w:t>eatures</w:t>
      </w:r>
      <w:r>
        <w:tab/>
      </w:r>
      <w:r>
        <w:fldChar w:fldCharType="begin" w:fldLock="1"/>
      </w:r>
      <w:r>
        <w:instrText xml:space="preserve"> PAGEREF _Toc398908258 \h </w:instrText>
      </w:r>
      <w:r>
        <w:fldChar w:fldCharType="separate"/>
      </w:r>
      <w:r>
        <w:t>8</w:t>
      </w:r>
      <w:r>
        <w:fldChar w:fldCharType="end"/>
      </w:r>
    </w:p>
    <w:p w14:paraId="70BF040E" w14:textId="77777777" w:rsidR="00CA6A37" w:rsidRDefault="00CA6A37">
      <w:pPr>
        <w:pStyle w:val="TOC2"/>
        <w:rPr>
          <w:rFonts w:ascii="Calibri" w:hAnsi="Calibri"/>
          <w:sz w:val="22"/>
          <w:szCs w:val="22"/>
          <w:lang w:val="en-US" w:eastAsia="en-US"/>
        </w:rPr>
      </w:pPr>
      <w:r>
        <w:t>A.1.1</w:t>
      </w:r>
      <w:r>
        <w:rPr>
          <w:rFonts w:ascii="Calibri" w:hAnsi="Calibri"/>
          <w:sz w:val="22"/>
          <w:szCs w:val="22"/>
          <w:lang w:val="en-US"/>
        </w:rPr>
        <w:tab/>
      </w:r>
      <w:r>
        <w:t>Syntax for Distinguished Names</w:t>
      </w:r>
      <w:r>
        <w:tab/>
      </w:r>
      <w:r>
        <w:fldChar w:fldCharType="begin" w:fldLock="1"/>
      </w:r>
      <w:r>
        <w:instrText xml:space="preserve"> PAGEREF _Toc398908259 \h </w:instrText>
      </w:r>
      <w:r>
        <w:fldChar w:fldCharType="separate"/>
      </w:r>
      <w:r>
        <w:t>8</w:t>
      </w:r>
      <w:r>
        <w:fldChar w:fldCharType="end"/>
      </w:r>
    </w:p>
    <w:p w14:paraId="6B0B8472" w14:textId="77777777" w:rsidR="00CA6A37" w:rsidRDefault="00CA6A37">
      <w:pPr>
        <w:pStyle w:val="TOC2"/>
        <w:rPr>
          <w:rFonts w:ascii="Calibri" w:hAnsi="Calibri"/>
          <w:sz w:val="22"/>
          <w:szCs w:val="22"/>
          <w:lang w:val="en-US" w:eastAsia="en-US"/>
        </w:rPr>
      </w:pPr>
      <w:r>
        <w:t xml:space="preserve">A.1.3 </w:t>
      </w:r>
      <w:r>
        <w:rPr>
          <w:rFonts w:ascii="Calibri" w:hAnsi="Calibri"/>
          <w:sz w:val="22"/>
          <w:szCs w:val="22"/>
          <w:lang w:val="en-US"/>
        </w:rPr>
        <w:tab/>
      </w:r>
      <w:r>
        <w:rPr>
          <w:lang w:eastAsia="zh-CN"/>
        </w:rPr>
        <w:t>Notifications</w:t>
      </w:r>
      <w:r>
        <w:tab/>
      </w:r>
      <w:r>
        <w:fldChar w:fldCharType="begin" w:fldLock="1"/>
      </w:r>
      <w:r>
        <w:instrText xml:space="preserve"> PAGEREF _Toc398908260 \h </w:instrText>
      </w:r>
      <w:r>
        <w:fldChar w:fldCharType="separate"/>
      </w:r>
      <w:r>
        <w:t>8</w:t>
      </w:r>
      <w:r>
        <w:fldChar w:fldCharType="end"/>
      </w:r>
    </w:p>
    <w:p w14:paraId="33E4F0E4" w14:textId="77777777" w:rsidR="00CA6A37" w:rsidRDefault="00CA6A37">
      <w:pPr>
        <w:pStyle w:val="TOC1"/>
        <w:rPr>
          <w:rFonts w:ascii="Calibri" w:hAnsi="Calibri"/>
          <w:szCs w:val="22"/>
          <w:lang w:val="en-US" w:eastAsia="en-US"/>
        </w:rPr>
      </w:pPr>
      <w:r>
        <w:t xml:space="preserve">A.2 </w:t>
      </w:r>
      <w:r>
        <w:rPr>
          <w:rFonts w:ascii="Calibri" w:hAnsi="Calibri"/>
          <w:szCs w:val="22"/>
          <w:lang w:val="en-US"/>
        </w:rPr>
        <w:tab/>
      </w:r>
      <w:r>
        <w:rPr>
          <w:lang w:eastAsia="zh-CN"/>
        </w:rPr>
        <w:t>Mapping</w:t>
      </w:r>
      <w:r>
        <w:tab/>
      </w:r>
      <w:r>
        <w:fldChar w:fldCharType="begin" w:fldLock="1"/>
      </w:r>
      <w:r>
        <w:instrText xml:space="preserve"> PAGEREF _Toc398908261 \h </w:instrText>
      </w:r>
      <w:r>
        <w:fldChar w:fldCharType="separate"/>
      </w:r>
      <w:r>
        <w:t>8</w:t>
      </w:r>
      <w:r>
        <w:fldChar w:fldCharType="end"/>
      </w:r>
    </w:p>
    <w:p w14:paraId="70FA2ED2" w14:textId="77777777" w:rsidR="00CA6A37" w:rsidRDefault="00CA6A37">
      <w:pPr>
        <w:pStyle w:val="TOC2"/>
        <w:rPr>
          <w:rFonts w:ascii="Calibri" w:hAnsi="Calibri"/>
          <w:sz w:val="22"/>
          <w:szCs w:val="22"/>
          <w:lang w:val="en-US" w:eastAsia="en-US"/>
        </w:rPr>
      </w:pPr>
      <w:r>
        <w:t>A.2.1</w:t>
      </w:r>
      <w:r>
        <w:rPr>
          <w:rFonts w:ascii="Calibri" w:hAnsi="Calibri"/>
          <w:sz w:val="22"/>
          <w:szCs w:val="22"/>
          <w:lang w:val="en-US"/>
        </w:rPr>
        <w:tab/>
      </w:r>
      <w:r>
        <w:t>General mappings</w:t>
      </w:r>
      <w:r>
        <w:tab/>
      </w:r>
      <w:r>
        <w:fldChar w:fldCharType="begin" w:fldLock="1"/>
      </w:r>
      <w:r>
        <w:instrText xml:space="preserve"> PAGEREF _Toc398908262 \h </w:instrText>
      </w:r>
      <w:r>
        <w:fldChar w:fldCharType="separate"/>
      </w:r>
      <w:r>
        <w:t>8</w:t>
      </w:r>
      <w:r>
        <w:fldChar w:fldCharType="end"/>
      </w:r>
    </w:p>
    <w:p w14:paraId="48E31FE1" w14:textId="77777777" w:rsidR="00CA6A37" w:rsidRDefault="00CA6A37">
      <w:pPr>
        <w:pStyle w:val="TOC2"/>
        <w:rPr>
          <w:rFonts w:ascii="Calibri" w:hAnsi="Calibri"/>
          <w:sz w:val="22"/>
          <w:szCs w:val="22"/>
          <w:lang w:val="en-US" w:eastAsia="en-US"/>
        </w:rPr>
      </w:pPr>
      <w:r>
        <w:t>A.2.2</w:t>
      </w:r>
      <w:r>
        <w:rPr>
          <w:rFonts w:ascii="Calibri" w:hAnsi="Calibri"/>
          <w:sz w:val="22"/>
          <w:szCs w:val="22"/>
          <w:lang w:val="en-US"/>
        </w:rPr>
        <w:tab/>
      </w:r>
      <w:r>
        <w:t>Information Object Class (IOC) mapping</w:t>
      </w:r>
      <w:r>
        <w:tab/>
      </w:r>
      <w:r>
        <w:fldChar w:fldCharType="begin" w:fldLock="1"/>
      </w:r>
      <w:r>
        <w:instrText xml:space="preserve"> PAGEREF _Toc398908263 \h </w:instrText>
      </w:r>
      <w:r>
        <w:fldChar w:fldCharType="separate"/>
      </w:r>
      <w:r>
        <w:t>8</w:t>
      </w:r>
      <w:r>
        <w:fldChar w:fldCharType="end"/>
      </w:r>
    </w:p>
    <w:p w14:paraId="4C4AE2AA" w14:textId="77777777" w:rsidR="00CA6A37" w:rsidRDefault="00CA6A37">
      <w:pPr>
        <w:pStyle w:val="TOC3"/>
        <w:rPr>
          <w:rFonts w:ascii="Calibri" w:hAnsi="Calibri"/>
          <w:sz w:val="22"/>
          <w:szCs w:val="22"/>
          <w:lang w:val="en-US" w:eastAsia="en-US"/>
        </w:rPr>
      </w:pPr>
      <w:r>
        <w:t>A.2.2.1</w:t>
      </w:r>
      <w:r>
        <w:rPr>
          <w:rFonts w:ascii="Calibri" w:hAnsi="Calibri"/>
          <w:sz w:val="22"/>
          <w:szCs w:val="22"/>
          <w:lang w:val="en-US"/>
        </w:rPr>
        <w:tab/>
      </w:r>
      <w:r w:rsidRPr="00C6166B">
        <w:rPr>
          <w:rFonts w:cs="Arial"/>
        </w:rPr>
        <w:t xml:space="preserve">IOC </w:t>
      </w:r>
      <w:proofErr w:type="spellStart"/>
      <w:r w:rsidRPr="00C6166B">
        <w:rPr>
          <w:rFonts w:ascii="Courier New" w:hAnsi="Courier New" w:cs="Courier New"/>
        </w:rPr>
        <w:t>ASFunction</w:t>
      </w:r>
      <w:proofErr w:type="spellEnd"/>
      <w:r>
        <w:tab/>
      </w:r>
      <w:r>
        <w:fldChar w:fldCharType="begin" w:fldLock="1"/>
      </w:r>
      <w:r>
        <w:instrText xml:space="preserve"> PAGEREF _Toc398908264 \h </w:instrText>
      </w:r>
      <w:r>
        <w:fldChar w:fldCharType="separate"/>
      </w:r>
      <w:r>
        <w:t>8</w:t>
      </w:r>
      <w:r>
        <w:fldChar w:fldCharType="end"/>
      </w:r>
    </w:p>
    <w:p w14:paraId="6FE66B1F" w14:textId="77777777" w:rsidR="00CA6A37" w:rsidRDefault="00CA6A37">
      <w:pPr>
        <w:pStyle w:val="TOC3"/>
        <w:rPr>
          <w:rFonts w:ascii="Calibri" w:hAnsi="Calibri"/>
          <w:sz w:val="22"/>
          <w:szCs w:val="22"/>
          <w:lang w:val="en-US" w:eastAsia="en-US"/>
        </w:rPr>
      </w:pPr>
      <w:r>
        <w:t>A.2.2.2</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BGCFFunction</w:t>
      </w:r>
      <w:proofErr w:type="spellEnd"/>
      <w:r>
        <w:tab/>
      </w:r>
      <w:r>
        <w:fldChar w:fldCharType="begin" w:fldLock="1"/>
      </w:r>
      <w:r>
        <w:instrText xml:space="preserve"> PAGEREF _Toc398908265 \h </w:instrText>
      </w:r>
      <w:r>
        <w:fldChar w:fldCharType="separate"/>
      </w:r>
      <w:r>
        <w:t>9</w:t>
      </w:r>
      <w:r>
        <w:fldChar w:fldCharType="end"/>
      </w:r>
    </w:p>
    <w:p w14:paraId="75A87C85" w14:textId="77777777" w:rsidR="00CA6A37" w:rsidRDefault="00CA6A37">
      <w:pPr>
        <w:pStyle w:val="TOC3"/>
        <w:rPr>
          <w:rFonts w:ascii="Calibri" w:hAnsi="Calibri"/>
          <w:sz w:val="22"/>
          <w:szCs w:val="22"/>
          <w:lang w:val="en-US" w:eastAsia="en-US"/>
        </w:rPr>
      </w:pPr>
      <w:r>
        <w:t>A.2.2.</w:t>
      </w:r>
      <w:r>
        <w:rPr>
          <w:lang w:eastAsia="zh-CN"/>
        </w:rPr>
        <w:t>3</w:t>
      </w:r>
      <w:r>
        <w:rPr>
          <w:rFonts w:ascii="Calibri" w:hAnsi="Calibri"/>
          <w:sz w:val="22"/>
          <w:szCs w:val="22"/>
          <w:lang w:val="en-US" w:eastAsia="en-US"/>
        </w:rPr>
        <w:tab/>
      </w:r>
      <w:r w:rsidRPr="00C6166B">
        <w:rPr>
          <w:rFonts w:cs="Arial"/>
          <w:lang w:eastAsia="zh-CN"/>
        </w:rPr>
        <w:t>I</w:t>
      </w:r>
      <w:r w:rsidRPr="00C6166B">
        <w:rPr>
          <w:rFonts w:cs="Arial"/>
        </w:rPr>
        <w:t xml:space="preserve">OC </w:t>
      </w:r>
      <w:proofErr w:type="spellStart"/>
      <w:r w:rsidRPr="00C6166B">
        <w:rPr>
          <w:rFonts w:ascii="Courier New" w:hAnsi="Courier New" w:cs="Courier New"/>
          <w:bCs/>
          <w:lang w:eastAsia="zh-CN"/>
        </w:rPr>
        <w:t>CSCFFunction</w:t>
      </w:r>
      <w:proofErr w:type="spellEnd"/>
      <w:r>
        <w:tab/>
      </w:r>
      <w:r>
        <w:fldChar w:fldCharType="begin" w:fldLock="1"/>
      </w:r>
      <w:r>
        <w:instrText xml:space="preserve"> PAGEREF _Toc398908266 \h </w:instrText>
      </w:r>
      <w:r>
        <w:fldChar w:fldCharType="separate"/>
      </w:r>
      <w:r>
        <w:t>9</w:t>
      </w:r>
      <w:r>
        <w:fldChar w:fldCharType="end"/>
      </w:r>
    </w:p>
    <w:p w14:paraId="5BBDE8AF" w14:textId="77777777" w:rsidR="00CA6A37" w:rsidRDefault="00CA6A37">
      <w:pPr>
        <w:pStyle w:val="TOC3"/>
        <w:rPr>
          <w:rFonts w:ascii="Calibri" w:hAnsi="Calibri"/>
          <w:sz w:val="22"/>
          <w:szCs w:val="22"/>
          <w:lang w:val="en-US" w:eastAsia="en-US"/>
        </w:rPr>
      </w:pPr>
      <w:r>
        <w:t>A.2.2.</w:t>
      </w:r>
      <w:r>
        <w:rPr>
          <w:lang w:eastAsia="zh-CN"/>
        </w:rPr>
        <w:t>4</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HSSFunction</w:t>
      </w:r>
      <w:proofErr w:type="spellEnd"/>
      <w:r>
        <w:tab/>
      </w:r>
      <w:r>
        <w:fldChar w:fldCharType="begin" w:fldLock="1"/>
      </w:r>
      <w:r>
        <w:instrText xml:space="preserve"> PAGEREF _Toc398908267 \h </w:instrText>
      </w:r>
      <w:r>
        <w:fldChar w:fldCharType="separate"/>
      </w:r>
      <w:r>
        <w:t>9</w:t>
      </w:r>
      <w:r>
        <w:fldChar w:fldCharType="end"/>
      </w:r>
    </w:p>
    <w:p w14:paraId="1F9470D8" w14:textId="77777777" w:rsidR="00CA6A37" w:rsidRDefault="00CA6A37">
      <w:pPr>
        <w:pStyle w:val="TOC3"/>
        <w:rPr>
          <w:rFonts w:ascii="Calibri" w:hAnsi="Calibri"/>
          <w:sz w:val="22"/>
          <w:szCs w:val="22"/>
          <w:lang w:val="en-US" w:eastAsia="en-US"/>
        </w:rPr>
      </w:pPr>
      <w:r>
        <w:t>A.2.2.</w:t>
      </w:r>
      <w:r>
        <w:rPr>
          <w:lang w:eastAsia="zh-CN"/>
        </w:rPr>
        <w:t>5</w:t>
      </w:r>
      <w:r>
        <w:rPr>
          <w:rFonts w:ascii="Calibri" w:hAnsi="Calibri"/>
          <w:sz w:val="22"/>
          <w:szCs w:val="22"/>
          <w:lang w:val="en-US" w:eastAsia="en-US"/>
        </w:rPr>
        <w:tab/>
      </w:r>
      <w:r w:rsidRPr="00C6166B">
        <w:rPr>
          <w:rFonts w:cs="Arial"/>
        </w:rPr>
        <w:t xml:space="preserve">IOC </w:t>
      </w:r>
      <w:proofErr w:type="spellStart"/>
      <w:r w:rsidRPr="00C6166B">
        <w:rPr>
          <w:rFonts w:cs="Courier New"/>
        </w:rPr>
        <w:t>IMSMGWFunction</w:t>
      </w:r>
      <w:proofErr w:type="spellEnd"/>
      <w:r>
        <w:tab/>
      </w:r>
      <w:r>
        <w:fldChar w:fldCharType="begin" w:fldLock="1"/>
      </w:r>
      <w:r>
        <w:instrText xml:space="preserve"> PAGEREF _Toc398908268 \h </w:instrText>
      </w:r>
      <w:r>
        <w:fldChar w:fldCharType="separate"/>
      </w:r>
      <w:r>
        <w:t>9</w:t>
      </w:r>
      <w:r>
        <w:fldChar w:fldCharType="end"/>
      </w:r>
    </w:p>
    <w:p w14:paraId="1CB9DE32" w14:textId="77777777" w:rsidR="00CA6A37" w:rsidRDefault="00CA6A37">
      <w:pPr>
        <w:pStyle w:val="TOC3"/>
        <w:rPr>
          <w:rFonts w:ascii="Calibri" w:hAnsi="Calibri"/>
          <w:sz w:val="22"/>
          <w:szCs w:val="22"/>
          <w:lang w:val="en-US" w:eastAsia="en-US"/>
        </w:rPr>
      </w:pPr>
      <w:r>
        <w:t>A.2.2.</w:t>
      </w:r>
      <w:r>
        <w:rPr>
          <w:lang w:eastAsia="zh-CN"/>
        </w:rPr>
        <w:t>6</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MGCFFunction</w:t>
      </w:r>
      <w:proofErr w:type="spellEnd"/>
      <w:r>
        <w:tab/>
      </w:r>
      <w:r>
        <w:fldChar w:fldCharType="begin" w:fldLock="1"/>
      </w:r>
      <w:r>
        <w:instrText xml:space="preserve"> PAGEREF _Toc398908269 \h </w:instrText>
      </w:r>
      <w:r>
        <w:fldChar w:fldCharType="separate"/>
      </w:r>
      <w:r>
        <w:t>10</w:t>
      </w:r>
      <w:r>
        <w:fldChar w:fldCharType="end"/>
      </w:r>
    </w:p>
    <w:p w14:paraId="218DE1D5" w14:textId="77777777" w:rsidR="00CA6A37" w:rsidRDefault="00CA6A37">
      <w:pPr>
        <w:pStyle w:val="TOC3"/>
        <w:rPr>
          <w:rFonts w:ascii="Calibri" w:hAnsi="Calibri"/>
          <w:sz w:val="22"/>
          <w:szCs w:val="22"/>
          <w:lang w:val="en-US" w:eastAsia="en-US"/>
        </w:rPr>
      </w:pPr>
      <w:r>
        <w:t>A.2.2.</w:t>
      </w:r>
      <w:r>
        <w:rPr>
          <w:lang w:eastAsia="zh-CN"/>
        </w:rPr>
        <w:t>7</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MRFCFunction</w:t>
      </w:r>
      <w:proofErr w:type="spellEnd"/>
      <w:r>
        <w:tab/>
      </w:r>
      <w:r>
        <w:fldChar w:fldCharType="begin" w:fldLock="1"/>
      </w:r>
      <w:r>
        <w:instrText xml:space="preserve"> PAGEREF _Toc398908270 \h </w:instrText>
      </w:r>
      <w:r>
        <w:fldChar w:fldCharType="separate"/>
      </w:r>
      <w:r>
        <w:t>10</w:t>
      </w:r>
      <w:r>
        <w:fldChar w:fldCharType="end"/>
      </w:r>
    </w:p>
    <w:p w14:paraId="5B1D6EA9" w14:textId="77777777" w:rsidR="00CA6A37" w:rsidRDefault="00CA6A37">
      <w:pPr>
        <w:pStyle w:val="TOC3"/>
        <w:rPr>
          <w:rFonts w:ascii="Calibri" w:hAnsi="Calibri"/>
          <w:sz w:val="22"/>
          <w:szCs w:val="22"/>
          <w:lang w:val="en-US" w:eastAsia="en-US"/>
        </w:rPr>
      </w:pPr>
      <w:r>
        <w:t>A.2.2.</w:t>
      </w:r>
      <w:r>
        <w:rPr>
          <w:lang w:eastAsia="zh-CN"/>
        </w:rPr>
        <w:t>8</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MRFPFunction</w:t>
      </w:r>
      <w:proofErr w:type="spellEnd"/>
      <w:r>
        <w:tab/>
      </w:r>
      <w:r>
        <w:fldChar w:fldCharType="begin" w:fldLock="1"/>
      </w:r>
      <w:r>
        <w:instrText xml:space="preserve"> PAGEREF _Toc398908271 \h </w:instrText>
      </w:r>
      <w:r>
        <w:fldChar w:fldCharType="separate"/>
      </w:r>
      <w:r>
        <w:t>10</w:t>
      </w:r>
      <w:r>
        <w:fldChar w:fldCharType="end"/>
      </w:r>
    </w:p>
    <w:p w14:paraId="132B31C6" w14:textId="77777777" w:rsidR="00CA6A37" w:rsidRDefault="00CA6A37">
      <w:pPr>
        <w:pStyle w:val="TOC3"/>
        <w:rPr>
          <w:rFonts w:ascii="Calibri" w:hAnsi="Calibri"/>
          <w:sz w:val="22"/>
          <w:szCs w:val="22"/>
          <w:lang w:val="en-US" w:eastAsia="en-US"/>
        </w:rPr>
      </w:pPr>
      <w:r>
        <w:t>A.2.2.</w:t>
      </w:r>
      <w:r>
        <w:rPr>
          <w:lang w:eastAsia="zh-CN"/>
        </w:rPr>
        <w:t>9</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SLFFunction</w:t>
      </w:r>
      <w:proofErr w:type="spellEnd"/>
      <w:r>
        <w:tab/>
      </w:r>
      <w:r>
        <w:fldChar w:fldCharType="begin" w:fldLock="1"/>
      </w:r>
      <w:r>
        <w:instrText xml:space="preserve"> PAGEREF _Toc398908272 \h </w:instrText>
      </w:r>
      <w:r>
        <w:fldChar w:fldCharType="separate"/>
      </w:r>
      <w:r>
        <w:t>10</w:t>
      </w:r>
      <w:r>
        <w:fldChar w:fldCharType="end"/>
      </w:r>
    </w:p>
    <w:p w14:paraId="7B212D60" w14:textId="77777777" w:rsidR="00CA6A37" w:rsidRDefault="00CA6A37">
      <w:pPr>
        <w:pStyle w:val="TOC3"/>
        <w:rPr>
          <w:rFonts w:ascii="Calibri" w:hAnsi="Calibri"/>
          <w:sz w:val="22"/>
          <w:szCs w:val="22"/>
          <w:lang w:val="en-US" w:eastAsia="en-US"/>
        </w:rPr>
      </w:pPr>
      <w:r>
        <w:t>A.2.2.</w:t>
      </w:r>
      <w:r>
        <w:rPr>
          <w:lang w:eastAsia="zh-CN"/>
        </w:rPr>
        <w:t>10</w:t>
      </w:r>
      <w:r>
        <w:rPr>
          <w:rFonts w:ascii="Calibri" w:hAnsi="Calibri"/>
          <w:sz w:val="22"/>
          <w:szCs w:val="22"/>
          <w:lang w:val="en-US" w:eastAsia="en-US"/>
        </w:rPr>
        <w:tab/>
      </w:r>
      <w:r>
        <w:t>IOC</w:t>
      </w:r>
      <w:r w:rsidRPr="00C6166B">
        <w:rPr>
          <w:bCs/>
        </w:rPr>
        <w:t xml:space="preserve"> </w:t>
      </w:r>
      <w:proofErr w:type="spellStart"/>
      <w:r w:rsidRPr="00C6166B">
        <w:rPr>
          <w:rFonts w:ascii="Courier" w:hAnsi="Courier"/>
          <w:bCs/>
        </w:rPr>
        <w:t>Link_</w:t>
      </w:r>
      <w:r w:rsidRPr="00C6166B">
        <w:rPr>
          <w:rFonts w:ascii="Courier New" w:hAnsi="Courier New" w:cs="Courier New"/>
          <w:bCs/>
          <w:lang w:eastAsia="zh-CN"/>
        </w:rPr>
        <w:t>CAMELIMSSFAS</w:t>
      </w:r>
      <w:r w:rsidRPr="00C6166B">
        <w:rPr>
          <w:rFonts w:ascii="Courier" w:hAnsi="Courier"/>
          <w:bCs/>
        </w:rPr>
        <w:t>_HSS</w:t>
      </w:r>
      <w:proofErr w:type="spellEnd"/>
      <w:r>
        <w:tab/>
      </w:r>
      <w:r>
        <w:fldChar w:fldCharType="begin" w:fldLock="1"/>
      </w:r>
      <w:r>
        <w:instrText xml:space="preserve"> PAGEREF _Toc398908273 \h </w:instrText>
      </w:r>
      <w:r>
        <w:fldChar w:fldCharType="separate"/>
      </w:r>
      <w:r>
        <w:t>10</w:t>
      </w:r>
      <w:r>
        <w:fldChar w:fldCharType="end"/>
      </w:r>
    </w:p>
    <w:p w14:paraId="42D6C1C6" w14:textId="77777777" w:rsidR="00CA6A37" w:rsidRDefault="00CA6A37">
      <w:pPr>
        <w:pStyle w:val="TOC3"/>
        <w:rPr>
          <w:rFonts w:ascii="Calibri" w:hAnsi="Calibri"/>
          <w:sz w:val="22"/>
          <w:szCs w:val="22"/>
          <w:lang w:val="en-US" w:eastAsia="en-US"/>
        </w:rPr>
      </w:pPr>
      <w:r>
        <w:t>A.2.2.</w:t>
      </w:r>
      <w:r>
        <w:rPr>
          <w:lang w:eastAsia="zh-CN"/>
        </w:rPr>
        <w:t>11</w:t>
      </w:r>
      <w:r>
        <w:rPr>
          <w:rFonts w:ascii="Calibri" w:hAnsi="Calibri"/>
          <w:sz w:val="22"/>
          <w:szCs w:val="22"/>
          <w:lang w:val="en-US" w:eastAsia="en-US"/>
        </w:rPr>
        <w:tab/>
      </w:r>
      <w:r>
        <w:rPr>
          <w:lang w:eastAsia="zh-CN"/>
        </w:rPr>
        <w:t>I</w:t>
      </w:r>
      <w:r>
        <w:t xml:space="preserve">OC </w:t>
      </w:r>
      <w:proofErr w:type="spellStart"/>
      <w:r w:rsidRPr="00C6166B">
        <w:rPr>
          <w:rFonts w:ascii="Courier New" w:hAnsi="Courier New" w:cs="Courier New"/>
        </w:rPr>
        <w:t>Link_AS_ICSCF</w:t>
      </w:r>
      <w:proofErr w:type="spellEnd"/>
      <w:r>
        <w:tab/>
      </w:r>
      <w:r>
        <w:fldChar w:fldCharType="begin" w:fldLock="1"/>
      </w:r>
      <w:r>
        <w:instrText xml:space="preserve"> PAGEREF _Toc398908274 \h </w:instrText>
      </w:r>
      <w:r>
        <w:fldChar w:fldCharType="separate"/>
      </w:r>
      <w:r>
        <w:t>10</w:t>
      </w:r>
      <w:r>
        <w:fldChar w:fldCharType="end"/>
      </w:r>
    </w:p>
    <w:p w14:paraId="43D4932F" w14:textId="77777777" w:rsidR="00CA6A37" w:rsidRDefault="00CA6A37">
      <w:pPr>
        <w:pStyle w:val="TOC3"/>
        <w:rPr>
          <w:rFonts w:ascii="Calibri" w:hAnsi="Calibri"/>
          <w:sz w:val="22"/>
          <w:szCs w:val="22"/>
          <w:lang w:val="en-US" w:eastAsia="en-US"/>
        </w:rPr>
      </w:pPr>
      <w:r>
        <w:t>A.2.2.</w:t>
      </w:r>
      <w:r>
        <w:rPr>
          <w:lang w:eastAsia="zh-CN"/>
        </w:rPr>
        <w:t>12</w:t>
      </w:r>
      <w:r>
        <w:rPr>
          <w:rFonts w:ascii="Calibri" w:hAnsi="Calibri"/>
          <w:sz w:val="22"/>
          <w:szCs w:val="22"/>
          <w:lang w:val="en-US" w:eastAsia="en-US"/>
        </w:rPr>
        <w:tab/>
      </w:r>
      <w:r>
        <w:t xml:space="preserve">IOC </w:t>
      </w:r>
      <w:proofErr w:type="spellStart"/>
      <w:r w:rsidRPr="00C6166B">
        <w:rPr>
          <w:rFonts w:ascii="Courier New" w:hAnsi="Courier New" w:cs="Courier New"/>
        </w:rPr>
        <w:t>Link_AS_SCSCF</w:t>
      </w:r>
      <w:proofErr w:type="spellEnd"/>
      <w:r>
        <w:tab/>
      </w:r>
      <w:r>
        <w:fldChar w:fldCharType="begin" w:fldLock="1"/>
      </w:r>
      <w:r>
        <w:instrText xml:space="preserve"> PAGEREF _Toc398908275 \h </w:instrText>
      </w:r>
      <w:r>
        <w:fldChar w:fldCharType="separate"/>
      </w:r>
      <w:r>
        <w:t>11</w:t>
      </w:r>
      <w:r>
        <w:fldChar w:fldCharType="end"/>
      </w:r>
    </w:p>
    <w:p w14:paraId="4D1F4C23" w14:textId="77777777" w:rsidR="00CA6A37" w:rsidRDefault="00CA6A37">
      <w:pPr>
        <w:pStyle w:val="TOC3"/>
        <w:rPr>
          <w:rFonts w:ascii="Calibri" w:hAnsi="Calibri"/>
          <w:sz w:val="22"/>
          <w:szCs w:val="22"/>
          <w:lang w:val="en-US" w:eastAsia="en-US"/>
        </w:rPr>
      </w:pPr>
      <w:r>
        <w:t>A.2.2.</w:t>
      </w:r>
      <w:r>
        <w:rPr>
          <w:lang w:eastAsia="zh-CN"/>
        </w:rPr>
        <w:t>13</w:t>
      </w:r>
      <w:r>
        <w:rPr>
          <w:rFonts w:ascii="Calibri" w:hAnsi="Calibri"/>
          <w:sz w:val="22"/>
          <w:szCs w:val="22"/>
          <w:lang w:val="en-US" w:eastAsia="en-US"/>
        </w:rPr>
        <w:tab/>
      </w:r>
      <w:r>
        <w:t xml:space="preserve">IOC </w:t>
      </w:r>
      <w:proofErr w:type="spellStart"/>
      <w:r w:rsidRPr="00C6166B">
        <w:rPr>
          <w:rFonts w:ascii="Courier New" w:hAnsi="Courier New" w:cs="Courier New"/>
        </w:rPr>
        <w:t>Link_AS_SLF</w:t>
      </w:r>
      <w:proofErr w:type="spellEnd"/>
      <w:r>
        <w:tab/>
      </w:r>
      <w:r>
        <w:fldChar w:fldCharType="begin" w:fldLock="1"/>
      </w:r>
      <w:r>
        <w:instrText xml:space="preserve"> PAGEREF _Toc398908276 \h </w:instrText>
      </w:r>
      <w:r>
        <w:fldChar w:fldCharType="separate"/>
      </w:r>
      <w:r>
        <w:t>11</w:t>
      </w:r>
      <w:r>
        <w:fldChar w:fldCharType="end"/>
      </w:r>
    </w:p>
    <w:p w14:paraId="44B8C14B" w14:textId="77777777" w:rsidR="00CA6A37" w:rsidRDefault="00CA6A37">
      <w:pPr>
        <w:pStyle w:val="TOC3"/>
        <w:rPr>
          <w:rFonts w:ascii="Calibri" w:hAnsi="Calibri"/>
          <w:sz w:val="22"/>
          <w:szCs w:val="22"/>
          <w:lang w:val="en-US" w:eastAsia="en-US"/>
        </w:rPr>
      </w:pPr>
      <w:r>
        <w:t>A.2.2.</w:t>
      </w:r>
      <w:r>
        <w:rPr>
          <w:lang w:eastAsia="zh-CN"/>
        </w:rPr>
        <w:t>14</w:t>
      </w:r>
      <w:r>
        <w:rPr>
          <w:rFonts w:ascii="Calibri" w:hAnsi="Calibri"/>
          <w:sz w:val="22"/>
          <w:szCs w:val="22"/>
          <w:lang w:val="en-US" w:eastAsia="en-US"/>
        </w:rPr>
        <w:tab/>
      </w:r>
      <w:r>
        <w:t xml:space="preserve">IOC </w:t>
      </w:r>
      <w:proofErr w:type="spellStart"/>
      <w:r w:rsidRPr="00C6166B">
        <w:rPr>
          <w:rFonts w:ascii="Courier New" w:hAnsi="Courier New" w:cs="Courier New"/>
        </w:rPr>
        <w:t>Link_BGCF_BGCF</w:t>
      </w:r>
      <w:proofErr w:type="spellEnd"/>
      <w:r>
        <w:tab/>
      </w:r>
      <w:r>
        <w:fldChar w:fldCharType="begin" w:fldLock="1"/>
      </w:r>
      <w:r>
        <w:instrText xml:space="preserve"> PAGEREF _Toc398908277 \h </w:instrText>
      </w:r>
      <w:r>
        <w:fldChar w:fldCharType="separate"/>
      </w:r>
      <w:r>
        <w:t>11</w:t>
      </w:r>
      <w:r>
        <w:fldChar w:fldCharType="end"/>
      </w:r>
    </w:p>
    <w:p w14:paraId="7EDC2745" w14:textId="77777777" w:rsidR="00CA6A37" w:rsidRDefault="00CA6A37">
      <w:pPr>
        <w:pStyle w:val="TOC3"/>
        <w:rPr>
          <w:rFonts w:ascii="Calibri" w:hAnsi="Calibri"/>
          <w:sz w:val="22"/>
          <w:szCs w:val="22"/>
          <w:lang w:val="en-US" w:eastAsia="en-US"/>
        </w:rPr>
      </w:pPr>
      <w:r>
        <w:t>A.2.2.</w:t>
      </w:r>
      <w:r>
        <w:rPr>
          <w:lang w:eastAsia="zh-CN"/>
        </w:rPr>
        <w:t>15</w:t>
      </w:r>
      <w:r>
        <w:rPr>
          <w:rFonts w:ascii="Calibri" w:hAnsi="Calibri"/>
          <w:sz w:val="22"/>
          <w:szCs w:val="22"/>
          <w:lang w:val="en-US" w:eastAsia="en-US"/>
        </w:rPr>
        <w:tab/>
      </w:r>
      <w:r>
        <w:t xml:space="preserve">IOC </w:t>
      </w:r>
      <w:proofErr w:type="spellStart"/>
      <w:r w:rsidRPr="00C6166B">
        <w:rPr>
          <w:rFonts w:ascii="Courier New" w:hAnsi="Courier New" w:cs="Courier New"/>
        </w:rPr>
        <w:t>Link_BGCF_MGCF</w:t>
      </w:r>
      <w:proofErr w:type="spellEnd"/>
      <w:r>
        <w:tab/>
      </w:r>
      <w:r>
        <w:fldChar w:fldCharType="begin" w:fldLock="1"/>
      </w:r>
      <w:r>
        <w:instrText xml:space="preserve"> PAGEREF _Toc398908278 \h </w:instrText>
      </w:r>
      <w:r>
        <w:fldChar w:fldCharType="separate"/>
      </w:r>
      <w:r>
        <w:t>11</w:t>
      </w:r>
      <w:r>
        <w:fldChar w:fldCharType="end"/>
      </w:r>
    </w:p>
    <w:p w14:paraId="5EDB77C7" w14:textId="77777777" w:rsidR="00CA6A37" w:rsidRDefault="00CA6A37">
      <w:pPr>
        <w:pStyle w:val="TOC3"/>
        <w:rPr>
          <w:rFonts w:ascii="Calibri" w:hAnsi="Calibri"/>
          <w:sz w:val="22"/>
          <w:szCs w:val="22"/>
          <w:lang w:val="en-US" w:eastAsia="en-US"/>
        </w:rPr>
      </w:pPr>
      <w:r>
        <w:t>A.2.2.</w:t>
      </w:r>
      <w:r>
        <w:rPr>
          <w:lang w:eastAsia="zh-CN"/>
        </w:rPr>
        <w:t>17</w:t>
      </w:r>
      <w:r>
        <w:rPr>
          <w:rFonts w:ascii="Calibri" w:hAnsi="Calibri"/>
          <w:sz w:val="22"/>
          <w:szCs w:val="22"/>
          <w:lang w:val="en-US" w:eastAsia="en-US"/>
        </w:rPr>
        <w:tab/>
      </w:r>
      <w:r>
        <w:t xml:space="preserve">IOC </w:t>
      </w:r>
      <w:proofErr w:type="spellStart"/>
      <w:r w:rsidRPr="00C6166B">
        <w:rPr>
          <w:rFonts w:ascii="Courier" w:hAnsi="Courier"/>
        </w:rPr>
        <w:t>Link_</w:t>
      </w:r>
      <w:r w:rsidRPr="00C6166B">
        <w:rPr>
          <w:rFonts w:ascii="Courier" w:hAnsi="Courier"/>
          <w:lang w:eastAsia="zh-CN"/>
        </w:rPr>
        <w:t>HSS_ICSCF</w:t>
      </w:r>
      <w:proofErr w:type="spellEnd"/>
      <w:r>
        <w:tab/>
      </w:r>
      <w:r>
        <w:fldChar w:fldCharType="begin" w:fldLock="1"/>
      </w:r>
      <w:r>
        <w:instrText xml:space="preserve"> PAGEREF _Toc398908279 \h </w:instrText>
      </w:r>
      <w:r>
        <w:fldChar w:fldCharType="separate"/>
      </w:r>
      <w:r>
        <w:t>11</w:t>
      </w:r>
      <w:r>
        <w:fldChar w:fldCharType="end"/>
      </w:r>
    </w:p>
    <w:p w14:paraId="248EF4EC" w14:textId="77777777" w:rsidR="00CA6A37" w:rsidRDefault="00CA6A37">
      <w:pPr>
        <w:pStyle w:val="TOC3"/>
        <w:rPr>
          <w:rFonts w:ascii="Calibri" w:hAnsi="Calibri"/>
          <w:sz w:val="22"/>
          <w:szCs w:val="22"/>
          <w:lang w:val="en-US" w:eastAsia="en-US"/>
        </w:rPr>
      </w:pPr>
      <w:r>
        <w:t>A.2.2.</w:t>
      </w:r>
      <w:r>
        <w:rPr>
          <w:lang w:eastAsia="zh-CN"/>
        </w:rPr>
        <w:t>29</w:t>
      </w:r>
      <w:r>
        <w:rPr>
          <w:rFonts w:ascii="Calibri" w:hAnsi="Calibri"/>
          <w:sz w:val="22"/>
          <w:szCs w:val="22"/>
          <w:lang w:val="en-US" w:eastAsia="en-US"/>
        </w:rPr>
        <w:tab/>
      </w:r>
      <w:r>
        <w:t xml:space="preserve">IOC </w:t>
      </w:r>
      <w:proofErr w:type="spellStart"/>
      <w:r w:rsidRPr="00C6166B">
        <w:rPr>
          <w:rFonts w:ascii="Courier" w:hAnsi="Courier"/>
        </w:rPr>
        <w:t>Link_SCSCF_SLF</w:t>
      </w:r>
      <w:proofErr w:type="spellEnd"/>
      <w:r>
        <w:tab/>
      </w:r>
      <w:r>
        <w:fldChar w:fldCharType="begin" w:fldLock="1"/>
      </w:r>
      <w:r>
        <w:instrText xml:space="preserve"> PAGEREF _Toc398908280 \h </w:instrText>
      </w:r>
      <w:r>
        <w:fldChar w:fldCharType="separate"/>
      </w:r>
      <w:r>
        <w:t>12</w:t>
      </w:r>
      <w:r>
        <w:fldChar w:fldCharType="end"/>
      </w:r>
    </w:p>
    <w:p w14:paraId="1B56BD3B" w14:textId="77777777" w:rsidR="00CA6A37" w:rsidRDefault="00CA6A37">
      <w:pPr>
        <w:pStyle w:val="TOC3"/>
        <w:rPr>
          <w:rFonts w:ascii="Calibri" w:hAnsi="Calibri"/>
          <w:sz w:val="22"/>
          <w:szCs w:val="22"/>
          <w:lang w:val="en-US" w:eastAsia="en-US"/>
        </w:rPr>
      </w:pPr>
      <w:r>
        <w:t>A.2.2.</w:t>
      </w:r>
      <w:r>
        <w:rPr>
          <w:lang w:eastAsia="zh-CN"/>
        </w:rPr>
        <w:t>30</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Link_HSS_</w:t>
      </w:r>
      <w:r w:rsidRPr="00C6166B">
        <w:rPr>
          <w:rFonts w:ascii="Courier New" w:hAnsi="Courier New" w:cs="Courier New"/>
          <w:bCs/>
          <w:lang w:eastAsia="zh-CN"/>
        </w:rPr>
        <w:t>SIPAS</w:t>
      </w:r>
      <w:proofErr w:type="spellEnd"/>
      <w:r>
        <w:tab/>
      </w:r>
      <w:r>
        <w:fldChar w:fldCharType="begin" w:fldLock="1"/>
      </w:r>
      <w:r>
        <w:instrText xml:space="preserve"> PAGEREF _Toc398908281 \h </w:instrText>
      </w:r>
      <w:r>
        <w:fldChar w:fldCharType="separate"/>
      </w:r>
      <w:r>
        <w:t>12</w:t>
      </w:r>
      <w:r>
        <w:fldChar w:fldCharType="end"/>
      </w:r>
    </w:p>
    <w:p w14:paraId="69A63C73" w14:textId="77777777" w:rsidR="00CA6A37" w:rsidRDefault="00CA6A37">
      <w:pPr>
        <w:pStyle w:val="TOC3"/>
        <w:rPr>
          <w:rFonts w:ascii="Calibri" w:hAnsi="Calibri"/>
          <w:sz w:val="22"/>
          <w:szCs w:val="22"/>
          <w:lang w:val="en-US" w:eastAsia="en-US"/>
        </w:rPr>
      </w:pPr>
      <w:r>
        <w:t>A.2.2.</w:t>
      </w:r>
      <w:r>
        <w:rPr>
          <w:lang w:eastAsia="zh-CN"/>
        </w:rPr>
        <w:t>31</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Link_HSS_</w:t>
      </w:r>
      <w:r w:rsidRPr="00C6166B">
        <w:rPr>
          <w:rFonts w:ascii="Courier New" w:hAnsi="Courier New" w:cs="Courier New"/>
          <w:bCs/>
          <w:lang w:eastAsia="zh-CN"/>
        </w:rPr>
        <w:t>OSASCSAS</w:t>
      </w:r>
      <w:proofErr w:type="spellEnd"/>
      <w:r>
        <w:tab/>
      </w:r>
      <w:r>
        <w:fldChar w:fldCharType="begin" w:fldLock="1"/>
      </w:r>
      <w:r>
        <w:instrText xml:space="preserve"> PAGEREF _Toc398908282 \h </w:instrText>
      </w:r>
      <w:r>
        <w:fldChar w:fldCharType="separate"/>
      </w:r>
      <w:r>
        <w:t>12</w:t>
      </w:r>
      <w:r>
        <w:fldChar w:fldCharType="end"/>
      </w:r>
    </w:p>
    <w:p w14:paraId="2969F493" w14:textId="77777777" w:rsidR="00CA6A37" w:rsidRDefault="00CA6A37">
      <w:pPr>
        <w:pStyle w:val="TOC3"/>
        <w:rPr>
          <w:rFonts w:ascii="Calibri" w:hAnsi="Calibri"/>
          <w:sz w:val="22"/>
          <w:szCs w:val="22"/>
          <w:lang w:val="en-US" w:eastAsia="en-US"/>
        </w:rPr>
      </w:pPr>
      <w:r>
        <w:t>A.2.2.</w:t>
      </w:r>
      <w:r>
        <w:rPr>
          <w:lang w:eastAsia="zh-CN"/>
        </w:rPr>
        <w:t>32</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w:t>
      </w:r>
      <w:r w:rsidRPr="00C6166B">
        <w:rPr>
          <w:rFonts w:ascii="Courier New" w:hAnsi="Courier New" w:cs="Courier New"/>
          <w:bCs/>
          <w:lang w:eastAsia="zh-CN"/>
        </w:rPr>
        <w:t>PCSCF</w:t>
      </w:r>
      <w:r w:rsidRPr="00C6166B">
        <w:rPr>
          <w:rFonts w:ascii="Courier New" w:hAnsi="Courier New" w:cs="Courier New"/>
          <w:bCs/>
        </w:rPr>
        <w:t>_</w:t>
      </w:r>
      <w:r w:rsidRPr="00C6166B">
        <w:rPr>
          <w:rFonts w:ascii="Courier New" w:hAnsi="Courier New" w:cs="Courier New"/>
          <w:bCs/>
          <w:lang w:eastAsia="zh-CN"/>
        </w:rPr>
        <w:t>ECSCF</w:t>
      </w:r>
      <w:proofErr w:type="spellEnd"/>
      <w:r>
        <w:tab/>
      </w:r>
      <w:r>
        <w:fldChar w:fldCharType="begin" w:fldLock="1"/>
      </w:r>
      <w:r>
        <w:instrText xml:space="preserve"> PAGEREF _Toc398908283 \h </w:instrText>
      </w:r>
      <w:r>
        <w:fldChar w:fldCharType="separate"/>
      </w:r>
      <w:r>
        <w:t>12</w:t>
      </w:r>
      <w:r>
        <w:fldChar w:fldCharType="end"/>
      </w:r>
    </w:p>
    <w:p w14:paraId="60D87B59" w14:textId="77777777" w:rsidR="00CA6A37" w:rsidRDefault="00CA6A37">
      <w:pPr>
        <w:pStyle w:val="TOC3"/>
        <w:rPr>
          <w:rFonts w:ascii="Calibri" w:hAnsi="Calibri"/>
          <w:sz w:val="22"/>
          <w:szCs w:val="22"/>
          <w:lang w:val="en-US" w:eastAsia="en-US"/>
        </w:rPr>
      </w:pPr>
      <w:r>
        <w:t>A.2.2.</w:t>
      </w:r>
      <w:r>
        <w:rPr>
          <w:lang w:eastAsia="zh-CN"/>
        </w:rPr>
        <w:t>33</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w:t>
      </w:r>
      <w:r w:rsidRPr="00C6166B">
        <w:rPr>
          <w:rFonts w:ascii="Courier New" w:hAnsi="Courier New" w:cs="Courier New"/>
          <w:bCs/>
          <w:lang w:eastAsia="zh-CN"/>
        </w:rPr>
        <w:t>BGCF</w:t>
      </w:r>
      <w:r w:rsidRPr="00C6166B">
        <w:rPr>
          <w:rFonts w:ascii="Courier New" w:hAnsi="Courier New" w:cs="Courier New"/>
          <w:bCs/>
        </w:rPr>
        <w:t>_</w:t>
      </w:r>
      <w:r w:rsidRPr="00C6166B">
        <w:rPr>
          <w:rFonts w:ascii="Courier New" w:hAnsi="Courier New" w:cs="Courier New"/>
          <w:bCs/>
          <w:lang w:eastAsia="zh-CN"/>
        </w:rPr>
        <w:t>ECSCF</w:t>
      </w:r>
      <w:proofErr w:type="spellEnd"/>
      <w:r>
        <w:tab/>
      </w:r>
      <w:r>
        <w:fldChar w:fldCharType="begin" w:fldLock="1"/>
      </w:r>
      <w:r>
        <w:instrText xml:space="preserve"> PAGEREF _Toc398908284 \h </w:instrText>
      </w:r>
      <w:r>
        <w:fldChar w:fldCharType="separate"/>
      </w:r>
      <w:r>
        <w:t>12</w:t>
      </w:r>
      <w:r>
        <w:fldChar w:fldCharType="end"/>
      </w:r>
    </w:p>
    <w:p w14:paraId="6C00FE44" w14:textId="77777777" w:rsidR="00CA6A37" w:rsidRDefault="00CA6A37">
      <w:pPr>
        <w:pStyle w:val="TOC3"/>
        <w:rPr>
          <w:rFonts w:ascii="Calibri" w:hAnsi="Calibri"/>
          <w:sz w:val="22"/>
          <w:szCs w:val="22"/>
          <w:lang w:val="en-US" w:eastAsia="en-US"/>
        </w:rPr>
      </w:pPr>
      <w:r>
        <w:t>A.2.2.</w:t>
      </w:r>
      <w:r>
        <w:rPr>
          <w:lang w:eastAsia="zh-CN"/>
        </w:rPr>
        <w:t>34</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w:t>
      </w:r>
      <w:r w:rsidRPr="00C6166B">
        <w:rPr>
          <w:rFonts w:ascii="Courier New" w:hAnsi="Courier New" w:cs="Courier New"/>
          <w:bCs/>
          <w:lang w:eastAsia="zh-CN"/>
        </w:rPr>
        <w:t>MGCF</w:t>
      </w:r>
      <w:r w:rsidRPr="00C6166B">
        <w:rPr>
          <w:rFonts w:ascii="Courier New" w:hAnsi="Courier New" w:cs="Courier New"/>
          <w:bCs/>
        </w:rPr>
        <w:t>_</w:t>
      </w:r>
      <w:r w:rsidRPr="00C6166B">
        <w:rPr>
          <w:rFonts w:ascii="Courier New" w:hAnsi="Courier New" w:cs="Courier New"/>
          <w:bCs/>
          <w:lang w:eastAsia="zh-CN"/>
        </w:rPr>
        <w:t>ECSCF</w:t>
      </w:r>
      <w:proofErr w:type="spellEnd"/>
      <w:r>
        <w:tab/>
      </w:r>
      <w:r>
        <w:fldChar w:fldCharType="begin" w:fldLock="1"/>
      </w:r>
      <w:r>
        <w:instrText xml:space="preserve"> PAGEREF _Toc398908285 \h </w:instrText>
      </w:r>
      <w:r>
        <w:fldChar w:fldCharType="separate"/>
      </w:r>
      <w:r>
        <w:t>12</w:t>
      </w:r>
      <w:r>
        <w:fldChar w:fldCharType="end"/>
      </w:r>
    </w:p>
    <w:p w14:paraId="7D2756FC" w14:textId="77777777" w:rsidR="00CA6A37" w:rsidRDefault="00CA6A37">
      <w:pPr>
        <w:pStyle w:val="TOC1"/>
        <w:rPr>
          <w:rFonts w:ascii="Calibri" w:hAnsi="Calibri"/>
          <w:szCs w:val="22"/>
          <w:lang w:val="en-US" w:eastAsia="en-US"/>
        </w:rPr>
      </w:pPr>
      <w:r>
        <w:t>A.3</w:t>
      </w:r>
      <w:r>
        <w:rPr>
          <w:rFonts w:ascii="Calibri" w:hAnsi="Calibri"/>
          <w:szCs w:val="22"/>
          <w:lang w:val="en-US" w:eastAsia="en-US"/>
        </w:rPr>
        <w:tab/>
      </w:r>
      <w:r>
        <w:t>Solution Set definitions</w:t>
      </w:r>
      <w:r>
        <w:tab/>
      </w:r>
      <w:r>
        <w:fldChar w:fldCharType="begin" w:fldLock="1"/>
      </w:r>
      <w:r>
        <w:instrText xml:space="preserve"> PAGEREF _Toc398908286 \h </w:instrText>
      </w:r>
      <w:r>
        <w:fldChar w:fldCharType="separate"/>
      </w:r>
      <w:r>
        <w:t>12</w:t>
      </w:r>
      <w:r>
        <w:fldChar w:fldCharType="end"/>
      </w:r>
    </w:p>
    <w:p w14:paraId="6940EB1E" w14:textId="77777777" w:rsidR="00CA6A37" w:rsidRDefault="00CA6A37">
      <w:pPr>
        <w:pStyle w:val="TOC2"/>
        <w:rPr>
          <w:rFonts w:ascii="Calibri" w:hAnsi="Calibri"/>
          <w:sz w:val="22"/>
          <w:szCs w:val="22"/>
          <w:lang w:val="en-US" w:eastAsia="en-US"/>
        </w:rPr>
      </w:pPr>
      <w:r>
        <w:t>A.3.1</w:t>
      </w:r>
      <w:r>
        <w:rPr>
          <w:rFonts w:ascii="Calibri" w:hAnsi="Calibri"/>
          <w:sz w:val="22"/>
          <w:szCs w:val="22"/>
          <w:lang w:val="en-US" w:eastAsia="en-US"/>
        </w:rPr>
        <w:tab/>
      </w:r>
      <w:r>
        <w:t>IDL definition structure</w:t>
      </w:r>
      <w:r>
        <w:tab/>
      </w:r>
      <w:r>
        <w:fldChar w:fldCharType="begin" w:fldLock="1"/>
      </w:r>
      <w:r>
        <w:instrText xml:space="preserve"> PAGEREF _Toc398908287 \h </w:instrText>
      </w:r>
      <w:r>
        <w:fldChar w:fldCharType="separate"/>
      </w:r>
      <w:r>
        <w:t>12</w:t>
      </w:r>
      <w:r>
        <w:fldChar w:fldCharType="end"/>
      </w:r>
    </w:p>
    <w:p w14:paraId="7A88DB8D" w14:textId="77777777" w:rsidR="00CA6A37" w:rsidRDefault="00CA6A37">
      <w:pPr>
        <w:pStyle w:val="TOC2"/>
        <w:rPr>
          <w:rFonts w:ascii="Calibri" w:hAnsi="Calibri"/>
          <w:sz w:val="22"/>
          <w:szCs w:val="22"/>
          <w:lang w:val="en-US" w:eastAsia="en-US"/>
        </w:rPr>
      </w:pPr>
      <w:r>
        <w:t>A.3.2</w:t>
      </w:r>
      <w:r>
        <w:rPr>
          <w:rFonts w:ascii="Calibri" w:hAnsi="Calibri"/>
          <w:sz w:val="22"/>
          <w:szCs w:val="22"/>
          <w:lang w:val="en-US"/>
        </w:rPr>
        <w:tab/>
      </w:r>
      <w:r>
        <w:t>IDL specification “</w:t>
      </w:r>
      <w:r>
        <w:rPr>
          <w:lang w:eastAsia="zh-CN"/>
        </w:rPr>
        <w:t>IMSNRM</w:t>
      </w:r>
      <w:r>
        <w:t>Def</w:t>
      </w:r>
      <w:r>
        <w:rPr>
          <w:lang w:eastAsia="zh-CN"/>
        </w:rPr>
        <w:t>s</w:t>
      </w:r>
      <w:r>
        <w:t>.idl”</w:t>
      </w:r>
      <w:r>
        <w:tab/>
      </w:r>
      <w:r>
        <w:fldChar w:fldCharType="begin" w:fldLock="1"/>
      </w:r>
      <w:r>
        <w:instrText xml:space="preserve"> PAGEREF _Toc398908288 \h </w:instrText>
      </w:r>
      <w:r>
        <w:fldChar w:fldCharType="separate"/>
      </w:r>
      <w:r>
        <w:t>13</w:t>
      </w:r>
      <w:r>
        <w:fldChar w:fldCharType="end"/>
      </w:r>
    </w:p>
    <w:p w14:paraId="6F5BA183" w14:textId="77777777" w:rsidR="00CA6A37" w:rsidRDefault="00CA6A37" w:rsidP="00CA6A37">
      <w:pPr>
        <w:pStyle w:val="TOC8"/>
        <w:tabs>
          <w:tab w:val="right" w:leader="dot" w:pos="9639"/>
        </w:tabs>
        <w:rPr>
          <w:rFonts w:ascii="Calibri" w:hAnsi="Calibri"/>
          <w:b w:val="0"/>
          <w:szCs w:val="22"/>
          <w:lang w:val="en-US" w:eastAsia="en-US"/>
        </w:rPr>
      </w:pPr>
      <w:r>
        <w:t>Annex B (normative):</w:t>
      </w:r>
      <w:r>
        <w:tab/>
        <w:t xml:space="preserve">XML </w:t>
      </w:r>
      <w:r>
        <w:rPr>
          <w:lang w:eastAsia="zh-CN"/>
        </w:rPr>
        <w:t>d</w:t>
      </w:r>
      <w:r>
        <w:t>efinitions</w:t>
      </w:r>
      <w:r>
        <w:tab/>
      </w:r>
      <w:r>
        <w:fldChar w:fldCharType="begin" w:fldLock="1"/>
      </w:r>
      <w:r>
        <w:instrText xml:space="preserve"> PAGEREF _Toc398908289 \h </w:instrText>
      </w:r>
      <w:r>
        <w:fldChar w:fldCharType="separate"/>
      </w:r>
      <w:r>
        <w:t>19</w:t>
      </w:r>
      <w:r>
        <w:fldChar w:fldCharType="end"/>
      </w:r>
    </w:p>
    <w:p w14:paraId="29501102" w14:textId="77777777" w:rsidR="00CA6A37" w:rsidRDefault="00CA6A37">
      <w:pPr>
        <w:pStyle w:val="TOC1"/>
        <w:rPr>
          <w:rFonts w:ascii="Calibri" w:hAnsi="Calibri"/>
          <w:szCs w:val="22"/>
          <w:lang w:val="en-US" w:eastAsia="en-US"/>
        </w:rPr>
      </w:pPr>
      <w:r>
        <w:t>B.0</w:t>
      </w:r>
      <w:r>
        <w:rPr>
          <w:rFonts w:ascii="Calibri" w:hAnsi="Calibri"/>
          <w:szCs w:val="22"/>
          <w:lang w:val="en-US" w:eastAsia="en-US"/>
        </w:rPr>
        <w:tab/>
      </w:r>
      <w:r>
        <w:t>General</w:t>
      </w:r>
      <w:r>
        <w:tab/>
      </w:r>
      <w:r>
        <w:fldChar w:fldCharType="begin" w:fldLock="1"/>
      </w:r>
      <w:r>
        <w:instrText xml:space="preserve"> PAGEREF _Toc398908290 \h </w:instrText>
      </w:r>
      <w:r>
        <w:fldChar w:fldCharType="separate"/>
      </w:r>
      <w:r>
        <w:t>19</w:t>
      </w:r>
      <w:r>
        <w:fldChar w:fldCharType="end"/>
      </w:r>
    </w:p>
    <w:p w14:paraId="7FA93B49" w14:textId="77777777" w:rsidR="00CA6A37" w:rsidRDefault="00CA6A37">
      <w:pPr>
        <w:pStyle w:val="TOC1"/>
        <w:rPr>
          <w:rFonts w:ascii="Calibri" w:hAnsi="Calibri"/>
          <w:szCs w:val="22"/>
          <w:lang w:val="en-US" w:eastAsia="en-US"/>
        </w:rPr>
      </w:pPr>
      <w:r>
        <w:t>B.1</w:t>
      </w:r>
      <w:r>
        <w:rPr>
          <w:rFonts w:ascii="Calibri" w:hAnsi="Calibri"/>
          <w:szCs w:val="22"/>
          <w:lang w:val="en-US"/>
        </w:rPr>
        <w:tab/>
      </w:r>
      <w:r>
        <w:t>Architectural features</w:t>
      </w:r>
      <w:r>
        <w:tab/>
      </w:r>
      <w:r>
        <w:fldChar w:fldCharType="begin" w:fldLock="1"/>
      </w:r>
      <w:r>
        <w:instrText xml:space="preserve"> PAGEREF _Toc398908291 \h </w:instrText>
      </w:r>
      <w:r>
        <w:fldChar w:fldCharType="separate"/>
      </w:r>
      <w:r>
        <w:t>19</w:t>
      </w:r>
      <w:r>
        <w:fldChar w:fldCharType="end"/>
      </w:r>
    </w:p>
    <w:p w14:paraId="1A545D40" w14:textId="77777777" w:rsidR="00CA6A37" w:rsidRDefault="00CA6A37">
      <w:pPr>
        <w:pStyle w:val="TOC2"/>
        <w:rPr>
          <w:rFonts w:ascii="Calibri" w:hAnsi="Calibri"/>
          <w:sz w:val="22"/>
          <w:szCs w:val="22"/>
          <w:lang w:val="en-US" w:eastAsia="en-US"/>
        </w:rPr>
      </w:pPr>
      <w:r>
        <w:t>B.1.0</w:t>
      </w:r>
      <w:r>
        <w:rPr>
          <w:rFonts w:ascii="Calibri" w:hAnsi="Calibri"/>
          <w:sz w:val="22"/>
          <w:szCs w:val="22"/>
          <w:lang w:val="en-US" w:eastAsia="en-US"/>
        </w:rPr>
        <w:tab/>
      </w:r>
      <w:r>
        <w:t>Introduction</w:t>
      </w:r>
      <w:r>
        <w:tab/>
      </w:r>
      <w:r>
        <w:fldChar w:fldCharType="begin" w:fldLock="1"/>
      </w:r>
      <w:r>
        <w:instrText xml:space="preserve"> PAGEREF _Toc398908292 \h </w:instrText>
      </w:r>
      <w:r>
        <w:fldChar w:fldCharType="separate"/>
      </w:r>
      <w:r>
        <w:t>19</w:t>
      </w:r>
      <w:r>
        <w:fldChar w:fldCharType="end"/>
      </w:r>
    </w:p>
    <w:p w14:paraId="318A324C" w14:textId="77777777" w:rsidR="00CA6A37" w:rsidRDefault="00CA6A37">
      <w:pPr>
        <w:pStyle w:val="TOC2"/>
        <w:rPr>
          <w:rFonts w:ascii="Calibri" w:hAnsi="Calibri"/>
          <w:sz w:val="22"/>
          <w:szCs w:val="22"/>
          <w:lang w:val="en-US" w:eastAsia="en-US"/>
        </w:rPr>
      </w:pPr>
      <w:r>
        <w:t>B.1.1</w:t>
      </w:r>
      <w:r>
        <w:rPr>
          <w:rFonts w:ascii="Calibri" w:hAnsi="Calibri"/>
          <w:sz w:val="22"/>
          <w:szCs w:val="22"/>
          <w:lang w:val="en-US"/>
        </w:rPr>
        <w:tab/>
      </w:r>
      <w:r>
        <w:t>Syntax for Distinguished Names</w:t>
      </w:r>
      <w:r>
        <w:tab/>
      </w:r>
      <w:r>
        <w:fldChar w:fldCharType="begin" w:fldLock="1"/>
      </w:r>
      <w:r>
        <w:instrText xml:space="preserve"> PAGEREF _Toc398908293 \h </w:instrText>
      </w:r>
      <w:r>
        <w:fldChar w:fldCharType="separate"/>
      </w:r>
      <w:r>
        <w:t>19</w:t>
      </w:r>
      <w:r>
        <w:fldChar w:fldCharType="end"/>
      </w:r>
    </w:p>
    <w:p w14:paraId="1DB8637B" w14:textId="77777777" w:rsidR="00CA6A37" w:rsidRDefault="00CA6A37">
      <w:pPr>
        <w:pStyle w:val="TOC1"/>
        <w:rPr>
          <w:rFonts w:ascii="Calibri" w:hAnsi="Calibri"/>
          <w:szCs w:val="22"/>
          <w:lang w:val="en-US" w:eastAsia="en-US"/>
        </w:rPr>
      </w:pPr>
      <w:r>
        <w:lastRenderedPageBreak/>
        <w:t>B.2</w:t>
      </w:r>
      <w:r>
        <w:rPr>
          <w:rFonts w:ascii="Calibri" w:hAnsi="Calibri"/>
          <w:szCs w:val="22"/>
          <w:lang w:val="en-US"/>
        </w:rPr>
        <w:tab/>
      </w:r>
      <w:r>
        <w:t>Mapping</w:t>
      </w:r>
      <w:r>
        <w:tab/>
      </w:r>
      <w:r>
        <w:fldChar w:fldCharType="begin" w:fldLock="1"/>
      </w:r>
      <w:r>
        <w:instrText xml:space="preserve"> PAGEREF _Toc398908294 \h </w:instrText>
      </w:r>
      <w:r>
        <w:fldChar w:fldCharType="separate"/>
      </w:r>
      <w:r>
        <w:t>19</w:t>
      </w:r>
      <w:r>
        <w:fldChar w:fldCharType="end"/>
      </w:r>
    </w:p>
    <w:p w14:paraId="45CD1F4E" w14:textId="77777777" w:rsidR="00CA6A37" w:rsidRDefault="00CA6A37">
      <w:pPr>
        <w:pStyle w:val="TOC1"/>
        <w:rPr>
          <w:rFonts w:ascii="Calibri" w:hAnsi="Calibri"/>
          <w:szCs w:val="22"/>
          <w:lang w:val="en-US" w:eastAsia="en-US"/>
        </w:rPr>
      </w:pPr>
      <w:r>
        <w:t>B.3</w:t>
      </w:r>
      <w:r>
        <w:rPr>
          <w:rFonts w:ascii="Calibri" w:hAnsi="Calibri"/>
          <w:szCs w:val="22"/>
          <w:lang w:val="en-US" w:eastAsia="en-US"/>
        </w:rPr>
        <w:tab/>
      </w:r>
      <w:r>
        <w:t>Solution Set definitions</w:t>
      </w:r>
      <w:r>
        <w:tab/>
      </w:r>
      <w:r>
        <w:fldChar w:fldCharType="begin" w:fldLock="1"/>
      </w:r>
      <w:r>
        <w:instrText xml:space="preserve"> PAGEREF _Toc398908295 \h </w:instrText>
      </w:r>
      <w:r>
        <w:fldChar w:fldCharType="separate"/>
      </w:r>
      <w:r>
        <w:t>19</w:t>
      </w:r>
      <w:r>
        <w:fldChar w:fldCharType="end"/>
      </w:r>
    </w:p>
    <w:p w14:paraId="6936C0F6" w14:textId="77777777" w:rsidR="00CA6A37" w:rsidRDefault="00CA6A37">
      <w:pPr>
        <w:pStyle w:val="TOC2"/>
        <w:rPr>
          <w:rFonts w:ascii="Calibri" w:hAnsi="Calibri"/>
          <w:sz w:val="22"/>
          <w:szCs w:val="22"/>
          <w:lang w:val="en-US" w:eastAsia="en-US"/>
        </w:rPr>
      </w:pPr>
      <w:r w:rsidRPr="00CA6A37">
        <w:t>B.3.</w:t>
      </w:r>
      <w:r w:rsidRPr="00CA6A37">
        <w:rPr>
          <w:rFonts w:eastAsia="SimSun"/>
        </w:rPr>
        <w:t>1</w:t>
      </w:r>
      <w:r w:rsidRPr="00CA6A37">
        <w:rPr>
          <w:rFonts w:ascii="Calibri" w:hAnsi="Calibri"/>
          <w:sz w:val="22"/>
          <w:szCs w:val="22"/>
        </w:rPr>
        <w:tab/>
      </w:r>
      <w:r>
        <w:t>XML definition structure</w:t>
      </w:r>
      <w:r>
        <w:tab/>
      </w:r>
      <w:r>
        <w:fldChar w:fldCharType="begin" w:fldLock="1"/>
      </w:r>
      <w:r>
        <w:instrText xml:space="preserve"> PAGEREF _Toc398908296 \h </w:instrText>
      </w:r>
      <w:r>
        <w:fldChar w:fldCharType="separate"/>
      </w:r>
      <w:r>
        <w:t>19</w:t>
      </w:r>
      <w:r>
        <w:fldChar w:fldCharType="end"/>
      </w:r>
    </w:p>
    <w:p w14:paraId="74957E19" w14:textId="77777777" w:rsidR="00CA6A37" w:rsidRDefault="00CA6A37">
      <w:pPr>
        <w:pStyle w:val="TOC2"/>
        <w:rPr>
          <w:rFonts w:ascii="Calibri" w:hAnsi="Calibri"/>
          <w:sz w:val="22"/>
          <w:szCs w:val="22"/>
          <w:lang w:val="en-US" w:eastAsia="en-US"/>
        </w:rPr>
      </w:pPr>
      <w:r w:rsidRPr="00CA6A37">
        <w:t>B.3.</w:t>
      </w:r>
      <w:r w:rsidRPr="00CA6A37">
        <w:rPr>
          <w:rFonts w:eastAsia="SimSun"/>
        </w:rPr>
        <w:t>2</w:t>
      </w:r>
      <w:r w:rsidRPr="00CA6A37">
        <w:rPr>
          <w:rFonts w:ascii="Calibri" w:hAnsi="Calibri"/>
          <w:sz w:val="22"/>
          <w:szCs w:val="22"/>
          <w:lang w:eastAsia="en-US"/>
        </w:rPr>
        <w:tab/>
      </w:r>
      <w:r w:rsidRPr="00C6166B">
        <w:rPr>
          <w:lang w:val="de-DE"/>
        </w:rPr>
        <w:t>XML Schema “imsNrm.xsd”</w:t>
      </w:r>
      <w:r>
        <w:tab/>
      </w:r>
      <w:r>
        <w:fldChar w:fldCharType="begin" w:fldLock="1"/>
      </w:r>
      <w:r>
        <w:instrText xml:space="preserve"> PAGEREF _Toc398908297 \h </w:instrText>
      </w:r>
      <w:r>
        <w:fldChar w:fldCharType="separate"/>
      </w:r>
      <w:r>
        <w:t>20</w:t>
      </w:r>
      <w:r>
        <w:fldChar w:fldCharType="end"/>
      </w:r>
    </w:p>
    <w:p w14:paraId="26137208" w14:textId="77777777" w:rsidR="00CA6A37" w:rsidRDefault="00CA6A37" w:rsidP="00CA6A37">
      <w:pPr>
        <w:pStyle w:val="TOC8"/>
        <w:tabs>
          <w:tab w:val="right" w:leader="dot" w:pos="9639"/>
        </w:tabs>
        <w:rPr>
          <w:rFonts w:ascii="Calibri" w:hAnsi="Calibri"/>
          <w:b w:val="0"/>
          <w:szCs w:val="22"/>
          <w:lang w:val="en-US" w:eastAsia="en-US"/>
        </w:rPr>
      </w:pPr>
      <w:r>
        <w:t>Annex C (informative):</w:t>
      </w:r>
      <w:r>
        <w:tab/>
      </w:r>
      <w:r w:rsidRPr="00C6166B">
        <w:rPr>
          <w:lang w:val="en-US"/>
        </w:rPr>
        <w:t>Change history</w:t>
      </w:r>
      <w:r>
        <w:tab/>
      </w:r>
      <w:r>
        <w:fldChar w:fldCharType="begin" w:fldLock="1"/>
      </w:r>
      <w:r>
        <w:instrText xml:space="preserve"> PAGEREF _Toc398908298 \h </w:instrText>
      </w:r>
      <w:r>
        <w:fldChar w:fldCharType="separate"/>
      </w:r>
      <w:r>
        <w:t>35</w:t>
      </w:r>
      <w:r>
        <w:fldChar w:fldCharType="end"/>
      </w:r>
    </w:p>
    <w:p w14:paraId="530A5494" w14:textId="77777777" w:rsidR="00C3748B" w:rsidRDefault="00CA6A37">
      <w:r>
        <w:rPr>
          <w:b/>
          <w:bCs/>
          <w:szCs w:val="24"/>
        </w:rPr>
        <w:fldChar w:fldCharType="end"/>
      </w:r>
    </w:p>
    <w:p w14:paraId="4E5B8A08" w14:textId="77777777" w:rsidR="00C3748B" w:rsidRDefault="00C3748B">
      <w:pPr>
        <w:pStyle w:val="Heading1"/>
      </w:pPr>
      <w:r>
        <w:br w:type="page"/>
      </w:r>
      <w:bookmarkStart w:id="9" w:name="_Toc398908249"/>
      <w:r>
        <w:lastRenderedPageBreak/>
        <w:t>Foreword</w:t>
      </w:r>
      <w:bookmarkEnd w:id="9"/>
    </w:p>
    <w:p w14:paraId="28CB2DB3" w14:textId="77777777" w:rsidR="00C3748B" w:rsidRDefault="00C3748B">
      <w:r>
        <w:t>This Technical Specification has been produced by the 3</w:t>
      </w:r>
      <w:r>
        <w:rPr>
          <w:vertAlign w:val="superscript"/>
        </w:rPr>
        <w:t>rd</w:t>
      </w:r>
      <w:r>
        <w:t xml:space="preserve"> Generation Partnership Project (3GPP).</w:t>
      </w:r>
    </w:p>
    <w:p w14:paraId="15A4E8DF" w14:textId="77777777" w:rsidR="00C3748B" w:rsidRDefault="00C3748B">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86795E" w14:textId="77777777" w:rsidR="00C3748B" w:rsidRDefault="00C3748B">
      <w:pPr>
        <w:pStyle w:val="B1"/>
      </w:pPr>
      <w:r>
        <w:t xml:space="preserve">Version </w:t>
      </w:r>
      <w:proofErr w:type="spellStart"/>
      <w:r>
        <w:t>x.y.z</w:t>
      </w:r>
      <w:proofErr w:type="spellEnd"/>
    </w:p>
    <w:p w14:paraId="2BEAFA7E" w14:textId="77777777" w:rsidR="00C3748B" w:rsidRDefault="00C3748B">
      <w:pPr>
        <w:pStyle w:val="B1"/>
      </w:pPr>
      <w:r>
        <w:t>where:</w:t>
      </w:r>
    </w:p>
    <w:p w14:paraId="70988A9D" w14:textId="77777777" w:rsidR="00C3748B" w:rsidRDefault="00C3748B">
      <w:pPr>
        <w:pStyle w:val="B2"/>
      </w:pPr>
      <w:r>
        <w:t>x</w:t>
      </w:r>
      <w:r>
        <w:tab/>
        <w:t>the first digit:</w:t>
      </w:r>
    </w:p>
    <w:p w14:paraId="270A96E2" w14:textId="77777777" w:rsidR="00C3748B" w:rsidRDefault="00C3748B">
      <w:pPr>
        <w:pStyle w:val="B3"/>
      </w:pPr>
      <w:r>
        <w:t>1</w:t>
      </w:r>
      <w:r>
        <w:tab/>
        <w:t>presented to TSG for information;</w:t>
      </w:r>
    </w:p>
    <w:p w14:paraId="5C4B1AAA" w14:textId="77777777" w:rsidR="00C3748B" w:rsidRDefault="00C3748B">
      <w:pPr>
        <w:pStyle w:val="B3"/>
      </w:pPr>
      <w:r>
        <w:t>2</w:t>
      </w:r>
      <w:r>
        <w:tab/>
        <w:t>presented to TSG for approval;</w:t>
      </w:r>
    </w:p>
    <w:p w14:paraId="484ADF4C" w14:textId="77777777" w:rsidR="00C3748B" w:rsidRDefault="00C3748B">
      <w:pPr>
        <w:pStyle w:val="B3"/>
      </w:pPr>
      <w:r>
        <w:t>3</w:t>
      </w:r>
      <w:r>
        <w:tab/>
        <w:t>or greater indicates TSG approved document under change control.</w:t>
      </w:r>
    </w:p>
    <w:p w14:paraId="7B6543E4" w14:textId="77777777" w:rsidR="00C3748B" w:rsidRDefault="00C3748B">
      <w:pPr>
        <w:pStyle w:val="B2"/>
      </w:pPr>
      <w:r>
        <w:t>y</w:t>
      </w:r>
      <w:r>
        <w:tab/>
        <w:t>the second digit is incremented for all changes of substance, i.e. technical enhancements, corrections, updates, etc.</w:t>
      </w:r>
    </w:p>
    <w:p w14:paraId="76EA877F" w14:textId="77777777" w:rsidR="00C3748B" w:rsidRDefault="00C3748B">
      <w:pPr>
        <w:overflowPunct w:val="0"/>
        <w:autoSpaceDE w:val="0"/>
        <w:autoSpaceDN w:val="0"/>
        <w:adjustRightInd w:val="0"/>
        <w:ind w:left="851" w:hanging="284"/>
        <w:textAlignment w:val="baseline"/>
      </w:pPr>
      <w:r>
        <w:t>z</w:t>
      </w:r>
      <w:r>
        <w:tab/>
        <w:t>the third digit is incremented when editorial only changes have been incorporated in the document.</w:t>
      </w:r>
    </w:p>
    <w:p w14:paraId="1E5D1524" w14:textId="77777777" w:rsidR="00C3748B" w:rsidRDefault="00C3748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Pr>
          <w:rFonts w:ascii="Arial" w:hAnsi="Arial"/>
          <w:sz w:val="36"/>
        </w:rPr>
        <w:t>Introduction</w:t>
      </w:r>
    </w:p>
    <w:p w14:paraId="7400BF3F" w14:textId="77777777" w:rsidR="00C3748B" w:rsidRDefault="00C3748B">
      <w:pPr>
        <w:overflowPunct w:val="0"/>
        <w:autoSpaceDE w:val="0"/>
        <w:autoSpaceDN w:val="0"/>
        <w:adjustRightInd w:val="0"/>
        <w:textAlignment w:val="baseline"/>
      </w:pPr>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5BB5C46D" w14:textId="77777777" w:rsidR="00C3748B" w:rsidRDefault="00C3748B" w:rsidP="00296EC0">
      <w:pPr>
        <w:pStyle w:val="B1"/>
      </w:pPr>
      <w:r>
        <w:t>28.704:</w:t>
      </w:r>
      <w:r>
        <w:tab/>
      </w:r>
      <w:r>
        <w:rPr>
          <w:snapToGrid w:val="0"/>
        </w:rPr>
        <w:t xml:space="preserve">IP Multimedia Subsystem (IMS) Network Resource Model (NRM) Integration Reference Point (IRP); </w:t>
      </w:r>
      <w:r>
        <w:t>Requirements</w:t>
      </w:r>
      <w:r w:rsidR="004F0945">
        <w:t>.</w:t>
      </w:r>
    </w:p>
    <w:p w14:paraId="673D8334" w14:textId="77777777" w:rsidR="00C3748B" w:rsidRDefault="00C3748B" w:rsidP="00296EC0">
      <w:pPr>
        <w:pStyle w:val="B1"/>
        <w:rPr>
          <w:bCs/>
        </w:rPr>
      </w:pPr>
      <w:r>
        <w:rPr>
          <w:bCs/>
        </w:rPr>
        <w:t>28.705:</w:t>
      </w:r>
      <w:r>
        <w:rPr>
          <w:bCs/>
        </w:rPr>
        <w:tab/>
      </w:r>
      <w:r>
        <w:rPr>
          <w:bCs/>
          <w:snapToGrid w:val="0"/>
        </w:rPr>
        <w:t>IP Multimedia Subsystem (IMS) Network Resource Model (NRM) Integration Reference Point (IRP); Information Service (IS)</w:t>
      </w:r>
      <w:r w:rsidR="004F0945">
        <w:rPr>
          <w:bCs/>
          <w:snapToGrid w:val="0"/>
        </w:rPr>
        <w:t>.</w:t>
      </w:r>
    </w:p>
    <w:p w14:paraId="3DDF5A87" w14:textId="77777777" w:rsidR="00C3748B" w:rsidRDefault="00C3748B" w:rsidP="00296EC0">
      <w:pPr>
        <w:pStyle w:val="B1"/>
        <w:rPr>
          <w:rFonts w:hint="eastAsia"/>
          <w:lang w:eastAsia="zh-CN"/>
        </w:rPr>
      </w:pPr>
      <w:r>
        <w:rPr>
          <w:b/>
          <w:bCs/>
        </w:rPr>
        <w:t>28.</w:t>
      </w:r>
      <w:r>
        <w:rPr>
          <w:rFonts w:hint="eastAsia"/>
          <w:b/>
          <w:bCs/>
          <w:lang w:eastAsia="zh-CN"/>
        </w:rPr>
        <w:t>7</w:t>
      </w:r>
      <w:r>
        <w:rPr>
          <w:b/>
          <w:bCs/>
          <w:lang w:eastAsia="zh-CN"/>
        </w:rPr>
        <w:t>0</w:t>
      </w:r>
      <w:r>
        <w:rPr>
          <w:rFonts w:hint="eastAsia"/>
          <w:b/>
          <w:bCs/>
          <w:lang w:eastAsia="zh-CN"/>
        </w:rPr>
        <w:t>6</w:t>
      </w:r>
      <w:r w:rsidR="00C61E20">
        <w:rPr>
          <w:b/>
          <w:bCs/>
          <w:lang w:eastAsia="zh-CN"/>
        </w:rPr>
        <w:t>:</w:t>
      </w:r>
      <w:r>
        <w:rPr>
          <w:b/>
          <w:bCs/>
        </w:rPr>
        <w:tab/>
        <w:t>IP Multimedia Subsystem (IMS) Network Resource Model (NRM) Integration Reference Point (IRP);</w:t>
      </w:r>
      <w:r>
        <w:rPr>
          <w:rFonts w:hint="eastAsia"/>
          <w:b/>
          <w:bCs/>
          <w:lang w:eastAsia="zh-CN"/>
        </w:rPr>
        <w:t xml:space="preserve"> </w:t>
      </w:r>
      <w:r>
        <w:rPr>
          <w:b/>
          <w:bCs/>
        </w:rPr>
        <w:t xml:space="preserve">Solution Set (SS) </w:t>
      </w:r>
      <w:r>
        <w:rPr>
          <w:rFonts w:hint="eastAsia"/>
          <w:b/>
          <w:bCs/>
          <w:lang w:eastAsia="zh-CN"/>
        </w:rPr>
        <w:t>d</w:t>
      </w:r>
      <w:r>
        <w:rPr>
          <w:b/>
          <w:bCs/>
        </w:rPr>
        <w:t>efinitions</w:t>
      </w:r>
      <w:r w:rsidR="004F0945">
        <w:rPr>
          <w:b/>
          <w:bCs/>
        </w:rPr>
        <w:t>.</w:t>
      </w:r>
    </w:p>
    <w:p w14:paraId="3CA0B174" w14:textId="77777777" w:rsidR="00C3748B" w:rsidRDefault="00C3748B">
      <w:pPr>
        <w:pStyle w:val="Heading1"/>
      </w:pPr>
      <w:bookmarkStart w:id="10" w:name="_Toc398908250"/>
      <w:r>
        <w:t>1</w:t>
      </w:r>
      <w:r>
        <w:tab/>
        <w:t>Scope</w:t>
      </w:r>
      <w:bookmarkEnd w:id="10"/>
    </w:p>
    <w:p w14:paraId="7BC482C2" w14:textId="77777777" w:rsidR="00C3748B" w:rsidRDefault="00C3748B" w:rsidP="00FF71D3">
      <w:r>
        <w:t>The present document specifies the Solution Sets for the IMS NRM IRP.</w:t>
      </w:r>
    </w:p>
    <w:p w14:paraId="3CD94197" w14:textId="77777777" w:rsidR="00C3748B" w:rsidRDefault="00C3748B" w:rsidP="00FF71D3">
      <w:r>
        <w:rPr>
          <w:lang w:eastAsia="zh-CN"/>
        </w:rPr>
        <w:t>The</w:t>
      </w:r>
      <w:r>
        <w:t xml:space="preserve"> Solution Set definition is related to 3GPP TS 28.705</w:t>
      </w:r>
      <w:del w:id="11" w:author="28.706 _CR0011R1_(Rel-18)_TEI17" w:date="2024-09-05T12:21:00Z">
        <w:r w:rsidDel="00FF71D3">
          <w:delText> </w:delText>
        </w:r>
        <w:r w:rsidR="008F1CFC" w:rsidDel="00FF71D3">
          <w:delText>V14</w:delText>
        </w:r>
        <w:r w:rsidDel="00FF71D3">
          <w:delText xml:space="preserve">.0.X </w:delText>
        </w:r>
      </w:del>
      <w:r>
        <w:t>[3].</w:t>
      </w:r>
    </w:p>
    <w:p w14:paraId="75B61418" w14:textId="77777777" w:rsidR="00C3748B" w:rsidRDefault="00C3748B">
      <w:pPr>
        <w:pStyle w:val="Heading1"/>
      </w:pPr>
      <w:bookmarkStart w:id="12" w:name="_Toc398908251"/>
      <w:r>
        <w:t>2</w:t>
      </w:r>
      <w:r>
        <w:tab/>
        <w:t>References</w:t>
      </w:r>
      <w:bookmarkEnd w:id="12"/>
    </w:p>
    <w:p w14:paraId="652DDF8B" w14:textId="77777777" w:rsidR="00C3748B" w:rsidRDefault="00C3748B">
      <w:r>
        <w:t>The following documents contain provisions which, through reference in this text, constitute provisions of the present document.</w:t>
      </w:r>
    </w:p>
    <w:p w14:paraId="2BE5B708" w14:textId="77777777" w:rsidR="00C3748B" w:rsidRDefault="007D3EFB" w:rsidP="007D3EFB">
      <w:pPr>
        <w:pStyle w:val="B1"/>
      </w:pPr>
      <w:r>
        <w:t>-</w:t>
      </w:r>
      <w:r>
        <w:tab/>
      </w:r>
      <w:r w:rsidR="00C3748B">
        <w:t>References are either specific (identified by date of publication, edition number, version number, etc.) or non</w:t>
      </w:r>
      <w:r w:rsidR="00C3748B">
        <w:noBreakHyphen/>
        <w:t>specific.</w:t>
      </w:r>
    </w:p>
    <w:p w14:paraId="26AB7816" w14:textId="77777777" w:rsidR="00C3748B" w:rsidRDefault="007D3EFB" w:rsidP="007D3EFB">
      <w:pPr>
        <w:pStyle w:val="B1"/>
      </w:pPr>
      <w:r>
        <w:t>-</w:t>
      </w:r>
      <w:r>
        <w:tab/>
      </w:r>
      <w:r w:rsidR="00C3748B">
        <w:t>For a specific reference, subsequent revisions do not apply.</w:t>
      </w:r>
    </w:p>
    <w:p w14:paraId="1B2AB717" w14:textId="77777777" w:rsidR="00C3748B" w:rsidRDefault="007D3EFB" w:rsidP="007D3EFB">
      <w:pPr>
        <w:pStyle w:val="B1"/>
        <w:rPr>
          <w:rFonts w:hint="eastAsia"/>
        </w:rPr>
      </w:pPr>
      <w:r>
        <w:t>-</w:t>
      </w:r>
      <w:r>
        <w:tab/>
      </w:r>
      <w:r w:rsidR="00C3748B">
        <w:t xml:space="preserve">For a non-specific reference, the latest version applies.  In the case of a reference to a 3GPP document (including a GSM document), a non-specific reference implicitly refers to the latest version of that document </w:t>
      </w:r>
      <w:r w:rsidR="00C3748B">
        <w:rPr>
          <w:i/>
        </w:rPr>
        <w:t>in the same Release as the present document</w:t>
      </w:r>
      <w:r w:rsidR="00C3748B">
        <w:t>.</w:t>
      </w:r>
    </w:p>
    <w:p w14:paraId="50BEB1B0" w14:textId="77777777" w:rsidR="00C3748B" w:rsidRDefault="00C3748B" w:rsidP="005E3B0C">
      <w:pPr>
        <w:pStyle w:val="EX"/>
        <w:rPr>
          <w:rFonts w:hint="eastAsia"/>
          <w:lang w:eastAsia="zh-CN"/>
        </w:rPr>
      </w:pPr>
      <w:r>
        <w:lastRenderedPageBreak/>
        <w:t>[</w:t>
      </w:r>
      <w:r>
        <w:rPr>
          <w:rFonts w:hint="eastAsia"/>
          <w:lang w:eastAsia="zh-CN"/>
        </w:rPr>
        <w:t>1</w:t>
      </w:r>
      <w:r>
        <w:t>]</w:t>
      </w:r>
      <w:r>
        <w:rPr>
          <w:rFonts w:hint="eastAsia"/>
          <w:lang w:eastAsia="zh-CN"/>
        </w:rPr>
        <w:tab/>
      </w:r>
      <w:r>
        <w:rPr>
          <w:rFonts w:hint="eastAsia"/>
          <w:lang w:eastAsia="zh-CN"/>
        </w:rPr>
        <w:tab/>
      </w:r>
      <w:r>
        <w:t>3GPP TS 32.101: "Telecommunication management; Principles and high level requirements".</w:t>
      </w:r>
    </w:p>
    <w:p w14:paraId="3EB39FF4" w14:textId="77777777" w:rsidR="00C3748B" w:rsidRDefault="00C3748B" w:rsidP="005E3B0C">
      <w:pPr>
        <w:pStyle w:val="EX"/>
        <w:rPr>
          <w:rFonts w:hint="eastAsia"/>
          <w:lang w:eastAsia="zh-CN"/>
        </w:rPr>
      </w:pPr>
      <w:r>
        <w:t>[</w:t>
      </w:r>
      <w:r>
        <w:rPr>
          <w:rFonts w:hint="eastAsia"/>
          <w:lang w:eastAsia="zh-CN"/>
        </w:rPr>
        <w:t>2</w:t>
      </w:r>
      <w:r>
        <w:t>]</w:t>
      </w:r>
      <w:r>
        <w:rPr>
          <w:rFonts w:hint="eastAsia"/>
          <w:lang w:eastAsia="zh-CN"/>
        </w:rPr>
        <w:tab/>
      </w:r>
      <w:r>
        <w:rPr>
          <w:rFonts w:hint="eastAsia"/>
          <w:lang w:eastAsia="zh-CN"/>
        </w:rPr>
        <w:tab/>
      </w:r>
      <w:r>
        <w:t>3GPP TS 32.102: "Telecommunication management; Architecture".</w:t>
      </w:r>
    </w:p>
    <w:p w14:paraId="0C0C2684" w14:textId="77777777" w:rsidR="00C3748B" w:rsidRDefault="00C3748B" w:rsidP="005E3B0C">
      <w:pPr>
        <w:pStyle w:val="EX"/>
        <w:rPr>
          <w:rFonts w:hint="eastAsia"/>
          <w:lang w:eastAsia="zh-CN"/>
        </w:rPr>
      </w:pPr>
      <w:r>
        <w:t>[</w:t>
      </w:r>
      <w:r>
        <w:rPr>
          <w:rFonts w:hint="eastAsia"/>
          <w:lang w:eastAsia="zh-CN"/>
        </w:rPr>
        <w:t>3</w:t>
      </w:r>
      <w:r>
        <w:t>]</w:t>
      </w:r>
      <w:r>
        <w:rPr>
          <w:rFonts w:hint="eastAsia"/>
          <w:lang w:eastAsia="zh-CN"/>
        </w:rPr>
        <w:tab/>
      </w:r>
      <w:r>
        <w:rPr>
          <w:rFonts w:hint="eastAsia"/>
          <w:lang w:eastAsia="zh-CN"/>
        </w:rPr>
        <w:tab/>
      </w:r>
      <w:r>
        <w:t xml:space="preserve">3GPP TS 28.705: "Telecommunication management;  </w:t>
      </w:r>
      <w:r>
        <w:rPr>
          <w:snapToGrid w:val="0"/>
        </w:rPr>
        <w:t>IP Multimedia Subsystem (IMS) Network Resource Model (NRM) Integration Reference Point (IRP): Information Service (IS)</w:t>
      </w:r>
      <w:r>
        <w:t>".</w:t>
      </w:r>
    </w:p>
    <w:p w14:paraId="492E4562" w14:textId="77777777" w:rsidR="00C3748B" w:rsidRDefault="00C3748B" w:rsidP="005E3B0C">
      <w:pPr>
        <w:pStyle w:val="EX"/>
        <w:rPr>
          <w:rFonts w:hint="eastAsia"/>
          <w:lang w:eastAsia="zh-CN"/>
        </w:rPr>
      </w:pPr>
      <w:r>
        <w:t>[</w:t>
      </w:r>
      <w:r>
        <w:rPr>
          <w:rFonts w:hint="eastAsia"/>
          <w:lang w:eastAsia="zh-CN"/>
        </w:rPr>
        <w:t>4</w:t>
      </w:r>
      <w:r>
        <w:t>]</w:t>
      </w:r>
      <w:r>
        <w:rPr>
          <w:rFonts w:hint="eastAsia"/>
          <w:lang w:eastAsia="zh-CN"/>
        </w:rPr>
        <w:tab/>
      </w:r>
      <w:r>
        <w:rPr>
          <w:rFonts w:hint="eastAsia"/>
          <w:lang w:eastAsia="zh-CN"/>
        </w:rPr>
        <w:tab/>
      </w:r>
      <w:r>
        <w:t>3GPP TS 32.30</w:t>
      </w:r>
      <w:r>
        <w:rPr>
          <w:rFonts w:hint="eastAsia"/>
          <w:lang w:eastAsia="zh-CN"/>
        </w:rPr>
        <w:t>6</w:t>
      </w:r>
      <w:r>
        <w:t>: "Telecommunication management; Configuration Management (CM); Notification Integration Reference Point (IRP): Solution Set (SS)</w:t>
      </w:r>
      <w:r>
        <w:rPr>
          <w:rFonts w:hint="eastAsia"/>
          <w:lang w:eastAsia="zh-CN"/>
        </w:rPr>
        <w:t xml:space="preserve"> definitions</w:t>
      </w:r>
      <w:r>
        <w:t>".</w:t>
      </w:r>
    </w:p>
    <w:p w14:paraId="0F28999F" w14:textId="77777777" w:rsidR="00C3748B" w:rsidRDefault="00C3748B" w:rsidP="005E3B0C">
      <w:pPr>
        <w:pStyle w:val="EX"/>
        <w:rPr>
          <w:rFonts w:hint="eastAsia"/>
          <w:lang w:eastAsia="zh-CN"/>
        </w:rPr>
      </w:pPr>
      <w:r>
        <w:t>[</w:t>
      </w:r>
      <w:r>
        <w:rPr>
          <w:rFonts w:hint="eastAsia"/>
          <w:lang w:eastAsia="zh-CN"/>
        </w:rPr>
        <w:t>5</w:t>
      </w:r>
      <w:r>
        <w:t>]</w:t>
      </w:r>
      <w:r>
        <w:rPr>
          <w:rFonts w:hint="eastAsia"/>
          <w:lang w:eastAsia="zh-CN"/>
        </w:rPr>
        <w:tab/>
      </w:r>
      <w:r>
        <w:rPr>
          <w:rFonts w:hint="eastAsia"/>
          <w:lang w:eastAsia="zh-CN"/>
        </w:rPr>
        <w:tab/>
      </w:r>
      <w:r>
        <w:t>3GPP TS 28.623: "Telecommunication management; Generic Network Resource Model (NRM) Integration Reference Point (IRP); Solution Set (SS)</w:t>
      </w:r>
      <w:r>
        <w:rPr>
          <w:rFonts w:hint="eastAsia"/>
          <w:lang w:eastAsia="zh-CN"/>
        </w:rPr>
        <w:t xml:space="preserve"> definitions</w:t>
      </w:r>
      <w:r>
        <w:t>".</w:t>
      </w:r>
    </w:p>
    <w:p w14:paraId="239A1426" w14:textId="77777777" w:rsidR="00C3748B" w:rsidRDefault="00C3748B" w:rsidP="005E3B0C">
      <w:pPr>
        <w:pStyle w:val="EX"/>
        <w:rPr>
          <w:rFonts w:hint="eastAsia"/>
          <w:lang w:eastAsia="zh-CN"/>
        </w:rPr>
      </w:pPr>
      <w:r>
        <w:rPr>
          <w:rFonts w:hint="eastAsia"/>
          <w:snapToGrid w:val="0"/>
          <w:lang w:eastAsia="zh-CN"/>
        </w:rPr>
        <w:t>[6]</w:t>
      </w:r>
      <w:r>
        <w:rPr>
          <w:rFonts w:hint="eastAsia"/>
          <w:snapToGrid w:val="0"/>
          <w:lang w:eastAsia="zh-CN"/>
        </w:rPr>
        <w:tab/>
      </w:r>
      <w:r>
        <w:rPr>
          <w:rFonts w:hint="eastAsia"/>
          <w:snapToGrid w:val="0"/>
          <w:lang w:eastAsia="zh-CN"/>
        </w:rPr>
        <w:tab/>
      </w:r>
      <w:r>
        <w:t>3GPP TS 3</w:t>
      </w:r>
      <w:r>
        <w:rPr>
          <w:rFonts w:hint="eastAsia"/>
          <w:lang w:eastAsia="zh-CN"/>
        </w:rPr>
        <w:t>2</w:t>
      </w:r>
      <w:r>
        <w:t>.300</w:t>
      </w:r>
      <w:r>
        <w:rPr>
          <w:rFonts w:hint="eastAsia"/>
          <w:lang w:eastAsia="zh-CN"/>
        </w:rPr>
        <w:t xml:space="preserve"> </w:t>
      </w:r>
      <w:r>
        <w:rPr>
          <w:lang w:eastAsia="zh-CN"/>
        </w:rPr>
        <w:t>“Telecommunication management; Configuration Management (CM); Name convention for Managed Objects”</w:t>
      </w:r>
      <w:r>
        <w:rPr>
          <w:rFonts w:hint="eastAsia"/>
          <w:lang w:eastAsia="zh-CN"/>
        </w:rPr>
        <w:t>.</w:t>
      </w:r>
    </w:p>
    <w:p w14:paraId="6903AFCC" w14:textId="77777777" w:rsidR="00C3748B" w:rsidRDefault="00C3748B" w:rsidP="005E3B0C">
      <w:pPr>
        <w:pStyle w:val="EX"/>
        <w:rPr>
          <w:rFonts w:hint="eastAsia"/>
          <w:bCs/>
          <w:lang w:eastAsia="zh-CN"/>
        </w:rPr>
      </w:pPr>
      <w:r>
        <w:t>[</w:t>
      </w:r>
      <w:r>
        <w:rPr>
          <w:rFonts w:hint="eastAsia"/>
          <w:lang w:eastAsia="zh-CN"/>
        </w:rPr>
        <w:t>7</w:t>
      </w:r>
      <w:r>
        <w:t>]</w:t>
      </w:r>
      <w:r>
        <w:tab/>
      </w:r>
      <w:r>
        <w:rPr>
          <w:rFonts w:hint="eastAsia"/>
          <w:lang w:eastAsia="zh-CN"/>
        </w:rPr>
        <w:tab/>
      </w:r>
      <w:r w:rsidR="005E3B0C" w:rsidRPr="00A67095">
        <w:rPr>
          <w:lang w:val="en-US"/>
        </w:rPr>
        <w:t>W3C REC-xml-names-20060816: "Namespaces in XML 1.1 (Second Edition)".</w:t>
      </w:r>
    </w:p>
    <w:p w14:paraId="4D7C1594" w14:textId="77777777" w:rsidR="00C3748B" w:rsidRDefault="00C3748B" w:rsidP="005E3B0C">
      <w:pPr>
        <w:pStyle w:val="EX"/>
        <w:rPr>
          <w:rFonts w:hint="eastAsia"/>
          <w:lang w:eastAsia="zh-CN"/>
        </w:rPr>
      </w:pPr>
      <w:r>
        <w:t>[</w:t>
      </w:r>
      <w:r>
        <w:rPr>
          <w:rFonts w:hint="eastAsia"/>
          <w:lang w:eastAsia="zh-CN"/>
        </w:rPr>
        <w:t>8</w:t>
      </w:r>
      <w:r>
        <w:t>]</w:t>
      </w:r>
      <w:r>
        <w:rPr>
          <w:rFonts w:hint="eastAsia"/>
          <w:lang w:eastAsia="zh-CN"/>
        </w:rPr>
        <w:tab/>
      </w:r>
      <w:r>
        <w:rPr>
          <w:rFonts w:hint="eastAsia"/>
          <w:lang w:eastAsia="zh-CN"/>
        </w:rPr>
        <w:tab/>
      </w:r>
      <w:r>
        <w:t>3GPP TS 32.612: "Telecommunication management; Configuration Management (CM); Bulk CM Integration Reference Point (IRP); Information Service (IS)".</w:t>
      </w:r>
    </w:p>
    <w:p w14:paraId="2C549AE5" w14:textId="77777777" w:rsidR="00C3748B" w:rsidRDefault="00C3748B" w:rsidP="005E3B0C">
      <w:pPr>
        <w:pStyle w:val="EX"/>
        <w:rPr>
          <w:rFonts w:hint="eastAsia"/>
          <w:lang w:eastAsia="zh-CN"/>
        </w:rPr>
      </w:pPr>
      <w:r>
        <w:t>[</w:t>
      </w:r>
      <w:r>
        <w:rPr>
          <w:rFonts w:hint="eastAsia"/>
          <w:lang w:eastAsia="zh-CN"/>
        </w:rPr>
        <w:t>9</w:t>
      </w:r>
      <w:r>
        <w:t>]</w:t>
      </w:r>
      <w:r>
        <w:rPr>
          <w:rFonts w:hint="eastAsia"/>
          <w:lang w:eastAsia="zh-CN"/>
        </w:rPr>
        <w:tab/>
      </w:r>
      <w:r>
        <w:rPr>
          <w:rFonts w:hint="eastAsia"/>
          <w:lang w:eastAsia="zh-CN"/>
        </w:rPr>
        <w:tab/>
      </w:r>
      <w:r>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 definitions</w:t>
      </w:r>
      <w:r>
        <w:t>".</w:t>
      </w:r>
    </w:p>
    <w:p w14:paraId="44C70BA6" w14:textId="77777777" w:rsidR="00C3748B" w:rsidRDefault="00C3748B" w:rsidP="005E3B0C">
      <w:pPr>
        <w:pStyle w:val="EX"/>
        <w:rPr>
          <w:rFonts w:hint="eastAsia"/>
          <w:lang w:eastAsia="zh-CN"/>
        </w:rPr>
      </w:pPr>
      <w:r>
        <w:t>[</w:t>
      </w:r>
      <w:r>
        <w:rPr>
          <w:rFonts w:hint="eastAsia"/>
          <w:lang w:eastAsia="zh-CN"/>
        </w:rPr>
        <w:t>10</w:t>
      </w:r>
      <w:r>
        <w:t>]</w:t>
      </w:r>
      <w:r>
        <w:tab/>
      </w:r>
      <w:r w:rsidR="005E3B0C" w:rsidRPr="00594956">
        <w:rPr>
          <w:bCs/>
          <w:lang w:val="en"/>
        </w:rPr>
        <w:t xml:space="preserve">W3C </w:t>
      </w:r>
      <w:r w:rsidR="005E3B0C" w:rsidRPr="00594956">
        <w:t>REC-xml11-20060816: "Extensible Markup Language (XML) 1.1 (Second Edition)"</w:t>
      </w:r>
      <w:r w:rsidR="005E3B0C" w:rsidRPr="00594956">
        <w:rPr>
          <w:rFonts w:hint="eastAsia"/>
        </w:rPr>
        <w:t>.</w:t>
      </w:r>
    </w:p>
    <w:p w14:paraId="2316AB95" w14:textId="77777777" w:rsidR="00C3748B" w:rsidRDefault="00C3748B" w:rsidP="005E3B0C">
      <w:pPr>
        <w:pStyle w:val="EX"/>
        <w:rPr>
          <w:rFonts w:hint="eastAsia"/>
          <w:lang w:eastAsia="zh-CN"/>
        </w:rPr>
      </w:pPr>
      <w:r>
        <w:t>[</w:t>
      </w:r>
      <w:r>
        <w:rPr>
          <w:rFonts w:hint="eastAsia"/>
          <w:lang w:eastAsia="zh-CN"/>
        </w:rPr>
        <w:t>11</w:t>
      </w:r>
      <w:r>
        <w:t>]</w:t>
      </w:r>
      <w:r>
        <w:tab/>
      </w:r>
      <w:r w:rsidR="005E3B0C">
        <w:rPr>
          <w:rFonts w:hint="eastAsia"/>
          <w:lang w:eastAsia="zh-CN"/>
        </w:rPr>
        <w:t>Void</w:t>
      </w:r>
    </w:p>
    <w:p w14:paraId="37C14986" w14:textId="77777777" w:rsidR="00C3748B" w:rsidRDefault="00C3748B" w:rsidP="005E3B0C">
      <w:pPr>
        <w:pStyle w:val="EX"/>
        <w:rPr>
          <w:rFonts w:hint="eastAsia"/>
          <w:lang w:eastAsia="zh-CN"/>
        </w:rPr>
      </w:pPr>
      <w:r>
        <w:t>[</w:t>
      </w:r>
      <w:r>
        <w:rPr>
          <w:rFonts w:hint="eastAsia"/>
          <w:lang w:eastAsia="zh-CN"/>
        </w:rPr>
        <w:t>12</w:t>
      </w:r>
      <w:r>
        <w:t>]</w:t>
      </w:r>
      <w:r>
        <w:tab/>
      </w:r>
      <w:r w:rsidR="005E3B0C" w:rsidRPr="00D158EE">
        <w:rPr>
          <w:bCs/>
          <w:lang w:val="en"/>
        </w:rPr>
        <w:t>W3C XML Schema Definition Language (XSD) 1.1 Part 1: Structures.</w:t>
      </w:r>
    </w:p>
    <w:p w14:paraId="0D2E5DB8" w14:textId="77777777" w:rsidR="00C3748B" w:rsidRDefault="00C3748B" w:rsidP="005E3B0C">
      <w:pPr>
        <w:pStyle w:val="EX"/>
        <w:rPr>
          <w:rFonts w:hint="eastAsia"/>
          <w:lang w:eastAsia="zh-CN"/>
        </w:rPr>
      </w:pPr>
      <w:r>
        <w:t>[</w:t>
      </w:r>
      <w:r>
        <w:rPr>
          <w:rFonts w:hint="eastAsia"/>
          <w:lang w:eastAsia="zh-CN"/>
        </w:rPr>
        <w:t>13</w:t>
      </w:r>
      <w:r>
        <w:t>]</w:t>
      </w:r>
      <w:r>
        <w:tab/>
      </w:r>
      <w:r w:rsidR="005E3B0C" w:rsidRPr="0009395C">
        <w:rPr>
          <w:bCs/>
          <w:kern w:val="36"/>
          <w:lang w:val="en"/>
        </w:rPr>
        <w:t>W3C XML Schema Definition Language (XSD) 1.1 Part 2: Datatypes</w:t>
      </w:r>
      <w:r w:rsidR="005E3B0C">
        <w:rPr>
          <w:bCs/>
          <w:kern w:val="36"/>
          <w:lang w:val="en"/>
        </w:rPr>
        <w:t>.</w:t>
      </w:r>
    </w:p>
    <w:p w14:paraId="46CE0C9F" w14:textId="77777777" w:rsidR="00C3748B" w:rsidRDefault="00C3748B">
      <w:pPr>
        <w:pStyle w:val="Heading1"/>
      </w:pPr>
      <w:bookmarkStart w:id="13" w:name="_Toc398908252"/>
      <w:r>
        <w:t>3</w:t>
      </w:r>
      <w:r>
        <w:tab/>
        <w:t>Definitions and abbreviations</w:t>
      </w:r>
      <w:bookmarkEnd w:id="13"/>
    </w:p>
    <w:p w14:paraId="69C7131D" w14:textId="77777777" w:rsidR="00C3748B" w:rsidRDefault="00C3748B">
      <w:pPr>
        <w:pStyle w:val="Heading2"/>
      </w:pPr>
      <w:bookmarkStart w:id="14" w:name="_Toc398908253"/>
      <w:r>
        <w:t>3.1</w:t>
      </w:r>
      <w:r>
        <w:tab/>
        <w:t>Definitions</w:t>
      </w:r>
      <w:bookmarkEnd w:id="14"/>
    </w:p>
    <w:p w14:paraId="15353A32" w14:textId="77777777" w:rsidR="00C3748B" w:rsidRDefault="00C3748B">
      <w:pPr>
        <w:rPr>
          <w:rFonts w:hint="eastAsia"/>
          <w:i/>
          <w:lang w:eastAsia="zh-CN"/>
        </w:rPr>
      </w:pPr>
      <w:r>
        <w:t>For</w:t>
      </w:r>
      <w:r>
        <w:rPr>
          <w:rFonts w:hint="eastAsia"/>
          <w:lang w:eastAsia="zh-CN"/>
        </w:rPr>
        <w:t xml:space="preserve"> </w:t>
      </w:r>
      <w:r>
        <w:t>terms and definitions please refer to TS 32.101 [</w:t>
      </w:r>
      <w:r>
        <w:rPr>
          <w:rFonts w:hint="eastAsia"/>
          <w:lang w:eastAsia="zh-CN"/>
        </w:rPr>
        <w:t>1</w:t>
      </w:r>
      <w:r>
        <w:t>], TS 32.102 [</w:t>
      </w:r>
      <w:r>
        <w:rPr>
          <w:rFonts w:hint="eastAsia"/>
          <w:lang w:eastAsia="zh-CN"/>
        </w:rPr>
        <w:t>2</w:t>
      </w:r>
      <w:r>
        <w:t>] and TS 28.705 [</w:t>
      </w:r>
      <w:r>
        <w:rPr>
          <w:rFonts w:hint="eastAsia"/>
          <w:lang w:eastAsia="zh-CN"/>
        </w:rPr>
        <w:t>3</w:t>
      </w:r>
      <w:r>
        <w:t>].</w:t>
      </w:r>
      <w:r>
        <w:rPr>
          <w:rFonts w:hint="eastAsia"/>
          <w:lang w:eastAsia="zh-CN"/>
        </w:rPr>
        <w:t xml:space="preserve"> </w:t>
      </w:r>
    </w:p>
    <w:p w14:paraId="360650E7" w14:textId="77777777" w:rsidR="00C3748B" w:rsidRDefault="00C3748B">
      <w:pPr>
        <w:rPr>
          <w:rFonts w:hint="eastAsia"/>
          <w:lang w:eastAsia="zh-CN"/>
        </w:rPr>
      </w:pPr>
      <w:r>
        <w:t xml:space="preserve">For the purposes of the present document, the following </w:t>
      </w:r>
      <w:r>
        <w:rPr>
          <w:rFonts w:hint="eastAsia"/>
          <w:lang w:eastAsia="zh-CN"/>
        </w:rPr>
        <w:t xml:space="preserve">XML </w:t>
      </w:r>
      <w:r>
        <w:t>terms and definitions apply:</w:t>
      </w:r>
    </w:p>
    <w:p w14:paraId="2B5A855C" w14:textId="5C680265" w:rsidR="00C3748B" w:rsidRDefault="00C3748B" w:rsidP="00296EC0">
      <w:pPr>
        <w:rPr>
          <w:b/>
          <w:bCs/>
        </w:rPr>
      </w:pPr>
      <w:r>
        <w:rPr>
          <w:b/>
          <w:bCs/>
        </w:rPr>
        <w:t>XML file:</w:t>
      </w:r>
      <w:r>
        <w:t xml:space="preserve"> See definition of [</w:t>
      </w:r>
      <w:ins w:id="15" w:author="28.706 _CR0011R1_(Rel-18)_TEI17" w:date="2024-09-05T12:21:00Z">
        <w:r w:rsidR="00FF71D3">
          <w:t>9</w:t>
        </w:r>
      </w:ins>
      <w:del w:id="16" w:author="28.706 _CR0011R1_(Rel-18)_TEI17" w:date="2024-09-05T12:21:00Z">
        <w:r w:rsidDel="00FF71D3">
          <w:delText>5</w:delText>
        </w:r>
      </w:del>
      <w:r>
        <w:t>].</w:t>
      </w:r>
    </w:p>
    <w:p w14:paraId="4ABAF349" w14:textId="2D69E747" w:rsidR="00C3748B" w:rsidRDefault="00C3748B" w:rsidP="00296EC0">
      <w:r>
        <w:rPr>
          <w:b/>
          <w:bCs/>
        </w:rPr>
        <w:t>XML document:</w:t>
      </w:r>
      <w:r>
        <w:t xml:space="preserve"> See definition of [</w:t>
      </w:r>
      <w:ins w:id="17" w:author="28.706 _CR0011R1_(Rel-18)_TEI17" w:date="2024-09-05T12:21:00Z">
        <w:r w:rsidR="00FF71D3">
          <w:t>9</w:t>
        </w:r>
      </w:ins>
      <w:del w:id="18" w:author="28.706 _CR0011R1_(Rel-18)_TEI17" w:date="2024-09-05T12:21:00Z">
        <w:r w:rsidDel="00FF71D3">
          <w:delText>5</w:delText>
        </w:r>
      </w:del>
      <w:r>
        <w:t>].</w:t>
      </w:r>
    </w:p>
    <w:p w14:paraId="011421B2" w14:textId="143BB2C6" w:rsidR="00C3748B" w:rsidRDefault="00C3748B" w:rsidP="00296EC0">
      <w:pPr>
        <w:rPr>
          <w:b/>
          <w:bCs/>
        </w:rPr>
      </w:pPr>
      <w:r>
        <w:rPr>
          <w:b/>
          <w:bCs/>
        </w:rPr>
        <w:t>XML declaration:</w:t>
      </w:r>
      <w:r>
        <w:t xml:space="preserve"> See definition of [</w:t>
      </w:r>
      <w:ins w:id="19" w:author="28.706 _CR0011R1_(Rel-18)_TEI17" w:date="2024-09-05T12:21:00Z">
        <w:r w:rsidR="00FF71D3">
          <w:t>9</w:t>
        </w:r>
      </w:ins>
      <w:del w:id="20" w:author="28.706 _CR0011R1_(Rel-18)_TEI17" w:date="2024-09-05T12:21:00Z">
        <w:r w:rsidDel="00FF71D3">
          <w:delText>5</w:delText>
        </w:r>
      </w:del>
      <w:r>
        <w:t>].</w:t>
      </w:r>
    </w:p>
    <w:p w14:paraId="7C5D6BE6" w14:textId="115229A2" w:rsidR="00C3748B" w:rsidRDefault="00C3748B" w:rsidP="00296EC0">
      <w:r>
        <w:rPr>
          <w:b/>
          <w:bCs/>
        </w:rPr>
        <w:t>XML element:</w:t>
      </w:r>
      <w:r>
        <w:t xml:space="preserve"> See definition of [</w:t>
      </w:r>
      <w:ins w:id="21" w:author="28.706 _CR0011R1_(Rel-18)_TEI17" w:date="2024-09-05T12:21:00Z">
        <w:r w:rsidR="00FF71D3">
          <w:t>9</w:t>
        </w:r>
      </w:ins>
      <w:del w:id="22" w:author="28.706 _CR0011R1_(Rel-18)_TEI17" w:date="2024-09-05T12:21:00Z">
        <w:r w:rsidDel="00FF71D3">
          <w:delText>5</w:delText>
        </w:r>
      </w:del>
      <w:r>
        <w:t>].</w:t>
      </w:r>
    </w:p>
    <w:p w14:paraId="27014647" w14:textId="34B45555" w:rsidR="00C3748B" w:rsidRDefault="00C3748B" w:rsidP="00296EC0">
      <w:r>
        <w:rPr>
          <w:b/>
          <w:bCs/>
        </w:rPr>
        <w:t>empty XML element:</w:t>
      </w:r>
      <w:r>
        <w:t xml:space="preserve"> See definition of [</w:t>
      </w:r>
      <w:ins w:id="23" w:author="28.706 _CR0011R1_(Rel-18)_TEI17" w:date="2024-09-05T12:21:00Z">
        <w:r w:rsidR="00FF71D3">
          <w:t>9</w:t>
        </w:r>
      </w:ins>
      <w:del w:id="24" w:author="28.706 _CR0011R1_(Rel-18)_TEI17" w:date="2024-09-05T12:21:00Z">
        <w:r w:rsidDel="00FF71D3">
          <w:delText>5</w:delText>
        </w:r>
      </w:del>
      <w:r>
        <w:t>].</w:t>
      </w:r>
    </w:p>
    <w:p w14:paraId="76F1CA36" w14:textId="460AF75D" w:rsidR="00C3748B" w:rsidRDefault="00C3748B" w:rsidP="00296EC0">
      <w:r>
        <w:rPr>
          <w:b/>
          <w:bCs/>
        </w:rPr>
        <w:t>XML content (of an XML element):</w:t>
      </w:r>
      <w:r>
        <w:t xml:space="preserve"> See definition of [</w:t>
      </w:r>
      <w:ins w:id="25" w:author="28.706 _CR0011R1_(Rel-18)_TEI17" w:date="2024-09-05T12:21:00Z">
        <w:r w:rsidR="00FF71D3">
          <w:t>9</w:t>
        </w:r>
      </w:ins>
      <w:del w:id="26" w:author="28.706 _CR0011R1_(Rel-18)_TEI17" w:date="2024-09-05T12:21:00Z">
        <w:r w:rsidDel="00FF71D3">
          <w:delText>5</w:delText>
        </w:r>
      </w:del>
      <w:r>
        <w:t>].</w:t>
      </w:r>
    </w:p>
    <w:p w14:paraId="34E77134" w14:textId="3BD2AA53" w:rsidR="00C3748B" w:rsidRDefault="00C3748B" w:rsidP="00296EC0">
      <w:r>
        <w:rPr>
          <w:b/>
          <w:bCs/>
        </w:rPr>
        <w:t>XML start-tag:</w:t>
      </w:r>
      <w:r>
        <w:t xml:space="preserve"> See definition of [</w:t>
      </w:r>
      <w:ins w:id="27" w:author="28.706 _CR0011R1_(Rel-18)_TEI17" w:date="2024-09-05T12:21:00Z">
        <w:r w:rsidR="00FF71D3">
          <w:t>9</w:t>
        </w:r>
      </w:ins>
      <w:del w:id="28" w:author="28.706 _CR0011R1_(Rel-18)_TEI17" w:date="2024-09-05T12:21:00Z">
        <w:r w:rsidDel="00FF71D3">
          <w:delText>5</w:delText>
        </w:r>
      </w:del>
      <w:r>
        <w:t>].</w:t>
      </w:r>
    </w:p>
    <w:p w14:paraId="2DEEADD6" w14:textId="22DD5A86" w:rsidR="00C3748B" w:rsidRDefault="00C3748B" w:rsidP="00296EC0">
      <w:r>
        <w:rPr>
          <w:b/>
          <w:bCs/>
        </w:rPr>
        <w:t>XML end-tag:</w:t>
      </w:r>
      <w:r>
        <w:t xml:space="preserve"> See definition of [</w:t>
      </w:r>
      <w:ins w:id="29" w:author="28.706 _CR0011R1_(Rel-18)_TEI17" w:date="2024-09-05T12:21:00Z">
        <w:r w:rsidR="00FF71D3">
          <w:t>9</w:t>
        </w:r>
      </w:ins>
      <w:del w:id="30" w:author="28.706 _CR0011R1_(Rel-18)_TEI17" w:date="2024-09-05T12:21:00Z">
        <w:r w:rsidDel="00FF71D3">
          <w:delText>5</w:delText>
        </w:r>
      </w:del>
      <w:r>
        <w:t>].</w:t>
      </w:r>
    </w:p>
    <w:p w14:paraId="388FAB55" w14:textId="5F4C1CBC" w:rsidR="00C3748B" w:rsidRDefault="00C3748B" w:rsidP="00296EC0">
      <w:r>
        <w:rPr>
          <w:b/>
          <w:bCs/>
        </w:rPr>
        <w:t>XML empty-element tag:</w:t>
      </w:r>
      <w:r>
        <w:t xml:space="preserve"> See definition of [</w:t>
      </w:r>
      <w:ins w:id="31" w:author="28.706 _CR0011R1_(Rel-18)_TEI17" w:date="2024-09-05T12:21:00Z">
        <w:r w:rsidR="00FF71D3">
          <w:t>9</w:t>
        </w:r>
      </w:ins>
      <w:del w:id="32" w:author="28.706 _CR0011R1_(Rel-18)_TEI17" w:date="2024-09-05T12:21:00Z">
        <w:r w:rsidDel="00FF71D3">
          <w:delText>5</w:delText>
        </w:r>
      </w:del>
      <w:r>
        <w:t>].</w:t>
      </w:r>
    </w:p>
    <w:p w14:paraId="7AACA561" w14:textId="0F36F464" w:rsidR="00C3748B" w:rsidRDefault="00C3748B" w:rsidP="00296EC0">
      <w:r>
        <w:rPr>
          <w:b/>
          <w:bCs/>
        </w:rPr>
        <w:t>XML attribute specification:</w:t>
      </w:r>
      <w:r>
        <w:t xml:space="preserve"> See definition of [</w:t>
      </w:r>
      <w:ins w:id="33" w:author="28.706 _CR0011R1_(Rel-18)_TEI17" w:date="2024-09-05T12:21:00Z">
        <w:r w:rsidR="00FF71D3">
          <w:t>9</w:t>
        </w:r>
      </w:ins>
      <w:del w:id="34" w:author="28.706 _CR0011R1_(Rel-18)_TEI17" w:date="2024-09-05T12:21:00Z">
        <w:r w:rsidDel="00FF71D3">
          <w:delText>5</w:delText>
        </w:r>
      </w:del>
      <w:r>
        <w:t>].</w:t>
      </w:r>
    </w:p>
    <w:p w14:paraId="4C5181B5" w14:textId="4A0F0FE2" w:rsidR="00C3748B" w:rsidRDefault="00C3748B" w:rsidP="00296EC0">
      <w:r>
        <w:rPr>
          <w:b/>
          <w:bCs/>
        </w:rPr>
        <w:t>DTD:</w:t>
      </w:r>
      <w:r>
        <w:t xml:space="preserve"> See definition of [</w:t>
      </w:r>
      <w:ins w:id="35" w:author="28.706 _CR0011R1_(Rel-18)_TEI17" w:date="2024-09-05T12:21:00Z">
        <w:r w:rsidR="00FF71D3">
          <w:t>9</w:t>
        </w:r>
      </w:ins>
      <w:del w:id="36" w:author="28.706 _CR0011R1_(Rel-18)_TEI17" w:date="2024-09-05T12:21:00Z">
        <w:r w:rsidDel="00FF71D3">
          <w:delText>5</w:delText>
        </w:r>
      </w:del>
      <w:r>
        <w:t>].</w:t>
      </w:r>
    </w:p>
    <w:p w14:paraId="6DE9E62D" w14:textId="6454F51D" w:rsidR="00C3748B" w:rsidRDefault="00C3748B" w:rsidP="00296EC0">
      <w:r>
        <w:rPr>
          <w:b/>
          <w:bCs/>
        </w:rPr>
        <w:t>XML schema:</w:t>
      </w:r>
      <w:r>
        <w:t xml:space="preserve"> See definition of [</w:t>
      </w:r>
      <w:ins w:id="37" w:author="28.706 _CR0011R1_(Rel-18)_TEI17" w:date="2024-09-05T12:21:00Z">
        <w:r w:rsidR="00FF71D3">
          <w:t>9</w:t>
        </w:r>
      </w:ins>
      <w:del w:id="38" w:author="28.706 _CR0011R1_(Rel-18)_TEI17" w:date="2024-09-05T12:21:00Z">
        <w:r w:rsidDel="00FF71D3">
          <w:delText>5</w:delText>
        </w:r>
      </w:del>
      <w:r>
        <w:t>].</w:t>
      </w:r>
    </w:p>
    <w:p w14:paraId="41303BFE" w14:textId="78D2A961" w:rsidR="00C3748B" w:rsidRDefault="00C3748B" w:rsidP="00296EC0">
      <w:r>
        <w:rPr>
          <w:b/>
          <w:bCs/>
        </w:rPr>
        <w:lastRenderedPageBreak/>
        <w:t>XML namespace:</w:t>
      </w:r>
      <w:r>
        <w:t xml:space="preserve"> See definition of [</w:t>
      </w:r>
      <w:ins w:id="39" w:author="28.706 _CR0011R1_(Rel-18)_TEI17" w:date="2024-09-05T12:21:00Z">
        <w:r w:rsidR="00FF71D3">
          <w:t>9</w:t>
        </w:r>
      </w:ins>
      <w:del w:id="40" w:author="28.706 _CR0011R1_(Rel-18)_TEI17" w:date="2024-09-05T12:21:00Z">
        <w:r w:rsidDel="00FF71D3">
          <w:delText>5</w:delText>
        </w:r>
      </w:del>
      <w:r>
        <w:t>].</w:t>
      </w:r>
    </w:p>
    <w:p w14:paraId="727A4B9F" w14:textId="15C574F3" w:rsidR="00C3748B" w:rsidRDefault="00C3748B" w:rsidP="00296EC0">
      <w:r>
        <w:rPr>
          <w:b/>
          <w:bCs/>
        </w:rPr>
        <w:t>XML complex type:</w:t>
      </w:r>
      <w:r>
        <w:t xml:space="preserve"> See definition of [</w:t>
      </w:r>
      <w:ins w:id="41" w:author="28.706 _CR0011R1_(Rel-18)_TEI17" w:date="2024-09-05T12:21:00Z">
        <w:r w:rsidR="00FF71D3">
          <w:t>9</w:t>
        </w:r>
      </w:ins>
      <w:del w:id="42" w:author="28.706 _CR0011R1_(Rel-18)_TEI17" w:date="2024-09-05T12:21:00Z">
        <w:r w:rsidDel="00FF71D3">
          <w:delText>5</w:delText>
        </w:r>
      </w:del>
      <w:r>
        <w:t>].</w:t>
      </w:r>
    </w:p>
    <w:p w14:paraId="58B4167C" w14:textId="6A1473E2" w:rsidR="00C3748B" w:rsidRDefault="00C3748B" w:rsidP="00296EC0">
      <w:r>
        <w:rPr>
          <w:b/>
          <w:bCs/>
        </w:rPr>
        <w:t>XML element type:</w:t>
      </w:r>
      <w:r>
        <w:t xml:space="preserve"> See definition of [</w:t>
      </w:r>
      <w:ins w:id="43" w:author="28.706 _CR0011R1_(Rel-18)_TEI17" w:date="2024-09-05T12:21:00Z">
        <w:r w:rsidR="00FF71D3">
          <w:t>9</w:t>
        </w:r>
      </w:ins>
      <w:del w:id="44" w:author="28.706 _CR0011R1_(Rel-18)_TEI17" w:date="2024-09-05T12:21:00Z">
        <w:r w:rsidDel="00FF71D3">
          <w:delText>5</w:delText>
        </w:r>
      </w:del>
      <w:r>
        <w:t>].</w:t>
      </w:r>
    </w:p>
    <w:p w14:paraId="0FCF797A" w14:textId="77777777" w:rsidR="00C3748B" w:rsidRDefault="00C3748B">
      <w:pPr>
        <w:pStyle w:val="Heading2"/>
      </w:pPr>
      <w:bookmarkStart w:id="45" w:name="_Toc398908254"/>
      <w:r>
        <w:t>3.2</w:t>
      </w:r>
      <w:r>
        <w:tab/>
        <w:t>Abbreviations</w:t>
      </w:r>
      <w:bookmarkEnd w:id="45"/>
    </w:p>
    <w:p w14:paraId="2573FC69" w14:textId="77777777" w:rsidR="00C3748B" w:rsidRDefault="00C3748B">
      <w:r>
        <w:t>For the purposes of the present document, the following abbreviations apply:</w:t>
      </w:r>
    </w:p>
    <w:p w14:paraId="6DA71FBC" w14:textId="77777777" w:rsidR="00C3748B" w:rsidRDefault="00C3748B">
      <w:pPr>
        <w:pStyle w:val="EW"/>
        <w:rPr>
          <w:rFonts w:hint="eastAsia"/>
          <w:lang w:val="en-US" w:eastAsia="zh-CN"/>
        </w:rPr>
      </w:pPr>
      <w:r>
        <w:rPr>
          <w:lang w:val="en-US"/>
        </w:rPr>
        <w:t>CM</w:t>
      </w:r>
      <w:r>
        <w:rPr>
          <w:lang w:val="en-US"/>
        </w:rPr>
        <w:tab/>
        <w:t>Configuration Management</w:t>
      </w:r>
    </w:p>
    <w:p w14:paraId="3F795619" w14:textId="77777777" w:rsidR="00C3748B" w:rsidRDefault="00C3748B">
      <w:pPr>
        <w:pStyle w:val="EW"/>
        <w:rPr>
          <w:rFonts w:hint="eastAsia"/>
          <w:lang w:eastAsia="zh-CN"/>
        </w:rPr>
      </w:pPr>
      <w:r>
        <w:t>CORBA</w:t>
      </w:r>
      <w:r>
        <w:tab/>
        <w:t>Common Object Request Broker Architecture</w:t>
      </w:r>
    </w:p>
    <w:p w14:paraId="2CE8DF04" w14:textId="77777777" w:rsidR="00C3748B" w:rsidRDefault="00C3748B">
      <w:pPr>
        <w:pStyle w:val="EW"/>
        <w:rPr>
          <w:rFonts w:hint="eastAsia"/>
          <w:lang w:eastAsia="zh-CN"/>
        </w:rPr>
      </w:pPr>
      <w:r>
        <w:t>DN</w:t>
      </w:r>
      <w:r>
        <w:tab/>
        <w:t>Distinguished Name</w:t>
      </w:r>
    </w:p>
    <w:p w14:paraId="7CC05F70" w14:textId="77777777" w:rsidR="00C3748B" w:rsidRDefault="00C3748B">
      <w:pPr>
        <w:pStyle w:val="EW"/>
        <w:rPr>
          <w:rFonts w:hint="eastAsia"/>
          <w:lang w:val="en-US" w:eastAsia="zh-CN"/>
        </w:rPr>
      </w:pPr>
      <w:r>
        <w:rPr>
          <w:lang w:val="en-US"/>
        </w:rPr>
        <w:t>DTD</w:t>
      </w:r>
      <w:r>
        <w:rPr>
          <w:lang w:val="en-US"/>
        </w:rPr>
        <w:tab/>
        <w:t>Document Type Definition</w:t>
      </w:r>
    </w:p>
    <w:p w14:paraId="7B1A345C" w14:textId="77777777" w:rsidR="00C3748B" w:rsidRDefault="00C3748B">
      <w:pPr>
        <w:pStyle w:val="EW"/>
        <w:rPr>
          <w:rFonts w:hint="eastAsia"/>
          <w:lang w:eastAsia="zh-CN"/>
        </w:rPr>
      </w:pPr>
      <w:r>
        <w:t>EDGE</w:t>
      </w:r>
      <w:r>
        <w:tab/>
        <w:t>Enhanced Data for GSM Evolution</w:t>
      </w:r>
    </w:p>
    <w:p w14:paraId="3757A42F" w14:textId="77777777" w:rsidR="00C3748B" w:rsidRDefault="00C3748B">
      <w:pPr>
        <w:pStyle w:val="EW"/>
      </w:pPr>
      <w:r>
        <w:t>GERAN</w:t>
      </w:r>
      <w:r>
        <w:tab/>
        <w:t>GSM/EDGE Radio Access Network</w:t>
      </w:r>
    </w:p>
    <w:p w14:paraId="3842752B" w14:textId="77777777" w:rsidR="00C3748B" w:rsidRDefault="00C3748B">
      <w:pPr>
        <w:pStyle w:val="EW"/>
        <w:rPr>
          <w:rFonts w:hint="eastAsia"/>
          <w:lang w:eastAsia="zh-CN"/>
        </w:rPr>
      </w:pPr>
      <w:r>
        <w:t>GSM</w:t>
      </w:r>
      <w:r>
        <w:tab/>
        <w:t xml:space="preserve">Global System for </w:t>
      </w:r>
      <w:smartTag w:uri="urn:schemas-microsoft-com:office:smarttags" w:element="place">
        <w:r>
          <w:t>Mobile</w:t>
        </w:r>
      </w:smartTag>
      <w:r>
        <w:t xml:space="preserve"> communication</w:t>
      </w:r>
    </w:p>
    <w:p w14:paraId="6895C125" w14:textId="77777777" w:rsidR="00C3748B" w:rsidRDefault="00C3748B">
      <w:pPr>
        <w:pStyle w:val="EW"/>
        <w:rPr>
          <w:rFonts w:hint="eastAsia"/>
          <w:lang w:eastAsia="zh-CN"/>
        </w:rPr>
      </w:pPr>
      <w:r>
        <w:t>IDL</w:t>
      </w:r>
      <w:r>
        <w:tab/>
        <w:t>Interface Definition Language (OMG)</w:t>
      </w:r>
    </w:p>
    <w:p w14:paraId="541F9011" w14:textId="77777777" w:rsidR="00C3748B" w:rsidRDefault="00C3748B">
      <w:pPr>
        <w:pStyle w:val="EW"/>
        <w:rPr>
          <w:rFonts w:hint="eastAsia"/>
          <w:lang w:eastAsia="zh-CN"/>
        </w:rPr>
      </w:pPr>
      <w:r>
        <w:t>IMS</w:t>
      </w:r>
      <w:r>
        <w:tab/>
        <w:t>IP Multimedia Subsystem</w:t>
      </w:r>
    </w:p>
    <w:p w14:paraId="59E6BE08" w14:textId="77777777" w:rsidR="00C3748B" w:rsidRDefault="00C3748B">
      <w:pPr>
        <w:pStyle w:val="EW"/>
      </w:pPr>
      <w:r>
        <w:t>IOC</w:t>
      </w:r>
      <w:r>
        <w:tab/>
        <w:t>Information Object Class</w:t>
      </w:r>
    </w:p>
    <w:p w14:paraId="04151B4B" w14:textId="77777777" w:rsidR="00C3748B" w:rsidRDefault="00C3748B">
      <w:pPr>
        <w:pStyle w:val="EW"/>
      </w:pPr>
      <w:r>
        <w:t>IRP</w:t>
      </w:r>
      <w:r>
        <w:tab/>
        <w:t>Integration Reference Point</w:t>
      </w:r>
    </w:p>
    <w:p w14:paraId="38C4AC51" w14:textId="77777777" w:rsidR="00C3748B" w:rsidRDefault="00C3748B">
      <w:pPr>
        <w:pStyle w:val="EW"/>
        <w:rPr>
          <w:rFonts w:hint="eastAsia"/>
          <w:lang w:eastAsia="zh-CN"/>
        </w:rPr>
      </w:pPr>
      <w:r>
        <w:t>IS</w:t>
      </w:r>
      <w:r>
        <w:tab/>
        <w:t>Information Service</w:t>
      </w:r>
    </w:p>
    <w:p w14:paraId="6C136F5F" w14:textId="77777777" w:rsidR="00C3748B" w:rsidRDefault="00C3748B">
      <w:pPr>
        <w:pStyle w:val="EW"/>
        <w:rPr>
          <w:rFonts w:hint="eastAsia"/>
          <w:lang w:eastAsia="zh-CN"/>
        </w:rPr>
      </w:pPr>
      <w:r>
        <w:t>MGW</w:t>
      </w:r>
      <w:r>
        <w:tab/>
        <w:t xml:space="preserve">Media </w:t>
      </w:r>
      <w:proofErr w:type="spellStart"/>
      <w:r>
        <w:t>GateWay</w:t>
      </w:r>
      <w:proofErr w:type="spellEnd"/>
    </w:p>
    <w:p w14:paraId="40A48872" w14:textId="77777777" w:rsidR="00C3748B" w:rsidRDefault="00C3748B">
      <w:pPr>
        <w:pStyle w:val="EW"/>
      </w:pPr>
      <w:r>
        <w:t>MO</w:t>
      </w:r>
      <w:r>
        <w:tab/>
        <w:t>Managed Object</w:t>
      </w:r>
    </w:p>
    <w:p w14:paraId="03135DDA" w14:textId="77777777" w:rsidR="00C3748B" w:rsidRDefault="00C3748B">
      <w:pPr>
        <w:pStyle w:val="EW"/>
      </w:pPr>
      <w:r>
        <w:t>MOC</w:t>
      </w:r>
      <w:r>
        <w:tab/>
        <w:t>Managed Object Class</w:t>
      </w:r>
    </w:p>
    <w:p w14:paraId="19041EE8" w14:textId="77777777" w:rsidR="00C3748B" w:rsidRDefault="00C3748B">
      <w:pPr>
        <w:pStyle w:val="EW"/>
      </w:pPr>
      <w:r>
        <w:t>NRM</w:t>
      </w:r>
      <w:r>
        <w:tab/>
        <w:t>Network Resource Model</w:t>
      </w:r>
    </w:p>
    <w:p w14:paraId="4E22724A" w14:textId="77777777" w:rsidR="00C3748B" w:rsidRDefault="00C3748B">
      <w:pPr>
        <w:pStyle w:val="EW"/>
      </w:pPr>
      <w:r>
        <w:t>OMG</w:t>
      </w:r>
      <w:r>
        <w:tab/>
        <w:t>Object Management Group</w:t>
      </w:r>
    </w:p>
    <w:p w14:paraId="1A8760B8" w14:textId="77777777" w:rsidR="00C3748B" w:rsidRDefault="00C3748B">
      <w:pPr>
        <w:pStyle w:val="EW"/>
        <w:rPr>
          <w:rFonts w:hint="eastAsia"/>
          <w:lang w:eastAsia="zh-CN"/>
        </w:rPr>
      </w:pPr>
      <w:r>
        <w:t>SS</w:t>
      </w:r>
      <w:r>
        <w:tab/>
        <w:t>Solution Set</w:t>
      </w:r>
    </w:p>
    <w:p w14:paraId="56963288" w14:textId="77777777" w:rsidR="00C3748B" w:rsidRDefault="00C3748B">
      <w:pPr>
        <w:pStyle w:val="EW"/>
      </w:pPr>
      <w:r>
        <w:t>UMTS</w:t>
      </w:r>
      <w:r>
        <w:tab/>
        <w:t xml:space="preserve">Universal </w:t>
      </w:r>
      <w:smartTag w:uri="urn:schemas-microsoft-com:office:smarttags" w:element="place">
        <w:r>
          <w:t>Mobile</w:t>
        </w:r>
      </w:smartTag>
      <w:r>
        <w:t xml:space="preserve"> Telecommunications System</w:t>
      </w:r>
    </w:p>
    <w:p w14:paraId="5B1D7461" w14:textId="77777777" w:rsidR="00C3748B" w:rsidRDefault="00C3748B">
      <w:pPr>
        <w:pStyle w:val="EW"/>
      </w:pPr>
      <w:r>
        <w:t>UTRAN</w:t>
      </w:r>
      <w:r>
        <w:tab/>
        <w:t>Universal Terrestrial Radio Access Network</w:t>
      </w:r>
    </w:p>
    <w:p w14:paraId="14069970" w14:textId="77777777" w:rsidR="00C3748B" w:rsidRDefault="00C3748B">
      <w:pPr>
        <w:pStyle w:val="EW"/>
        <w:rPr>
          <w:rFonts w:hint="eastAsia"/>
          <w:lang w:eastAsia="zh-CN"/>
        </w:rPr>
      </w:pPr>
      <w:r>
        <w:t>XML</w:t>
      </w:r>
      <w:r>
        <w:tab/>
      </w:r>
      <w:proofErr w:type="spellStart"/>
      <w:r>
        <w:t>eXtensible</w:t>
      </w:r>
      <w:proofErr w:type="spellEnd"/>
      <w:r>
        <w:t xml:space="preserve"> Markup Language</w:t>
      </w:r>
    </w:p>
    <w:p w14:paraId="5C391C40" w14:textId="77777777" w:rsidR="00C3748B" w:rsidRDefault="00C3748B">
      <w:pPr>
        <w:pStyle w:val="EW"/>
      </w:pPr>
    </w:p>
    <w:p w14:paraId="15FDB6CB" w14:textId="77777777" w:rsidR="00C3748B" w:rsidRDefault="00C3748B">
      <w:pPr>
        <w:pStyle w:val="Heading1"/>
        <w:rPr>
          <w:rFonts w:hint="eastAsia"/>
        </w:rPr>
      </w:pPr>
      <w:bookmarkStart w:id="46" w:name="_Toc398908255"/>
      <w:r>
        <w:t>4</w:t>
      </w:r>
      <w:r>
        <w:tab/>
      </w:r>
      <w:bookmarkStart w:id="47" w:name="_Ref424010748"/>
      <w:r>
        <w:t xml:space="preserve">Solution Set </w:t>
      </w:r>
      <w:r>
        <w:rPr>
          <w:rFonts w:hint="eastAsia"/>
          <w:lang w:eastAsia="zh-CN"/>
        </w:rPr>
        <w:t>d</w:t>
      </w:r>
      <w:r>
        <w:t>efinitions</w:t>
      </w:r>
      <w:bookmarkEnd w:id="46"/>
    </w:p>
    <w:p w14:paraId="415A40AB" w14:textId="77777777" w:rsidR="00C3748B" w:rsidRDefault="00C3748B">
      <w:r>
        <w:t xml:space="preserve">This specification defines the following 3GPP </w:t>
      </w:r>
      <w:r>
        <w:rPr>
          <w:rFonts w:hint="eastAsia"/>
          <w:lang w:eastAsia="zh-CN"/>
        </w:rPr>
        <w:t xml:space="preserve">IMS NRM </w:t>
      </w:r>
      <w:r>
        <w:t>IRP</w:t>
      </w:r>
      <w:r>
        <w:rPr>
          <w:rFonts w:hint="eastAsia"/>
          <w:lang w:eastAsia="zh-CN"/>
        </w:rPr>
        <w:t xml:space="preserve"> </w:t>
      </w:r>
      <w:r>
        <w:t xml:space="preserve">Solution Set </w:t>
      </w:r>
      <w:r>
        <w:rPr>
          <w:rFonts w:hint="eastAsia"/>
          <w:lang w:eastAsia="zh-CN"/>
        </w:rPr>
        <w:t>d</w:t>
      </w:r>
      <w:r>
        <w:t>efinitions:</w:t>
      </w:r>
    </w:p>
    <w:p w14:paraId="3E6FBF6E" w14:textId="77777777" w:rsidR="00C3748B" w:rsidRDefault="001863F5" w:rsidP="001863F5">
      <w:pPr>
        <w:pStyle w:val="B1"/>
        <w:rPr>
          <w:rFonts w:hint="eastAsia"/>
        </w:rPr>
      </w:pPr>
      <w:r>
        <w:t>-</w:t>
      </w:r>
      <w:r>
        <w:tab/>
      </w:r>
      <w:r w:rsidR="00C3748B">
        <w:t xml:space="preserve">3GPP </w:t>
      </w:r>
      <w:r w:rsidR="00C3748B">
        <w:rPr>
          <w:rFonts w:hint="eastAsia"/>
          <w:lang w:eastAsia="zh-CN"/>
        </w:rPr>
        <w:t xml:space="preserve">IMS NRM </w:t>
      </w:r>
      <w:r w:rsidR="00C3748B">
        <w:t>IRP CORBA SS (Annex A)</w:t>
      </w:r>
    </w:p>
    <w:p w14:paraId="600FBA99" w14:textId="77777777" w:rsidR="00C3748B" w:rsidRDefault="001863F5" w:rsidP="001863F5">
      <w:pPr>
        <w:pStyle w:val="B1"/>
        <w:rPr>
          <w:rFonts w:hint="eastAsia"/>
        </w:rPr>
      </w:pPr>
      <w:r>
        <w:t>-</w:t>
      </w:r>
      <w:r>
        <w:tab/>
      </w:r>
      <w:r w:rsidR="00C3748B">
        <w:t xml:space="preserve">3GPP </w:t>
      </w:r>
      <w:r w:rsidR="00C3748B">
        <w:rPr>
          <w:rFonts w:hint="eastAsia"/>
          <w:lang w:eastAsia="zh-CN"/>
        </w:rPr>
        <w:t xml:space="preserve">IMS NRM </w:t>
      </w:r>
      <w:r w:rsidR="00C3748B">
        <w:t xml:space="preserve">IRP </w:t>
      </w:r>
      <w:r w:rsidR="00C3748B">
        <w:rPr>
          <w:rFonts w:hint="eastAsia"/>
          <w:lang w:eastAsia="zh-CN"/>
        </w:rPr>
        <w:t>XML definitions</w:t>
      </w:r>
      <w:r w:rsidR="00C3748B">
        <w:t xml:space="preserve"> (Annex </w:t>
      </w:r>
      <w:r w:rsidR="00C3748B">
        <w:rPr>
          <w:rFonts w:hint="eastAsia"/>
          <w:lang w:eastAsia="zh-CN"/>
        </w:rPr>
        <w:t>B)</w:t>
      </w:r>
    </w:p>
    <w:bookmarkEnd w:id="47"/>
    <w:p w14:paraId="56765F0A" w14:textId="77777777" w:rsidR="00C3748B" w:rsidRDefault="00C3748B">
      <w:pPr>
        <w:pStyle w:val="Heading8"/>
        <w:rPr>
          <w:rFonts w:hint="eastAsia"/>
          <w:lang w:eastAsia="zh-CN"/>
        </w:rPr>
      </w:pPr>
      <w:r>
        <w:br w:type="page"/>
      </w:r>
      <w:bookmarkStart w:id="48" w:name="_Toc398908256"/>
      <w:r>
        <w:lastRenderedPageBreak/>
        <w:t>Annex A (normative):</w:t>
      </w:r>
      <w:r>
        <w:br/>
      </w:r>
      <w:bookmarkStart w:id="49" w:name="_Ref499435242"/>
      <w:r>
        <w:t xml:space="preserve">CORBA </w:t>
      </w:r>
      <w:r>
        <w:rPr>
          <w:rFonts w:hint="eastAsia"/>
          <w:lang w:eastAsia="zh-CN"/>
        </w:rPr>
        <w:t>Solution Set</w:t>
      </w:r>
      <w:bookmarkEnd w:id="48"/>
    </w:p>
    <w:p w14:paraId="1628EC36" w14:textId="77777777" w:rsidR="00296EC0" w:rsidRDefault="00296EC0" w:rsidP="00296EC0">
      <w:pPr>
        <w:pStyle w:val="Heading1"/>
      </w:pPr>
      <w:bookmarkStart w:id="50" w:name="_Toc398908257"/>
      <w:r>
        <w:t>A.0</w:t>
      </w:r>
      <w:r>
        <w:tab/>
        <w:t>General</w:t>
      </w:r>
      <w:bookmarkEnd w:id="50"/>
    </w:p>
    <w:p w14:paraId="3AFA8479" w14:textId="77777777" w:rsidR="00C3748B" w:rsidRDefault="00C3748B">
      <w:pPr>
        <w:rPr>
          <w:rFonts w:hint="eastAsia"/>
          <w:lang w:eastAsia="zh-CN"/>
        </w:rPr>
      </w:pPr>
      <w:r>
        <w:t xml:space="preserve">This annex contains the CORBA Solution Set for the IRP whose semantics is specified in </w:t>
      </w:r>
      <w:r>
        <w:rPr>
          <w:rFonts w:hint="eastAsia"/>
          <w:lang w:eastAsia="zh-CN"/>
        </w:rPr>
        <w:t>IMS NRM</w:t>
      </w:r>
      <w:r>
        <w:t xml:space="preserve"> IRP: Information Service (TS 28.</w:t>
      </w:r>
      <w:r>
        <w:rPr>
          <w:rFonts w:hint="eastAsia"/>
          <w:lang w:eastAsia="zh-CN"/>
        </w:rPr>
        <w:t>7</w:t>
      </w:r>
      <w:r>
        <w:rPr>
          <w:lang w:eastAsia="zh-CN"/>
        </w:rPr>
        <w:t>05</w:t>
      </w:r>
      <w:r>
        <w:t xml:space="preserve"> [</w:t>
      </w:r>
      <w:r>
        <w:rPr>
          <w:rFonts w:hint="eastAsia"/>
          <w:lang w:eastAsia="zh-CN"/>
        </w:rPr>
        <w:t>3</w:t>
      </w:r>
      <w:r>
        <w:t>]).</w:t>
      </w:r>
    </w:p>
    <w:p w14:paraId="37B8D9EB" w14:textId="77777777" w:rsidR="00C3748B" w:rsidRDefault="00C3748B">
      <w:pPr>
        <w:pStyle w:val="Heading1"/>
      </w:pPr>
      <w:bookmarkStart w:id="51" w:name="_Toc398908258"/>
      <w:bookmarkEnd w:id="49"/>
      <w:r>
        <w:t>A.1</w:t>
      </w:r>
      <w:r>
        <w:rPr>
          <w:rFonts w:hint="eastAsia"/>
          <w:lang w:eastAsia="zh-CN"/>
        </w:rPr>
        <w:tab/>
      </w:r>
      <w:r>
        <w:t xml:space="preserve">Architectural </w:t>
      </w:r>
      <w:r>
        <w:rPr>
          <w:rFonts w:hint="eastAsia"/>
          <w:lang w:eastAsia="zh-CN"/>
        </w:rPr>
        <w:t>F</w:t>
      </w:r>
      <w:r>
        <w:t>eatures</w:t>
      </w:r>
      <w:bookmarkEnd w:id="51"/>
    </w:p>
    <w:p w14:paraId="498CDC8B" w14:textId="77777777" w:rsidR="00C3748B" w:rsidRDefault="00C3748B">
      <w:pPr>
        <w:rPr>
          <w:rFonts w:hint="eastAsia"/>
          <w:lang w:eastAsia="zh-CN"/>
        </w:rPr>
      </w:pPr>
      <w:r>
        <w:t xml:space="preserve">The overall architectural feature of </w:t>
      </w:r>
      <w:r>
        <w:rPr>
          <w:rFonts w:hint="eastAsia"/>
          <w:lang w:eastAsia="zh-CN"/>
        </w:rPr>
        <w:t>IMS</w:t>
      </w:r>
      <w:r>
        <w:t xml:space="preserve"> </w:t>
      </w:r>
      <w:r>
        <w:rPr>
          <w:rFonts w:hint="eastAsia"/>
          <w:lang w:eastAsia="zh-CN"/>
        </w:rPr>
        <w:t xml:space="preserve">NRM </w:t>
      </w:r>
      <w:r>
        <w:t>IRP is specified in 3GPP TS 28.705[3].</w:t>
      </w:r>
    </w:p>
    <w:p w14:paraId="3BF5A7F9" w14:textId="77777777" w:rsidR="00C3748B" w:rsidRDefault="00C3748B">
      <w:pPr>
        <w:rPr>
          <w:rFonts w:hint="eastAsia"/>
          <w:lang w:eastAsia="zh-CN"/>
        </w:rPr>
      </w:pPr>
      <w:r>
        <w:t>This clause specifies features that are specific to the CORBA SS.</w:t>
      </w:r>
    </w:p>
    <w:p w14:paraId="5A39CF60" w14:textId="77777777" w:rsidR="00C3748B" w:rsidRDefault="00C3748B">
      <w:pPr>
        <w:pStyle w:val="Heading2"/>
        <w:rPr>
          <w:rFonts w:hint="eastAsia"/>
          <w:lang w:eastAsia="zh-CN"/>
        </w:rPr>
      </w:pPr>
      <w:bookmarkStart w:id="52" w:name="_Toc39890825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A.1.1</w:t>
        </w:r>
        <w:r>
          <w:rPr>
            <w:rFonts w:hint="eastAsia"/>
            <w:lang w:eastAsia="zh-CN"/>
          </w:rPr>
          <w:tab/>
        </w:r>
      </w:smartTag>
      <w:r>
        <w:t>Syntax for Distinguished Names</w:t>
      </w:r>
      <w:bookmarkEnd w:id="52"/>
    </w:p>
    <w:p w14:paraId="7562F7AC" w14:textId="77777777" w:rsidR="00FF71D3" w:rsidRDefault="00FF71D3" w:rsidP="00FF71D3">
      <w:pPr>
        <w:rPr>
          <w:ins w:id="53" w:author="28.706 _CR0011R1_(Rel-18)_TEI17" w:date="2024-09-05T12:22:00Z"/>
        </w:rPr>
      </w:pPr>
      <w:bookmarkStart w:id="54" w:name="_Toc445382414"/>
      <w:ins w:id="55" w:author="28.706 _CR0011R1_(Rel-18)_TEI17" w:date="2024-09-05T12:22:00Z">
        <w:r>
          <w:t xml:space="preserve">The syntax of a Distinguished Name is defined in 3GPP TS 32.300 [6]. </w:t>
        </w:r>
      </w:ins>
    </w:p>
    <w:p w14:paraId="70C47A91" w14:textId="77777777" w:rsidR="00FF71D3" w:rsidRDefault="00FF71D3" w:rsidP="00FF71D3">
      <w:pPr>
        <w:pStyle w:val="Heading2"/>
        <w:rPr>
          <w:ins w:id="56" w:author="28.706 _CR0011R1_(Rel-18)_TEI17" w:date="2024-09-05T12:22:00Z"/>
        </w:rPr>
      </w:pPr>
      <w:bookmarkStart w:id="57" w:name="_Toc532813720"/>
      <w:bookmarkStart w:id="58" w:name="_Toc27494496"/>
      <w:bookmarkEnd w:id="54"/>
      <w:ins w:id="59" w:author="28.706 _CR0011R1_(Rel-18)_TEI17" w:date="2024-09-05T12:22:00Z">
        <w:r>
          <w:t>A.1.2</w:t>
        </w:r>
        <w:r>
          <w:tab/>
          <w:t>Rules for NRM extensions</w:t>
        </w:r>
        <w:bookmarkEnd w:id="57"/>
        <w:bookmarkEnd w:id="58"/>
      </w:ins>
    </w:p>
    <w:p w14:paraId="3C9EFAE5" w14:textId="77777777" w:rsidR="00FF71D3" w:rsidRDefault="00FF71D3" w:rsidP="00FF71D3">
      <w:pPr>
        <w:rPr>
          <w:ins w:id="60" w:author="28.706 _CR0011R1_(Rel-18)_TEI17" w:date="2024-09-05T12:22:00Z"/>
          <w:rFonts w:ascii="Courier New" w:eastAsia="MS Mincho" w:hAnsi="Courier New" w:cs="Courier New"/>
          <w:noProof/>
          <w:sz w:val="16"/>
          <w:szCs w:val="16"/>
        </w:rPr>
      </w:pPr>
      <w:ins w:id="61" w:author="28.706 _CR0011R1_(Rel-18)_TEI17" w:date="2024-09-05T12:22:00Z">
        <w:r>
          <w:t xml:space="preserve">See clause A.1.2 of </w:t>
        </w:r>
        <w:r>
          <w:rPr>
            <w:snapToGrid w:val="0"/>
          </w:rPr>
          <w:t>3GPP TS 28.623</w:t>
        </w:r>
        <w:r>
          <w:t xml:space="preserve"> [5].</w:t>
        </w:r>
      </w:ins>
    </w:p>
    <w:p w14:paraId="76D5807F" w14:textId="7CC2ADAB" w:rsidR="00C3748B" w:rsidDel="00FF71D3" w:rsidRDefault="00C3748B" w:rsidP="00296EC0">
      <w:pPr>
        <w:rPr>
          <w:del w:id="62" w:author="28.706 _CR0011R1_(Rel-18)_TEI17" w:date="2024-09-05T12:22:00Z"/>
        </w:rPr>
      </w:pPr>
      <w:del w:id="63" w:author="28.706 _CR0011R1_(Rel-18)_TEI17" w:date="2024-09-05T12:22:00Z">
        <w:r w:rsidDel="00FF71D3">
          <w:delText>See clause A.1.1 of [5].A.1.2</w:delText>
        </w:r>
        <w:r w:rsidDel="00FF71D3">
          <w:tab/>
          <w:delText>Rules for NRM extensions</w:delText>
        </w:r>
        <w:r w:rsidR="00296EC0" w:rsidDel="00FF71D3">
          <w:delText>.</w:delText>
        </w:r>
      </w:del>
    </w:p>
    <w:p w14:paraId="77AF742E" w14:textId="538D78DF" w:rsidR="00C3748B" w:rsidDel="00FF71D3" w:rsidRDefault="00C3748B">
      <w:pPr>
        <w:rPr>
          <w:del w:id="64" w:author="28.706 _CR0011R1_(Rel-18)_TEI17" w:date="2024-09-05T12:22:00Z"/>
        </w:rPr>
      </w:pPr>
      <w:del w:id="65" w:author="28.706 _CR0011R1_(Rel-18)_TEI17" w:date="2024-09-05T12:22:00Z">
        <w:r w:rsidDel="00FF71D3">
          <w:delText>See clause A.1.2 of [5].</w:delText>
        </w:r>
      </w:del>
    </w:p>
    <w:p w14:paraId="21090638" w14:textId="77777777" w:rsidR="00C3748B" w:rsidRDefault="00C3748B">
      <w:pPr>
        <w:pStyle w:val="Heading2"/>
      </w:pPr>
      <w:bookmarkStart w:id="66" w:name="_Toc398908260"/>
      <w:r>
        <w:rPr>
          <w:rFonts w:hint="eastAsia"/>
          <w:lang w:eastAsia="zh-CN"/>
        </w:rPr>
        <w:t>A.1.</w:t>
      </w:r>
      <w:r>
        <w:rPr>
          <w:lang w:eastAsia="zh-CN"/>
        </w:rPr>
        <w:t>3</w:t>
      </w:r>
      <w:r>
        <w:rPr>
          <w:rFonts w:hint="eastAsia"/>
          <w:lang w:eastAsia="zh-CN"/>
        </w:rPr>
        <w:t xml:space="preserve"> </w:t>
      </w:r>
      <w:r>
        <w:rPr>
          <w:rFonts w:hint="eastAsia"/>
          <w:lang w:eastAsia="zh-CN"/>
        </w:rPr>
        <w:tab/>
        <w:t>Notifications</w:t>
      </w:r>
      <w:bookmarkEnd w:id="66"/>
    </w:p>
    <w:p w14:paraId="72404F68" w14:textId="77777777" w:rsidR="00C3748B" w:rsidRDefault="00C3748B">
      <w:pPr>
        <w:rPr>
          <w:rFonts w:hint="eastAsia"/>
          <w:lang w:eastAsia="zh-CN"/>
        </w:rPr>
      </w:pPr>
      <w:r>
        <w:t>Notifications are sent according to the Notification IRP: CORBA SS (see 3GPP TS 32.30</w:t>
      </w:r>
      <w:r>
        <w:rPr>
          <w:rFonts w:hint="eastAsia"/>
          <w:lang w:eastAsia="zh-CN"/>
        </w:rPr>
        <w:t>6</w:t>
      </w:r>
      <w:r>
        <w:t xml:space="preserve"> [</w:t>
      </w:r>
      <w:r>
        <w:rPr>
          <w:rFonts w:hint="eastAsia"/>
          <w:lang w:eastAsia="zh-CN"/>
        </w:rPr>
        <w:t>4</w:t>
      </w:r>
      <w:r>
        <w:t>]).</w:t>
      </w:r>
    </w:p>
    <w:p w14:paraId="28334A69" w14:textId="77777777" w:rsidR="00C3748B" w:rsidRDefault="00C3748B">
      <w:pPr>
        <w:pStyle w:val="Heading1"/>
      </w:pPr>
      <w:bookmarkStart w:id="67" w:name="_Toc398908261"/>
      <w:r>
        <w:rPr>
          <w:rFonts w:hint="eastAsia"/>
          <w:lang w:eastAsia="zh-CN"/>
        </w:rPr>
        <w:t>A.2</w:t>
      </w:r>
      <w:r>
        <w:rPr>
          <w:rFonts w:hint="eastAsia"/>
        </w:rPr>
        <w:t xml:space="preserve"> </w:t>
      </w:r>
      <w:r>
        <w:rPr>
          <w:rFonts w:hint="eastAsia"/>
        </w:rPr>
        <w:tab/>
      </w:r>
      <w:r>
        <w:rPr>
          <w:rFonts w:hint="eastAsia"/>
          <w:lang w:eastAsia="zh-CN"/>
        </w:rPr>
        <w:t>Mapping</w:t>
      </w:r>
      <w:bookmarkStart w:id="68" w:name="_Ref430913391"/>
      <w:bookmarkEnd w:id="67"/>
    </w:p>
    <w:p w14:paraId="52BA5AE9" w14:textId="77777777" w:rsidR="00C3748B" w:rsidRDefault="00C3748B">
      <w:pPr>
        <w:pStyle w:val="Heading2"/>
      </w:pPr>
      <w:bookmarkStart w:id="69" w:name="_Toc398908262"/>
      <w:bookmarkEnd w:id="6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w:t>
        </w:r>
        <w:r>
          <w:rPr>
            <w:rFonts w:hint="eastAsia"/>
            <w:lang w:eastAsia="zh-CN"/>
          </w:rPr>
          <w:t>2.1</w:t>
        </w:r>
        <w:r>
          <w:tab/>
        </w:r>
      </w:smartTag>
      <w:r>
        <w:t>General mappings</w:t>
      </w:r>
      <w:bookmarkEnd w:id="69"/>
    </w:p>
    <w:p w14:paraId="523E8265" w14:textId="77777777" w:rsidR="00C3748B" w:rsidRDefault="00C3748B">
      <w:pPr>
        <w:rPr>
          <w:rFonts w:hint="eastAsia"/>
          <w:lang w:eastAsia="zh-CN"/>
        </w:rPr>
      </w:pPr>
      <w:r>
        <w:t>See clause A.2.1 of [5].</w:t>
      </w:r>
    </w:p>
    <w:p w14:paraId="431D5028" w14:textId="77777777" w:rsidR="00C3748B" w:rsidRDefault="00C3748B">
      <w:pPr>
        <w:pStyle w:val="Heading2"/>
      </w:pPr>
      <w:bookmarkStart w:id="70" w:name="_Toc398908263"/>
      <w:r>
        <w:rPr>
          <w:rFonts w:hint="eastAsia"/>
          <w:lang w:eastAsia="zh-CN"/>
        </w:rPr>
        <w:lastRenderedPageBreak/>
        <w:t>A.2.2</w:t>
      </w:r>
      <w:r>
        <w:tab/>
        <w:t>Information Object Class (IOC) mapping</w:t>
      </w:r>
      <w:bookmarkEnd w:id="70"/>
    </w:p>
    <w:p w14:paraId="5698E4D9" w14:textId="77777777" w:rsidR="00C3748B" w:rsidRDefault="00C3748B">
      <w:pPr>
        <w:pStyle w:val="Heading3"/>
        <w:rPr>
          <w:rFonts w:cs="Arial"/>
          <w:sz w:val="24"/>
        </w:rPr>
      </w:pPr>
      <w:bookmarkStart w:id="71" w:name="_Toc398908264"/>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2.1</w:t>
        </w:r>
        <w:r>
          <w:tab/>
        </w:r>
      </w:smartTag>
      <w:r>
        <w:rPr>
          <w:rFonts w:cs="Arial"/>
        </w:rPr>
        <w:t xml:space="preserve">IOC </w:t>
      </w:r>
      <w:proofErr w:type="spellStart"/>
      <w:r>
        <w:rPr>
          <w:rFonts w:ascii="Courier New" w:hAnsi="Courier New" w:cs="Courier New"/>
        </w:rPr>
        <w:t>ASFunction</w:t>
      </w:r>
      <w:bookmarkEnd w:id="71"/>
      <w:proofErr w:type="spellEnd"/>
    </w:p>
    <w:p w14:paraId="42903C43"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ASFunction</w:t>
      </w:r>
      <w:proofErr w:type="spellEnd"/>
      <w:r>
        <w:rPr>
          <w:rFonts w:ascii="Courier New" w:hAnsi="Courier New" w:cs="Courier New"/>
          <w:b/>
        </w:rPr>
        <w:t xml:space="preserve"> </w:t>
      </w:r>
      <w:r>
        <w:rPr>
          <w:rFonts w:ascii="Arial" w:hAnsi="Arial"/>
          <w:b/>
        </w:rPr>
        <w:t xml:space="preserve">attributes to SS equivalent MOC </w:t>
      </w:r>
      <w:proofErr w:type="spellStart"/>
      <w:r>
        <w:rPr>
          <w:rFonts w:ascii="Courier New" w:hAnsi="Courier New" w:cs="Courier New"/>
          <w:b/>
        </w:rPr>
        <w:t>ASFunction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321AA244" w14:textId="77777777">
        <w:tblPrEx>
          <w:tblCellMar>
            <w:top w:w="0" w:type="dxa"/>
            <w:bottom w:w="0" w:type="dxa"/>
          </w:tblCellMar>
        </w:tblPrEx>
        <w:trPr>
          <w:trHeight w:val="1002"/>
          <w:tblHeader/>
        </w:trPr>
        <w:tc>
          <w:tcPr>
            <w:tcW w:w="1819" w:type="dxa"/>
            <w:shd w:val="clear" w:color="auto" w:fill="D9D9D9"/>
          </w:tcPr>
          <w:p w14:paraId="3264B19B"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ASFunction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5BFE43ED"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1" w:type="dxa"/>
            <w:shd w:val="clear" w:color="auto" w:fill="D9D9D9"/>
          </w:tcPr>
          <w:p w14:paraId="4480B2EA"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185C905B"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2DADD82C" w14:textId="77777777">
        <w:tblPrEx>
          <w:tblCellMar>
            <w:top w:w="0" w:type="dxa"/>
            <w:bottom w:w="0" w:type="dxa"/>
          </w:tblCellMar>
        </w:tblPrEx>
        <w:tc>
          <w:tcPr>
            <w:tcW w:w="1819" w:type="dxa"/>
          </w:tcPr>
          <w:p w14:paraId="42CFCED0"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Courier New" w:hAnsi="Courier New" w:cs="Courier New"/>
                <w:sz w:val="18"/>
              </w:rPr>
              <w:t>id</w:t>
            </w:r>
          </w:p>
        </w:tc>
        <w:tc>
          <w:tcPr>
            <w:tcW w:w="1890" w:type="dxa"/>
          </w:tcPr>
          <w:p w14:paraId="393DDFAC"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asFunctionId</w:t>
            </w:r>
            <w:proofErr w:type="spellEnd"/>
          </w:p>
        </w:tc>
        <w:tc>
          <w:tcPr>
            <w:tcW w:w="4591" w:type="dxa"/>
          </w:tcPr>
          <w:p w14:paraId="15BAA8B9"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34E76F8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4D480EF0" w14:textId="77777777">
        <w:tblPrEx>
          <w:tblCellMar>
            <w:top w:w="0" w:type="dxa"/>
            <w:bottom w:w="0" w:type="dxa"/>
          </w:tblCellMar>
        </w:tblPrEx>
        <w:tc>
          <w:tcPr>
            <w:tcW w:w="1819" w:type="dxa"/>
          </w:tcPr>
          <w:p w14:paraId="014AD2D3"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1890" w:type="dxa"/>
          </w:tcPr>
          <w:p w14:paraId="2E869D07"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4591" w:type="dxa"/>
          </w:tcPr>
          <w:p w14:paraId="7D42EE1B"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0BB581FA"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6071F317" w14:textId="77777777" w:rsidR="00C3748B" w:rsidRDefault="00C3748B">
      <w:pPr>
        <w:overflowPunct w:val="0"/>
        <w:autoSpaceDE w:val="0"/>
        <w:autoSpaceDN w:val="0"/>
        <w:adjustRightInd w:val="0"/>
        <w:textAlignment w:val="baseline"/>
      </w:pPr>
    </w:p>
    <w:p w14:paraId="0E879466" w14:textId="77777777" w:rsidR="00C3748B" w:rsidRDefault="00C3748B">
      <w:pPr>
        <w:pStyle w:val="Heading3"/>
      </w:pPr>
      <w:bookmarkStart w:id="72" w:name="_Toc398908265"/>
      <w:smartTag w:uri="urn:schemas-microsoft-com:office:smarttags" w:element="chsdate">
        <w:smartTagPr>
          <w:attr w:name="Year" w:val="1899"/>
          <w:attr w:name="Month" w:val="12"/>
          <w:attr w:name="Day" w:val="30"/>
          <w:attr w:name="IsLunarDate" w:val="False"/>
          <w:attr w:name="IsROCDate" w:val="False"/>
        </w:smartTagPr>
        <w:r>
          <w:rPr>
            <w:rFonts w:hint="eastAsia"/>
          </w:rPr>
          <w:t>A.2.2</w:t>
        </w:r>
        <w:r>
          <w:t>.2</w:t>
        </w:r>
        <w:r>
          <w:tab/>
        </w:r>
      </w:smartTag>
      <w:r>
        <w:rPr>
          <w:rFonts w:cs="Arial"/>
        </w:rPr>
        <w:t xml:space="preserve">IOC </w:t>
      </w:r>
      <w:proofErr w:type="spellStart"/>
      <w:r>
        <w:rPr>
          <w:rFonts w:ascii="Courier New" w:hAnsi="Courier New" w:cs="Courier New"/>
        </w:rPr>
        <w:t>BGCFFunction</w:t>
      </w:r>
      <w:bookmarkEnd w:id="72"/>
      <w:proofErr w:type="spellEnd"/>
    </w:p>
    <w:p w14:paraId="0254B4C5"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BGCFFunction</w:t>
      </w:r>
      <w:proofErr w:type="spellEnd"/>
      <w:r>
        <w:rPr>
          <w:rFonts w:ascii="Arial" w:hAnsi="Arial"/>
          <w:b/>
        </w:rPr>
        <w:t xml:space="preserve"> attributes to SS equivalent MOC </w:t>
      </w:r>
      <w:proofErr w:type="spellStart"/>
      <w:r>
        <w:rPr>
          <w:rFonts w:ascii="Courier New" w:hAnsi="Courier New" w:cs="Courier New"/>
          <w:b/>
        </w:rPr>
        <w:t>BGCFFunction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1"/>
        <w:gridCol w:w="4591"/>
        <w:gridCol w:w="1619"/>
      </w:tblGrid>
      <w:tr w:rsidR="00C3748B" w14:paraId="719625D8" w14:textId="77777777">
        <w:tblPrEx>
          <w:tblCellMar>
            <w:top w:w="0" w:type="dxa"/>
            <w:bottom w:w="0" w:type="dxa"/>
          </w:tblCellMar>
        </w:tblPrEx>
        <w:trPr>
          <w:tblHeader/>
        </w:trPr>
        <w:tc>
          <w:tcPr>
            <w:tcW w:w="917" w:type="pct"/>
            <w:shd w:val="clear" w:color="auto" w:fill="D9D9D9"/>
          </w:tcPr>
          <w:p w14:paraId="06A7A763"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BGCFFunction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953" w:type="pct"/>
            <w:shd w:val="clear" w:color="auto" w:fill="D9D9D9"/>
          </w:tcPr>
          <w:p w14:paraId="68CD2ED2"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2314" w:type="pct"/>
            <w:shd w:val="clear" w:color="auto" w:fill="D9D9D9"/>
          </w:tcPr>
          <w:p w14:paraId="228A256B"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817" w:type="pct"/>
            <w:shd w:val="clear" w:color="auto" w:fill="D9D9D9"/>
          </w:tcPr>
          <w:p w14:paraId="28CA3D15"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61F8B693" w14:textId="77777777">
        <w:tblPrEx>
          <w:tblCellMar>
            <w:top w:w="0" w:type="dxa"/>
            <w:bottom w:w="0" w:type="dxa"/>
          </w:tblCellMar>
        </w:tblPrEx>
        <w:tc>
          <w:tcPr>
            <w:tcW w:w="917" w:type="pct"/>
          </w:tcPr>
          <w:p w14:paraId="2836B9CB"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953" w:type="pct"/>
          </w:tcPr>
          <w:p w14:paraId="568270FE"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bgcfFunctionId</w:t>
            </w:r>
            <w:proofErr w:type="spellEnd"/>
          </w:p>
        </w:tc>
        <w:tc>
          <w:tcPr>
            <w:tcW w:w="2314" w:type="pct"/>
          </w:tcPr>
          <w:p w14:paraId="6535AEB7"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7" w:type="pct"/>
          </w:tcPr>
          <w:p w14:paraId="577C98A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073E6683" w14:textId="77777777">
        <w:tblPrEx>
          <w:tblCellMar>
            <w:top w:w="0" w:type="dxa"/>
            <w:bottom w:w="0" w:type="dxa"/>
          </w:tblCellMar>
        </w:tblPrEx>
        <w:tc>
          <w:tcPr>
            <w:tcW w:w="917" w:type="pct"/>
          </w:tcPr>
          <w:p w14:paraId="1D810DEE"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953" w:type="pct"/>
          </w:tcPr>
          <w:p w14:paraId="7B0025D8"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2314" w:type="pct"/>
          </w:tcPr>
          <w:p w14:paraId="4FB8CD1F"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7" w:type="pct"/>
          </w:tcPr>
          <w:p w14:paraId="7FA20FA0"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7FEF6CF4" w14:textId="77777777" w:rsidR="00C3748B" w:rsidRDefault="00C3748B">
      <w:pPr>
        <w:overflowPunct w:val="0"/>
        <w:autoSpaceDE w:val="0"/>
        <w:autoSpaceDN w:val="0"/>
        <w:adjustRightInd w:val="0"/>
        <w:textAlignment w:val="baseline"/>
      </w:pPr>
    </w:p>
    <w:p w14:paraId="1F33C3C7" w14:textId="77777777" w:rsidR="00C3748B" w:rsidRDefault="00C3748B">
      <w:pPr>
        <w:pStyle w:val="Heading3"/>
        <w:rPr>
          <w:lang w:eastAsia="zh-CN"/>
        </w:rPr>
      </w:pPr>
      <w:bookmarkStart w:id="73" w:name="_Toc398908266"/>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3</w:t>
        </w:r>
        <w:r>
          <w:tab/>
        </w:r>
      </w:smartTag>
      <w:r>
        <w:rPr>
          <w:rFonts w:cs="Arial"/>
          <w:lang w:eastAsia="zh-CN"/>
        </w:rPr>
        <w:t>I</w:t>
      </w:r>
      <w:r>
        <w:rPr>
          <w:rFonts w:cs="Arial"/>
        </w:rPr>
        <w:t xml:space="preserve">OC </w:t>
      </w:r>
      <w:proofErr w:type="spellStart"/>
      <w:r>
        <w:rPr>
          <w:rFonts w:ascii="Courier New" w:hAnsi="Courier New" w:cs="Courier New"/>
          <w:bCs/>
          <w:lang w:eastAsia="zh-CN"/>
        </w:rPr>
        <w:t>CSCFFunction</w:t>
      </w:r>
      <w:bookmarkEnd w:id="73"/>
      <w:proofErr w:type="spellEnd"/>
    </w:p>
    <w:p w14:paraId="1FEA7BF1"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bCs/>
          <w:lang w:eastAsia="zh-CN"/>
        </w:rPr>
        <w:t>CSCFFunction</w:t>
      </w:r>
      <w:proofErr w:type="spellEnd"/>
      <w:r>
        <w:rPr>
          <w:rFonts w:ascii="Courier" w:hAnsi="Courier"/>
          <w:b/>
        </w:rPr>
        <w:t xml:space="preserve"> </w:t>
      </w:r>
      <w:r>
        <w:rPr>
          <w:rFonts w:ascii="Arial" w:hAnsi="Arial"/>
          <w:b/>
        </w:rPr>
        <w:t xml:space="preserve">attributes to SS equivalent MOC </w:t>
      </w:r>
      <w:proofErr w:type="spellStart"/>
      <w:r>
        <w:rPr>
          <w:rFonts w:ascii="Courier New" w:hAnsi="Courier New" w:cs="Courier New"/>
          <w:b/>
          <w:bCs/>
          <w:lang w:eastAsia="zh-CN"/>
        </w:rPr>
        <w:t>CSCFFunction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1"/>
        <w:gridCol w:w="4591"/>
        <w:gridCol w:w="1619"/>
      </w:tblGrid>
      <w:tr w:rsidR="00C3748B" w14:paraId="4040789D" w14:textId="77777777">
        <w:tblPrEx>
          <w:tblCellMar>
            <w:top w:w="0" w:type="dxa"/>
            <w:bottom w:w="0" w:type="dxa"/>
          </w:tblCellMar>
        </w:tblPrEx>
        <w:trPr>
          <w:tblHeader/>
        </w:trPr>
        <w:tc>
          <w:tcPr>
            <w:tcW w:w="917" w:type="pct"/>
            <w:shd w:val="clear" w:color="auto" w:fill="D9D9D9"/>
          </w:tcPr>
          <w:p w14:paraId="01A18D71"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CSCFFunction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953" w:type="pct"/>
            <w:shd w:val="clear" w:color="auto" w:fill="D9D9D9"/>
          </w:tcPr>
          <w:p w14:paraId="2DBBE711"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2314" w:type="pct"/>
            <w:shd w:val="clear" w:color="auto" w:fill="D9D9D9"/>
          </w:tcPr>
          <w:p w14:paraId="1C9C47CD"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816" w:type="pct"/>
            <w:shd w:val="clear" w:color="auto" w:fill="D9D9D9"/>
          </w:tcPr>
          <w:p w14:paraId="327B5389"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13D538E0" w14:textId="77777777">
        <w:tblPrEx>
          <w:tblCellMar>
            <w:top w:w="0" w:type="dxa"/>
            <w:bottom w:w="0" w:type="dxa"/>
          </w:tblCellMar>
        </w:tblPrEx>
        <w:tc>
          <w:tcPr>
            <w:tcW w:w="917" w:type="pct"/>
          </w:tcPr>
          <w:p w14:paraId="045FE5F5"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lang w:eastAsia="zh-CN"/>
              </w:rPr>
              <w:t>i</w:t>
            </w:r>
            <w:r>
              <w:rPr>
                <w:rFonts w:ascii="Courier New" w:hAnsi="Courier New" w:cs="Courier New"/>
                <w:sz w:val="18"/>
              </w:rPr>
              <w:t>d</w:t>
            </w:r>
          </w:p>
        </w:tc>
        <w:tc>
          <w:tcPr>
            <w:tcW w:w="953" w:type="pct"/>
          </w:tcPr>
          <w:p w14:paraId="6E05ABBD"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lang w:eastAsia="zh-CN"/>
              </w:rPr>
              <w:t>c</w:t>
            </w:r>
            <w:r>
              <w:rPr>
                <w:rFonts w:ascii="Courier New" w:hAnsi="Courier New" w:cs="Courier New"/>
                <w:sz w:val="18"/>
              </w:rPr>
              <w:t>scfFunctionId</w:t>
            </w:r>
            <w:proofErr w:type="spellEnd"/>
          </w:p>
        </w:tc>
        <w:tc>
          <w:tcPr>
            <w:tcW w:w="2314" w:type="pct"/>
          </w:tcPr>
          <w:p w14:paraId="6A9A534A"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6" w:type="pct"/>
          </w:tcPr>
          <w:p w14:paraId="3D7A31CC"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6F57DF0F" w14:textId="77777777">
        <w:tblPrEx>
          <w:tblCellMar>
            <w:top w:w="0" w:type="dxa"/>
            <w:bottom w:w="0" w:type="dxa"/>
          </w:tblCellMar>
        </w:tblPrEx>
        <w:tc>
          <w:tcPr>
            <w:tcW w:w="917" w:type="pct"/>
          </w:tcPr>
          <w:p w14:paraId="75F3B413"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953" w:type="pct"/>
          </w:tcPr>
          <w:p w14:paraId="215040C7"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2314" w:type="pct"/>
          </w:tcPr>
          <w:p w14:paraId="1ED1E025"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6" w:type="pct"/>
          </w:tcPr>
          <w:p w14:paraId="7490BAB6"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191547E6" w14:textId="77777777" w:rsidR="00C3748B" w:rsidRDefault="00C3748B">
      <w:pPr>
        <w:overflowPunct w:val="0"/>
        <w:autoSpaceDE w:val="0"/>
        <w:autoSpaceDN w:val="0"/>
        <w:adjustRightInd w:val="0"/>
        <w:textAlignment w:val="baseline"/>
      </w:pPr>
    </w:p>
    <w:p w14:paraId="6074095C" w14:textId="77777777" w:rsidR="00C3748B" w:rsidRDefault="00C3748B">
      <w:pPr>
        <w:pStyle w:val="Heading3"/>
      </w:pPr>
      <w:bookmarkStart w:id="74" w:name="_Toc398908267"/>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4</w:t>
        </w:r>
        <w:r>
          <w:tab/>
        </w:r>
      </w:smartTag>
      <w:r>
        <w:rPr>
          <w:rFonts w:cs="Arial"/>
        </w:rPr>
        <w:t xml:space="preserve">IOC </w:t>
      </w:r>
      <w:proofErr w:type="spellStart"/>
      <w:r>
        <w:rPr>
          <w:rFonts w:ascii="Courier New" w:hAnsi="Courier New" w:cs="Courier New"/>
        </w:rPr>
        <w:t>HSSFunction</w:t>
      </w:r>
      <w:bookmarkEnd w:id="74"/>
      <w:proofErr w:type="spellEnd"/>
    </w:p>
    <w:p w14:paraId="5E980136"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HSSFunction</w:t>
      </w:r>
      <w:proofErr w:type="spellEnd"/>
      <w:r>
        <w:rPr>
          <w:rFonts w:ascii="Arial" w:hAnsi="Arial"/>
          <w:b/>
        </w:rPr>
        <w:t xml:space="preserve"> attributes to SS equivalent MOC </w:t>
      </w:r>
      <w:proofErr w:type="spellStart"/>
      <w:r>
        <w:rPr>
          <w:rFonts w:ascii="Courier New" w:hAnsi="Courier New" w:cs="Courier New"/>
          <w:b/>
        </w:rPr>
        <w:t>HSSFunction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1"/>
        <w:gridCol w:w="4589"/>
        <w:gridCol w:w="1621"/>
        <w:tblGridChange w:id="75">
          <w:tblGrid>
            <w:gridCol w:w="1819"/>
            <w:gridCol w:w="1891"/>
            <w:gridCol w:w="4589"/>
            <w:gridCol w:w="1621"/>
          </w:tblGrid>
        </w:tblGridChange>
      </w:tblGrid>
      <w:tr w:rsidR="00C3748B" w14:paraId="0C1E36E1" w14:textId="77777777">
        <w:tblPrEx>
          <w:tblCellMar>
            <w:top w:w="0" w:type="dxa"/>
            <w:bottom w:w="0" w:type="dxa"/>
          </w:tblCellMar>
        </w:tblPrEx>
        <w:trPr>
          <w:tblHeader/>
        </w:trPr>
        <w:tc>
          <w:tcPr>
            <w:tcW w:w="917" w:type="pct"/>
            <w:shd w:val="clear" w:color="auto" w:fill="D9D9D9"/>
          </w:tcPr>
          <w:p w14:paraId="087358F3"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rPr>
              <w:t>HSSFunction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953" w:type="pct"/>
            <w:shd w:val="clear" w:color="auto" w:fill="D9D9D9"/>
          </w:tcPr>
          <w:p w14:paraId="4C281E12"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2313" w:type="pct"/>
            <w:shd w:val="clear" w:color="auto" w:fill="D9D9D9"/>
          </w:tcPr>
          <w:p w14:paraId="3A16706E"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817" w:type="pct"/>
            <w:shd w:val="clear" w:color="auto" w:fill="D9D9D9"/>
          </w:tcPr>
          <w:p w14:paraId="09E40847"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13453820" w14:textId="77777777">
        <w:tblPrEx>
          <w:tblCellMar>
            <w:top w:w="0" w:type="dxa"/>
            <w:bottom w:w="0" w:type="dxa"/>
          </w:tblCellMar>
        </w:tblPrEx>
        <w:tc>
          <w:tcPr>
            <w:tcW w:w="917" w:type="pct"/>
          </w:tcPr>
          <w:p w14:paraId="7E2C1A38"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r>
              <w:rPr>
                <w:rFonts w:ascii="Courier New" w:hAnsi="Courier New" w:cs="Courier New"/>
                <w:bCs/>
              </w:rPr>
              <w:t>id</w:t>
            </w:r>
          </w:p>
        </w:tc>
        <w:tc>
          <w:tcPr>
            <w:tcW w:w="953" w:type="pct"/>
          </w:tcPr>
          <w:p w14:paraId="7CF6D74B"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bCs/>
              </w:rPr>
              <w:t>hssFunctionId</w:t>
            </w:r>
            <w:proofErr w:type="spellEnd"/>
          </w:p>
        </w:tc>
        <w:tc>
          <w:tcPr>
            <w:tcW w:w="2313" w:type="pct"/>
          </w:tcPr>
          <w:p w14:paraId="24AE4951"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7" w:type="pct"/>
          </w:tcPr>
          <w:p w14:paraId="4D3F5FA6"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0EBF3988" w14:textId="77777777">
        <w:tblPrEx>
          <w:tblCellMar>
            <w:top w:w="0" w:type="dxa"/>
            <w:bottom w:w="0" w:type="dxa"/>
          </w:tblCellMar>
        </w:tblPrEx>
        <w:tc>
          <w:tcPr>
            <w:tcW w:w="917" w:type="pct"/>
          </w:tcPr>
          <w:p w14:paraId="6186EEC7"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953" w:type="pct"/>
          </w:tcPr>
          <w:p w14:paraId="10832941"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2313" w:type="pct"/>
          </w:tcPr>
          <w:p w14:paraId="12D257BE"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7" w:type="pct"/>
          </w:tcPr>
          <w:p w14:paraId="2A7CBF2F"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590EC682" w14:textId="77777777" w:rsidR="00C3748B" w:rsidRDefault="00C3748B">
      <w:pPr>
        <w:overflowPunct w:val="0"/>
        <w:autoSpaceDE w:val="0"/>
        <w:autoSpaceDN w:val="0"/>
        <w:adjustRightInd w:val="0"/>
        <w:textAlignment w:val="baseline"/>
      </w:pPr>
    </w:p>
    <w:p w14:paraId="26E25A98" w14:textId="77777777" w:rsidR="00C3748B" w:rsidRDefault="00C3748B">
      <w:pPr>
        <w:pStyle w:val="Heading3"/>
      </w:pPr>
      <w:bookmarkStart w:id="76" w:name="_Toc398908268"/>
      <w:r>
        <w:rPr>
          <w:rFonts w:hint="eastAsia"/>
        </w:rPr>
        <w:lastRenderedPageBreak/>
        <w:t>A.2.2</w:t>
      </w:r>
      <w:r>
        <w:t>.</w:t>
      </w:r>
      <w:r>
        <w:rPr>
          <w:lang w:eastAsia="zh-CN"/>
        </w:rPr>
        <w:t>5</w:t>
      </w:r>
      <w:r>
        <w:tab/>
      </w:r>
      <w:r>
        <w:rPr>
          <w:rFonts w:cs="Arial"/>
        </w:rPr>
        <w:t xml:space="preserve">IOC </w:t>
      </w:r>
      <w:proofErr w:type="spellStart"/>
      <w:r>
        <w:rPr>
          <w:rFonts w:cs="Courier New"/>
        </w:rPr>
        <w:t>IMSMGWFunction</w:t>
      </w:r>
      <w:bookmarkEnd w:id="76"/>
      <w:proofErr w:type="spellEnd"/>
    </w:p>
    <w:p w14:paraId="54BA4C3D"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w:t>
      </w:r>
      <w:r>
        <w:rPr>
          <w:rFonts w:ascii="Arial" w:hAnsi="Arial" w:cs="Arial"/>
          <w:b/>
        </w:rPr>
        <w:t xml:space="preserve">IOC </w:t>
      </w:r>
      <w:proofErr w:type="spellStart"/>
      <w:r>
        <w:rPr>
          <w:rFonts w:ascii="Courier New" w:hAnsi="Courier New" w:cs="Courier New"/>
          <w:b/>
        </w:rPr>
        <w:t>IMSMGWFunction</w:t>
      </w:r>
      <w:proofErr w:type="spellEnd"/>
      <w:r>
        <w:rPr>
          <w:rFonts w:ascii="Arial" w:hAnsi="Arial"/>
          <w:b/>
        </w:rPr>
        <w:t xml:space="preserve"> attributes to SS equivalent MOC </w:t>
      </w:r>
      <w:proofErr w:type="spellStart"/>
      <w:r>
        <w:rPr>
          <w:rFonts w:ascii="Courier New" w:hAnsi="Courier New" w:cs="Courier New"/>
          <w:b/>
        </w:rPr>
        <w:t>IMSMGWFunction</w:t>
      </w:r>
      <w:proofErr w:type="spellEnd"/>
      <w:r>
        <w:rPr>
          <w:rFonts w:ascii="Arial" w:hAnsi="Arial"/>
          <w:b/>
        </w:rPr>
        <w:t xml:space="preserve"> attributes</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89"/>
        <w:gridCol w:w="4593"/>
        <w:gridCol w:w="1619"/>
      </w:tblGrid>
      <w:tr w:rsidR="00C3748B" w14:paraId="29B4F547" w14:textId="77777777">
        <w:tblPrEx>
          <w:tblCellMar>
            <w:top w:w="0" w:type="dxa"/>
            <w:bottom w:w="0" w:type="dxa"/>
          </w:tblCellMar>
        </w:tblPrEx>
        <w:trPr>
          <w:tblHeader/>
        </w:trPr>
        <w:tc>
          <w:tcPr>
            <w:tcW w:w="917" w:type="pct"/>
            <w:shd w:val="clear" w:color="auto" w:fill="D9D9D9"/>
          </w:tcPr>
          <w:p w14:paraId="0A0BA3E5"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 xml:space="preserve">Attributes of </w:t>
            </w:r>
            <w:r>
              <w:rPr>
                <w:rFonts w:ascii="Arial" w:hAnsi="Arial" w:cs="Arial"/>
                <w:b/>
                <w:sz w:val="18"/>
              </w:rPr>
              <w:t xml:space="preserve">IOC </w:t>
            </w:r>
            <w:proofErr w:type="spellStart"/>
            <w:r>
              <w:rPr>
                <w:rFonts w:ascii="Courier New" w:hAnsi="Courier New" w:cs="Courier New"/>
                <w:b/>
                <w:sz w:val="18"/>
              </w:rPr>
              <w:t>IMSMGWFunction</w:t>
            </w:r>
            <w:proofErr w:type="spellEnd"/>
            <w:r>
              <w:rPr>
                <w:rFonts w:ascii="Arial" w:hAnsi="Arial"/>
                <w:b/>
                <w:sz w:val="18"/>
              </w:rPr>
              <w:t xml:space="preserve"> in TS </w:t>
            </w:r>
            <w:r>
              <w:rPr>
                <w:rFonts w:ascii="Arial" w:hAnsi="Arial" w:cs="Arial"/>
                <w:b/>
                <w:sz w:val="18"/>
              </w:rPr>
              <w:t xml:space="preserve">28.705 </w:t>
            </w:r>
            <w:r>
              <w:rPr>
                <w:rFonts w:ascii="Arial" w:hAnsi="Arial"/>
                <w:b/>
                <w:sz w:val="18"/>
              </w:rPr>
              <w:t>[</w:t>
            </w:r>
            <w:r>
              <w:rPr>
                <w:rFonts w:ascii="Arial" w:hAnsi="Arial" w:hint="eastAsia"/>
                <w:b/>
                <w:sz w:val="18"/>
                <w:lang w:eastAsia="zh-CN"/>
              </w:rPr>
              <w:t>3</w:t>
            </w:r>
            <w:r>
              <w:rPr>
                <w:rFonts w:ascii="Arial" w:hAnsi="Arial"/>
                <w:b/>
                <w:sz w:val="18"/>
              </w:rPr>
              <w:t>]</w:t>
            </w:r>
          </w:p>
        </w:tc>
        <w:tc>
          <w:tcPr>
            <w:tcW w:w="952" w:type="pct"/>
            <w:shd w:val="clear" w:color="auto" w:fill="D9D9D9"/>
          </w:tcPr>
          <w:p w14:paraId="7B9B3299"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SS Attributes</w:t>
            </w:r>
          </w:p>
        </w:tc>
        <w:tc>
          <w:tcPr>
            <w:tcW w:w="2315" w:type="pct"/>
            <w:shd w:val="clear" w:color="auto" w:fill="D9D9D9"/>
          </w:tcPr>
          <w:p w14:paraId="0BF11072"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SS Type</w:t>
            </w:r>
          </w:p>
        </w:tc>
        <w:tc>
          <w:tcPr>
            <w:tcW w:w="816" w:type="pct"/>
            <w:shd w:val="clear" w:color="auto" w:fill="D9D9D9"/>
          </w:tcPr>
          <w:p w14:paraId="3A109871"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Qualifier</w:t>
            </w:r>
          </w:p>
        </w:tc>
      </w:tr>
      <w:tr w:rsidR="00C3748B" w14:paraId="0FA2B596" w14:textId="77777777">
        <w:tblPrEx>
          <w:tblCellMar>
            <w:top w:w="0" w:type="dxa"/>
            <w:bottom w:w="0" w:type="dxa"/>
          </w:tblCellMar>
        </w:tblPrEx>
        <w:tc>
          <w:tcPr>
            <w:tcW w:w="917" w:type="pct"/>
          </w:tcPr>
          <w:p w14:paraId="1E32708C"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952" w:type="pct"/>
          </w:tcPr>
          <w:p w14:paraId="101476D7"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imsMgwFunctionId</w:t>
            </w:r>
            <w:proofErr w:type="spellEnd"/>
          </w:p>
        </w:tc>
        <w:tc>
          <w:tcPr>
            <w:tcW w:w="2315" w:type="pct"/>
          </w:tcPr>
          <w:p w14:paraId="7C1FD09F"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6" w:type="pct"/>
          </w:tcPr>
          <w:p w14:paraId="6B935EA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722FDBB3" w14:textId="77777777">
        <w:tblPrEx>
          <w:tblCellMar>
            <w:top w:w="0" w:type="dxa"/>
            <w:bottom w:w="0" w:type="dxa"/>
          </w:tblCellMar>
        </w:tblPrEx>
        <w:tc>
          <w:tcPr>
            <w:tcW w:w="917" w:type="pct"/>
          </w:tcPr>
          <w:p w14:paraId="701D06A5"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952" w:type="pct"/>
          </w:tcPr>
          <w:p w14:paraId="2494C8E7"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2315" w:type="pct"/>
          </w:tcPr>
          <w:p w14:paraId="7AEBFB30"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6" w:type="pct"/>
          </w:tcPr>
          <w:p w14:paraId="4A106642"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310C472F" w14:textId="77777777" w:rsidR="00C3748B" w:rsidRDefault="00C3748B">
      <w:pPr>
        <w:overflowPunct w:val="0"/>
        <w:autoSpaceDE w:val="0"/>
        <w:autoSpaceDN w:val="0"/>
        <w:adjustRightInd w:val="0"/>
        <w:textAlignment w:val="baseline"/>
        <w:rPr>
          <w:rFonts w:ascii="Arial" w:hAnsi="Arial"/>
        </w:rPr>
      </w:pPr>
    </w:p>
    <w:p w14:paraId="3F1391F1" w14:textId="77777777" w:rsidR="00C3748B" w:rsidRDefault="00C3748B">
      <w:pPr>
        <w:pStyle w:val="Heading3"/>
      </w:pPr>
      <w:bookmarkStart w:id="77" w:name="_Toc398908269"/>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lang w:eastAsia="zh-CN"/>
        </w:rPr>
        <w:t>6</w:t>
      </w:r>
      <w:r>
        <w:tab/>
      </w:r>
      <w:r>
        <w:rPr>
          <w:rFonts w:cs="Arial"/>
        </w:rPr>
        <w:t xml:space="preserve">IOC </w:t>
      </w:r>
      <w:proofErr w:type="spellStart"/>
      <w:r>
        <w:rPr>
          <w:rFonts w:ascii="Courier New" w:hAnsi="Courier New" w:cs="Courier New"/>
        </w:rPr>
        <w:t>MGCFFunction</w:t>
      </w:r>
      <w:bookmarkEnd w:id="77"/>
      <w:proofErr w:type="spellEnd"/>
    </w:p>
    <w:p w14:paraId="6CD2A968"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MGCFFunction</w:t>
      </w:r>
      <w:proofErr w:type="spellEnd"/>
      <w:r>
        <w:rPr>
          <w:rFonts w:ascii="Arial" w:hAnsi="Arial"/>
          <w:b/>
        </w:rPr>
        <w:t xml:space="preserve"> attributes to SS equivalent MOC </w:t>
      </w:r>
      <w:proofErr w:type="spellStart"/>
      <w:r>
        <w:rPr>
          <w:rFonts w:ascii="Courier New" w:hAnsi="Courier New" w:cs="Courier New"/>
          <w:b/>
        </w:rPr>
        <w:t>MGCFFunction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631F6884" w14:textId="77777777">
        <w:tblPrEx>
          <w:tblCellMar>
            <w:top w:w="0" w:type="dxa"/>
            <w:bottom w:w="0" w:type="dxa"/>
          </w:tblCellMar>
        </w:tblPrEx>
        <w:trPr>
          <w:tblHeader/>
        </w:trPr>
        <w:tc>
          <w:tcPr>
            <w:tcW w:w="1818" w:type="dxa"/>
            <w:shd w:val="clear" w:color="auto" w:fill="D9D9D9"/>
          </w:tcPr>
          <w:p w14:paraId="68B9F955"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MGCFFunction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419F2A24"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12206F03"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014F87F5"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5BDCC415" w14:textId="77777777">
        <w:tblPrEx>
          <w:tblCellMar>
            <w:top w:w="0" w:type="dxa"/>
            <w:bottom w:w="0" w:type="dxa"/>
          </w:tblCellMar>
        </w:tblPrEx>
        <w:tc>
          <w:tcPr>
            <w:tcW w:w="1818" w:type="dxa"/>
          </w:tcPr>
          <w:p w14:paraId="46F977BB"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1890" w:type="dxa"/>
          </w:tcPr>
          <w:p w14:paraId="6B7315D3"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mgcfFunctionId</w:t>
            </w:r>
            <w:proofErr w:type="spellEnd"/>
          </w:p>
        </w:tc>
        <w:tc>
          <w:tcPr>
            <w:tcW w:w="4590" w:type="dxa"/>
          </w:tcPr>
          <w:p w14:paraId="39193823"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178B738E"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20E86C4B" w14:textId="77777777">
        <w:tblPrEx>
          <w:tblCellMar>
            <w:top w:w="0" w:type="dxa"/>
            <w:bottom w:w="0" w:type="dxa"/>
          </w:tblCellMar>
        </w:tblPrEx>
        <w:tc>
          <w:tcPr>
            <w:tcW w:w="1818" w:type="dxa"/>
          </w:tcPr>
          <w:p w14:paraId="3F5B4DFE"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1890" w:type="dxa"/>
          </w:tcPr>
          <w:p w14:paraId="2CCBE67C"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4590" w:type="dxa"/>
          </w:tcPr>
          <w:p w14:paraId="2555FB64"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6E99E4B8"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0F8F400E" w14:textId="77777777" w:rsidR="00C3748B" w:rsidRDefault="00C3748B">
      <w:pPr>
        <w:overflowPunct w:val="0"/>
        <w:autoSpaceDE w:val="0"/>
        <w:autoSpaceDN w:val="0"/>
        <w:adjustRightInd w:val="0"/>
        <w:textAlignment w:val="baseline"/>
      </w:pPr>
    </w:p>
    <w:p w14:paraId="05992584" w14:textId="77777777" w:rsidR="00C3748B" w:rsidRDefault="00C3748B">
      <w:pPr>
        <w:pStyle w:val="Heading3"/>
      </w:pPr>
      <w:bookmarkStart w:id="78" w:name="_Toc398908270"/>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lang w:eastAsia="zh-CN"/>
        </w:rPr>
        <w:t>7</w:t>
      </w:r>
      <w:r>
        <w:tab/>
      </w:r>
      <w:r>
        <w:rPr>
          <w:rFonts w:cs="Arial"/>
        </w:rPr>
        <w:t xml:space="preserve">IOC </w:t>
      </w:r>
      <w:proofErr w:type="spellStart"/>
      <w:r>
        <w:rPr>
          <w:rFonts w:ascii="Courier New" w:hAnsi="Courier New" w:cs="Courier New"/>
        </w:rPr>
        <w:t>MRFCFunction</w:t>
      </w:r>
      <w:bookmarkEnd w:id="78"/>
      <w:proofErr w:type="spellEnd"/>
    </w:p>
    <w:p w14:paraId="5F40F6EB"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MRFCFunction</w:t>
      </w:r>
      <w:proofErr w:type="spellEnd"/>
      <w:r>
        <w:rPr>
          <w:rFonts w:ascii="Arial" w:hAnsi="Arial"/>
          <w:b/>
        </w:rPr>
        <w:t xml:space="preserve"> attributes to SS equivalent MOC </w:t>
      </w:r>
      <w:proofErr w:type="spellStart"/>
      <w:r>
        <w:rPr>
          <w:rFonts w:ascii="Courier New" w:hAnsi="Courier New" w:cs="Courier New"/>
          <w:b/>
        </w:rPr>
        <w:t>MRFCFunction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72C835BD" w14:textId="77777777">
        <w:tblPrEx>
          <w:tblCellMar>
            <w:top w:w="0" w:type="dxa"/>
            <w:bottom w:w="0" w:type="dxa"/>
          </w:tblCellMar>
        </w:tblPrEx>
        <w:trPr>
          <w:tblHeader/>
        </w:trPr>
        <w:tc>
          <w:tcPr>
            <w:tcW w:w="1818" w:type="dxa"/>
            <w:shd w:val="clear" w:color="auto" w:fill="D9D9D9"/>
          </w:tcPr>
          <w:p w14:paraId="5A4D7787"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MRFCFunction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68EF4DEF"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3F8DA623"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382B5E2A"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0561AB18" w14:textId="77777777">
        <w:tblPrEx>
          <w:tblCellMar>
            <w:top w:w="0" w:type="dxa"/>
            <w:bottom w:w="0" w:type="dxa"/>
          </w:tblCellMar>
        </w:tblPrEx>
        <w:tc>
          <w:tcPr>
            <w:tcW w:w="1818" w:type="dxa"/>
          </w:tcPr>
          <w:p w14:paraId="05C2949E"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1890" w:type="dxa"/>
          </w:tcPr>
          <w:p w14:paraId="14CC15BE"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mrfcFunctionId</w:t>
            </w:r>
            <w:proofErr w:type="spellEnd"/>
          </w:p>
        </w:tc>
        <w:tc>
          <w:tcPr>
            <w:tcW w:w="4590" w:type="dxa"/>
          </w:tcPr>
          <w:p w14:paraId="746AD12B"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40E752D6"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4283E50B" w14:textId="77777777">
        <w:tblPrEx>
          <w:tblCellMar>
            <w:top w:w="0" w:type="dxa"/>
            <w:bottom w:w="0" w:type="dxa"/>
          </w:tblCellMar>
        </w:tblPrEx>
        <w:tc>
          <w:tcPr>
            <w:tcW w:w="1818" w:type="dxa"/>
          </w:tcPr>
          <w:p w14:paraId="0EED78E9"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1890" w:type="dxa"/>
          </w:tcPr>
          <w:p w14:paraId="4744372B"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4590" w:type="dxa"/>
          </w:tcPr>
          <w:p w14:paraId="1F055320"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2A52B8AF"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58F6BE2C" w14:textId="77777777" w:rsidR="00C3748B" w:rsidRDefault="00C3748B">
      <w:pPr>
        <w:overflowPunct w:val="0"/>
        <w:autoSpaceDE w:val="0"/>
        <w:autoSpaceDN w:val="0"/>
        <w:adjustRightInd w:val="0"/>
        <w:textAlignment w:val="baseline"/>
      </w:pPr>
    </w:p>
    <w:p w14:paraId="0CEA7C66" w14:textId="77777777" w:rsidR="00C3748B" w:rsidRDefault="00C3748B">
      <w:pPr>
        <w:pStyle w:val="Heading3"/>
      </w:pPr>
      <w:bookmarkStart w:id="79" w:name="_Toc398908271"/>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lang w:eastAsia="zh-CN"/>
        </w:rPr>
        <w:t>8</w:t>
      </w:r>
      <w:r>
        <w:tab/>
      </w:r>
      <w:r>
        <w:rPr>
          <w:rFonts w:cs="Arial"/>
        </w:rPr>
        <w:t xml:space="preserve">IOC </w:t>
      </w:r>
      <w:proofErr w:type="spellStart"/>
      <w:r>
        <w:rPr>
          <w:rFonts w:ascii="Courier New" w:hAnsi="Courier New" w:cs="Courier New"/>
        </w:rPr>
        <w:t>MRFPFunction</w:t>
      </w:r>
      <w:bookmarkEnd w:id="79"/>
      <w:proofErr w:type="spellEnd"/>
    </w:p>
    <w:p w14:paraId="1AB30370"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MRFPFunction</w:t>
      </w:r>
      <w:proofErr w:type="spellEnd"/>
      <w:r>
        <w:rPr>
          <w:rFonts w:ascii="Arial" w:hAnsi="Arial"/>
          <w:b/>
        </w:rPr>
        <w:t xml:space="preserve"> attributes to SS equivalent MOC </w:t>
      </w:r>
      <w:proofErr w:type="spellStart"/>
      <w:r>
        <w:rPr>
          <w:rFonts w:ascii="Courier New" w:hAnsi="Courier New" w:cs="Courier New"/>
          <w:b/>
        </w:rPr>
        <w:t>MRFPFunction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28A4F546" w14:textId="77777777">
        <w:tblPrEx>
          <w:tblCellMar>
            <w:top w:w="0" w:type="dxa"/>
            <w:bottom w:w="0" w:type="dxa"/>
          </w:tblCellMar>
        </w:tblPrEx>
        <w:trPr>
          <w:tblHeader/>
        </w:trPr>
        <w:tc>
          <w:tcPr>
            <w:tcW w:w="1818" w:type="dxa"/>
            <w:shd w:val="clear" w:color="auto" w:fill="D9D9D9"/>
          </w:tcPr>
          <w:p w14:paraId="6097A3DF"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rPr>
              <w:t>MRFPFunction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34768717"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42295878"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4733C8A3"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20473E34" w14:textId="77777777">
        <w:tblPrEx>
          <w:tblCellMar>
            <w:top w:w="0" w:type="dxa"/>
            <w:bottom w:w="0" w:type="dxa"/>
          </w:tblCellMar>
        </w:tblPrEx>
        <w:tc>
          <w:tcPr>
            <w:tcW w:w="1818" w:type="dxa"/>
          </w:tcPr>
          <w:p w14:paraId="5B625306"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r>
              <w:rPr>
                <w:rFonts w:ascii="Courier New" w:hAnsi="Courier New" w:cs="Courier New"/>
                <w:bCs/>
              </w:rPr>
              <w:t>id</w:t>
            </w:r>
          </w:p>
        </w:tc>
        <w:tc>
          <w:tcPr>
            <w:tcW w:w="1890" w:type="dxa"/>
          </w:tcPr>
          <w:p w14:paraId="6617E9CA"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bCs/>
              </w:rPr>
              <w:t>mrfpFunctionId</w:t>
            </w:r>
            <w:proofErr w:type="spellEnd"/>
          </w:p>
        </w:tc>
        <w:tc>
          <w:tcPr>
            <w:tcW w:w="4590" w:type="dxa"/>
          </w:tcPr>
          <w:p w14:paraId="3E70D7B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0A0FEEC2"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3F297D17" w14:textId="77777777">
        <w:tblPrEx>
          <w:tblCellMar>
            <w:top w:w="0" w:type="dxa"/>
            <w:bottom w:w="0" w:type="dxa"/>
          </w:tblCellMar>
        </w:tblPrEx>
        <w:tc>
          <w:tcPr>
            <w:tcW w:w="1818" w:type="dxa"/>
          </w:tcPr>
          <w:p w14:paraId="682A0D6E"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1890" w:type="dxa"/>
          </w:tcPr>
          <w:p w14:paraId="30522C2C"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4590" w:type="dxa"/>
          </w:tcPr>
          <w:p w14:paraId="5B756D73"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42F4A9F9"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35B0A7B5" w14:textId="77777777" w:rsidR="00C3748B" w:rsidRDefault="00C3748B">
      <w:pPr>
        <w:overflowPunct w:val="0"/>
        <w:autoSpaceDE w:val="0"/>
        <w:autoSpaceDN w:val="0"/>
        <w:adjustRightInd w:val="0"/>
        <w:textAlignment w:val="baseline"/>
      </w:pPr>
    </w:p>
    <w:p w14:paraId="551EA81D" w14:textId="77777777" w:rsidR="00C3748B" w:rsidRDefault="00C3748B">
      <w:pPr>
        <w:pStyle w:val="Heading3"/>
      </w:pPr>
      <w:bookmarkStart w:id="80" w:name="_Toc398908272"/>
      <w:r>
        <w:rPr>
          <w:rFonts w:hint="eastAsia"/>
        </w:rPr>
        <w:lastRenderedPageBreak/>
        <w:t>A.2.2</w:t>
      </w:r>
      <w:r>
        <w:t>.</w:t>
      </w:r>
      <w:r>
        <w:rPr>
          <w:lang w:eastAsia="zh-CN"/>
        </w:rPr>
        <w:t>9</w:t>
      </w:r>
      <w:r>
        <w:tab/>
      </w:r>
      <w:r>
        <w:rPr>
          <w:rFonts w:cs="Arial"/>
        </w:rPr>
        <w:t xml:space="preserve">IOC </w:t>
      </w:r>
      <w:proofErr w:type="spellStart"/>
      <w:r>
        <w:rPr>
          <w:rFonts w:ascii="Courier New" w:hAnsi="Courier New" w:cs="Courier New"/>
        </w:rPr>
        <w:t>SLFFunction</w:t>
      </w:r>
      <w:bookmarkEnd w:id="80"/>
      <w:proofErr w:type="spellEnd"/>
    </w:p>
    <w:p w14:paraId="142446D1"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SLFFunction</w:t>
      </w:r>
      <w:proofErr w:type="spellEnd"/>
      <w:r>
        <w:rPr>
          <w:rFonts w:ascii="Arial" w:hAnsi="Arial"/>
          <w:b/>
        </w:rPr>
        <w:t xml:space="preserve"> attributes to SS equivalent MOC </w:t>
      </w:r>
      <w:proofErr w:type="spellStart"/>
      <w:r>
        <w:rPr>
          <w:rFonts w:ascii="Courier New" w:hAnsi="Courier New" w:cs="Courier New"/>
          <w:b/>
        </w:rPr>
        <w:t>SLFFunction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1D53E25A" w14:textId="77777777">
        <w:tblPrEx>
          <w:tblCellMar>
            <w:top w:w="0" w:type="dxa"/>
            <w:bottom w:w="0" w:type="dxa"/>
          </w:tblCellMar>
        </w:tblPrEx>
        <w:trPr>
          <w:tblHeader/>
        </w:trPr>
        <w:tc>
          <w:tcPr>
            <w:tcW w:w="1818" w:type="dxa"/>
            <w:shd w:val="clear" w:color="auto" w:fill="D9D9D9"/>
          </w:tcPr>
          <w:p w14:paraId="4EBD7114"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rPr>
              <w:t>SLFFunction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54A7EC19"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49196122"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6DB03E53"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3736F31A" w14:textId="77777777">
        <w:tblPrEx>
          <w:tblCellMar>
            <w:top w:w="0" w:type="dxa"/>
            <w:bottom w:w="0" w:type="dxa"/>
          </w:tblCellMar>
        </w:tblPrEx>
        <w:tc>
          <w:tcPr>
            <w:tcW w:w="1818" w:type="dxa"/>
          </w:tcPr>
          <w:p w14:paraId="361F5543"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r>
              <w:rPr>
                <w:rFonts w:ascii="Courier New" w:hAnsi="Courier New" w:cs="Courier New"/>
                <w:bCs/>
              </w:rPr>
              <w:t>id</w:t>
            </w:r>
          </w:p>
        </w:tc>
        <w:tc>
          <w:tcPr>
            <w:tcW w:w="1890" w:type="dxa"/>
          </w:tcPr>
          <w:p w14:paraId="6B16B884"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bCs/>
              </w:rPr>
              <w:t>slfFunctionId</w:t>
            </w:r>
            <w:proofErr w:type="spellEnd"/>
          </w:p>
        </w:tc>
        <w:tc>
          <w:tcPr>
            <w:tcW w:w="4590" w:type="dxa"/>
          </w:tcPr>
          <w:p w14:paraId="61B17D3D"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711E6C8B"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027AA2AE" w14:textId="77777777">
        <w:tblPrEx>
          <w:tblCellMar>
            <w:top w:w="0" w:type="dxa"/>
            <w:bottom w:w="0" w:type="dxa"/>
          </w:tblCellMar>
        </w:tblPrEx>
        <w:tc>
          <w:tcPr>
            <w:tcW w:w="1818" w:type="dxa"/>
          </w:tcPr>
          <w:p w14:paraId="521907C8"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1890" w:type="dxa"/>
          </w:tcPr>
          <w:p w14:paraId="254C6D9B"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4590" w:type="dxa"/>
          </w:tcPr>
          <w:p w14:paraId="0015A702"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59B4A71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35BFAA5A" w14:textId="77777777" w:rsidR="00C3748B" w:rsidRDefault="00C3748B">
      <w:pPr>
        <w:overflowPunct w:val="0"/>
        <w:autoSpaceDE w:val="0"/>
        <w:autoSpaceDN w:val="0"/>
        <w:adjustRightInd w:val="0"/>
        <w:textAlignment w:val="baseline"/>
      </w:pPr>
    </w:p>
    <w:p w14:paraId="14F720EE" w14:textId="77777777" w:rsidR="00C3748B" w:rsidRDefault="00C3748B">
      <w:pPr>
        <w:pStyle w:val="Heading3"/>
      </w:pPr>
      <w:bookmarkStart w:id="81" w:name="_Toc398908273"/>
      <w:r>
        <w:rPr>
          <w:rFonts w:hint="eastAsia"/>
        </w:rPr>
        <w:t>A.2.2</w:t>
      </w:r>
      <w:r>
        <w:t>.</w:t>
      </w:r>
      <w:r>
        <w:rPr>
          <w:rFonts w:hint="eastAsia"/>
          <w:lang w:eastAsia="zh-CN"/>
        </w:rPr>
        <w:t>1</w:t>
      </w:r>
      <w:r>
        <w:rPr>
          <w:lang w:eastAsia="zh-CN"/>
        </w:rPr>
        <w:t>0</w:t>
      </w:r>
      <w:r>
        <w:tab/>
        <w:t>IOC</w:t>
      </w:r>
      <w:r>
        <w:rPr>
          <w:bCs/>
        </w:rPr>
        <w:t xml:space="preserve"> </w:t>
      </w:r>
      <w:proofErr w:type="spellStart"/>
      <w:r>
        <w:rPr>
          <w:rFonts w:ascii="Courier" w:hAnsi="Courier"/>
          <w:bCs/>
        </w:rPr>
        <w:t>Link_</w:t>
      </w:r>
      <w:r>
        <w:rPr>
          <w:rFonts w:ascii="Courier New" w:hAnsi="Courier New" w:cs="Courier New" w:hint="eastAsia"/>
          <w:bCs/>
          <w:lang w:eastAsia="zh-CN"/>
        </w:rPr>
        <w:t>C</w:t>
      </w:r>
      <w:r>
        <w:rPr>
          <w:rFonts w:ascii="Courier New" w:hAnsi="Courier New" w:cs="Courier New"/>
          <w:bCs/>
          <w:lang w:eastAsia="zh-CN"/>
        </w:rPr>
        <w:t>AMELIMSSFAS</w:t>
      </w:r>
      <w:r>
        <w:rPr>
          <w:rFonts w:ascii="Courier" w:hAnsi="Courier"/>
          <w:bCs/>
        </w:rPr>
        <w:t>_HSS</w:t>
      </w:r>
      <w:bookmarkEnd w:id="81"/>
      <w:proofErr w:type="spellEnd"/>
    </w:p>
    <w:p w14:paraId="67B719F5"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766BC17D" w14:textId="77777777" w:rsidR="00C3748B" w:rsidRDefault="00C3748B">
      <w:pPr>
        <w:pStyle w:val="Heading3"/>
        <w:rPr>
          <w:rFonts w:ascii="Courier" w:hAnsi="Courier"/>
          <w:lang w:eastAsia="zh-CN"/>
        </w:rPr>
      </w:pPr>
      <w:bookmarkStart w:id="82" w:name="_Toc398908274"/>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1</w:t>
      </w:r>
      <w:r>
        <w:rPr>
          <w:lang w:eastAsia="zh-CN"/>
        </w:rPr>
        <w:t>1</w:t>
      </w:r>
      <w:r>
        <w:tab/>
      </w:r>
      <w:r>
        <w:rPr>
          <w:lang w:eastAsia="zh-CN"/>
        </w:rPr>
        <w:t>I</w:t>
      </w:r>
      <w:r>
        <w:t xml:space="preserve">OC </w:t>
      </w:r>
      <w:proofErr w:type="spellStart"/>
      <w:r>
        <w:rPr>
          <w:rFonts w:ascii="Courier New" w:hAnsi="Courier New" w:cs="Courier New"/>
        </w:rPr>
        <w:t>Link_AS_ICSCF</w:t>
      </w:r>
      <w:bookmarkEnd w:id="82"/>
      <w:proofErr w:type="spellEnd"/>
    </w:p>
    <w:p w14:paraId="1EEAD16C"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3170DD33" w14:textId="77777777" w:rsidR="00C3748B" w:rsidRDefault="00C3748B">
      <w:pPr>
        <w:pStyle w:val="Heading3"/>
      </w:pPr>
      <w:bookmarkStart w:id="83" w:name="_Toc398908275"/>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1</w:t>
      </w:r>
      <w:r>
        <w:rPr>
          <w:lang w:eastAsia="zh-CN"/>
        </w:rPr>
        <w:t>2</w:t>
      </w:r>
      <w:r>
        <w:tab/>
        <w:t xml:space="preserve">IOC </w:t>
      </w:r>
      <w:proofErr w:type="spellStart"/>
      <w:r>
        <w:rPr>
          <w:rFonts w:ascii="Courier New" w:hAnsi="Courier New" w:cs="Courier New"/>
        </w:rPr>
        <w:t>Link_AS_SCSCF</w:t>
      </w:r>
      <w:bookmarkEnd w:id="83"/>
      <w:proofErr w:type="spellEnd"/>
    </w:p>
    <w:p w14:paraId="51E2B382"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010D7519" w14:textId="77777777" w:rsidR="00C3748B" w:rsidRDefault="00C3748B">
      <w:pPr>
        <w:pStyle w:val="Heading3"/>
      </w:pPr>
      <w:bookmarkStart w:id="84" w:name="_Toc398908276"/>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1</w:t>
      </w:r>
      <w:r>
        <w:rPr>
          <w:lang w:eastAsia="zh-CN"/>
        </w:rPr>
        <w:t>3</w:t>
      </w:r>
      <w:r>
        <w:tab/>
        <w:t>IOC</w:t>
      </w:r>
      <w:r>
        <w:tab/>
      </w:r>
      <w:proofErr w:type="spellStart"/>
      <w:r>
        <w:rPr>
          <w:rFonts w:ascii="Courier New" w:hAnsi="Courier New" w:cs="Courier New"/>
        </w:rPr>
        <w:t>Link_AS_SLF</w:t>
      </w:r>
      <w:bookmarkEnd w:id="84"/>
      <w:proofErr w:type="spellEnd"/>
    </w:p>
    <w:p w14:paraId="7C51DEA6"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6BD78AB4" w14:textId="77777777" w:rsidR="00C3748B" w:rsidRDefault="00C3748B">
      <w:pPr>
        <w:pStyle w:val="Heading3"/>
      </w:pPr>
      <w:bookmarkStart w:id="85" w:name="_Toc398908277"/>
      <w:smartTag w:uri="urn:schemas-microsoft-com:office:smarttags" w:element="chsdate">
        <w:smartTagPr>
          <w:attr w:name="Year" w:val="1899"/>
          <w:attr w:name="Month" w:val="12"/>
          <w:attr w:name="Day" w:val="30"/>
          <w:attr w:name="IsLunarDate" w:val="False"/>
          <w:attr w:name="IsROCDate" w:val="False"/>
        </w:smartTagPr>
        <w:r>
          <w:rPr>
            <w:rFonts w:hint="eastAsia"/>
          </w:rPr>
          <w:t>A.2.2</w:t>
        </w:r>
      </w:smartTag>
      <w:r>
        <w:t>.</w:t>
      </w:r>
      <w:r>
        <w:rPr>
          <w:rFonts w:hint="eastAsia"/>
          <w:lang w:eastAsia="zh-CN"/>
        </w:rPr>
        <w:t>1</w:t>
      </w:r>
      <w:r>
        <w:rPr>
          <w:lang w:eastAsia="zh-CN"/>
        </w:rPr>
        <w:t>4</w:t>
      </w:r>
      <w:r>
        <w:tab/>
        <w:t xml:space="preserve">IOC </w:t>
      </w:r>
      <w:proofErr w:type="spellStart"/>
      <w:r>
        <w:rPr>
          <w:rFonts w:ascii="Courier New" w:hAnsi="Courier New" w:cs="Courier New"/>
        </w:rPr>
        <w:t>Link_BGCF_BGCF</w:t>
      </w:r>
      <w:bookmarkEnd w:id="85"/>
      <w:proofErr w:type="spellEnd"/>
    </w:p>
    <w:p w14:paraId="46F0FF45"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267DD8DA" w14:textId="77777777" w:rsidR="00C3748B" w:rsidRDefault="00C3748B">
      <w:pPr>
        <w:pStyle w:val="Heading3"/>
      </w:pPr>
      <w:bookmarkStart w:id="86" w:name="_Toc398908278"/>
      <w:r>
        <w:rPr>
          <w:rFonts w:hint="eastAsia"/>
        </w:rPr>
        <w:t>A.2.2</w:t>
      </w:r>
      <w:r>
        <w:t>.</w:t>
      </w:r>
      <w:r>
        <w:rPr>
          <w:lang w:eastAsia="zh-CN"/>
        </w:rPr>
        <w:t>15</w:t>
      </w:r>
      <w:r>
        <w:tab/>
        <w:t xml:space="preserve">IOC </w:t>
      </w:r>
      <w:proofErr w:type="spellStart"/>
      <w:r>
        <w:rPr>
          <w:rFonts w:ascii="Courier New" w:hAnsi="Courier New" w:cs="Courier New"/>
        </w:rPr>
        <w:t>Link_BGCF_MGCF</w:t>
      </w:r>
      <w:bookmarkEnd w:id="86"/>
      <w:proofErr w:type="spellEnd"/>
    </w:p>
    <w:p w14:paraId="44F4F46B"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045182D1"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16</w:t>
      </w:r>
      <w:r>
        <w:rPr>
          <w:rFonts w:ascii="Arial" w:hAnsi="Arial"/>
          <w:sz w:val="28"/>
        </w:rPr>
        <w:tab/>
        <w:t xml:space="preserve">IOC </w:t>
      </w:r>
      <w:proofErr w:type="spellStart"/>
      <w:r>
        <w:rPr>
          <w:rFonts w:ascii="Courier New" w:hAnsi="Courier New" w:cs="Courier New"/>
          <w:sz w:val="28"/>
        </w:rPr>
        <w:t>Link_BGCF_SCSCF</w:t>
      </w:r>
      <w:proofErr w:type="spellEnd"/>
    </w:p>
    <w:p w14:paraId="46144C84"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13C82D76" w14:textId="77777777" w:rsidR="00C3748B" w:rsidRDefault="00C3748B">
      <w:pPr>
        <w:pStyle w:val="Heading3"/>
      </w:pPr>
      <w:bookmarkStart w:id="87" w:name="_Toc398908279"/>
      <w:r>
        <w:t>A.2.2.</w:t>
      </w:r>
      <w:r>
        <w:rPr>
          <w:lang w:eastAsia="zh-CN"/>
        </w:rPr>
        <w:t>17</w:t>
      </w:r>
      <w:r>
        <w:tab/>
        <w:t xml:space="preserve">IOC </w:t>
      </w:r>
      <w:proofErr w:type="spellStart"/>
      <w:r>
        <w:rPr>
          <w:rFonts w:ascii="Courier" w:hAnsi="Courier"/>
        </w:rPr>
        <w:t>Link_</w:t>
      </w:r>
      <w:r>
        <w:rPr>
          <w:rFonts w:ascii="Courier" w:hAnsi="Courier" w:hint="eastAsia"/>
          <w:lang w:eastAsia="zh-CN"/>
        </w:rPr>
        <w:t>HSS_ICSCF</w:t>
      </w:r>
      <w:bookmarkEnd w:id="87"/>
      <w:proofErr w:type="spellEnd"/>
    </w:p>
    <w:p w14:paraId="0184C29D"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5D2AC418"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bCs/>
          <w:sz w:val="28"/>
          <w:lang w:eastAsia="zh-CN"/>
        </w:rPr>
      </w:pPr>
      <w:smartTag w:uri="urn:schemas-microsoft-com:office:smarttags" w:element="chsdate">
        <w:smartTagPr>
          <w:attr w:name="Year" w:val="1899"/>
          <w:attr w:name="Month" w:val="12"/>
          <w:attr w:name="Day" w:val="30"/>
          <w:attr w:name="IsLunarDate" w:val="False"/>
          <w:attr w:name="IsROCDate" w:val="False"/>
        </w:smartTagPr>
        <w:r>
          <w:rPr>
            <w:rFonts w:ascii="Arial" w:hAnsi="Arial"/>
            <w:sz w:val="28"/>
          </w:rPr>
          <w:t>A.2.2</w:t>
        </w:r>
      </w:smartTag>
      <w:r>
        <w:rPr>
          <w:rFonts w:ascii="Arial" w:hAnsi="Arial"/>
          <w:sz w:val="28"/>
        </w:rPr>
        <w:t>.</w:t>
      </w:r>
      <w:r>
        <w:rPr>
          <w:rFonts w:ascii="Arial" w:hAnsi="Arial"/>
          <w:sz w:val="28"/>
          <w:lang w:eastAsia="zh-CN"/>
        </w:rPr>
        <w:t>18</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sz w:val="28"/>
        </w:rPr>
        <w:t>Link_</w:t>
      </w:r>
      <w:r>
        <w:rPr>
          <w:rFonts w:ascii="Courier" w:hAnsi="Courier" w:hint="eastAsia"/>
          <w:sz w:val="28"/>
          <w:lang w:eastAsia="zh-CN"/>
        </w:rPr>
        <w:t>ICSCF_S</w:t>
      </w:r>
      <w:r>
        <w:rPr>
          <w:rFonts w:ascii="Courier" w:hAnsi="Courier"/>
          <w:sz w:val="28"/>
          <w:lang w:eastAsia="zh-CN"/>
        </w:rPr>
        <w:t>CSCF</w:t>
      </w:r>
      <w:proofErr w:type="spellEnd"/>
    </w:p>
    <w:p w14:paraId="4CB1BC5D"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59941373"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bCs/>
          <w:sz w:val="28"/>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19</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bCs/>
          <w:sz w:val="28"/>
        </w:rPr>
        <w:t>Link_ICSCF_MGCF</w:t>
      </w:r>
      <w:proofErr w:type="spellEnd"/>
    </w:p>
    <w:p w14:paraId="20BB108D"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4376A8AB"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bCs/>
          <w:sz w:val="28"/>
          <w:lang w:eastAsia="zh-CN"/>
        </w:rPr>
      </w:pPr>
      <w:r>
        <w:rPr>
          <w:rFonts w:ascii="Arial" w:hAnsi="Arial"/>
          <w:sz w:val="28"/>
        </w:rPr>
        <w:lastRenderedPageBreak/>
        <w:t>A.2.2.</w:t>
      </w:r>
      <w:r>
        <w:rPr>
          <w:rFonts w:ascii="Arial" w:hAnsi="Arial" w:hint="eastAsia"/>
          <w:sz w:val="28"/>
          <w:lang w:eastAsia="zh-CN"/>
        </w:rPr>
        <w:t>2</w:t>
      </w:r>
      <w:r>
        <w:rPr>
          <w:rFonts w:ascii="Arial" w:hAnsi="Arial"/>
          <w:sz w:val="28"/>
          <w:lang w:eastAsia="zh-CN"/>
        </w:rPr>
        <w:t>0</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sz w:val="28"/>
        </w:rPr>
        <w:t>Link_</w:t>
      </w:r>
      <w:r>
        <w:rPr>
          <w:rFonts w:ascii="Courier" w:hAnsi="Courier" w:hint="eastAsia"/>
          <w:sz w:val="28"/>
          <w:lang w:eastAsia="zh-CN"/>
        </w:rPr>
        <w:t>I</w:t>
      </w:r>
      <w:r>
        <w:rPr>
          <w:rFonts w:ascii="Courier" w:hAnsi="Courier"/>
          <w:sz w:val="28"/>
          <w:lang w:eastAsia="zh-CN"/>
        </w:rPr>
        <w:t>CSCF_PCSCF</w:t>
      </w:r>
      <w:proofErr w:type="spellEnd"/>
    </w:p>
    <w:p w14:paraId="3A3191D8"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1AB4F0A0"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sz w:val="28"/>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hint="eastAsia"/>
          <w:sz w:val="28"/>
          <w:lang w:eastAsia="zh-CN"/>
        </w:rPr>
        <w:t>2</w:t>
      </w:r>
      <w:r>
        <w:rPr>
          <w:rFonts w:ascii="Arial" w:hAnsi="Arial"/>
          <w:sz w:val="28"/>
          <w:lang w:eastAsia="zh-CN"/>
        </w:rPr>
        <w:t>1</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sz w:val="28"/>
        </w:rPr>
        <w:t>Link_</w:t>
      </w:r>
      <w:r>
        <w:rPr>
          <w:rFonts w:ascii="Courier" w:hAnsi="Courier" w:hint="eastAsia"/>
          <w:sz w:val="28"/>
          <w:lang w:eastAsia="zh-CN"/>
        </w:rPr>
        <w:t>P</w:t>
      </w:r>
      <w:r>
        <w:rPr>
          <w:rFonts w:ascii="Courier" w:hAnsi="Courier"/>
          <w:sz w:val="28"/>
          <w:lang w:eastAsia="zh-CN"/>
        </w:rPr>
        <w:t>CSCF_SCSCF</w:t>
      </w:r>
      <w:proofErr w:type="spellEnd"/>
    </w:p>
    <w:p w14:paraId="2A7FE5D8"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07A16065"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r>
        <w:rPr>
          <w:rFonts w:ascii="Arial" w:hAnsi="Arial"/>
          <w:sz w:val="28"/>
        </w:rPr>
        <w:t>A.2.2.</w:t>
      </w:r>
      <w:r>
        <w:rPr>
          <w:rFonts w:ascii="Arial" w:hAnsi="Arial"/>
          <w:sz w:val="28"/>
          <w:lang w:eastAsia="zh-CN"/>
        </w:rPr>
        <w:t>22</w:t>
      </w:r>
      <w:r>
        <w:rPr>
          <w:rFonts w:ascii="Arial" w:hAnsi="Arial"/>
          <w:sz w:val="28"/>
        </w:rPr>
        <w:tab/>
        <w:t>IOC</w:t>
      </w:r>
      <w:r>
        <w:rPr>
          <w:rFonts w:ascii="Arial" w:hAnsi="Arial"/>
          <w:bCs/>
          <w:sz w:val="28"/>
        </w:rPr>
        <w:t xml:space="preserve"> </w:t>
      </w:r>
      <w:proofErr w:type="spellStart"/>
      <w:r>
        <w:rPr>
          <w:rFonts w:ascii="Courier" w:hAnsi="Courier"/>
          <w:bCs/>
          <w:sz w:val="28"/>
        </w:rPr>
        <w:t>Link_HSS_SCSCF</w:t>
      </w:r>
      <w:proofErr w:type="spellEnd"/>
    </w:p>
    <w:p w14:paraId="54FBBCC3"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588555E9"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23</w:t>
      </w:r>
      <w:r>
        <w:rPr>
          <w:rFonts w:ascii="Arial" w:hAnsi="Arial"/>
          <w:sz w:val="28"/>
        </w:rPr>
        <w:tab/>
        <w:t xml:space="preserve">IOC </w:t>
      </w:r>
      <w:proofErr w:type="spellStart"/>
      <w:r>
        <w:rPr>
          <w:rFonts w:ascii="Courier" w:hAnsi="Courier"/>
          <w:bCs/>
          <w:sz w:val="28"/>
        </w:rPr>
        <w:t>Link_ICSCF_SLF</w:t>
      </w:r>
      <w:proofErr w:type="spellEnd"/>
    </w:p>
    <w:p w14:paraId="0E3DBA04"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7115F448"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eastAsia="Times New Roman" w:hAnsi="Arial"/>
            <w:sz w:val="28"/>
            <w:lang w:eastAsia="ja-JP"/>
          </w:rPr>
          <w:t>A.2.2</w:t>
        </w:r>
      </w:smartTag>
      <w:r>
        <w:rPr>
          <w:rFonts w:ascii="Arial" w:eastAsia="Times New Roman" w:hAnsi="Arial"/>
          <w:sz w:val="28"/>
          <w:lang w:eastAsia="ja-JP"/>
        </w:rPr>
        <w:t>.24</w:t>
      </w:r>
      <w:r>
        <w:rPr>
          <w:rFonts w:ascii="Arial" w:eastAsia="Times New Roman" w:hAnsi="Arial"/>
          <w:sz w:val="28"/>
          <w:lang w:eastAsia="ja-JP"/>
        </w:rPr>
        <w:tab/>
        <w:t>IOC</w:t>
      </w:r>
      <w:r>
        <w:rPr>
          <w:rFonts w:ascii="Arial" w:hAnsi="Arial"/>
          <w:sz w:val="28"/>
        </w:rPr>
        <w:t xml:space="preserve"> </w:t>
      </w:r>
      <w:proofErr w:type="spellStart"/>
      <w:r>
        <w:rPr>
          <w:rFonts w:ascii="Courier New" w:hAnsi="Courier New" w:cs="Courier New"/>
          <w:sz w:val="28"/>
        </w:rPr>
        <w:t>Link_IMSMGW_MGCF</w:t>
      </w:r>
      <w:proofErr w:type="spellEnd"/>
    </w:p>
    <w:p w14:paraId="72495D46"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038C2EA9"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25</w:t>
      </w:r>
      <w:r>
        <w:rPr>
          <w:rFonts w:ascii="Arial" w:hAnsi="Arial"/>
          <w:sz w:val="28"/>
        </w:rPr>
        <w:tab/>
        <w:t xml:space="preserve">IOC </w:t>
      </w:r>
      <w:proofErr w:type="spellStart"/>
      <w:r>
        <w:rPr>
          <w:rFonts w:ascii="Courier" w:hAnsi="Courier"/>
          <w:bCs/>
          <w:sz w:val="28"/>
        </w:rPr>
        <w:t>Link_</w:t>
      </w:r>
      <w:r>
        <w:rPr>
          <w:rFonts w:ascii="Courier New" w:hAnsi="Courier New" w:cs="Courier New"/>
          <w:sz w:val="28"/>
        </w:rPr>
        <w:t>MGCF_SCSCF</w:t>
      </w:r>
      <w:proofErr w:type="spellEnd"/>
    </w:p>
    <w:p w14:paraId="33E6AFFC"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33FA1EEE"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26</w:t>
      </w:r>
      <w:r>
        <w:rPr>
          <w:rFonts w:ascii="Arial" w:hAnsi="Arial"/>
          <w:sz w:val="28"/>
        </w:rPr>
        <w:tab/>
        <w:t xml:space="preserve">IOC </w:t>
      </w:r>
      <w:proofErr w:type="spellStart"/>
      <w:r>
        <w:rPr>
          <w:rFonts w:ascii="Courier" w:hAnsi="Courier"/>
          <w:bCs/>
          <w:sz w:val="28"/>
        </w:rPr>
        <w:t>Link_MRFC_MRFP</w:t>
      </w:r>
      <w:proofErr w:type="spellEnd"/>
    </w:p>
    <w:p w14:paraId="1D8155C6"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05C44115"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27</w:t>
      </w:r>
      <w:r>
        <w:rPr>
          <w:rFonts w:ascii="Arial" w:hAnsi="Arial"/>
          <w:sz w:val="28"/>
        </w:rPr>
        <w:tab/>
        <w:t xml:space="preserve">IOC </w:t>
      </w:r>
      <w:proofErr w:type="spellStart"/>
      <w:r>
        <w:rPr>
          <w:rFonts w:ascii="Courier" w:hAnsi="Courier"/>
          <w:bCs/>
          <w:sz w:val="28"/>
        </w:rPr>
        <w:t>Link_MRFC_SCSCF</w:t>
      </w:r>
      <w:proofErr w:type="spellEnd"/>
    </w:p>
    <w:p w14:paraId="5501864A"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36899F8C"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Year" w:val="1899"/>
          <w:attr w:name="Month" w:val="12"/>
          <w:attr w:name="Day" w:val="30"/>
          <w:attr w:name="IsLunarDate" w:val="False"/>
          <w:attr w:name="IsROCDate" w:val="False"/>
        </w:smartTagPr>
        <w:r>
          <w:rPr>
            <w:rFonts w:ascii="Arial" w:hAnsi="Arial"/>
            <w:sz w:val="28"/>
          </w:rPr>
          <w:t>A.2.2</w:t>
        </w:r>
      </w:smartTag>
      <w:r>
        <w:rPr>
          <w:rFonts w:ascii="Arial" w:hAnsi="Arial"/>
          <w:sz w:val="28"/>
        </w:rPr>
        <w:t>.</w:t>
      </w:r>
      <w:r>
        <w:rPr>
          <w:rFonts w:ascii="Arial" w:hAnsi="Arial"/>
          <w:sz w:val="28"/>
          <w:lang w:eastAsia="zh-CN"/>
        </w:rPr>
        <w:t>28</w:t>
      </w:r>
      <w:r>
        <w:rPr>
          <w:rFonts w:ascii="Arial" w:hAnsi="Arial"/>
          <w:sz w:val="28"/>
        </w:rPr>
        <w:tab/>
        <w:t>IOC</w:t>
      </w:r>
      <w:r>
        <w:rPr>
          <w:rFonts w:ascii="Arial" w:hAnsi="Arial"/>
          <w:bCs/>
          <w:sz w:val="28"/>
        </w:rPr>
        <w:t xml:space="preserve"> </w:t>
      </w:r>
      <w:proofErr w:type="spellStart"/>
      <w:r>
        <w:rPr>
          <w:rFonts w:ascii="Courier" w:hAnsi="Courier"/>
          <w:bCs/>
          <w:sz w:val="28"/>
        </w:rPr>
        <w:t>Link_SCSCF_SCSCF</w:t>
      </w:r>
      <w:proofErr w:type="spellEnd"/>
    </w:p>
    <w:p w14:paraId="58BA8F75"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081E4DEE" w14:textId="77777777" w:rsidR="00C3748B" w:rsidRDefault="00C3748B">
      <w:pPr>
        <w:pStyle w:val="Heading3"/>
      </w:pPr>
      <w:bookmarkStart w:id="88" w:name="_Toc398908280"/>
      <w:smartTag w:uri="urn:schemas-microsoft-com:office:smarttags" w:element="chsdate">
        <w:smartTagPr>
          <w:attr w:name="IsROCDate" w:val="False"/>
          <w:attr w:name="IsLunarDate" w:val="False"/>
          <w:attr w:name="Day" w:val="30"/>
          <w:attr w:name="Month" w:val="12"/>
          <w:attr w:name="Year" w:val="1899"/>
        </w:smartTagPr>
        <w:r>
          <w:t>A.2.2</w:t>
        </w:r>
      </w:smartTag>
      <w:r>
        <w:t>.</w:t>
      </w:r>
      <w:r>
        <w:rPr>
          <w:lang w:eastAsia="zh-CN"/>
        </w:rPr>
        <w:t>29</w:t>
      </w:r>
      <w:r>
        <w:tab/>
        <w:t xml:space="preserve">IOC </w:t>
      </w:r>
      <w:proofErr w:type="spellStart"/>
      <w:r>
        <w:rPr>
          <w:rFonts w:ascii="Courier" w:hAnsi="Courier"/>
        </w:rPr>
        <w:t>Link_SCSCF_SLF</w:t>
      </w:r>
      <w:bookmarkEnd w:id="88"/>
      <w:proofErr w:type="spellEnd"/>
    </w:p>
    <w:p w14:paraId="0DA04F72" w14:textId="77777777" w:rsidR="00C3748B" w:rsidRDefault="00C3748B">
      <w:pPr>
        <w:overflowPunct w:val="0"/>
        <w:autoSpaceDE w:val="0"/>
        <w:autoSpaceDN w:val="0"/>
        <w:adjustRightInd w:val="0"/>
        <w:textAlignment w:val="baseline"/>
        <w:rPr>
          <w:rFonts w:hint="eastAsia"/>
          <w:lang w:eastAsia="zh-CN"/>
        </w:rPr>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5A1493CA" w14:textId="77777777" w:rsidR="00C3748B" w:rsidRDefault="00C3748B">
      <w:pPr>
        <w:pStyle w:val="Heading3"/>
      </w:pPr>
      <w:bookmarkStart w:id="89" w:name="_Toc398908281"/>
      <w:r>
        <w:t>A.2.2.</w:t>
      </w:r>
      <w:r>
        <w:rPr>
          <w:rFonts w:hint="eastAsia"/>
          <w:lang w:eastAsia="zh-CN"/>
        </w:rPr>
        <w:t>3</w:t>
      </w:r>
      <w:r>
        <w:rPr>
          <w:lang w:eastAsia="zh-CN"/>
        </w:rPr>
        <w:t>0</w:t>
      </w:r>
      <w:r>
        <w:tab/>
        <w:t>IOC</w:t>
      </w:r>
      <w:r>
        <w:rPr>
          <w:bCs/>
        </w:rPr>
        <w:t xml:space="preserve"> </w:t>
      </w:r>
      <w:proofErr w:type="spellStart"/>
      <w:r>
        <w:rPr>
          <w:rFonts w:ascii="Courier New" w:hAnsi="Courier New" w:cs="Courier New"/>
          <w:bCs/>
        </w:rPr>
        <w:t>Link_HSS_</w:t>
      </w:r>
      <w:r>
        <w:rPr>
          <w:rFonts w:ascii="Courier New" w:hAnsi="Courier New" w:cs="Courier New" w:hint="eastAsia"/>
          <w:bCs/>
          <w:lang w:eastAsia="zh-CN"/>
        </w:rPr>
        <w:t>S</w:t>
      </w:r>
      <w:r>
        <w:rPr>
          <w:rFonts w:ascii="Courier New" w:hAnsi="Courier New" w:cs="Courier New"/>
          <w:bCs/>
          <w:lang w:eastAsia="zh-CN"/>
        </w:rPr>
        <w:t>IPAS</w:t>
      </w:r>
      <w:bookmarkEnd w:id="89"/>
      <w:proofErr w:type="spellEnd"/>
    </w:p>
    <w:p w14:paraId="6276A23E" w14:textId="77777777" w:rsidR="00C3748B" w:rsidRDefault="00C3748B">
      <w:pPr>
        <w:rPr>
          <w:rFonts w:hint="eastAsia"/>
          <w:lang w:eastAsia="zh-CN"/>
        </w:rPr>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7C3B1A02" w14:textId="77777777" w:rsidR="00C3748B" w:rsidRDefault="00C3748B">
      <w:pPr>
        <w:pStyle w:val="Heading3"/>
      </w:pPr>
      <w:bookmarkStart w:id="90" w:name="_Toc398908282"/>
      <w:r>
        <w:t>A.2.2.</w:t>
      </w:r>
      <w:r>
        <w:rPr>
          <w:rFonts w:hint="eastAsia"/>
          <w:lang w:eastAsia="zh-CN"/>
        </w:rPr>
        <w:t>3</w:t>
      </w:r>
      <w:r>
        <w:rPr>
          <w:lang w:eastAsia="zh-CN"/>
        </w:rPr>
        <w:t>1</w:t>
      </w:r>
      <w:r>
        <w:rPr>
          <w:lang w:eastAsia="zh-CN"/>
        </w:rPr>
        <w:tab/>
      </w:r>
      <w:r>
        <w:t>IOC</w:t>
      </w:r>
      <w:r>
        <w:rPr>
          <w:bCs/>
        </w:rPr>
        <w:t xml:space="preserve"> </w:t>
      </w:r>
      <w:proofErr w:type="spellStart"/>
      <w:r>
        <w:rPr>
          <w:rFonts w:ascii="Courier New" w:hAnsi="Courier New" w:cs="Courier New"/>
          <w:bCs/>
        </w:rPr>
        <w:t>Link_HSS_</w:t>
      </w:r>
      <w:r>
        <w:rPr>
          <w:rFonts w:ascii="Courier New" w:hAnsi="Courier New" w:cs="Courier New" w:hint="eastAsia"/>
          <w:bCs/>
          <w:lang w:eastAsia="zh-CN"/>
        </w:rPr>
        <w:t>O</w:t>
      </w:r>
      <w:r>
        <w:rPr>
          <w:rFonts w:ascii="Courier New" w:hAnsi="Courier New" w:cs="Courier New"/>
          <w:bCs/>
          <w:lang w:eastAsia="zh-CN"/>
        </w:rPr>
        <w:t>SASCSAS</w:t>
      </w:r>
      <w:bookmarkEnd w:id="90"/>
      <w:proofErr w:type="spellEnd"/>
    </w:p>
    <w:p w14:paraId="0261B7BD"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79D28E9F" w14:textId="77777777" w:rsidR="00C3748B" w:rsidRDefault="00C3748B">
      <w:pPr>
        <w:pStyle w:val="Heading3"/>
      </w:pPr>
      <w:bookmarkStart w:id="91" w:name="_Toc398908283"/>
      <w:r>
        <w:t>A.2.2.</w:t>
      </w:r>
      <w:r>
        <w:rPr>
          <w:lang w:eastAsia="zh-CN"/>
        </w:rPr>
        <w:t>32</w:t>
      </w:r>
      <w:r>
        <w:rPr>
          <w:lang w:eastAsia="zh-CN"/>
        </w:rPr>
        <w:tab/>
      </w:r>
      <w:r>
        <w:t>IOC</w:t>
      </w:r>
      <w:r>
        <w:rPr>
          <w:bCs/>
        </w:rPr>
        <w:t xml:space="preserve"> </w:t>
      </w:r>
      <w:proofErr w:type="spellStart"/>
      <w:r>
        <w:rPr>
          <w:rFonts w:ascii="Courier New" w:hAnsi="Courier New" w:cs="Courier New"/>
          <w:bCs/>
        </w:rPr>
        <w:t>Link_</w:t>
      </w:r>
      <w:r>
        <w:rPr>
          <w:rFonts w:ascii="Courier New" w:hAnsi="Courier New" w:cs="Courier New" w:hint="eastAsia"/>
          <w:bCs/>
          <w:lang w:eastAsia="zh-CN"/>
        </w:rPr>
        <w:t>PCSCF</w:t>
      </w:r>
      <w:r>
        <w:rPr>
          <w:rFonts w:ascii="Courier New" w:hAnsi="Courier New" w:cs="Courier New"/>
          <w:bCs/>
        </w:rPr>
        <w:t>_</w:t>
      </w:r>
      <w:r>
        <w:rPr>
          <w:rFonts w:ascii="Courier New" w:hAnsi="Courier New" w:cs="Courier New" w:hint="eastAsia"/>
          <w:bCs/>
          <w:lang w:eastAsia="zh-CN"/>
        </w:rPr>
        <w:t>ECSCF</w:t>
      </w:r>
      <w:bookmarkEnd w:id="91"/>
      <w:proofErr w:type="spellEnd"/>
    </w:p>
    <w:p w14:paraId="1DB6561D"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771253C0" w14:textId="77777777" w:rsidR="00C3748B" w:rsidRDefault="00C3748B">
      <w:pPr>
        <w:pStyle w:val="Heading3"/>
      </w:pPr>
      <w:bookmarkStart w:id="92" w:name="_Toc398908284"/>
      <w:r>
        <w:lastRenderedPageBreak/>
        <w:t>A.2.2.</w:t>
      </w:r>
      <w:r>
        <w:rPr>
          <w:lang w:eastAsia="zh-CN"/>
        </w:rPr>
        <w:t>33</w:t>
      </w:r>
      <w:r>
        <w:rPr>
          <w:lang w:eastAsia="zh-CN"/>
        </w:rPr>
        <w:tab/>
      </w:r>
      <w:r>
        <w:t>IOC</w:t>
      </w:r>
      <w:r>
        <w:rPr>
          <w:bCs/>
        </w:rPr>
        <w:t xml:space="preserve"> </w:t>
      </w:r>
      <w:proofErr w:type="spellStart"/>
      <w:r>
        <w:rPr>
          <w:rFonts w:ascii="Courier New" w:hAnsi="Courier New" w:cs="Courier New"/>
          <w:bCs/>
        </w:rPr>
        <w:t>Link_</w:t>
      </w:r>
      <w:r>
        <w:rPr>
          <w:rFonts w:ascii="Courier New" w:hAnsi="Courier New" w:cs="Courier New" w:hint="eastAsia"/>
          <w:bCs/>
          <w:lang w:eastAsia="zh-CN"/>
        </w:rPr>
        <w:t>BGCF</w:t>
      </w:r>
      <w:r>
        <w:rPr>
          <w:rFonts w:ascii="Courier New" w:hAnsi="Courier New" w:cs="Courier New"/>
          <w:bCs/>
        </w:rPr>
        <w:t>_</w:t>
      </w:r>
      <w:r>
        <w:rPr>
          <w:rFonts w:ascii="Courier New" w:hAnsi="Courier New" w:cs="Courier New" w:hint="eastAsia"/>
          <w:bCs/>
          <w:lang w:eastAsia="zh-CN"/>
        </w:rPr>
        <w:t>ECSCF</w:t>
      </w:r>
      <w:bookmarkEnd w:id="92"/>
      <w:proofErr w:type="spellEnd"/>
    </w:p>
    <w:p w14:paraId="1523D5F4"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1AD3A605" w14:textId="77777777" w:rsidR="00C3748B" w:rsidRDefault="00C3748B">
      <w:pPr>
        <w:pStyle w:val="Heading3"/>
      </w:pPr>
      <w:bookmarkStart w:id="93" w:name="_Toc398908285"/>
      <w:r>
        <w:t>A.2.2.</w:t>
      </w:r>
      <w:r>
        <w:rPr>
          <w:lang w:eastAsia="zh-CN"/>
        </w:rPr>
        <w:t>34</w:t>
      </w:r>
      <w:r>
        <w:rPr>
          <w:lang w:eastAsia="zh-CN"/>
        </w:rPr>
        <w:tab/>
      </w:r>
      <w:r>
        <w:t>IOC</w:t>
      </w:r>
      <w:r>
        <w:rPr>
          <w:bCs/>
        </w:rPr>
        <w:t xml:space="preserve"> </w:t>
      </w:r>
      <w:proofErr w:type="spellStart"/>
      <w:r>
        <w:rPr>
          <w:rFonts w:ascii="Courier New" w:hAnsi="Courier New" w:cs="Courier New"/>
          <w:bCs/>
        </w:rPr>
        <w:t>Link_</w:t>
      </w:r>
      <w:r>
        <w:rPr>
          <w:rFonts w:ascii="Courier New" w:hAnsi="Courier New" w:cs="Courier New" w:hint="eastAsia"/>
          <w:bCs/>
          <w:lang w:eastAsia="zh-CN"/>
        </w:rPr>
        <w:t>MGCF</w:t>
      </w:r>
      <w:r>
        <w:rPr>
          <w:rFonts w:ascii="Courier New" w:hAnsi="Courier New" w:cs="Courier New"/>
          <w:bCs/>
        </w:rPr>
        <w:t>_</w:t>
      </w:r>
      <w:r>
        <w:rPr>
          <w:rFonts w:ascii="Courier New" w:hAnsi="Courier New" w:cs="Courier New" w:hint="eastAsia"/>
          <w:bCs/>
          <w:lang w:eastAsia="zh-CN"/>
        </w:rPr>
        <w:t>ECSCF</w:t>
      </w:r>
      <w:bookmarkEnd w:id="93"/>
      <w:proofErr w:type="spellEnd"/>
    </w:p>
    <w:p w14:paraId="4494C005"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19974E1F" w14:textId="77777777" w:rsidR="00C3748B" w:rsidRDefault="00C3748B">
      <w:pPr>
        <w:overflowPunct w:val="0"/>
        <w:autoSpaceDE w:val="0"/>
        <w:autoSpaceDN w:val="0"/>
        <w:adjustRightInd w:val="0"/>
        <w:textAlignment w:val="baseline"/>
      </w:pPr>
      <w:bookmarkStart w:id="94" w:name="_Ref492280639"/>
      <w:r>
        <w:t>document may not be subclassed or extended. New interfaces may be defined with vendor-specific methods.</w:t>
      </w:r>
      <w:bookmarkEnd w:id="94"/>
    </w:p>
    <w:p w14:paraId="5C9CA79E" w14:textId="77777777" w:rsidR="00C3748B" w:rsidRDefault="00C3748B" w:rsidP="00C52D41">
      <w:pPr>
        <w:pStyle w:val="Heading1"/>
        <w:rPr>
          <w:rFonts w:hint="eastAsia"/>
        </w:rPr>
      </w:pPr>
      <w:bookmarkStart w:id="95" w:name="_Toc398908286"/>
      <w:r>
        <w:rPr>
          <w:rFonts w:hint="eastAsia"/>
        </w:rPr>
        <w:t>A.</w:t>
      </w:r>
      <w:r>
        <w:t>3</w:t>
      </w:r>
      <w:r>
        <w:tab/>
      </w:r>
      <w:r>
        <w:rPr>
          <w:rFonts w:hint="eastAsia"/>
        </w:rPr>
        <w:t>Solution Set definitions</w:t>
      </w:r>
      <w:bookmarkEnd w:id="95"/>
    </w:p>
    <w:p w14:paraId="00D7469F" w14:textId="77777777" w:rsidR="00C3748B" w:rsidRDefault="00C3748B" w:rsidP="00CE0793">
      <w:pPr>
        <w:pStyle w:val="Heading2"/>
        <w:rPr>
          <w:rFonts w:hint="eastAsia"/>
        </w:rPr>
      </w:pPr>
      <w:bookmarkStart w:id="96" w:name="_Toc398908287"/>
      <w:r>
        <w:rPr>
          <w:rFonts w:hint="eastAsia"/>
        </w:rPr>
        <w:t>A.</w:t>
      </w:r>
      <w:r>
        <w:t>3</w:t>
      </w:r>
      <w:r>
        <w:rPr>
          <w:rFonts w:hint="eastAsia"/>
        </w:rPr>
        <w:t>.1</w:t>
      </w:r>
      <w:r>
        <w:tab/>
        <w:t xml:space="preserve">IDL </w:t>
      </w:r>
      <w:r>
        <w:rPr>
          <w:rFonts w:hint="eastAsia"/>
        </w:rPr>
        <w:t>definition structure</w:t>
      </w:r>
      <w:bookmarkEnd w:id="96"/>
    </w:p>
    <w:p w14:paraId="5DBCFCA7" w14:textId="77777777" w:rsidR="00C3748B" w:rsidRDefault="00C3748B">
      <w:pPr>
        <w:rPr>
          <w:bCs/>
          <w:lang w:eastAsia="zh-CN"/>
        </w:rPr>
      </w:pPr>
      <w:r>
        <w:t>Clause A.</w:t>
      </w:r>
      <w:r>
        <w:rPr>
          <w:lang w:eastAsia="zh-CN"/>
        </w:rPr>
        <w:t>3</w:t>
      </w:r>
      <w:r>
        <w:t xml:space="preserve">.2 defines the </w:t>
      </w:r>
      <w:r>
        <w:rPr>
          <w:rFonts w:hint="eastAsia"/>
          <w:lang w:eastAsia="zh-CN"/>
        </w:rPr>
        <w:t>MO classes</w:t>
      </w:r>
      <w:r>
        <w:t xml:space="preserve"> </w:t>
      </w:r>
      <w:r>
        <w:rPr>
          <w:rFonts w:hint="eastAsia"/>
          <w:lang w:eastAsia="zh-CN"/>
        </w:rPr>
        <w:t xml:space="preserve">for the </w:t>
      </w:r>
      <w:r>
        <w:rPr>
          <w:rFonts w:hint="eastAsia"/>
          <w:bCs/>
          <w:lang w:eastAsia="zh-CN"/>
        </w:rPr>
        <w:t>IMS NRM</w:t>
      </w:r>
      <w:r>
        <w:rPr>
          <w:bCs/>
        </w:rPr>
        <w:t xml:space="preserve"> I</w:t>
      </w:r>
      <w:r>
        <w:rPr>
          <w:rFonts w:hint="eastAsia"/>
          <w:bCs/>
          <w:lang w:eastAsia="zh-CN"/>
        </w:rPr>
        <w:t>RP.</w:t>
      </w:r>
    </w:p>
    <w:p w14:paraId="36358A08" w14:textId="77777777" w:rsidR="00C3748B" w:rsidRDefault="00C3748B">
      <w:pPr>
        <w:rPr>
          <w:bCs/>
          <w:lang w:eastAsia="zh-CN"/>
        </w:rPr>
        <w:sectPr w:rsidR="00C3748B">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3EFD2169" w14:textId="77777777" w:rsidR="00C3748B" w:rsidRDefault="00C3748B" w:rsidP="00C52D41">
      <w:pPr>
        <w:pStyle w:val="Heading2"/>
        <w:rPr>
          <w:lang w:eastAsia="zh-CN"/>
        </w:rPr>
      </w:pPr>
      <w:bookmarkStart w:id="97" w:name="_Toc398908288"/>
      <w:r>
        <w:rPr>
          <w:rFonts w:hint="eastAsia"/>
          <w:lang w:eastAsia="zh-CN"/>
        </w:rPr>
        <w:lastRenderedPageBreak/>
        <w:t>A.</w:t>
      </w:r>
      <w:r>
        <w:rPr>
          <w:lang w:eastAsia="zh-CN"/>
        </w:rPr>
        <w:t>3</w:t>
      </w:r>
      <w:r>
        <w:rPr>
          <w:rFonts w:hint="eastAsia"/>
          <w:lang w:eastAsia="zh-CN"/>
        </w:rPr>
        <w:t>.2</w:t>
      </w:r>
      <w:r>
        <w:tab/>
        <w:t>IDL specification “</w:t>
      </w:r>
      <w:r>
        <w:rPr>
          <w:rFonts w:hint="eastAsia"/>
          <w:lang w:eastAsia="zh-CN"/>
        </w:rPr>
        <w:t>IMSNRM</w:t>
      </w:r>
      <w:r>
        <w:t>Def</w:t>
      </w:r>
      <w:r>
        <w:rPr>
          <w:lang w:eastAsia="zh-CN"/>
        </w:rPr>
        <w:t>s</w:t>
      </w:r>
      <w:r>
        <w:t>.idl”</w:t>
      </w:r>
      <w:bookmarkEnd w:id="97"/>
    </w:p>
    <w:p w14:paraId="0FF77E15" w14:textId="77777777" w:rsidR="00C3748B" w:rsidRDefault="00C3748B" w:rsidP="00C52D41">
      <w:pPr>
        <w:pStyle w:val="PL"/>
        <w:rPr>
          <w:szCs w:val="16"/>
        </w:rPr>
      </w:pPr>
      <w:r>
        <w:rPr>
          <w:szCs w:val="16"/>
        </w:rPr>
        <w:t>// File: IMSNRMDefs.idl</w:t>
      </w:r>
    </w:p>
    <w:p w14:paraId="24ACA34D" w14:textId="77777777" w:rsidR="00C3748B" w:rsidRDefault="00C3748B" w:rsidP="00C52D41">
      <w:pPr>
        <w:pStyle w:val="PL"/>
        <w:rPr>
          <w:szCs w:val="16"/>
        </w:rPr>
      </w:pPr>
      <w:r>
        <w:rPr>
          <w:szCs w:val="16"/>
        </w:rPr>
        <w:t>#ifndef _IMSNRMDEFS_IDL_</w:t>
      </w:r>
    </w:p>
    <w:p w14:paraId="0E01993E" w14:textId="77777777" w:rsidR="00C3748B" w:rsidRDefault="00C3748B" w:rsidP="00C52D41">
      <w:pPr>
        <w:pStyle w:val="PL"/>
        <w:rPr>
          <w:szCs w:val="16"/>
        </w:rPr>
      </w:pPr>
      <w:r>
        <w:rPr>
          <w:szCs w:val="16"/>
        </w:rPr>
        <w:t>#define _IMSNRMDEFS_IDL_</w:t>
      </w:r>
    </w:p>
    <w:p w14:paraId="6E6091F3" w14:textId="77777777" w:rsidR="00C3748B" w:rsidRDefault="00C3748B" w:rsidP="00C52D41">
      <w:pPr>
        <w:pStyle w:val="PL"/>
        <w:rPr>
          <w:szCs w:val="16"/>
        </w:rPr>
      </w:pPr>
      <w:r>
        <w:rPr>
          <w:rFonts w:eastAsia="Arial Unicode MS"/>
          <w:szCs w:val="16"/>
        </w:rPr>
        <w:t>#include "</w:t>
      </w:r>
      <w:r>
        <w:rPr>
          <w:szCs w:val="16"/>
        </w:rPr>
        <w:t>GenericNetworkResourcesNRMDefs</w:t>
      </w:r>
      <w:r>
        <w:rPr>
          <w:rFonts w:eastAsia="Arial Unicode MS"/>
          <w:szCs w:val="16"/>
        </w:rPr>
        <w:t>.idl"</w:t>
      </w:r>
    </w:p>
    <w:p w14:paraId="09CBFA7C" w14:textId="77777777" w:rsidR="00C3748B" w:rsidRDefault="00C3748B" w:rsidP="00C52D41">
      <w:pPr>
        <w:pStyle w:val="PL"/>
        <w:rPr>
          <w:szCs w:val="16"/>
        </w:rPr>
      </w:pPr>
    </w:p>
    <w:p w14:paraId="71552D67" w14:textId="77777777" w:rsidR="00C3748B" w:rsidRDefault="00C3748B" w:rsidP="00C52D41">
      <w:pPr>
        <w:pStyle w:val="PL"/>
        <w:rPr>
          <w:szCs w:val="16"/>
        </w:rPr>
      </w:pPr>
      <w:r>
        <w:rPr>
          <w:szCs w:val="16"/>
        </w:rPr>
        <w:t>#pragma prefix "3gppsa5.org"</w:t>
      </w:r>
    </w:p>
    <w:p w14:paraId="6BBBB7C2" w14:textId="77777777" w:rsidR="00C3748B" w:rsidRDefault="00C3748B" w:rsidP="00C52D41">
      <w:pPr>
        <w:pStyle w:val="PL"/>
        <w:rPr>
          <w:szCs w:val="16"/>
        </w:rPr>
      </w:pPr>
    </w:p>
    <w:p w14:paraId="1B858AAF" w14:textId="77777777" w:rsidR="00C3748B" w:rsidRDefault="00C3748B" w:rsidP="00C52D41">
      <w:pPr>
        <w:pStyle w:val="PL"/>
        <w:rPr>
          <w:szCs w:val="16"/>
        </w:rPr>
      </w:pPr>
      <w:r>
        <w:rPr>
          <w:szCs w:val="16"/>
        </w:rPr>
        <w:t>/**</w:t>
      </w:r>
    </w:p>
    <w:p w14:paraId="6D262321" w14:textId="77777777" w:rsidR="00C3748B" w:rsidRDefault="00C3748B" w:rsidP="00C52D41">
      <w:pPr>
        <w:pStyle w:val="PL"/>
        <w:rPr>
          <w:szCs w:val="16"/>
        </w:rPr>
      </w:pPr>
      <w:r>
        <w:rPr>
          <w:szCs w:val="16"/>
        </w:rPr>
        <w:t xml:space="preserve"> * This module defines constants for each MO class name and</w:t>
      </w:r>
    </w:p>
    <w:p w14:paraId="6B1E94BC" w14:textId="77777777" w:rsidR="00C3748B" w:rsidRDefault="00C3748B" w:rsidP="00C52D41">
      <w:pPr>
        <w:pStyle w:val="PL"/>
        <w:rPr>
          <w:szCs w:val="16"/>
        </w:rPr>
      </w:pPr>
      <w:r>
        <w:rPr>
          <w:szCs w:val="16"/>
        </w:rPr>
        <w:t xml:space="preserve"> * the attribute names for each defined MO class.</w:t>
      </w:r>
    </w:p>
    <w:p w14:paraId="0F3CD1EF" w14:textId="77777777" w:rsidR="00C3748B" w:rsidRDefault="00C3748B" w:rsidP="00C52D41">
      <w:pPr>
        <w:pStyle w:val="PL"/>
        <w:rPr>
          <w:szCs w:val="16"/>
        </w:rPr>
      </w:pPr>
      <w:r>
        <w:rPr>
          <w:szCs w:val="16"/>
        </w:rPr>
        <w:t xml:space="preserve"> */</w:t>
      </w:r>
    </w:p>
    <w:p w14:paraId="2B4E6503" w14:textId="77777777" w:rsidR="00C3748B" w:rsidRDefault="00C3748B" w:rsidP="00C52D41">
      <w:pPr>
        <w:pStyle w:val="PL"/>
        <w:rPr>
          <w:szCs w:val="16"/>
        </w:rPr>
      </w:pPr>
      <w:r>
        <w:rPr>
          <w:szCs w:val="16"/>
        </w:rPr>
        <w:t xml:space="preserve">module </w:t>
      </w:r>
      <w:proofErr w:type="spellStart"/>
      <w:r>
        <w:rPr>
          <w:szCs w:val="16"/>
        </w:rPr>
        <w:t>IMSNRMDefs</w:t>
      </w:r>
      <w:proofErr w:type="spellEnd"/>
    </w:p>
    <w:p w14:paraId="7985FDDA" w14:textId="77777777" w:rsidR="00C3748B" w:rsidRDefault="00C3748B" w:rsidP="00C52D41">
      <w:pPr>
        <w:pStyle w:val="PL"/>
        <w:rPr>
          <w:szCs w:val="16"/>
        </w:rPr>
      </w:pPr>
      <w:r>
        <w:rPr>
          <w:szCs w:val="16"/>
        </w:rPr>
        <w:t>{</w:t>
      </w:r>
    </w:p>
    <w:p w14:paraId="24688544" w14:textId="77777777" w:rsidR="00C3748B" w:rsidRDefault="00C3748B" w:rsidP="00C52D41">
      <w:pPr>
        <w:pStyle w:val="PL"/>
        <w:rPr>
          <w:szCs w:val="16"/>
        </w:rPr>
      </w:pPr>
      <w:r>
        <w:rPr>
          <w:szCs w:val="16"/>
        </w:rPr>
        <w:t xml:space="preserve">      /**</w:t>
      </w:r>
    </w:p>
    <w:p w14:paraId="58CD38ED" w14:textId="77777777" w:rsidR="00C3748B" w:rsidRDefault="00C3748B" w:rsidP="00C52D41">
      <w:pPr>
        <w:pStyle w:val="PL"/>
        <w:rPr>
          <w:szCs w:val="16"/>
        </w:rPr>
      </w:pPr>
      <w:r>
        <w:rPr>
          <w:szCs w:val="16"/>
        </w:rPr>
        <w:t xml:space="preserve">       *  Definitions for MO class </w:t>
      </w:r>
      <w:proofErr w:type="spellStart"/>
      <w:r>
        <w:rPr>
          <w:szCs w:val="16"/>
        </w:rPr>
        <w:t>ASFunction</w:t>
      </w:r>
      <w:proofErr w:type="spellEnd"/>
    </w:p>
    <w:p w14:paraId="540DB0EA" w14:textId="77777777" w:rsidR="00C3748B" w:rsidRDefault="00C3748B" w:rsidP="00C52D41">
      <w:pPr>
        <w:pStyle w:val="PL"/>
        <w:rPr>
          <w:szCs w:val="16"/>
        </w:rPr>
      </w:pPr>
      <w:r>
        <w:rPr>
          <w:szCs w:val="16"/>
        </w:rPr>
        <w:t xml:space="preserve">       */ </w:t>
      </w:r>
    </w:p>
    <w:p w14:paraId="2C48F287" w14:textId="77777777" w:rsidR="00C3748B" w:rsidRDefault="00C3748B" w:rsidP="00C52D41">
      <w:pPr>
        <w:pStyle w:val="PL"/>
        <w:rPr>
          <w:szCs w:val="16"/>
        </w:rPr>
      </w:pPr>
      <w:r>
        <w:rPr>
          <w:szCs w:val="16"/>
        </w:rPr>
        <w:t xml:space="preserve">      interface </w:t>
      </w:r>
      <w:proofErr w:type="spellStart"/>
      <w:r>
        <w:rPr>
          <w:szCs w:val="16"/>
        </w:rPr>
        <w:t>ASFunction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058CDFA4" w14:textId="77777777" w:rsidR="00C3748B" w:rsidRDefault="00C3748B" w:rsidP="00C52D41">
      <w:pPr>
        <w:pStyle w:val="PL"/>
        <w:rPr>
          <w:szCs w:val="16"/>
        </w:rPr>
      </w:pPr>
      <w:r>
        <w:rPr>
          <w:szCs w:val="16"/>
        </w:rPr>
        <w:t xml:space="preserve">      {</w:t>
      </w:r>
    </w:p>
    <w:p w14:paraId="086C4BB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ASFunction</w:t>
      </w:r>
      <w:proofErr w:type="spellEnd"/>
      <w:r>
        <w:rPr>
          <w:szCs w:val="16"/>
        </w:rPr>
        <w:t>";</w:t>
      </w:r>
    </w:p>
    <w:p w14:paraId="3DA109EA" w14:textId="77777777" w:rsidR="00C3748B" w:rsidRDefault="00C3748B" w:rsidP="00C52D41">
      <w:pPr>
        <w:pStyle w:val="PL"/>
        <w:rPr>
          <w:szCs w:val="16"/>
        </w:rPr>
      </w:pPr>
    </w:p>
    <w:p w14:paraId="66062175" w14:textId="77777777" w:rsidR="00C3748B" w:rsidRDefault="00C3748B" w:rsidP="00C52D41">
      <w:pPr>
        <w:pStyle w:val="PL"/>
        <w:rPr>
          <w:szCs w:val="16"/>
        </w:rPr>
      </w:pPr>
      <w:r>
        <w:rPr>
          <w:szCs w:val="16"/>
        </w:rPr>
        <w:t xml:space="preserve">         // Attribute Names</w:t>
      </w:r>
    </w:p>
    <w:p w14:paraId="143E8256" w14:textId="77777777" w:rsidR="00C3748B" w:rsidRDefault="00C3748B" w:rsidP="00C52D41">
      <w:pPr>
        <w:pStyle w:val="PL"/>
        <w:rPr>
          <w:szCs w:val="16"/>
        </w:rPr>
      </w:pPr>
      <w:r>
        <w:rPr>
          <w:szCs w:val="16"/>
        </w:rPr>
        <w:t xml:space="preserve">         // </w:t>
      </w:r>
    </w:p>
    <w:p w14:paraId="3D1AE83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asFunctionId</w:t>
      </w:r>
      <w:proofErr w:type="spellEnd"/>
      <w:r>
        <w:rPr>
          <w:szCs w:val="16"/>
        </w:rPr>
        <w:t xml:space="preserve"> = "</w:t>
      </w:r>
      <w:proofErr w:type="spellStart"/>
      <w:r>
        <w:rPr>
          <w:szCs w:val="16"/>
        </w:rPr>
        <w:t>asFunctionId</w:t>
      </w:r>
      <w:proofErr w:type="spellEnd"/>
      <w:r>
        <w:rPr>
          <w:szCs w:val="16"/>
        </w:rPr>
        <w:t>";</w:t>
      </w:r>
    </w:p>
    <w:p w14:paraId="4C4C8BE8"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2FA02703" w14:textId="77777777" w:rsidR="00C3748B" w:rsidRDefault="00C3748B" w:rsidP="00C52D41">
      <w:pPr>
        <w:pStyle w:val="PL"/>
        <w:rPr>
          <w:rFonts w:hint="eastAsia"/>
          <w:szCs w:val="16"/>
          <w:lang w:eastAsia="zh-CN"/>
        </w:rPr>
      </w:pPr>
      <w:r>
        <w:rPr>
          <w:szCs w:val="16"/>
        </w:rPr>
        <w:t xml:space="preserve">      };</w:t>
      </w:r>
    </w:p>
    <w:p w14:paraId="2E056EDD" w14:textId="77777777" w:rsidR="00C3748B" w:rsidRDefault="00C3748B" w:rsidP="00C52D41">
      <w:pPr>
        <w:pStyle w:val="PL"/>
        <w:rPr>
          <w:szCs w:val="16"/>
        </w:rPr>
      </w:pPr>
      <w:r>
        <w:rPr>
          <w:szCs w:val="16"/>
        </w:rPr>
        <w:t xml:space="preserve">      /**</w:t>
      </w:r>
    </w:p>
    <w:p w14:paraId="217AE6C9"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SIPASFunction</w:t>
      </w:r>
      <w:proofErr w:type="spellEnd"/>
    </w:p>
    <w:p w14:paraId="02F45FFA" w14:textId="77777777" w:rsidR="00C3748B" w:rsidRDefault="00C3748B" w:rsidP="00C52D41">
      <w:pPr>
        <w:pStyle w:val="PL"/>
        <w:rPr>
          <w:szCs w:val="16"/>
        </w:rPr>
      </w:pPr>
      <w:r>
        <w:rPr>
          <w:szCs w:val="16"/>
        </w:rPr>
        <w:t xml:space="preserve">       */ </w:t>
      </w:r>
    </w:p>
    <w:p w14:paraId="74129AB6" w14:textId="77777777" w:rsidR="00C3748B" w:rsidRDefault="00C3748B" w:rsidP="00C52D41">
      <w:pPr>
        <w:pStyle w:val="PL"/>
        <w:rPr>
          <w:szCs w:val="16"/>
        </w:rPr>
      </w:pPr>
      <w:r>
        <w:rPr>
          <w:szCs w:val="16"/>
        </w:rPr>
        <w:t xml:space="preserve">      interface </w:t>
      </w:r>
      <w:proofErr w:type="spellStart"/>
      <w:r>
        <w:rPr>
          <w:rFonts w:hint="eastAsia"/>
          <w:szCs w:val="16"/>
          <w:lang w:eastAsia="zh-CN"/>
        </w:rPr>
        <w:t>SIPASFunction</w:t>
      </w:r>
      <w:proofErr w:type="spellEnd"/>
      <w:r>
        <w:rPr>
          <w:szCs w:val="16"/>
        </w:rPr>
        <w:t xml:space="preserve"> : </w:t>
      </w:r>
      <w:proofErr w:type="spellStart"/>
      <w:r>
        <w:rPr>
          <w:rFonts w:hint="eastAsia"/>
          <w:szCs w:val="16"/>
          <w:lang w:eastAsia="zh-CN"/>
        </w:rPr>
        <w:t>ASFunction</w:t>
      </w:r>
      <w:proofErr w:type="spellEnd"/>
    </w:p>
    <w:p w14:paraId="08C62E5C" w14:textId="77777777" w:rsidR="00C3748B" w:rsidRDefault="00C3748B" w:rsidP="00C52D41">
      <w:pPr>
        <w:pStyle w:val="PL"/>
        <w:rPr>
          <w:szCs w:val="16"/>
        </w:rPr>
      </w:pPr>
      <w:r>
        <w:rPr>
          <w:szCs w:val="16"/>
        </w:rPr>
        <w:t xml:space="preserve">      {</w:t>
      </w:r>
    </w:p>
    <w:p w14:paraId="35ED3BB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SIPASFunction</w:t>
      </w:r>
      <w:proofErr w:type="spellEnd"/>
      <w:r>
        <w:rPr>
          <w:szCs w:val="16"/>
        </w:rPr>
        <w:t>";</w:t>
      </w:r>
    </w:p>
    <w:p w14:paraId="6919A3F7" w14:textId="77777777" w:rsidR="00C3748B" w:rsidRDefault="00C3748B" w:rsidP="00C52D41">
      <w:pPr>
        <w:pStyle w:val="PL"/>
        <w:rPr>
          <w:szCs w:val="16"/>
        </w:rPr>
      </w:pPr>
    </w:p>
    <w:p w14:paraId="17B42090" w14:textId="77777777" w:rsidR="00C3748B" w:rsidRDefault="00C3748B" w:rsidP="00C52D41">
      <w:pPr>
        <w:pStyle w:val="PL"/>
        <w:rPr>
          <w:szCs w:val="16"/>
        </w:rPr>
      </w:pPr>
      <w:r>
        <w:rPr>
          <w:szCs w:val="16"/>
        </w:rPr>
        <w:t xml:space="preserve">         // All Attributes inherited from </w:t>
      </w:r>
      <w:proofErr w:type="spellStart"/>
      <w:r>
        <w:rPr>
          <w:rFonts w:hint="eastAsia"/>
          <w:szCs w:val="16"/>
          <w:lang w:eastAsia="zh-CN"/>
        </w:rPr>
        <w:t>ASFunction</w:t>
      </w:r>
      <w:proofErr w:type="spellEnd"/>
    </w:p>
    <w:p w14:paraId="7451E204" w14:textId="77777777" w:rsidR="00C3748B" w:rsidRDefault="00C3748B" w:rsidP="00C52D41">
      <w:pPr>
        <w:pStyle w:val="PL"/>
        <w:rPr>
          <w:szCs w:val="16"/>
        </w:rPr>
      </w:pPr>
      <w:r>
        <w:rPr>
          <w:szCs w:val="16"/>
        </w:rPr>
        <w:t xml:space="preserve">      };</w:t>
      </w:r>
    </w:p>
    <w:p w14:paraId="0458AC04" w14:textId="77777777" w:rsidR="00C3748B" w:rsidRDefault="00C3748B" w:rsidP="00C52D41">
      <w:pPr>
        <w:pStyle w:val="PL"/>
        <w:rPr>
          <w:szCs w:val="16"/>
        </w:rPr>
      </w:pPr>
      <w:r>
        <w:rPr>
          <w:szCs w:val="16"/>
        </w:rPr>
        <w:t xml:space="preserve">      /**</w:t>
      </w:r>
    </w:p>
    <w:p w14:paraId="58CBD2F8"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OSASCSASFunction</w:t>
      </w:r>
      <w:proofErr w:type="spellEnd"/>
    </w:p>
    <w:p w14:paraId="1E6952CE" w14:textId="77777777" w:rsidR="00C3748B" w:rsidRDefault="00C3748B" w:rsidP="00C52D41">
      <w:pPr>
        <w:pStyle w:val="PL"/>
        <w:rPr>
          <w:szCs w:val="16"/>
        </w:rPr>
      </w:pPr>
      <w:r>
        <w:rPr>
          <w:szCs w:val="16"/>
        </w:rPr>
        <w:t xml:space="preserve">       */ </w:t>
      </w:r>
    </w:p>
    <w:p w14:paraId="499A7317" w14:textId="77777777" w:rsidR="00C3748B" w:rsidRDefault="00C3748B" w:rsidP="00C52D41">
      <w:pPr>
        <w:pStyle w:val="PL"/>
        <w:rPr>
          <w:szCs w:val="16"/>
        </w:rPr>
      </w:pPr>
      <w:r>
        <w:rPr>
          <w:szCs w:val="16"/>
        </w:rPr>
        <w:t xml:space="preserve">      interface </w:t>
      </w:r>
      <w:proofErr w:type="spellStart"/>
      <w:r>
        <w:rPr>
          <w:rFonts w:hint="eastAsia"/>
          <w:szCs w:val="16"/>
          <w:lang w:eastAsia="zh-CN"/>
        </w:rPr>
        <w:t>OSASCSASFunction</w:t>
      </w:r>
      <w:proofErr w:type="spellEnd"/>
      <w:r>
        <w:rPr>
          <w:szCs w:val="16"/>
        </w:rPr>
        <w:t xml:space="preserve"> : </w:t>
      </w:r>
      <w:proofErr w:type="spellStart"/>
      <w:r>
        <w:rPr>
          <w:rFonts w:hint="eastAsia"/>
          <w:szCs w:val="16"/>
          <w:lang w:eastAsia="zh-CN"/>
        </w:rPr>
        <w:t>ASFunction</w:t>
      </w:r>
      <w:proofErr w:type="spellEnd"/>
    </w:p>
    <w:p w14:paraId="453E136B" w14:textId="77777777" w:rsidR="00C3748B" w:rsidRDefault="00C3748B" w:rsidP="00C52D41">
      <w:pPr>
        <w:pStyle w:val="PL"/>
        <w:rPr>
          <w:szCs w:val="16"/>
        </w:rPr>
      </w:pPr>
      <w:r>
        <w:rPr>
          <w:szCs w:val="16"/>
        </w:rPr>
        <w:t xml:space="preserve">      {</w:t>
      </w:r>
    </w:p>
    <w:p w14:paraId="797BD672"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OSASCSASFunction</w:t>
      </w:r>
      <w:proofErr w:type="spellEnd"/>
      <w:r>
        <w:rPr>
          <w:szCs w:val="16"/>
        </w:rPr>
        <w:t>";</w:t>
      </w:r>
    </w:p>
    <w:p w14:paraId="1EDEC6CE" w14:textId="77777777" w:rsidR="00C3748B" w:rsidRDefault="00C3748B" w:rsidP="00C52D41">
      <w:pPr>
        <w:pStyle w:val="PL"/>
        <w:rPr>
          <w:szCs w:val="16"/>
        </w:rPr>
      </w:pPr>
    </w:p>
    <w:p w14:paraId="637D9C2F" w14:textId="77777777" w:rsidR="00C3748B" w:rsidRDefault="00C3748B" w:rsidP="00C52D41">
      <w:pPr>
        <w:pStyle w:val="PL"/>
        <w:rPr>
          <w:szCs w:val="16"/>
        </w:rPr>
      </w:pPr>
      <w:r>
        <w:rPr>
          <w:szCs w:val="16"/>
        </w:rPr>
        <w:t xml:space="preserve">         // All Attributes inherited from </w:t>
      </w:r>
      <w:proofErr w:type="spellStart"/>
      <w:r>
        <w:rPr>
          <w:rFonts w:hint="eastAsia"/>
          <w:szCs w:val="16"/>
          <w:lang w:eastAsia="zh-CN"/>
        </w:rPr>
        <w:t>ASFunction</w:t>
      </w:r>
      <w:proofErr w:type="spellEnd"/>
    </w:p>
    <w:p w14:paraId="64DD9EA0" w14:textId="77777777" w:rsidR="00C3748B" w:rsidRDefault="00C3748B" w:rsidP="00C52D41">
      <w:pPr>
        <w:pStyle w:val="PL"/>
        <w:rPr>
          <w:szCs w:val="16"/>
        </w:rPr>
      </w:pPr>
      <w:r>
        <w:rPr>
          <w:szCs w:val="16"/>
        </w:rPr>
        <w:t xml:space="preserve">      };</w:t>
      </w:r>
    </w:p>
    <w:p w14:paraId="251B3B04" w14:textId="77777777" w:rsidR="00C3748B" w:rsidRDefault="00C3748B" w:rsidP="00C52D41">
      <w:pPr>
        <w:pStyle w:val="PL"/>
        <w:rPr>
          <w:szCs w:val="16"/>
        </w:rPr>
      </w:pPr>
      <w:r>
        <w:rPr>
          <w:szCs w:val="16"/>
        </w:rPr>
        <w:t xml:space="preserve">      /**</w:t>
      </w:r>
    </w:p>
    <w:p w14:paraId="20B3C898"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CAMELIMSSFASFunction</w:t>
      </w:r>
      <w:proofErr w:type="spellEnd"/>
    </w:p>
    <w:p w14:paraId="2C233547" w14:textId="77777777" w:rsidR="00C3748B" w:rsidRDefault="00C3748B" w:rsidP="00C52D41">
      <w:pPr>
        <w:pStyle w:val="PL"/>
        <w:rPr>
          <w:szCs w:val="16"/>
        </w:rPr>
      </w:pPr>
      <w:r>
        <w:rPr>
          <w:szCs w:val="16"/>
        </w:rPr>
        <w:t xml:space="preserve">       */ </w:t>
      </w:r>
    </w:p>
    <w:p w14:paraId="5DBFB843" w14:textId="77777777" w:rsidR="00C3748B" w:rsidRDefault="00C3748B" w:rsidP="00C52D41">
      <w:pPr>
        <w:pStyle w:val="PL"/>
        <w:rPr>
          <w:szCs w:val="16"/>
        </w:rPr>
      </w:pPr>
      <w:r>
        <w:rPr>
          <w:szCs w:val="16"/>
        </w:rPr>
        <w:t xml:space="preserve">      interface </w:t>
      </w:r>
      <w:proofErr w:type="spellStart"/>
      <w:r>
        <w:rPr>
          <w:rFonts w:hint="eastAsia"/>
          <w:szCs w:val="16"/>
          <w:lang w:eastAsia="zh-CN"/>
        </w:rPr>
        <w:t>CAMELIMSSFASFunction</w:t>
      </w:r>
      <w:proofErr w:type="spellEnd"/>
      <w:r>
        <w:rPr>
          <w:szCs w:val="16"/>
        </w:rPr>
        <w:t xml:space="preserve"> : </w:t>
      </w:r>
      <w:proofErr w:type="spellStart"/>
      <w:r>
        <w:rPr>
          <w:rFonts w:hint="eastAsia"/>
          <w:szCs w:val="16"/>
          <w:lang w:eastAsia="zh-CN"/>
        </w:rPr>
        <w:t>ASFunction</w:t>
      </w:r>
      <w:proofErr w:type="spellEnd"/>
    </w:p>
    <w:p w14:paraId="1F0CC985" w14:textId="77777777" w:rsidR="00C3748B" w:rsidRDefault="00C3748B" w:rsidP="00C52D41">
      <w:pPr>
        <w:pStyle w:val="PL"/>
        <w:rPr>
          <w:szCs w:val="16"/>
        </w:rPr>
      </w:pPr>
      <w:r>
        <w:rPr>
          <w:szCs w:val="16"/>
        </w:rPr>
        <w:t xml:space="preserve">      {</w:t>
      </w:r>
    </w:p>
    <w:p w14:paraId="489BAB5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CAMELIMSSFASFunction</w:t>
      </w:r>
      <w:proofErr w:type="spellEnd"/>
      <w:r>
        <w:rPr>
          <w:szCs w:val="16"/>
        </w:rPr>
        <w:t>";</w:t>
      </w:r>
    </w:p>
    <w:p w14:paraId="1709E388" w14:textId="77777777" w:rsidR="00C3748B" w:rsidRDefault="00C3748B" w:rsidP="00C52D41">
      <w:pPr>
        <w:pStyle w:val="PL"/>
        <w:rPr>
          <w:szCs w:val="16"/>
        </w:rPr>
      </w:pPr>
    </w:p>
    <w:p w14:paraId="716A9C97" w14:textId="77777777" w:rsidR="00C3748B" w:rsidRDefault="00C3748B" w:rsidP="00C52D41">
      <w:pPr>
        <w:pStyle w:val="PL"/>
        <w:rPr>
          <w:szCs w:val="16"/>
        </w:rPr>
      </w:pPr>
      <w:r>
        <w:rPr>
          <w:szCs w:val="16"/>
        </w:rPr>
        <w:t xml:space="preserve">         // All Attributes inherited from </w:t>
      </w:r>
      <w:proofErr w:type="spellStart"/>
      <w:r>
        <w:rPr>
          <w:rFonts w:hint="eastAsia"/>
          <w:szCs w:val="16"/>
          <w:lang w:eastAsia="zh-CN"/>
        </w:rPr>
        <w:t>ASFunction</w:t>
      </w:r>
      <w:proofErr w:type="spellEnd"/>
    </w:p>
    <w:p w14:paraId="220631F0" w14:textId="77777777" w:rsidR="00C3748B" w:rsidRDefault="00C3748B" w:rsidP="00C52D41">
      <w:pPr>
        <w:pStyle w:val="PL"/>
        <w:rPr>
          <w:rFonts w:hint="eastAsia"/>
          <w:szCs w:val="16"/>
          <w:lang w:eastAsia="zh-CN"/>
        </w:rPr>
      </w:pPr>
      <w:r>
        <w:t xml:space="preserve">      };</w:t>
      </w:r>
    </w:p>
    <w:p w14:paraId="62B67903" w14:textId="77777777" w:rsidR="00C3748B" w:rsidRDefault="00C3748B" w:rsidP="00C52D41">
      <w:pPr>
        <w:pStyle w:val="PL"/>
        <w:rPr>
          <w:szCs w:val="16"/>
        </w:rPr>
      </w:pPr>
      <w:r>
        <w:rPr>
          <w:szCs w:val="16"/>
        </w:rPr>
        <w:t xml:space="preserve">      /**</w:t>
      </w:r>
    </w:p>
    <w:p w14:paraId="0D4D441B" w14:textId="77777777" w:rsidR="00C3748B" w:rsidRDefault="00C3748B" w:rsidP="00C52D41">
      <w:pPr>
        <w:pStyle w:val="PL"/>
        <w:rPr>
          <w:szCs w:val="16"/>
        </w:rPr>
      </w:pPr>
      <w:r>
        <w:rPr>
          <w:szCs w:val="16"/>
        </w:rPr>
        <w:t xml:space="preserve">       *  Definitions for MO class </w:t>
      </w:r>
      <w:proofErr w:type="spellStart"/>
      <w:r>
        <w:rPr>
          <w:szCs w:val="16"/>
        </w:rPr>
        <w:t>BGCFFunction</w:t>
      </w:r>
      <w:proofErr w:type="spellEnd"/>
    </w:p>
    <w:p w14:paraId="683A7561" w14:textId="77777777" w:rsidR="00C3748B" w:rsidRDefault="00C3748B" w:rsidP="00C52D41">
      <w:pPr>
        <w:pStyle w:val="PL"/>
        <w:rPr>
          <w:szCs w:val="16"/>
        </w:rPr>
      </w:pPr>
      <w:r>
        <w:rPr>
          <w:szCs w:val="16"/>
        </w:rPr>
        <w:t xml:space="preserve">       */ </w:t>
      </w:r>
    </w:p>
    <w:p w14:paraId="25B60592" w14:textId="77777777" w:rsidR="00C3748B" w:rsidRDefault="00C3748B" w:rsidP="00C52D41">
      <w:pPr>
        <w:pStyle w:val="PL"/>
        <w:rPr>
          <w:szCs w:val="16"/>
        </w:rPr>
      </w:pPr>
      <w:r>
        <w:rPr>
          <w:szCs w:val="16"/>
        </w:rPr>
        <w:t xml:space="preserve">      interface </w:t>
      </w:r>
      <w:proofErr w:type="spellStart"/>
      <w:r>
        <w:rPr>
          <w:szCs w:val="16"/>
        </w:rPr>
        <w:t>BGCFFunction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53008B21" w14:textId="77777777" w:rsidR="00C3748B" w:rsidRDefault="00C3748B" w:rsidP="00C52D41">
      <w:pPr>
        <w:pStyle w:val="PL"/>
        <w:rPr>
          <w:szCs w:val="16"/>
        </w:rPr>
      </w:pPr>
      <w:r>
        <w:rPr>
          <w:szCs w:val="16"/>
        </w:rPr>
        <w:t xml:space="preserve">      {</w:t>
      </w:r>
    </w:p>
    <w:p w14:paraId="56E649B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BGCFFunction</w:t>
      </w:r>
      <w:proofErr w:type="spellEnd"/>
      <w:r>
        <w:rPr>
          <w:szCs w:val="16"/>
        </w:rPr>
        <w:t>";</w:t>
      </w:r>
    </w:p>
    <w:p w14:paraId="5BA65AA0" w14:textId="77777777" w:rsidR="00C3748B" w:rsidRDefault="00C3748B" w:rsidP="00C52D41">
      <w:pPr>
        <w:pStyle w:val="PL"/>
        <w:rPr>
          <w:szCs w:val="16"/>
        </w:rPr>
      </w:pPr>
    </w:p>
    <w:p w14:paraId="17EF9CF8" w14:textId="77777777" w:rsidR="00C3748B" w:rsidRDefault="00C3748B" w:rsidP="00C52D41">
      <w:pPr>
        <w:pStyle w:val="PL"/>
        <w:rPr>
          <w:szCs w:val="16"/>
        </w:rPr>
      </w:pPr>
      <w:r>
        <w:rPr>
          <w:szCs w:val="16"/>
        </w:rPr>
        <w:t xml:space="preserve">         // Attribute Names</w:t>
      </w:r>
    </w:p>
    <w:p w14:paraId="5E659EB3" w14:textId="77777777" w:rsidR="00C3748B" w:rsidRDefault="00C3748B" w:rsidP="00C52D41">
      <w:pPr>
        <w:pStyle w:val="PL"/>
        <w:rPr>
          <w:szCs w:val="16"/>
        </w:rPr>
      </w:pPr>
      <w:r>
        <w:rPr>
          <w:szCs w:val="16"/>
        </w:rPr>
        <w:t xml:space="preserve">         // </w:t>
      </w:r>
    </w:p>
    <w:p w14:paraId="7B86133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bgcfFunctionId</w:t>
      </w:r>
      <w:proofErr w:type="spellEnd"/>
      <w:r>
        <w:rPr>
          <w:szCs w:val="16"/>
        </w:rPr>
        <w:t xml:space="preserve"> = "</w:t>
      </w:r>
      <w:proofErr w:type="spellStart"/>
      <w:r>
        <w:rPr>
          <w:szCs w:val="16"/>
        </w:rPr>
        <w:t>bgcfFunctionId</w:t>
      </w:r>
      <w:proofErr w:type="spellEnd"/>
      <w:r>
        <w:rPr>
          <w:szCs w:val="16"/>
        </w:rPr>
        <w:t>";</w:t>
      </w:r>
    </w:p>
    <w:p w14:paraId="619CFFAC"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5F0954B5" w14:textId="77777777" w:rsidR="00C3748B" w:rsidRDefault="00C3748B" w:rsidP="00C52D41">
      <w:pPr>
        <w:pStyle w:val="PL"/>
        <w:rPr>
          <w:szCs w:val="16"/>
        </w:rPr>
      </w:pPr>
      <w:r>
        <w:rPr>
          <w:szCs w:val="16"/>
        </w:rPr>
        <w:t xml:space="preserve">      };</w:t>
      </w:r>
    </w:p>
    <w:p w14:paraId="04037AD3" w14:textId="77777777" w:rsidR="00C3748B" w:rsidRDefault="00C3748B" w:rsidP="00C52D41">
      <w:pPr>
        <w:pStyle w:val="PL"/>
        <w:rPr>
          <w:szCs w:val="16"/>
        </w:rPr>
      </w:pPr>
      <w:r>
        <w:rPr>
          <w:szCs w:val="16"/>
        </w:rPr>
        <w:t xml:space="preserve">      /**</w:t>
      </w:r>
    </w:p>
    <w:p w14:paraId="148BA6AE" w14:textId="77777777" w:rsidR="00C3748B" w:rsidRDefault="00C3748B" w:rsidP="00C52D41">
      <w:pPr>
        <w:pStyle w:val="PL"/>
        <w:rPr>
          <w:szCs w:val="16"/>
        </w:rPr>
      </w:pPr>
      <w:r>
        <w:rPr>
          <w:szCs w:val="16"/>
        </w:rPr>
        <w:t xml:space="preserve">       *  Definitions for MO class </w:t>
      </w:r>
      <w:proofErr w:type="spellStart"/>
      <w:r>
        <w:rPr>
          <w:szCs w:val="16"/>
          <w:lang w:eastAsia="zh-CN"/>
        </w:rPr>
        <w:t>CSCFFunction</w:t>
      </w:r>
      <w:proofErr w:type="spellEnd"/>
    </w:p>
    <w:p w14:paraId="4C861343" w14:textId="77777777" w:rsidR="00C3748B" w:rsidRDefault="00C3748B" w:rsidP="00C52D41">
      <w:pPr>
        <w:pStyle w:val="PL"/>
        <w:rPr>
          <w:szCs w:val="16"/>
        </w:rPr>
      </w:pPr>
      <w:r>
        <w:rPr>
          <w:szCs w:val="16"/>
        </w:rPr>
        <w:t xml:space="preserve">       */ </w:t>
      </w:r>
    </w:p>
    <w:p w14:paraId="4E9DD811" w14:textId="77777777" w:rsidR="00C3748B" w:rsidRDefault="00C3748B" w:rsidP="00C52D41">
      <w:pPr>
        <w:pStyle w:val="PL"/>
        <w:rPr>
          <w:szCs w:val="16"/>
        </w:rPr>
      </w:pPr>
      <w:r>
        <w:rPr>
          <w:szCs w:val="16"/>
        </w:rPr>
        <w:t xml:space="preserve">      interface </w:t>
      </w:r>
      <w:proofErr w:type="spellStart"/>
      <w:r>
        <w:rPr>
          <w:szCs w:val="16"/>
          <w:lang w:eastAsia="zh-CN"/>
        </w:rPr>
        <w:t>CSCFFunction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1876DF24" w14:textId="77777777" w:rsidR="00C3748B" w:rsidRDefault="00C3748B" w:rsidP="00C52D41">
      <w:pPr>
        <w:pStyle w:val="PL"/>
        <w:rPr>
          <w:szCs w:val="16"/>
        </w:rPr>
      </w:pPr>
      <w:r>
        <w:rPr>
          <w:szCs w:val="16"/>
        </w:rPr>
        <w:t xml:space="preserve">      {</w:t>
      </w:r>
    </w:p>
    <w:p w14:paraId="235B2F3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lang w:eastAsia="zh-CN"/>
        </w:rPr>
        <w:t>CSCFFunction</w:t>
      </w:r>
      <w:proofErr w:type="spellEnd"/>
      <w:r>
        <w:rPr>
          <w:szCs w:val="16"/>
        </w:rPr>
        <w:t>";</w:t>
      </w:r>
    </w:p>
    <w:p w14:paraId="7C2E065F" w14:textId="77777777" w:rsidR="00C3748B" w:rsidRDefault="00C3748B" w:rsidP="00C52D41">
      <w:pPr>
        <w:pStyle w:val="PL"/>
        <w:rPr>
          <w:szCs w:val="16"/>
        </w:rPr>
      </w:pPr>
      <w:r>
        <w:rPr>
          <w:szCs w:val="16"/>
        </w:rPr>
        <w:t xml:space="preserve">         // Attribute Names</w:t>
      </w:r>
    </w:p>
    <w:p w14:paraId="0CB764B9" w14:textId="77777777" w:rsidR="00C3748B" w:rsidRDefault="00C3748B" w:rsidP="00C52D41">
      <w:pPr>
        <w:pStyle w:val="PL"/>
        <w:rPr>
          <w:szCs w:val="16"/>
        </w:rPr>
      </w:pPr>
      <w:r>
        <w:rPr>
          <w:szCs w:val="16"/>
        </w:rPr>
        <w:t xml:space="preserve">         // </w:t>
      </w:r>
    </w:p>
    <w:p w14:paraId="729FCA92"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lang w:eastAsia="zh-CN"/>
        </w:rPr>
        <w:t>c</w:t>
      </w:r>
      <w:r>
        <w:rPr>
          <w:szCs w:val="16"/>
        </w:rPr>
        <w:t>scfFunctionId</w:t>
      </w:r>
      <w:proofErr w:type="spellEnd"/>
      <w:r>
        <w:rPr>
          <w:szCs w:val="16"/>
        </w:rPr>
        <w:t xml:space="preserve"> = "</w:t>
      </w:r>
      <w:proofErr w:type="spellStart"/>
      <w:r>
        <w:rPr>
          <w:szCs w:val="16"/>
          <w:lang w:eastAsia="zh-CN"/>
        </w:rPr>
        <w:t>c</w:t>
      </w:r>
      <w:r>
        <w:rPr>
          <w:szCs w:val="16"/>
        </w:rPr>
        <w:t>scfFunctionId</w:t>
      </w:r>
      <w:proofErr w:type="spellEnd"/>
      <w:r>
        <w:rPr>
          <w:szCs w:val="16"/>
        </w:rPr>
        <w:t>";</w:t>
      </w:r>
    </w:p>
    <w:p w14:paraId="772B3A2C"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5063A2FE" w14:textId="77777777" w:rsidR="00C3748B" w:rsidRDefault="00C3748B" w:rsidP="00C52D41">
      <w:pPr>
        <w:pStyle w:val="PL"/>
        <w:rPr>
          <w:szCs w:val="16"/>
        </w:rPr>
      </w:pPr>
      <w:r>
        <w:rPr>
          <w:szCs w:val="16"/>
        </w:rPr>
        <w:lastRenderedPageBreak/>
        <w:t xml:space="preserve">      };</w:t>
      </w:r>
    </w:p>
    <w:p w14:paraId="1970D19A" w14:textId="77777777" w:rsidR="00C3748B" w:rsidRDefault="00C3748B" w:rsidP="00C52D41">
      <w:pPr>
        <w:pStyle w:val="PL"/>
        <w:rPr>
          <w:szCs w:val="16"/>
        </w:rPr>
      </w:pPr>
      <w:r>
        <w:rPr>
          <w:szCs w:val="16"/>
        </w:rPr>
        <w:t xml:space="preserve">      /**</w:t>
      </w:r>
    </w:p>
    <w:p w14:paraId="1825C6EE" w14:textId="77777777" w:rsidR="00C3748B" w:rsidRDefault="00C3748B" w:rsidP="00C52D41">
      <w:pPr>
        <w:pStyle w:val="PL"/>
        <w:rPr>
          <w:szCs w:val="16"/>
        </w:rPr>
      </w:pPr>
      <w:r>
        <w:rPr>
          <w:szCs w:val="16"/>
        </w:rPr>
        <w:t xml:space="preserve">       *  Definitions for MO class </w:t>
      </w:r>
      <w:proofErr w:type="spellStart"/>
      <w:r>
        <w:rPr>
          <w:szCs w:val="16"/>
        </w:rPr>
        <w:t>ICSCFFunction</w:t>
      </w:r>
      <w:proofErr w:type="spellEnd"/>
    </w:p>
    <w:p w14:paraId="7C4D64F6" w14:textId="77777777" w:rsidR="00C3748B" w:rsidRDefault="00C3748B" w:rsidP="00C52D41">
      <w:pPr>
        <w:pStyle w:val="PL"/>
        <w:rPr>
          <w:szCs w:val="16"/>
        </w:rPr>
      </w:pPr>
      <w:r>
        <w:rPr>
          <w:szCs w:val="16"/>
        </w:rPr>
        <w:t xml:space="preserve">       */ </w:t>
      </w:r>
    </w:p>
    <w:p w14:paraId="40271CAA" w14:textId="77777777" w:rsidR="00C3748B" w:rsidRDefault="00C3748B" w:rsidP="00C52D41">
      <w:pPr>
        <w:pStyle w:val="PL"/>
        <w:rPr>
          <w:szCs w:val="16"/>
        </w:rPr>
      </w:pPr>
      <w:r>
        <w:rPr>
          <w:szCs w:val="16"/>
        </w:rPr>
        <w:t xml:space="preserve">     </w:t>
      </w:r>
      <w:r>
        <w:rPr>
          <w:rFonts w:hint="eastAsia"/>
          <w:szCs w:val="16"/>
          <w:lang w:eastAsia="zh-CN"/>
        </w:rPr>
        <w:t xml:space="preserve"> </w:t>
      </w:r>
      <w:r>
        <w:rPr>
          <w:szCs w:val="16"/>
        </w:rPr>
        <w:t xml:space="preserve">interface </w:t>
      </w:r>
      <w:proofErr w:type="spellStart"/>
      <w:r>
        <w:rPr>
          <w:szCs w:val="16"/>
        </w:rPr>
        <w:t>ICSCFFunction</w:t>
      </w:r>
      <w:proofErr w:type="spellEnd"/>
      <w:r>
        <w:rPr>
          <w:szCs w:val="16"/>
        </w:rPr>
        <w:t xml:space="preserve"> : </w:t>
      </w:r>
      <w:proofErr w:type="spellStart"/>
      <w:r>
        <w:rPr>
          <w:szCs w:val="16"/>
          <w:lang w:eastAsia="zh-CN"/>
        </w:rPr>
        <w:t>CSCFFunction</w:t>
      </w:r>
      <w:proofErr w:type="spellEnd"/>
    </w:p>
    <w:p w14:paraId="378383CB" w14:textId="77777777" w:rsidR="00C3748B" w:rsidRDefault="00C3748B" w:rsidP="00C52D41">
      <w:pPr>
        <w:pStyle w:val="PL"/>
        <w:rPr>
          <w:szCs w:val="16"/>
        </w:rPr>
      </w:pPr>
      <w:r>
        <w:rPr>
          <w:szCs w:val="16"/>
        </w:rPr>
        <w:t xml:space="preserve">      {</w:t>
      </w:r>
    </w:p>
    <w:p w14:paraId="4B63DB03"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ICSCFFunction</w:t>
      </w:r>
      <w:proofErr w:type="spellEnd"/>
      <w:r>
        <w:rPr>
          <w:szCs w:val="16"/>
        </w:rPr>
        <w:t>";</w:t>
      </w:r>
    </w:p>
    <w:p w14:paraId="50D5DAE1" w14:textId="77777777" w:rsidR="00C3748B" w:rsidRDefault="00C3748B" w:rsidP="00C52D41">
      <w:pPr>
        <w:pStyle w:val="PL"/>
        <w:rPr>
          <w:szCs w:val="16"/>
        </w:rPr>
      </w:pPr>
    </w:p>
    <w:p w14:paraId="373ACCF2"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65D52645" w14:textId="77777777" w:rsidR="00C3748B" w:rsidRDefault="00C3748B" w:rsidP="00C52D41">
      <w:pPr>
        <w:pStyle w:val="PL"/>
        <w:rPr>
          <w:szCs w:val="16"/>
        </w:rPr>
      </w:pPr>
      <w:r>
        <w:rPr>
          <w:szCs w:val="16"/>
        </w:rPr>
        <w:t xml:space="preserve">         // </w:t>
      </w:r>
    </w:p>
    <w:p w14:paraId="3D2A1469" w14:textId="77777777" w:rsidR="00C3748B" w:rsidRDefault="00C3748B" w:rsidP="00C52D41">
      <w:pPr>
        <w:pStyle w:val="PL"/>
        <w:rPr>
          <w:szCs w:val="16"/>
        </w:rPr>
      </w:pPr>
      <w:r>
        <w:rPr>
          <w:szCs w:val="16"/>
        </w:rPr>
        <w:t xml:space="preserve">      };</w:t>
      </w:r>
    </w:p>
    <w:p w14:paraId="125DD6D7" w14:textId="77777777" w:rsidR="00C3748B" w:rsidRDefault="00C3748B" w:rsidP="00C52D41">
      <w:pPr>
        <w:pStyle w:val="PL"/>
        <w:rPr>
          <w:szCs w:val="16"/>
        </w:rPr>
      </w:pPr>
      <w:r>
        <w:rPr>
          <w:szCs w:val="16"/>
        </w:rPr>
        <w:t xml:space="preserve">       *  Definitions for MO class </w:t>
      </w:r>
      <w:proofErr w:type="spellStart"/>
      <w:r>
        <w:rPr>
          <w:szCs w:val="16"/>
        </w:rPr>
        <w:t>IMSMGWFunction</w:t>
      </w:r>
      <w:proofErr w:type="spellEnd"/>
    </w:p>
    <w:p w14:paraId="3507AFA7" w14:textId="77777777" w:rsidR="00C3748B" w:rsidRDefault="00C3748B" w:rsidP="00C52D41">
      <w:pPr>
        <w:pStyle w:val="PL"/>
        <w:rPr>
          <w:szCs w:val="16"/>
        </w:rPr>
      </w:pPr>
      <w:r>
        <w:rPr>
          <w:szCs w:val="16"/>
        </w:rPr>
        <w:t xml:space="preserve">       */ </w:t>
      </w:r>
    </w:p>
    <w:p w14:paraId="02EA6054" w14:textId="77777777" w:rsidR="00C3748B" w:rsidRDefault="00C3748B" w:rsidP="00C52D41">
      <w:pPr>
        <w:pStyle w:val="PL"/>
        <w:rPr>
          <w:szCs w:val="16"/>
        </w:rPr>
      </w:pPr>
      <w:r>
        <w:rPr>
          <w:szCs w:val="16"/>
        </w:rPr>
        <w:t xml:space="preserve">      interface </w:t>
      </w:r>
      <w:proofErr w:type="spellStart"/>
      <w:r>
        <w:rPr>
          <w:szCs w:val="16"/>
        </w:rPr>
        <w:t>IMSMGWFunction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47E3501" w14:textId="77777777" w:rsidR="00C3748B" w:rsidRDefault="00C3748B" w:rsidP="00C52D41">
      <w:pPr>
        <w:pStyle w:val="PL"/>
        <w:rPr>
          <w:szCs w:val="16"/>
        </w:rPr>
      </w:pPr>
      <w:r>
        <w:rPr>
          <w:szCs w:val="16"/>
        </w:rPr>
        <w:t xml:space="preserve">      {</w:t>
      </w:r>
    </w:p>
    <w:p w14:paraId="28C453F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IMSMGWFunction</w:t>
      </w:r>
      <w:proofErr w:type="spellEnd"/>
      <w:r>
        <w:rPr>
          <w:szCs w:val="16"/>
        </w:rPr>
        <w:t>";</w:t>
      </w:r>
    </w:p>
    <w:p w14:paraId="0ED4F03D" w14:textId="77777777" w:rsidR="00C3748B" w:rsidRDefault="00C3748B" w:rsidP="00C52D41">
      <w:pPr>
        <w:pStyle w:val="PL"/>
        <w:rPr>
          <w:szCs w:val="16"/>
        </w:rPr>
      </w:pPr>
    </w:p>
    <w:p w14:paraId="1A1103AB" w14:textId="77777777" w:rsidR="00C3748B" w:rsidRDefault="00C3748B" w:rsidP="00C52D41">
      <w:pPr>
        <w:pStyle w:val="PL"/>
        <w:rPr>
          <w:szCs w:val="16"/>
        </w:rPr>
      </w:pPr>
      <w:r>
        <w:rPr>
          <w:szCs w:val="16"/>
        </w:rPr>
        <w:t xml:space="preserve">         // Attribute Names</w:t>
      </w:r>
    </w:p>
    <w:p w14:paraId="19C670BE" w14:textId="77777777" w:rsidR="00C3748B" w:rsidRDefault="00C3748B" w:rsidP="00C52D41">
      <w:pPr>
        <w:pStyle w:val="PL"/>
        <w:rPr>
          <w:szCs w:val="16"/>
        </w:rPr>
      </w:pPr>
      <w:r>
        <w:rPr>
          <w:szCs w:val="16"/>
        </w:rPr>
        <w:t xml:space="preserve">         // </w:t>
      </w:r>
    </w:p>
    <w:p w14:paraId="6CDFF6A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imsMgwFunctionId</w:t>
      </w:r>
      <w:proofErr w:type="spellEnd"/>
      <w:r>
        <w:rPr>
          <w:szCs w:val="16"/>
        </w:rPr>
        <w:t xml:space="preserve"> = "</w:t>
      </w:r>
      <w:proofErr w:type="spellStart"/>
      <w:r>
        <w:rPr>
          <w:szCs w:val="16"/>
        </w:rPr>
        <w:t>imsMgwFunctionId</w:t>
      </w:r>
      <w:proofErr w:type="spellEnd"/>
      <w:r>
        <w:rPr>
          <w:szCs w:val="16"/>
        </w:rPr>
        <w:t>";</w:t>
      </w:r>
    </w:p>
    <w:p w14:paraId="67061F09"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70E1894A" w14:textId="77777777" w:rsidR="00C3748B" w:rsidRDefault="00C3748B" w:rsidP="00C52D41">
      <w:pPr>
        <w:pStyle w:val="PL"/>
        <w:rPr>
          <w:szCs w:val="16"/>
        </w:rPr>
      </w:pPr>
      <w:r>
        <w:rPr>
          <w:szCs w:val="16"/>
        </w:rPr>
        <w:t xml:space="preserve">      };</w:t>
      </w:r>
    </w:p>
    <w:p w14:paraId="175CC0BD" w14:textId="77777777" w:rsidR="00C3748B" w:rsidRDefault="00C3748B" w:rsidP="00C52D41">
      <w:pPr>
        <w:pStyle w:val="PL"/>
        <w:rPr>
          <w:szCs w:val="16"/>
        </w:rPr>
      </w:pPr>
      <w:r>
        <w:rPr>
          <w:szCs w:val="16"/>
        </w:rPr>
        <w:t xml:space="preserve">      /**</w:t>
      </w:r>
    </w:p>
    <w:p w14:paraId="5C5AD904" w14:textId="77777777" w:rsidR="00C3748B" w:rsidRDefault="00C3748B" w:rsidP="00C52D41">
      <w:pPr>
        <w:pStyle w:val="PL"/>
        <w:rPr>
          <w:szCs w:val="16"/>
        </w:rPr>
      </w:pPr>
      <w:r>
        <w:rPr>
          <w:szCs w:val="16"/>
        </w:rPr>
        <w:t xml:space="preserve">       *  Definitions for MO class </w:t>
      </w:r>
      <w:proofErr w:type="spellStart"/>
      <w:r>
        <w:rPr>
          <w:szCs w:val="16"/>
        </w:rPr>
        <w:t>MGCFFunction</w:t>
      </w:r>
      <w:proofErr w:type="spellEnd"/>
    </w:p>
    <w:p w14:paraId="24445DCC" w14:textId="77777777" w:rsidR="00C3748B" w:rsidRDefault="00C3748B" w:rsidP="00C52D41">
      <w:pPr>
        <w:pStyle w:val="PL"/>
        <w:rPr>
          <w:szCs w:val="16"/>
        </w:rPr>
      </w:pPr>
      <w:r>
        <w:rPr>
          <w:szCs w:val="16"/>
        </w:rPr>
        <w:t xml:space="preserve">       */ </w:t>
      </w:r>
    </w:p>
    <w:p w14:paraId="6DCF31CD" w14:textId="77777777" w:rsidR="00C3748B" w:rsidRDefault="00C3748B" w:rsidP="00C52D41">
      <w:pPr>
        <w:pStyle w:val="PL"/>
        <w:rPr>
          <w:szCs w:val="16"/>
        </w:rPr>
      </w:pPr>
      <w:r>
        <w:rPr>
          <w:szCs w:val="16"/>
        </w:rPr>
        <w:t xml:space="preserve">      interface </w:t>
      </w:r>
      <w:proofErr w:type="spellStart"/>
      <w:r>
        <w:rPr>
          <w:szCs w:val="16"/>
        </w:rPr>
        <w:t>MGCFFunction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0B66562" w14:textId="77777777" w:rsidR="00C3748B" w:rsidRDefault="00C3748B" w:rsidP="00C52D41">
      <w:pPr>
        <w:pStyle w:val="PL"/>
        <w:rPr>
          <w:szCs w:val="16"/>
        </w:rPr>
      </w:pPr>
      <w:r>
        <w:rPr>
          <w:szCs w:val="16"/>
        </w:rPr>
        <w:t xml:space="preserve">      {</w:t>
      </w:r>
    </w:p>
    <w:p w14:paraId="305C2743"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MGCFFunction</w:t>
      </w:r>
      <w:proofErr w:type="spellEnd"/>
      <w:r>
        <w:rPr>
          <w:szCs w:val="16"/>
        </w:rPr>
        <w:t>";</w:t>
      </w:r>
    </w:p>
    <w:p w14:paraId="5A5AF3D4" w14:textId="77777777" w:rsidR="00C3748B" w:rsidRDefault="00C3748B" w:rsidP="00C52D41">
      <w:pPr>
        <w:pStyle w:val="PL"/>
        <w:rPr>
          <w:szCs w:val="16"/>
        </w:rPr>
      </w:pPr>
    </w:p>
    <w:p w14:paraId="6E48F896" w14:textId="77777777" w:rsidR="00C3748B" w:rsidRDefault="00C3748B" w:rsidP="00C52D41">
      <w:pPr>
        <w:pStyle w:val="PL"/>
        <w:rPr>
          <w:szCs w:val="16"/>
        </w:rPr>
      </w:pPr>
      <w:r>
        <w:rPr>
          <w:szCs w:val="16"/>
        </w:rPr>
        <w:t xml:space="preserve">         // Attribute Names</w:t>
      </w:r>
    </w:p>
    <w:p w14:paraId="007573E7" w14:textId="77777777" w:rsidR="00C3748B" w:rsidRDefault="00C3748B" w:rsidP="00C52D41">
      <w:pPr>
        <w:pStyle w:val="PL"/>
        <w:rPr>
          <w:szCs w:val="16"/>
        </w:rPr>
      </w:pPr>
      <w:r>
        <w:rPr>
          <w:szCs w:val="16"/>
        </w:rPr>
        <w:t xml:space="preserve">         // </w:t>
      </w:r>
    </w:p>
    <w:p w14:paraId="34EC1D7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mgcfFunctionId</w:t>
      </w:r>
      <w:proofErr w:type="spellEnd"/>
      <w:r>
        <w:rPr>
          <w:szCs w:val="16"/>
        </w:rPr>
        <w:t xml:space="preserve"> = "</w:t>
      </w:r>
      <w:proofErr w:type="spellStart"/>
      <w:r>
        <w:rPr>
          <w:szCs w:val="16"/>
        </w:rPr>
        <w:t>mgcfFunctionId</w:t>
      </w:r>
      <w:proofErr w:type="spellEnd"/>
      <w:r>
        <w:rPr>
          <w:szCs w:val="16"/>
        </w:rPr>
        <w:t>";</w:t>
      </w:r>
    </w:p>
    <w:p w14:paraId="61342392"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2845713E" w14:textId="77777777" w:rsidR="00C3748B" w:rsidRDefault="00C3748B" w:rsidP="00C52D41">
      <w:pPr>
        <w:pStyle w:val="PL"/>
        <w:rPr>
          <w:szCs w:val="16"/>
        </w:rPr>
      </w:pPr>
      <w:r>
        <w:rPr>
          <w:szCs w:val="16"/>
        </w:rPr>
        <w:t xml:space="preserve">      };</w:t>
      </w:r>
    </w:p>
    <w:p w14:paraId="0B16278D" w14:textId="77777777" w:rsidR="00C3748B" w:rsidRDefault="00C3748B" w:rsidP="00C52D41">
      <w:pPr>
        <w:pStyle w:val="PL"/>
        <w:rPr>
          <w:szCs w:val="16"/>
        </w:rPr>
      </w:pPr>
      <w:r>
        <w:rPr>
          <w:szCs w:val="16"/>
        </w:rPr>
        <w:t xml:space="preserve">      /**</w:t>
      </w:r>
    </w:p>
    <w:p w14:paraId="6BF7FF65" w14:textId="77777777" w:rsidR="00C3748B" w:rsidRDefault="00C3748B" w:rsidP="00C52D41">
      <w:pPr>
        <w:pStyle w:val="PL"/>
        <w:rPr>
          <w:szCs w:val="16"/>
        </w:rPr>
      </w:pPr>
      <w:r>
        <w:rPr>
          <w:szCs w:val="16"/>
        </w:rPr>
        <w:t xml:space="preserve">       *  Definitions for MO class </w:t>
      </w:r>
      <w:proofErr w:type="spellStart"/>
      <w:r>
        <w:rPr>
          <w:szCs w:val="16"/>
        </w:rPr>
        <w:t>MRFCFunction</w:t>
      </w:r>
      <w:proofErr w:type="spellEnd"/>
    </w:p>
    <w:p w14:paraId="240DC838" w14:textId="77777777" w:rsidR="00C3748B" w:rsidRDefault="00C3748B" w:rsidP="00C52D41">
      <w:pPr>
        <w:pStyle w:val="PL"/>
        <w:rPr>
          <w:szCs w:val="16"/>
        </w:rPr>
      </w:pPr>
      <w:r>
        <w:rPr>
          <w:szCs w:val="16"/>
        </w:rPr>
        <w:t xml:space="preserve">       */ </w:t>
      </w:r>
    </w:p>
    <w:p w14:paraId="3FC6D001" w14:textId="77777777" w:rsidR="00C3748B" w:rsidRDefault="00C3748B" w:rsidP="00C52D41">
      <w:pPr>
        <w:pStyle w:val="PL"/>
        <w:rPr>
          <w:szCs w:val="16"/>
        </w:rPr>
      </w:pPr>
      <w:r>
        <w:rPr>
          <w:szCs w:val="16"/>
        </w:rPr>
        <w:t xml:space="preserve">      interface </w:t>
      </w:r>
      <w:proofErr w:type="spellStart"/>
      <w:r>
        <w:rPr>
          <w:szCs w:val="16"/>
        </w:rPr>
        <w:t>MRFCFunction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9269107" w14:textId="77777777" w:rsidR="00C3748B" w:rsidRDefault="00C3748B" w:rsidP="00C52D41">
      <w:pPr>
        <w:pStyle w:val="PL"/>
        <w:rPr>
          <w:szCs w:val="16"/>
        </w:rPr>
      </w:pPr>
      <w:r>
        <w:rPr>
          <w:szCs w:val="16"/>
        </w:rPr>
        <w:t xml:space="preserve">      {</w:t>
      </w:r>
    </w:p>
    <w:p w14:paraId="67968B23"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MRFCFunction</w:t>
      </w:r>
      <w:proofErr w:type="spellEnd"/>
      <w:r>
        <w:rPr>
          <w:szCs w:val="16"/>
        </w:rPr>
        <w:t>";</w:t>
      </w:r>
    </w:p>
    <w:p w14:paraId="1564B681" w14:textId="77777777" w:rsidR="00C3748B" w:rsidRDefault="00C3748B" w:rsidP="00C52D41">
      <w:pPr>
        <w:pStyle w:val="PL"/>
        <w:rPr>
          <w:szCs w:val="16"/>
        </w:rPr>
      </w:pPr>
    </w:p>
    <w:p w14:paraId="53BA1ED8" w14:textId="77777777" w:rsidR="00C3748B" w:rsidRDefault="00C3748B" w:rsidP="00C52D41">
      <w:pPr>
        <w:pStyle w:val="PL"/>
        <w:rPr>
          <w:szCs w:val="16"/>
        </w:rPr>
      </w:pPr>
      <w:r>
        <w:rPr>
          <w:szCs w:val="16"/>
        </w:rPr>
        <w:t xml:space="preserve">         // Attribute Names</w:t>
      </w:r>
    </w:p>
    <w:p w14:paraId="263E3636" w14:textId="77777777" w:rsidR="00C3748B" w:rsidRDefault="00C3748B" w:rsidP="00C52D41">
      <w:pPr>
        <w:pStyle w:val="PL"/>
        <w:rPr>
          <w:szCs w:val="16"/>
        </w:rPr>
      </w:pPr>
      <w:r>
        <w:rPr>
          <w:szCs w:val="16"/>
        </w:rPr>
        <w:t xml:space="preserve">         // </w:t>
      </w:r>
    </w:p>
    <w:p w14:paraId="3BB2851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mrfcFunctionId</w:t>
      </w:r>
      <w:proofErr w:type="spellEnd"/>
      <w:r>
        <w:rPr>
          <w:szCs w:val="16"/>
        </w:rPr>
        <w:t xml:space="preserve"> = "</w:t>
      </w:r>
      <w:proofErr w:type="spellStart"/>
      <w:r>
        <w:rPr>
          <w:szCs w:val="16"/>
        </w:rPr>
        <w:t>mrfcFunctionId</w:t>
      </w:r>
      <w:proofErr w:type="spellEnd"/>
      <w:r>
        <w:rPr>
          <w:szCs w:val="16"/>
        </w:rPr>
        <w:t>";</w:t>
      </w:r>
    </w:p>
    <w:p w14:paraId="4AA99F0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68467BD3" w14:textId="77777777" w:rsidR="00C3748B" w:rsidRDefault="00C3748B" w:rsidP="00C52D41">
      <w:pPr>
        <w:pStyle w:val="PL"/>
        <w:rPr>
          <w:szCs w:val="16"/>
        </w:rPr>
      </w:pPr>
      <w:r>
        <w:rPr>
          <w:szCs w:val="16"/>
        </w:rPr>
        <w:t xml:space="preserve">      };</w:t>
      </w:r>
    </w:p>
    <w:p w14:paraId="730934E7" w14:textId="77777777" w:rsidR="00C3748B" w:rsidRDefault="00C3748B" w:rsidP="00C52D41">
      <w:pPr>
        <w:pStyle w:val="PL"/>
        <w:rPr>
          <w:szCs w:val="16"/>
        </w:rPr>
      </w:pPr>
      <w:r>
        <w:rPr>
          <w:szCs w:val="16"/>
        </w:rPr>
        <w:t xml:space="preserve">      /**</w:t>
      </w:r>
    </w:p>
    <w:p w14:paraId="433F674C" w14:textId="77777777" w:rsidR="00C3748B" w:rsidRDefault="00C3748B" w:rsidP="00C52D41">
      <w:pPr>
        <w:pStyle w:val="PL"/>
        <w:rPr>
          <w:szCs w:val="16"/>
        </w:rPr>
      </w:pPr>
      <w:r>
        <w:rPr>
          <w:szCs w:val="16"/>
        </w:rPr>
        <w:t xml:space="preserve">       *  Definitions for MO class </w:t>
      </w:r>
      <w:proofErr w:type="spellStart"/>
      <w:r>
        <w:rPr>
          <w:szCs w:val="16"/>
        </w:rPr>
        <w:t>MRFPFunction</w:t>
      </w:r>
      <w:proofErr w:type="spellEnd"/>
    </w:p>
    <w:p w14:paraId="726A9F4E" w14:textId="77777777" w:rsidR="00C3748B" w:rsidRDefault="00C3748B" w:rsidP="00C52D41">
      <w:pPr>
        <w:pStyle w:val="PL"/>
        <w:rPr>
          <w:szCs w:val="16"/>
        </w:rPr>
      </w:pPr>
      <w:r>
        <w:rPr>
          <w:szCs w:val="16"/>
        </w:rPr>
        <w:t xml:space="preserve">       */ </w:t>
      </w:r>
    </w:p>
    <w:p w14:paraId="7F6E6539" w14:textId="77777777" w:rsidR="00C3748B" w:rsidRDefault="00C3748B" w:rsidP="00C52D41">
      <w:pPr>
        <w:pStyle w:val="PL"/>
        <w:rPr>
          <w:szCs w:val="16"/>
        </w:rPr>
      </w:pPr>
      <w:r>
        <w:rPr>
          <w:szCs w:val="16"/>
        </w:rPr>
        <w:t xml:space="preserve">      interface </w:t>
      </w:r>
      <w:proofErr w:type="spellStart"/>
      <w:r>
        <w:rPr>
          <w:szCs w:val="16"/>
        </w:rPr>
        <w:t>MRFPFunction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92E3F81" w14:textId="77777777" w:rsidR="00C3748B" w:rsidRDefault="00C3748B" w:rsidP="00C52D41">
      <w:pPr>
        <w:pStyle w:val="PL"/>
        <w:rPr>
          <w:szCs w:val="16"/>
        </w:rPr>
      </w:pPr>
      <w:r>
        <w:rPr>
          <w:szCs w:val="16"/>
        </w:rPr>
        <w:t xml:space="preserve">      {</w:t>
      </w:r>
    </w:p>
    <w:p w14:paraId="0E47253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MRFPFunction</w:t>
      </w:r>
      <w:proofErr w:type="spellEnd"/>
      <w:r>
        <w:rPr>
          <w:szCs w:val="16"/>
        </w:rPr>
        <w:t>";</w:t>
      </w:r>
    </w:p>
    <w:p w14:paraId="5A6A5670" w14:textId="77777777" w:rsidR="00C3748B" w:rsidRDefault="00C3748B" w:rsidP="00C52D41">
      <w:pPr>
        <w:pStyle w:val="PL"/>
        <w:rPr>
          <w:szCs w:val="16"/>
        </w:rPr>
      </w:pPr>
    </w:p>
    <w:p w14:paraId="3C82E2C6" w14:textId="77777777" w:rsidR="00C3748B" w:rsidRDefault="00C3748B" w:rsidP="00C52D41">
      <w:pPr>
        <w:pStyle w:val="PL"/>
        <w:rPr>
          <w:szCs w:val="16"/>
        </w:rPr>
      </w:pPr>
      <w:r>
        <w:rPr>
          <w:szCs w:val="16"/>
        </w:rPr>
        <w:t xml:space="preserve">         // Attribute Names</w:t>
      </w:r>
    </w:p>
    <w:p w14:paraId="0442A8D7" w14:textId="77777777" w:rsidR="00C3748B" w:rsidRDefault="00C3748B" w:rsidP="00C52D41">
      <w:pPr>
        <w:pStyle w:val="PL"/>
        <w:rPr>
          <w:szCs w:val="16"/>
        </w:rPr>
      </w:pPr>
      <w:r>
        <w:rPr>
          <w:szCs w:val="16"/>
        </w:rPr>
        <w:t xml:space="preserve">         // </w:t>
      </w:r>
    </w:p>
    <w:p w14:paraId="0C53EA98"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mrfpFunctionId</w:t>
      </w:r>
      <w:proofErr w:type="spellEnd"/>
      <w:r>
        <w:rPr>
          <w:szCs w:val="16"/>
        </w:rPr>
        <w:t xml:space="preserve"> = "</w:t>
      </w:r>
      <w:proofErr w:type="spellStart"/>
      <w:r>
        <w:rPr>
          <w:szCs w:val="16"/>
        </w:rPr>
        <w:t>mrfpFunctionId</w:t>
      </w:r>
      <w:proofErr w:type="spellEnd"/>
      <w:r>
        <w:rPr>
          <w:szCs w:val="16"/>
        </w:rPr>
        <w:t>";</w:t>
      </w:r>
    </w:p>
    <w:p w14:paraId="0A5B7C53"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72BD2AFB" w14:textId="77777777" w:rsidR="00C3748B" w:rsidRDefault="00C3748B" w:rsidP="00C52D41">
      <w:pPr>
        <w:pStyle w:val="PL"/>
        <w:rPr>
          <w:szCs w:val="16"/>
        </w:rPr>
      </w:pPr>
      <w:r>
        <w:rPr>
          <w:szCs w:val="16"/>
        </w:rPr>
        <w:t xml:space="preserve">      };</w:t>
      </w:r>
    </w:p>
    <w:p w14:paraId="5E26CD2D" w14:textId="77777777" w:rsidR="00C3748B" w:rsidRDefault="00C3748B" w:rsidP="00C52D41">
      <w:pPr>
        <w:pStyle w:val="PL"/>
        <w:rPr>
          <w:szCs w:val="16"/>
        </w:rPr>
      </w:pPr>
      <w:r>
        <w:rPr>
          <w:szCs w:val="16"/>
        </w:rPr>
        <w:t xml:space="preserve">      /**</w:t>
      </w:r>
    </w:p>
    <w:p w14:paraId="119A2A11" w14:textId="77777777" w:rsidR="00C3748B" w:rsidRDefault="00C3748B" w:rsidP="00C52D41">
      <w:pPr>
        <w:pStyle w:val="PL"/>
        <w:rPr>
          <w:szCs w:val="16"/>
        </w:rPr>
      </w:pPr>
      <w:r>
        <w:rPr>
          <w:szCs w:val="16"/>
        </w:rPr>
        <w:t xml:space="preserve">       *  Definitions for MO class </w:t>
      </w:r>
      <w:proofErr w:type="spellStart"/>
      <w:r>
        <w:rPr>
          <w:szCs w:val="16"/>
        </w:rPr>
        <w:t>PCSCFFunction</w:t>
      </w:r>
      <w:proofErr w:type="spellEnd"/>
    </w:p>
    <w:p w14:paraId="624C852C" w14:textId="77777777" w:rsidR="00C3748B" w:rsidRDefault="00C3748B" w:rsidP="00C52D41">
      <w:pPr>
        <w:pStyle w:val="PL"/>
        <w:rPr>
          <w:szCs w:val="16"/>
        </w:rPr>
      </w:pPr>
      <w:r>
        <w:rPr>
          <w:szCs w:val="16"/>
        </w:rPr>
        <w:t xml:space="preserve">       */ </w:t>
      </w:r>
    </w:p>
    <w:p w14:paraId="2C9DCF43" w14:textId="77777777" w:rsidR="00C3748B" w:rsidRDefault="00C3748B" w:rsidP="00C52D41">
      <w:pPr>
        <w:pStyle w:val="PL"/>
        <w:rPr>
          <w:szCs w:val="16"/>
        </w:rPr>
      </w:pPr>
      <w:r>
        <w:rPr>
          <w:szCs w:val="16"/>
        </w:rPr>
        <w:t xml:space="preserve">      interface </w:t>
      </w:r>
      <w:proofErr w:type="spellStart"/>
      <w:r>
        <w:rPr>
          <w:szCs w:val="16"/>
        </w:rPr>
        <w:t>PCSCFFunction</w:t>
      </w:r>
      <w:proofErr w:type="spellEnd"/>
      <w:r>
        <w:rPr>
          <w:szCs w:val="16"/>
        </w:rPr>
        <w:t xml:space="preserve"> : </w:t>
      </w:r>
      <w:proofErr w:type="spellStart"/>
      <w:r>
        <w:rPr>
          <w:szCs w:val="16"/>
          <w:lang w:eastAsia="zh-CN"/>
        </w:rPr>
        <w:t>CSCFFunction</w:t>
      </w:r>
      <w:proofErr w:type="spellEnd"/>
    </w:p>
    <w:p w14:paraId="3D2514DB" w14:textId="77777777" w:rsidR="00C3748B" w:rsidRDefault="00C3748B" w:rsidP="00C52D41">
      <w:pPr>
        <w:pStyle w:val="PL"/>
        <w:rPr>
          <w:szCs w:val="16"/>
        </w:rPr>
      </w:pPr>
      <w:r>
        <w:rPr>
          <w:szCs w:val="16"/>
        </w:rPr>
        <w:t xml:space="preserve">      {</w:t>
      </w:r>
    </w:p>
    <w:p w14:paraId="529DF56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PCSCFFunction</w:t>
      </w:r>
      <w:proofErr w:type="spellEnd"/>
      <w:r>
        <w:rPr>
          <w:szCs w:val="16"/>
        </w:rPr>
        <w:t>";</w:t>
      </w:r>
    </w:p>
    <w:p w14:paraId="10DBE362"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5EAEE936" w14:textId="77777777" w:rsidR="00C3748B" w:rsidRDefault="00C3748B" w:rsidP="00C52D41">
      <w:pPr>
        <w:pStyle w:val="PL"/>
        <w:rPr>
          <w:szCs w:val="16"/>
        </w:rPr>
      </w:pPr>
      <w:r>
        <w:rPr>
          <w:szCs w:val="16"/>
        </w:rPr>
        <w:t xml:space="preserve">         // </w:t>
      </w:r>
    </w:p>
    <w:p w14:paraId="7735A8D0" w14:textId="77777777" w:rsidR="00C3748B" w:rsidRDefault="00C3748B" w:rsidP="00C52D41">
      <w:pPr>
        <w:pStyle w:val="PL"/>
        <w:rPr>
          <w:szCs w:val="16"/>
        </w:rPr>
      </w:pPr>
      <w:r>
        <w:rPr>
          <w:szCs w:val="16"/>
        </w:rPr>
        <w:t xml:space="preserve">      };</w:t>
      </w:r>
    </w:p>
    <w:p w14:paraId="609A187D" w14:textId="77777777" w:rsidR="00C3748B" w:rsidRDefault="00C3748B" w:rsidP="00C52D41">
      <w:pPr>
        <w:pStyle w:val="PL"/>
        <w:rPr>
          <w:szCs w:val="16"/>
        </w:rPr>
      </w:pPr>
      <w:r>
        <w:rPr>
          <w:szCs w:val="16"/>
        </w:rPr>
        <w:t xml:space="preserve">      /**</w:t>
      </w:r>
    </w:p>
    <w:p w14:paraId="12AA6707" w14:textId="77777777" w:rsidR="00C3748B" w:rsidRDefault="00C3748B" w:rsidP="00C52D41">
      <w:pPr>
        <w:pStyle w:val="PL"/>
        <w:rPr>
          <w:szCs w:val="16"/>
        </w:rPr>
      </w:pPr>
      <w:r>
        <w:rPr>
          <w:szCs w:val="16"/>
        </w:rPr>
        <w:t xml:space="preserve">       *  Definitions for MO class </w:t>
      </w:r>
      <w:proofErr w:type="spellStart"/>
      <w:r>
        <w:rPr>
          <w:szCs w:val="16"/>
        </w:rPr>
        <w:t>SCSCFFunction</w:t>
      </w:r>
      <w:proofErr w:type="spellEnd"/>
    </w:p>
    <w:p w14:paraId="2E3F356F" w14:textId="77777777" w:rsidR="00C3748B" w:rsidRDefault="00C3748B" w:rsidP="00C52D41">
      <w:pPr>
        <w:pStyle w:val="PL"/>
        <w:rPr>
          <w:szCs w:val="16"/>
        </w:rPr>
      </w:pPr>
      <w:r>
        <w:rPr>
          <w:szCs w:val="16"/>
        </w:rPr>
        <w:t xml:space="preserve">       */ </w:t>
      </w:r>
    </w:p>
    <w:p w14:paraId="49F1BE83" w14:textId="77777777" w:rsidR="00C3748B" w:rsidRDefault="00C3748B" w:rsidP="00C52D41">
      <w:pPr>
        <w:pStyle w:val="PL"/>
        <w:rPr>
          <w:szCs w:val="16"/>
        </w:rPr>
      </w:pPr>
      <w:r>
        <w:rPr>
          <w:szCs w:val="16"/>
        </w:rPr>
        <w:t xml:space="preserve">      interface </w:t>
      </w:r>
      <w:proofErr w:type="spellStart"/>
      <w:r>
        <w:rPr>
          <w:szCs w:val="16"/>
        </w:rPr>
        <w:t>SCSCFFunction</w:t>
      </w:r>
      <w:proofErr w:type="spellEnd"/>
      <w:r>
        <w:rPr>
          <w:szCs w:val="16"/>
        </w:rPr>
        <w:t xml:space="preserve"> : </w:t>
      </w:r>
      <w:proofErr w:type="spellStart"/>
      <w:r>
        <w:rPr>
          <w:szCs w:val="16"/>
          <w:lang w:eastAsia="zh-CN"/>
        </w:rPr>
        <w:t>CSCFFunction</w:t>
      </w:r>
      <w:proofErr w:type="spellEnd"/>
    </w:p>
    <w:p w14:paraId="5A26839A" w14:textId="77777777" w:rsidR="00C3748B" w:rsidRDefault="00C3748B" w:rsidP="00C52D41">
      <w:pPr>
        <w:pStyle w:val="PL"/>
        <w:rPr>
          <w:szCs w:val="16"/>
        </w:rPr>
      </w:pPr>
      <w:r>
        <w:rPr>
          <w:szCs w:val="16"/>
        </w:rPr>
        <w:t xml:space="preserve">      {</w:t>
      </w:r>
    </w:p>
    <w:p w14:paraId="129386E3"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SCSCFFunction</w:t>
      </w:r>
      <w:proofErr w:type="spellEnd"/>
      <w:r>
        <w:rPr>
          <w:szCs w:val="16"/>
        </w:rPr>
        <w:t>";</w:t>
      </w:r>
    </w:p>
    <w:p w14:paraId="40AA6112" w14:textId="77777777" w:rsidR="00C3748B" w:rsidRDefault="00C3748B" w:rsidP="00C52D41">
      <w:pPr>
        <w:pStyle w:val="PL"/>
        <w:rPr>
          <w:szCs w:val="16"/>
        </w:rPr>
      </w:pPr>
    </w:p>
    <w:p w14:paraId="635AC8A1"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2CCFA134" w14:textId="77777777" w:rsidR="00C3748B" w:rsidRDefault="00C3748B" w:rsidP="00C52D41">
      <w:pPr>
        <w:pStyle w:val="PL"/>
        <w:rPr>
          <w:szCs w:val="16"/>
        </w:rPr>
      </w:pPr>
      <w:r>
        <w:rPr>
          <w:szCs w:val="16"/>
        </w:rPr>
        <w:t xml:space="preserve">         // </w:t>
      </w:r>
    </w:p>
    <w:p w14:paraId="34682421" w14:textId="77777777" w:rsidR="00C3748B" w:rsidRDefault="00C3748B" w:rsidP="00C52D41">
      <w:pPr>
        <w:pStyle w:val="PL"/>
        <w:rPr>
          <w:szCs w:val="16"/>
        </w:rPr>
      </w:pPr>
      <w:r>
        <w:rPr>
          <w:szCs w:val="16"/>
        </w:rPr>
        <w:t xml:space="preserve">      };</w:t>
      </w:r>
    </w:p>
    <w:p w14:paraId="1A3ED078" w14:textId="77777777" w:rsidR="00C3748B" w:rsidRDefault="00C3748B" w:rsidP="00C52D41">
      <w:pPr>
        <w:pStyle w:val="PL"/>
        <w:rPr>
          <w:szCs w:val="16"/>
        </w:rPr>
      </w:pPr>
      <w:r>
        <w:rPr>
          <w:szCs w:val="16"/>
        </w:rPr>
        <w:t xml:space="preserve">      /**</w:t>
      </w:r>
    </w:p>
    <w:p w14:paraId="76D05432" w14:textId="77777777" w:rsidR="00C3748B" w:rsidRDefault="00C3748B" w:rsidP="00C52D41">
      <w:pPr>
        <w:pStyle w:val="PL"/>
        <w:rPr>
          <w:szCs w:val="16"/>
        </w:rPr>
      </w:pPr>
      <w:r>
        <w:rPr>
          <w:szCs w:val="16"/>
        </w:rPr>
        <w:lastRenderedPageBreak/>
        <w:t xml:space="preserve">       *  Definitions for MO class </w:t>
      </w:r>
      <w:proofErr w:type="spellStart"/>
      <w:r>
        <w:rPr>
          <w:szCs w:val="16"/>
        </w:rPr>
        <w:t>SLFFunction</w:t>
      </w:r>
      <w:proofErr w:type="spellEnd"/>
    </w:p>
    <w:p w14:paraId="313B02BE" w14:textId="77777777" w:rsidR="00C3748B" w:rsidRDefault="00C3748B" w:rsidP="00C52D41">
      <w:pPr>
        <w:pStyle w:val="PL"/>
        <w:rPr>
          <w:szCs w:val="16"/>
        </w:rPr>
      </w:pPr>
      <w:r>
        <w:rPr>
          <w:szCs w:val="16"/>
        </w:rPr>
        <w:t xml:space="preserve">       */ </w:t>
      </w:r>
    </w:p>
    <w:p w14:paraId="3FE5012D" w14:textId="77777777" w:rsidR="00C3748B" w:rsidRDefault="00C3748B" w:rsidP="00C52D41">
      <w:pPr>
        <w:pStyle w:val="PL"/>
        <w:rPr>
          <w:szCs w:val="16"/>
        </w:rPr>
      </w:pPr>
      <w:r>
        <w:rPr>
          <w:szCs w:val="16"/>
        </w:rPr>
        <w:t xml:space="preserve">      interface </w:t>
      </w:r>
      <w:proofErr w:type="spellStart"/>
      <w:r>
        <w:rPr>
          <w:szCs w:val="16"/>
        </w:rPr>
        <w:t>SLFFunction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F6AE022" w14:textId="77777777" w:rsidR="00C3748B" w:rsidRDefault="00C3748B" w:rsidP="00C52D41">
      <w:pPr>
        <w:pStyle w:val="PL"/>
        <w:rPr>
          <w:szCs w:val="16"/>
        </w:rPr>
      </w:pPr>
      <w:r>
        <w:rPr>
          <w:szCs w:val="16"/>
        </w:rPr>
        <w:t xml:space="preserve">      {</w:t>
      </w:r>
    </w:p>
    <w:p w14:paraId="52254873"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SLFFunction</w:t>
      </w:r>
      <w:proofErr w:type="spellEnd"/>
      <w:r>
        <w:rPr>
          <w:szCs w:val="16"/>
        </w:rPr>
        <w:t>";</w:t>
      </w:r>
    </w:p>
    <w:p w14:paraId="7B594448" w14:textId="77777777" w:rsidR="00C3748B" w:rsidRDefault="00C3748B" w:rsidP="00C52D41">
      <w:pPr>
        <w:pStyle w:val="PL"/>
        <w:rPr>
          <w:szCs w:val="16"/>
        </w:rPr>
      </w:pPr>
    </w:p>
    <w:p w14:paraId="2A9D7C90" w14:textId="77777777" w:rsidR="00C3748B" w:rsidRDefault="00C3748B" w:rsidP="00C52D41">
      <w:pPr>
        <w:pStyle w:val="PL"/>
        <w:rPr>
          <w:szCs w:val="16"/>
        </w:rPr>
      </w:pPr>
      <w:r>
        <w:rPr>
          <w:szCs w:val="16"/>
        </w:rPr>
        <w:t xml:space="preserve">         // Attribute Names</w:t>
      </w:r>
    </w:p>
    <w:p w14:paraId="76C06445" w14:textId="77777777" w:rsidR="00C3748B" w:rsidRDefault="00C3748B" w:rsidP="00C52D41">
      <w:pPr>
        <w:pStyle w:val="PL"/>
        <w:rPr>
          <w:szCs w:val="16"/>
        </w:rPr>
      </w:pPr>
      <w:r>
        <w:rPr>
          <w:szCs w:val="16"/>
        </w:rPr>
        <w:t xml:space="preserve">         // </w:t>
      </w:r>
    </w:p>
    <w:p w14:paraId="4DD3A19A"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slfFunctionId</w:t>
      </w:r>
      <w:proofErr w:type="spellEnd"/>
      <w:r>
        <w:rPr>
          <w:szCs w:val="16"/>
        </w:rPr>
        <w:t xml:space="preserve"> = "</w:t>
      </w:r>
      <w:proofErr w:type="spellStart"/>
      <w:r>
        <w:rPr>
          <w:szCs w:val="16"/>
        </w:rPr>
        <w:t>slfFunctionId</w:t>
      </w:r>
      <w:proofErr w:type="spellEnd"/>
      <w:r>
        <w:rPr>
          <w:szCs w:val="16"/>
        </w:rPr>
        <w:t>";</w:t>
      </w:r>
    </w:p>
    <w:p w14:paraId="4AEB7892"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467D5AE5" w14:textId="77777777" w:rsidR="00C3748B" w:rsidRDefault="00C3748B" w:rsidP="00C52D41">
      <w:pPr>
        <w:pStyle w:val="PL"/>
        <w:rPr>
          <w:rFonts w:hint="eastAsia"/>
          <w:szCs w:val="16"/>
          <w:lang w:eastAsia="zh-CN"/>
        </w:rPr>
      </w:pPr>
      <w:r>
        <w:rPr>
          <w:szCs w:val="16"/>
        </w:rPr>
        <w:t xml:space="preserve">      };</w:t>
      </w:r>
    </w:p>
    <w:p w14:paraId="5214E592" w14:textId="77777777" w:rsidR="00C3748B" w:rsidRDefault="00C3748B" w:rsidP="00C52D41">
      <w:pPr>
        <w:pStyle w:val="PL"/>
        <w:rPr>
          <w:szCs w:val="16"/>
        </w:rPr>
      </w:pPr>
      <w:r>
        <w:rPr>
          <w:rFonts w:hint="eastAsia"/>
          <w:szCs w:val="16"/>
          <w:lang w:eastAsia="zh-CN"/>
        </w:rPr>
        <w:t xml:space="preserve">      </w:t>
      </w:r>
      <w:r>
        <w:rPr>
          <w:szCs w:val="16"/>
        </w:rPr>
        <w:t>/**</w:t>
      </w:r>
    </w:p>
    <w:p w14:paraId="06B7FED7"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E</w:t>
      </w:r>
      <w:r>
        <w:rPr>
          <w:szCs w:val="16"/>
        </w:rPr>
        <w:t>CSCFFunction</w:t>
      </w:r>
      <w:proofErr w:type="spellEnd"/>
    </w:p>
    <w:p w14:paraId="5BB827B0" w14:textId="77777777" w:rsidR="00C3748B" w:rsidRDefault="00C3748B" w:rsidP="00C52D41">
      <w:pPr>
        <w:pStyle w:val="PL"/>
        <w:rPr>
          <w:szCs w:val="16"/>
        </w:rPr>
      </w:pPr>
      <w:r>
        <w:rPr>
          <w:szCs w:val="16"/>
        </w:rPr>
        <w:t xml:space="preserve">       */ </w:t>
      </w:r>
    </w:p>
    <w:p w14:paraId="42D783DF" w14:textId="77777777" w:rsidR="00C3748B" w:rsidRDefault="00C3748B" w:rsidP="00C52D41">
      <w:pPr>
        <w:pStyle w:val="PL"/>
        <w:rPr>
          <w:szCs w:val="16"/>
        </w:rPr>
      </w:pPr>
      <w:r>
        <w:rPr>
          <w:szCs w:val="16"/>
        </w:rPr>
        <w:t xml:space="preserve">      interface </w:t>
      </w:r>
      <w:proofErr w:type="spellStart"/>
      <w:r>
        <w:rPr>
          <w:rFonts w:hint="eastAsia"/>
          <w:szCs w:val="16"/>
          <w:lang w:eastAsia="zh-CN"/>
        </w:rPr>
        <w:t>E</w:t>
      </w:r>
      <w:r>
        <w:rPr>
          <w:szCs w:val="16"/>
        </w:rPr>
        <w:t>CSCFFunction</w:t>
      </w:r>
      <w:proofErr w:type="spellEnd"/>
      <w:r>
        <w:rPr>
          <w:szCs w:val="16"/>
        </w:rPr>
        <w:t xml:space="preserve"> : </w:t>
      </w:r>
      <w:proofErr w:type="spellStart"/>
      <w:r>
        <w:rPr>
          <w:szCs w:val="16"/>
          <w:lang w:eastAsia="zh-CN"/>
        </w:rPr>
        <w:t>CSCFFunction</w:t>
      </w:r>
      <w:proofErr w:type="spellEnd"/>
    </w:p>
    <w:p w14:paraId="60EAE24B" w14:textId="77777777" w:rsidR="00C3748B" w:rsidRDefault="00C3748B" w:rsidP="00C52D41">
      <w:pPr>
        <w:pStyle w:val="PL"/>
        <w:rPr>
          <w:szCs w:val="16"/>
        </w:rPr>
      </w:pPr>
      <w:r>
        <w:rPr>
          <w:szCs w:val="16"/>
        </w:rPr>
        <w:t xml:space="preserve">      {</w:t>
      </w:r>
    </w:p>
    <w:p w14:paraId="2DF840B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E</w:t>
      </w:r>
      <w:r>
        <w:rPr>
          <w:szCs w:val="16"/>
        </w:rPr>
        <w:t>CSCFFunction</w:t>
      </w:r>
      <w:proofErr w:type="spellEnd"/>
      <w:r>
        <w:rPr>
          <w:szCs w:val="16"/>
        </w:rPr>
        <w:t>";</w:t>
      </w:r>
    </w:p>
    <w:p w14:paraId="27D8AFA3"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3ED6C84C" w14:textId="77777777" w:rsidR="00C3748B" w:rsidRDefault="00C3748B" w:rsidP="00C52D41">
      <w:pPr>
        <w:pStyle w:val="PL"/>
        <w:rPr>
          <w:szCs w:val="16"/>
        </w:rPr>
      </w:pPr>
      <w:r>
        <w:rPr>
          <w:szCs w:val="16"/>
        </w:rPr>
        <w:t xml:space="preserve">         // </w:t>
      </w:r>
    </w:p>
    <w:p w14:paraId="50CEDB68" w14:textId="77777777" w:rsidR="00C3748B" w:rsidRDefault="00C3748B" w:rsidP="00C52D41">
      <w:pPr>
        <w:pStyle w:val="PL"/>
        <w:rPr>
          <w:szCs w:val="16"/>
        </w:rPr>
      </w:pPr>
      <w:r>
        <w:rPr>
          <w:szCs w:val="16"/>
        </w:rPr>
        <w:t xml:space="preserve">      };</w:t>
      </w:r>
    </w:p>
    <w:p w14:paraId="2AC40FC8" w14:textId="77777777" w:rsidR="00C3748B" w:rsidRDefault="00C3748B" w:rsidP="00C52D41">
      <w:pPr>
        <w:pStyle w:val="PL"/>
        <w:rPr>
          <w:szCs w:val="16"/>
        </w:rPr>
      </w:pPr>
    </w:p>
    <w:p w14:paraId="3E9E2DD1" w14:textId="77777777" w:rsidR="00C3748B" w:rsidRDefault="00C3748B" w:rsidP="00C52D41">
      <w:pPr>
        <w:pStyle w:val="PL"/>
        <w:rPr>
          <w:szCs w:val="16"/>
        </w:rPr>
      </w:pPr>
      <w:r>
        <w:rPr>
          <w:szCs w:val="16"/>
        </w:rPr>
        <w:t xml:space="preserve">     /**</w:t>
      </w:r>
    </w:p>
    <w:p w14:paraId="555093AD" w14:textId="77777777" w:rsidR="00C3748B" w:rsidRDefault="00C3748B" w:rsidP="00C52D41">
      <w:pPr>
        <w:pStyle w:val="PL"/>
        <w:rPr>
          <w:szCs w:val="16"/>
        </w:rPr>
      </w:pPr>
      <w:r>
        <w:rPr>
          <w:szCs w:val="16"/>
        </w:rPr>
        <w:t xml:space="preserve">       *  Definitions for MO class </w:t>
      </w:r>
      <w:proofErr w:type="spellStart"/>
      <w:r>
        <w:rPr>
          <w:szCs w:val="16"/>
        </w:rPr>
        <w:t>Link_AS_SCSCF</w:t>
      </w:r>
      <w:proofErr w:type="spellEnd"/>
    </w:p>
    <w:p w14:paraId="0F3E2B24" w14:textId="77777777" w:rsidR="00C3748B" w:rsidRDefault="00C3748B" w:rsidP="00C52D41">
      <w:pPr>
        <w:pStyle w:val="PL"/>
        <w:rPr>
          <w:szCs w:val="16"/>
        </w:rPr>
      </w:pPr>
      <w:r>
        <w:rPr>
          <w:szCs w:val="16"/>
        </w:rPr>
        <w:t xml:space="preserve">       */ </w:t>
      </w:r>
    </w:p>
    <w:p w14:paraId="5F09CF01" w14:textId="77777777" w:rsidR="00C3748B" w:rsidRDefault="00C3748B" w:rsidP="00C52D41">
      <w:pPr>
        <w:pStyle w:val="PL"/>
        <w:rPr>
          <w:szCs w:val="16"/>
        </w:rPr>
      </w:pPr>
      <w:r>
        <w:rPr>
          <w:szCs w:val="16"/>
        </w:rPr>
        <w:t xml:space="preserve">      interface </w:t>
      </w:r>
      <w:proofErr w:type="spellStart"/>
      <w:r>
        <w:rPr>
          <w:szCs w:val="16"/>
        </w:rPr>
        <w:t>Link_AS_SCSCF</w:t>
      </w:r>
      <w:proofErr w:type="spellEnd"/>
      <w:r>
        <w:rPr>
          <w:szCs w:val="16"/>
        </w:rPr>
        <w:t xml:space="preserve"> : </w:t>
      </w:r>
      <w:proofErr w:type="spellStart"/>
      <w:r>
        <w:rPr>
          <w:szCs w:val="16"/>
        </w:rPr>
        <w:t>GenericNetworkResourcesNRMDefs</w:t>
      </w:r>
      <w:proofErr w:type="spellEnd"/>
      <w:r>
        <w:rPr>
          <w:szCs w:val="16"/>
        </w:rPr>
        <w:t>::Link</w:t>
      </w:r>
    </w:p>
    <w:p w14:paraId="16574BC8" w14:textId="77777777" w:rsidR="00C3748B" w:rsidRDefault="00C3748B" w:rsidP="00C52D41">
      <w:pPr>
        <w:pStyle w:val="PL"/>
        <w:rPr>
          <w:szCs w:val="16"/>
        </w:rPr>
      </w:pPr>
      <w:r>
        <w:rPr>
          <w:szCs w:val="16"/>
        </w:rPr>
        <w:t xml:space="preserve">      {</w:t>
      </w:r>
    </w:p>
    <w:p w14:paraId="2E02F92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Link_AS_SCSCF</w:t>
      </w:r>
      <w:proofErr w:type="spellEnd"/>
      <w:r>
        <w:rPr>
          <w:szCs w:val="16"/>
        </w:rPr>
        <w:t>";</w:t>
      </w:r>
    </w:p>
    <w:p w14:paraId="431CD0D7" w14:textId="77777777" w:rsidR="00C3748B" w:rsidRDefault="00C3748B" w:rsidP="00C52D41">
      <w:pPr>
        <w:pStyle w:val="PL"/>
        <w:rPr>
          <w:szCs w:val="16"/>
        </w:rPr>
      </w:pPr>
    </w:p>
    <w:p w14:paraId="43849E20" w14:textId="77777777" w:rsidR="00C3748B" w:rsidRDefault="00C3748B" w:rsidP="00C52D41">
      <w:pPr>
        <w:pStyle w:val="PL"/>
        <w:rPr>
          <w:szCs w:val="16"/>
        </w:rPr>
      </w:pPr>
      <w:r>
        <w:rPr>
          <w:szCs w:val="16"/>
        </w:rPr>
        <w:t xml:space="preserve">         // All Attributes inherited from Link</w:t>
      </w:r>
    </w:p>
    <w:p w14:paraId="51B2F92E" w14:textId="77777777" w:rsidR="00C3748B" w:rsidRDefault="00C3748B" w:rsidP="00C52D41">
      <w:pPr>
        <w:pStyle w:val="PL"/>
        <w:rPr>
          <w:szCs w:val="16"/>
        </w:rPr>
      </w:pPr>
      <w:r>
        <w:rPr>
          <w:szCs w:val="16"/>
        </w:rPr>
        <w:t xml:space="preserve">         </w:t>
      </w:r>
    </w:p>
    <w:p w14:paraId="5A0E4575" w14:textId="77777777" w:rsidR="00C3748B" w:rsidRDefault="00C3748B" w:rsidP="00C52D41">
      <w:pPr>
        <w:pStyle w:val="PL"/>
        <w:rPr>
          <w:szCs w:val="16"/>
        </w:rPr>
      </w:pPr>
      <w:r>
        <w:rPr>
          <w:szCs w:val="16"/>
        </w:rPr>
        <w:t xml:space="preserve">      };</w:t>
      </w:r>
    </w:p>
    <w:p w14:paraId="708B7AFC" w14:textId="77777777" w:rsidR="00C3748B" w:rsidRDefault="00C3748B" w:rsidP="00C52D41">
      <w:pPr>
        <w:pStyle w:val="PL"/>
        <w:rPr>
          <w:szCs w:val="16"/>
        </w:rPr>
      </w:pPr>
      <w:r>
        <w:rPr>
          <w:szCs w:val="16"/>
        </w:rPr>
        <w:t xml:space="preserve">     /**</w:t>
      </w:r>
    </w:p>
    <w:p w14:paraId="31F9FB73" w14:textId="77777777" w:rsidR="00C3748B" w:rsidRDefault="00C3748B" w:rsidP="00C52D41">
      <w:pPr>
        <w:pStyle w:val="PL"/>
        <w:rPr>
          <w:szCs w:val="16"/>
        </w:rPr>
      </w:pPr>
      <w:r>
        <w:rPr>
          <w:szCs w:val="16"/>
        </w:rPr>
        <w:t xml:space="preserve">       *  Definitions for MO class </w:t>
      </w:r>
      <w:proofErr w:type="spellStart"/>
      <w:r>
        <w:rPr>
          <w:szCs w:val="16"/>
        </w:rPr>
        <w:t>Link_AS_SLF</w:t>
      </w:r>
      <w:proofErr w:type="spellEnd"/>
    </w:p>
    <w:p w14:paraId="5E3045D0" w14:textId="77777777" w:rsidR="00C3748B" w:rsidRDefault="00C3748B" w:rsidP="00C52D41">
      <w:pPr>
        <w:pStyle w:val="PL"/>
        <w:rPr>
          <w:szCs w:val="16"/>
        </w:rPr>
      </w:pPr>
      <w:r>
        <w:rPr>
          <w:szCs w:val="16"/>
        </w:rPr>
        <w:t xml:space="preserve">       */ </w:t>
      </w:r>
    </w:p>
    <w:p w14:paraId="7CF330FF" w14:textId="77777777" w:rsidR="00C3748B" w:rsidRDefault="00C3748B" w:rsidP="00C52D41">
      <w:pPr>
        <w:pStyle w:val="PL"/>
        <w:rPr>
          <w:szCs w:val="16"/>
        </w:rPr>
      </w:pPr>
      <w:r>
        <w:rPr>
          <w:szCs w:val="16"/>
        </w:rPr>
        <w:t xml:space="preserve">      interface </w:t>
      </w:r>
      <w:proofErr w:type="spellStart"/>
      <w:r>
        <w:rPr>
          <w:szCs w:val="16"/>
        </w:rPr>
        <w:t>Link_AS_SLF</w:t>
      </w:r>
      <w:proofErr w:type="spellEnd"/>
      <w:r>
        <w:rPr>
          <w:szCs w:val="16"/>
        </w:rPr>
        <w:t xml:space="preserve"> : </w:t>
      </w:r>
      <w:proofErr w:type="spellStart"/>
      <w:r>
        <w:rPr>
          <w:szCs w:val="16"/>
        </w:rPr>
        <w:t>GenericNetworkResourcesNRMDefs</w:t>
      </w:r>
      <w:proofErr w:type="spellEnd"/>
      <w:r>
        <w:rPr>
          <w:szCs w:val="16"/>
        </w:rPr>
        <w:t>::Link</w:t>
      </w:r>
    </w:p>
    <w:p w14:paraId="18ABB12F" w14:textId="77777777" w:rsidR="00C3748B" w:rsidRDefault="00C3748B" w:rsidP="00C52D41">
      <w:pPr>
        <w:pStyle w:val="PL"/>
        <w:rPr>
          <w:szCs w:val="16"/>
        </w:rPr>
      </w:pPr>
      <w:r>
        <w:rPr>
          <w:szCs w:val="16"/>
        </w:rPr>
        <w:t xml:space="preserve">      {</w:t>
      </w:r>
    </w:p>
    <w:p w14:paraId="0DB90602"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Link_AS_SLF</w:t>
      </w:r>
      <w:proofErr w:type="spellEnd"/>
      <w:r>
        <w:rPr>
          <w:szCs w:val="16"/>
        </w:rPr>
        <w:t>";</w:t>
      </w:r>
    </w:p>
    <w:p w14:paraId="0E283B78" w14:textId="77777777" w:rsidR="00C3748B" w:rsidRDefault="00C3748B" w:rsidP="00C52D41">
      <w:pPr>
        <w:pStyle w:val="PL"/>
        <w:rPr>
          <w:szCs w:val="16"/>
        </w:rPr>
      </w:pPr>
      <w:r>
        <w:rPr>
          <w:szCs w:val="16"/>
        </w:rPr>
        <w:t xml:space="preserve">         // All Attributes inherited from Link</w:t>
      </w:r>
    </w:p>
    <w:p w14:paraId="387E1BAC" w14:textId="77777777" w:rsidR="00C3748B" w:rsidRDefault="00C3748B" w:rsidP="00C52D41">
      <w:pPr>
        <w:pStyle w:val="PL"/>
        <w:rPr>
          <w:szCs w:val="16"/>
        </w:rPr>
      </w:pPr>
      <w:r>
        <w:rPr>
          <w:szCs w:val="16"/>
        </w:rPr>
        <w:t xml:space="preserve">         </w:t>
      </w:r>
    </w:p>
    <w:p w14:paraId="58F86E59" w14:textId="77777777" w:rsidR="00C3748B" w:rsidRDefault="00C3748B" w:rsidP="00C52D41">
      <w:pPr>
        <w:pStyle w:val="PL"/>
        <w:rPr>
          <w:szCs w:val="16"/>
        </w:rPr>
      </w:pPr>
      <w:r>
        <w:rPr>
          <w:szCs w:val="16"/>
        </w:rPr>
        <w:t xml:space="preserve">      };</w:t>
      </w:r>
    </w:p>
    <w:p w14:paraId="4DAE3681" w14:textId="77777777" w:rsidR="00C3748B" w:rsidRDefault="00C3748B" w:rsidP="00C52D41">
      <w:pPr>
        <w:pStyle w:val="PL"/>
        <w:rPr>
          <w:szCs w:val="16"/>
        </w:rPr>
      </w:pPr>
      <w:r>
        <w:rPr>
          <w:szCs w:val="16"/>
        </w:rPr>
        <w:t xml:space="preserve">     /**</w:t>
      </w:r>
    </w:p>
    <w:p w14:paraId="2F6DDB77" w14:textId="77777777" w:rsidR="00C3748B" w:rsidRDefault="00C3748B" w:rsidP="00C52D41">
      <w:pPr>
        <w:pStyle w:val="PL"/>
        <w:rPr>
          <w:szCs w:val="16"/>
        </w:rPr>
      </w:pPr>
      <w:r>
        <w:rPr>
          <w:szCs w:val="16"/>
        </w:rPr>
        <w:t xml:space="preserve">       *  Definitions for MO class </w:t>
      </w:r>
      <w:proofErr w:type="spellStart"/>
      <w:r>
        <w:rPr>
          <w:szCs w:val="16"/>
        </w:rPr>
        <w:t>Link_BGCF_BGCF</w:t>
      </w:r>
      <w:proofErr w:type="spellEnd"/>
    </w:p>
    <w:p w14:paraId="24892D96" w14:textId="77777777" w:rsidR="00C3748B" w:rsidRDefault="00C3748B" w:rsidP="00C52D41">
      <w:pPr>
        <w:pStyle w:val="PL"/>
        <w:rPr>
          <w:szCs w:val="16"/>
        </w:rPr>
      </w:pPr>
      <w:r>
        <w:rPr>
          <w:szCs w:val="16"/>
        </w:rPr>
        <w:t xml:space="preserve">       */ </w:t>
      </w:r>
    </w:p>
    <w:p w14:paraId="3DA6A6AA" w14:textId="77777777" w:rsidR="00C3748B" w:rsidRDefault="00C3748B" w:rsidP="00C52D41">
      <w:pPr>
        <w:pStyle w:val="PL"/>
        <w:rPr>
          <w:szCs w:val="16"/>
        </w:rPr>
      </w:pPr>
      <w:r>
        <w:rPr>
          <w:szCs w:val="16"/>
        </w:rPr>
        <w:t xml:space="preserve">      interface </w:t>
      </w:r>
      <w:proofErr w:type="spellStart"/>
      <w:r>
        <w:rPr>
          <w:szCs w:val="16"/>
        </w:rPr>
        <w:t>Link_BGCF_BGCF</w:t>
      </w:r>
      <w:proofErr w:type="spellEnd"/>
      <w:r>
        <w:rPr>
          <w:szCs w:val="16"/>
        </w:rPr>
        <w:t xml:space="preserve"> : </w:t>
      </w:r>
      <w:proofErr w:type="spellStart"/>
      <w:r>
        <w:rPr>
          <w:szCs w:val="16"/>
        </w:rPr>
        <w:t>GenericNetworkResourcesNRMDefs</w:t>
      </w:r>
      <w:proofErr w:type="spellEnd"/>
      <w:r>
        <w:rPr>
          <w:szCs w:val="16"/>
        </w:rPr>
        <w:t>::Link</w:t>
      </w:r>
    </w:p>
    <w:p w14:paraId="3D549310" w14:textId="77777777" w:rsidR="00C3748B" w:rsidRDefault="00C3748B" w:rsidP="00C52D41">
      <w:pPr>
        <w:pStyle w:val="PL"/>
        <w:rPr>
          <w:szCs w:val="16"/>
        </w:rPr>
      </w:pPr>
      <w:r>
        <w:rPr>
          <w:szCs w:val="16"/>
        </w:rPr>
        <w:t xml:space="preserve">      {</w:t>
      </w:r>
    </w:p>
    <w:p w14:paraId="709A955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Link_BGCF_BGCF</w:t>
      </w:r>
      <w:proofErr w:type="spellEnd"/>
      <w:r>
        <w:rPr>
          <w:szCs w:val="16"/>
        </w:rPr>
        <w:t>";</w:t>
      </w:r>
    </w:p>
    <w:p w14:paraId="75602436" w14:textId="77777777" w:rsidR="00C3748B" w:rsidRDefault="00C3748B" w:rsidP="00C52D41">
      <w:pPr>
        <w:pStyle w:val="PL"/>
        <w:rPr>
          <w:szCs w:val="16"/>
        </w:rPr>
      </w:pPr>
      <w:r>
        <w:rPr>
          <w:szCs w:val="16"/>
        </w:rPr>
        <w:t xml:space="preserve">         // All Attributes inherited from Link</w:t>
      </w:r>
    </w:p>
    <w:p w14:paraId="045A2455" w14:textId="77777777" w:rsidR="00C3748B" w:rsidRDefault="00C3748B" w:rsidP="00C52D41">
      <w:pPr>
        <w:pStyle w:val="PL"/>
        <w:rPr>
          <w:szCs w:val="16"/>
        </w:rPr>
      </w:pPr>
      <w:r>
        <w:rPr>
          <w:szCs w:val="16"/>
        </w:rPr>
        <w:t xml:space="preserve">         </w:t>
      </w:r>
    </w:p>
    <w:p w14:paraId="113075F9" w14:textId="77777777" w:rsidR="00C3748B" w:rsidRDefault="00C3748B" w:rsidP="00C52D41">
      <w:pPr>
        <w:pStyle w:val="PL"/>
        <w:rPr>
          <w:szCs w:val="16"/>
        </w:rPr>
      </w:pPr>
      <w:r>
        <w:rPr>
          <w:szCs w:val="16"/>
        </w:rPr>
        <w:t xml:space="preserve">      };</w:t>
      </w:r>
    </w:p>
    <w:p w14:paraId="0B2A8191" w14:textId="77777777" w:rsidR="00C3748B" w:rsidRDefault="00C3748B" w:rsidP="00C52D41">
      <w:pPr>
        <w:pStyle w:val="PL"/>
        <w:rPr>
          <w:szCs w:val="16"/>
        </w:rPr>
      </w:pPr>
      <w:r>
        <w:rPr>
          <w:szCs w:val="16"/>
        </w:rPr>
        <w:t xml:space="preserve">     /**</w:t>
      </w:r>
    </w:p>
    <w:p w14:paraId="78B93C50" w14:textId="77777777" w:rsidR="00C3748B" w:rsidRDefault="00C3748B" w:rsidP="00C52D41">
      <w:pPr>
        <w:pStyle w:val="PL"/>
        <w:rPr>
          <w:szCs w:val="16"/>
        </w:rPr>
      </w:pPr>
      <w:r>
        <w:rPr>
          <w:szCs w:val="16"/>
        </w:rPr>
        <w:t xml:space="preserve">       *  Definitions for MO class </w:t>
      </w:r>
      <w:proofErr w:type="spellStart"/>
      <w:r>
        <w:rPr>
          <w:szCs w:val="16"/>
        </w:rPr>
        <w:t>Link_BGCF_MGCF</w:t>
      </w:r>
      <w:proofErr w:type="spellEnd"/>
    </w:p>
    <w:p w14:paraId="754BC272" w14:textId="77777777" w:rsidR="00C3748B" w:rsidRDefault="00C3748B" w:rsidP="00C52D41">
      <w:pPr>
        <w:pStyle w:val="PL"/>
        <w:rPr>
          <w:szCs w:val="16"/>
        </w:rPr>
      </w:pPr>
      <w:r>
        <w:rPr>
          <w:szCs w:val="16"/>
        </w:rPr>
        <w:t xml:space="preserve">       */ </w:t>
      </w:r>
    </w:p>
    <w:p w14:paraId="766F7324" w14:textId="77777777" w:rsidR="00C3748B" w:rsidRDefault="00C3748B" w:rsidP="00C52D41">
      <w:pPr>
        <w:pStyle w:val="PL"/>
        <w:rPr>
          <w:szCs w:val="16"/>
        </w:rPr>
      </w:pPr>
      <w:r>
        <w:rPr>
          <w:szCs w:val="16"/>
        </w:rPr>
        <w:t xml:space="preserve">      interface </w:t>
      </w:r>
      <w:proofErr w:type="spellStart"/>
      <w:r>
        <w:rPr>
          <w:szCs w:val="16"/>
        </w:rPr>
        <w:t>Link_BGCF_MGCF</w:t>
      </w:r>
      <w:proofErr w:type="spellEnd"/>
      <w:r>
        <w:rPr>
          <w:szCs w:val="16"/>
        </w:rPr>
        <w:t xml:space="preserve"> : </w:t>
      </w:r>
      <w:proofErr w:type="spellStart"/>
      <w:r>
        <w:rPr>
          <w:szCs w:val="16"/>
        </w:rPr>
        <w:t>GenericNetworkResourcesNRMDefs</w:t>
      </w:r>
      <w:proofErr w:type="spellEnd"/>
      <w:r>
        <w:rPr>
          <w:szCs w:val="16"/>
        </w:rPr>
        <w:t>::Link</w:t>
      </w:r>
    </w:p>
    <w:p w14:paraId="2CA1234A" w14:textId="77777777" w:rsidR="00C3748B" w:rsidRDefault="00C3748B" w:rsidP="00C52D41">
      <w:pPr>
        <w:pStyle w:val="PL"/>
        <w:rPr>
          <w:szCs w:val="16"/>
        </w:rPr>
      </w:pPr>
      <w:r>
        <w:rPr>
          <w:szCs w:val="16"/>
        </w:rPr>
        <w:t xml:space="preserve">      {</w:t>
      </w:r>
    </w:p>
    <w:p w14:paraId="3CD3A76C"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Link_BGCF_MGCF</w:t>
      </w:r>
      <w:proofErr w:type="spellEnd"/>
      <w:r>
        <w:rPr>
          <w:szCs w:val="16"/>
        </w:rPr>
        <w:t>";</w:t>
      </w:r>
    </w:p>
    <w:p w14:paraId="1ECAB666" w14:textId="77777777" w:rsidR="00C3748B" w:rsidRDefault="00C3748B" w:rsidP="00C52D41">
      <w:pPr>
        <w:pStyle w:val="PL"/>
        <w:rPr>
          <w:szCs w:val="16"/>
        </w:rPr>
      </w:pPr>
      <w:r>
        <w:rPr>
          <w:szCs w:val="16"/>
        </w:rPr>
        <w:t xml:space="preserve">         // All Attributes inherited from Link</w:t>
      </w:r>
    </w:p>
    <w:p w14:paraId="61C42A90" w14:textId="77777777" w:rsidR="00C3748B" w:rsidRDefault="00C3748B" w:rsidP="00C52D41">
      <w:pPr>
        <w:pStyle w:val="PL"/>
        <w:rPr>
          <w:szCs w:val="16"/>
        </w:rPr>
      </w:pPr>
      <w:r>
        <w:rPr>
          <w:szCs w:val="16"/>
        </w:rPr>
        <w:t xml:space="preserve">         </w:t>
      </w:r>
    </w:p>
    <w:p w14:paraId="3DA1C967" w14:textId="77777777" w:rsidR="00C3748B" w:rsidRDefault="00C3748B" w:rsidP="00C52D41">
      <w:pPr>
        <w:pStyle w:val="PL"/>
        <w:rPr>
          <w:szCs w:val="16"/>
        </w:rPr>
      </w:pPr>
      <w:r>
        <w:rPr>
          <w:szCs w:val="16"/>
        </w:rPr>
        <w:t xml:space="preserve">      };</w:t>
      </w:r>
    </w:p>
    <w:p w14:paraId="02B84E43" w14:textId="77777777" w:rsidR="00C3748B" w:rsidRDefault="00C3748B" w:rsidP="00C52D41">
      <w:pPr>
        <w:pStyle w:val="PL"/>
        <w:rPr>
          <w:szCs w:val="16"/>
        </w:rPr>
      </w:pPr>
      <w:r>
        <w:rPr>
          <w:szCs w:val="16"/>
        </w:rPr>
        <w:t xml:space="preserve">     /**</w:t>
      </w:r>
    </w:p>
    <w:p w14:paraId="739F0BA5" w14:textId="77777777" w:rsidR="00C3748B" w:rsidRDefault="00C3748B" w:rsidP="00C52D41">
      <w:pPr>
        <w:pStyle w:val="PL"/>
        <w:rPr>
          <w:szCs w:val="16"/>
        </w:rPr>
      </w:pPr>
      <w:r>
        <w:rPr>
          <w:szCs w:val="16"/>
        </w:rPr>
        <w:t xml:space="preserve">       *  Definitions for MO class </w:t>
      </w:r>
      <w:proofErr w:type="spellStart"/>
      <w:r>
        <w:rPr>
          <w:szCs w:val="16"/>
        </w:rPr>
        <w:t>Link_BGCF_SCSCF</w:t>
      </w:r>
      <w:proofErr w:type="spellEnd"/>
    </w:p>
    <w:p w14:paraId="378EB8B3" w14:textId="77777777" w:rsidR="00C3748B" w:rsidRDefault="00C3748B" w:rsidP="00C52D41">
      <w:pPr>
        <w:pStyle w:val="PL"/>
        <w:rPr>
          <w:szCs w:val="16"/>
        </w:rPr>
      </w:pPr>
      <w:r>
        <w:rPr>
          <w:szCs w:val="16"/>
        </w:rPr>
        <w:t xml:space="preserve">       */ </w:t>
      </w:r>
    </w:p>
    <w:p w14:paraId="795069E4" w14:textId="77777777" w:rsidR="00C3748B" w:rsidRDefault="00C3748B" w:rsidP="00C52D41">
      <w:pPr>
        <w:pStyle w:val="PL"/>
        <w:rPr>
          <w:szCs w:val="16"/>
        </w:rPr>
      </w:pPr>
      <w:r>
        <w:rPr>
          <w:szCs w:val="16"/>
        </w:rPr>
        <w:t xml:space="preserve">      interface </w:t>
      </w:r>
      <w:proofErr w:type="spellStart"/>
      <w:r>
        <w:rPr>
          <w:szCs w:val="16"/>
        </w:rPr>
        <w:t>Link_BGCF_SCSCF</w:t>
      </w:r>
      <w:proofErr w:type="spellEnd"/>
      <w:r>
        <w:rPr>
          <w:szCs w:val="16"/>
        </w:rPr>
        <w:t xml:space="preserve"> : </w:t>
      </w:r>
      <w:proofErr w:type="spellStart"/>
      <w:r>
        <w:rPr>
          <w:szCs w:val="16"/>
        </w:rPr>
        <w:t>GenericNetworkResourcesNRMDefs</w:t>
      </w:r>
      <w:proofErr w:type="spellEnd"/>
      <w:r>
        <w:rPr>
          <w:szCs w:val="16"/>
        </w:rPr>
        <w:t>::Link</w:t>
      </w:r>
    </w:p>
    <w:p w14:paraId="1CFB38E1" w14:textId="77777777" w:rsidR="00C3748B" w:rsidRDefault="00C3748B" w:rsidP="00C52D41">
      <w:pPr>
        <w:pStyle w:val="PL"/>
        <w:rPr>
          <w:szCs w:val="16"/>
        </w:rPr>
      </w:pPr>
      <w:r>
        <w:rPr>
          <w:szCs w:val="16"/>
        </w:rPr>
        <w:t xml:space="preserve">      {</w:t>
      </w:r>
    </w:p>
    <w:p w14:paraId="6CC1DCB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Link_BGCF_SCSCF</w:t>
      </w:r>
      <w:proofErr w:type="spellEnd"/>
      <w:r>
        <w:rPr>
          <w:szCs w:val="16"/>
        </w:rPr>
        <w:t>";</w:t>
      </w:r>
    </w:p>
    <w:p w14:paraId="643C3AAE" w14:textId="77777777" w:rsidR="00C3748B" w:rsidRDefault="00C3748B" w:rsidP="00C52D41">
      <w:pPr>
        <w:pStyle w:val="PL"/>
        <w:rPr>
          <w:szCs w:val="16"/>
        </w:rPr>
      </w:pPr>
    </w:p>
    <w:p w14:paraId="75A41108" w14:textId="77777777" w:rsidR="00C3748B" w:rsidRDefault="00C3748B" w:rsidP="00C52D41">
      <w:pPr>
        <w:pStyle w:val="PL"/>
        <w:rPr>
          <w:szCs w:val="16"/>
        </w:rPr>
      </w:pPr>
      <w:r>
        <w:rPr>
          <w:szCs w:val="16"/>
        </w:rPr>
        <w:t xml:space="preserve">         // All Attributes inherited from Link</w:t>
      </w:r>
    </w:p>
    <w:p w14:paraId="322E485C" w14:textId="77777777" w:rsidR="00C3748B" w:rsidRDefault="00C3748B" w:rsidP="00C52D41">
      <w:pPr>
        <w:pStyle w:val="PL"/>
        <w:rPr>
          <w:szCs w:val="16"/>
        </w:rPr>
      </w:pPr>
      <w:r>
        <w:rPr>
          <w:szCs w:val="16"/>
        </w:rPr>
        <w:t xml:space="preserve">      };</w:t>
      </w:r>
    </w:p>
    <w:p w14:paraId="349AACFE" w14:textId="77777777" w:rsidR="00C3748B" w:rsidRDefault="00C3748B" w:rsidP="00C52D41">
      <w:pPr>
        <w:pStyle w:val="PL"/>
        <w:rPr>
          <w:szCs w:val="16"/>
        </w:rPr>
      </w:pPr>
      <w:r>
        <w:rPr>
          <w:szCs w:val="16"/>
        </w:rPr>
        <w:t xml:space="preserve">     /**</w:t>
      </w:r>
    </w:p>
    <w:p w14:paraId="2CEB4F43"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SCSCF</w:t>
      </w:r>
      <w:r>
        <w:rPr>
          <w:szCs w:val="16"/>
        </w:rPr>
        <w:t>_I</w:t>
      </w:r>
      <w:r>
        <w:rPr>
          <w:rFonts w:hint="eastAsia"/>
          <w:szCs w:val="16"/>
          <w:lang w:eastAsia="zh-CN"/>
        </w:rPr>
        <w:t>CSCF</w:t>
      </w:r>
      <w:proofErr w:type="spellEnd"/>
    </w:p>
    <w:p w14:paraId="5A4C7FA6" w14:textId="77777777" w:rsidR="00C3748B" w:rsidRDefault="00C3748B" w:rsidP="00C52D41">
      <w:pPr>
        <w:pStyle w:val="PL"/>
        <w:rPr>
          <w:szCs w:val="16"/>
        </w:rPr>
      </w:pPr>
      <w:r>
        <w:rPr>
          <w:szCs w:val="16"/>
        </w:rPr>
        <w:t xml:space="preserve">       */ </w:t>
      </w:r>
    </w:p>
    <w:p w14:paraId="43C9F9FE"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SCSCF</w:t>
      </w:r>
      <w:r>
        <w:rPr>
          <w:szCs w:val="16"/>
        </w:rPr>
        <w:t>_I</w:t>
      </w:r>
      <w:r>
        <w:rPr>
          <w:rFonts w:hint="eastAsia"/>
          <w:szCs w:val="16"/>
          <w:lang w:eastAsia="zh-CN"/>
        </w:rPr>
        <w:t>CSCF</w:t>
      </w:r>
      <w:proofErr w:type="spellEnd"/>
      <w:r>
        <w:rPr>
          <w:szCs w:val="16"/>
        </w:rPr>
        <w:t xml:space="preserve">: </w:t>
      </w:r>
      <w:proofErr w:type="spellStart"/>
      <w:r>
        <w:rPr>
          <w:szCs w:val="16"/>
        </w:rPr>
        <w:t>GenericNetworkResourcesNRMDefs</w:t>
      </w:r>
      <w:proofErr w:type="spellEnd"/>
      <w:r>
        <w:rPr>
          <w:szCs w:val="16"/>
        </w:rPr>
        <w:t>::Link</w:t>
      </w:r>
    </w:p>
    <w:p w14:paraId="36885453" w14:textId="77777777" w:rsidR="00C3748B" w:rsidRDefault="00C3748B" w:rsidP="00C52D41">
      <w:pPr>
        <w:pStyle w:val="PL"/>
        <w:rPr>
          <w:szCs w:val="16"/>
        </w:rPr>
      </w:pPr>
      <w:r>
        <w:rPr>
          <w:szCs w:val="16"/>
        </w:rPr>
        <w:t xml:space="preserve">      {</w:t>
      </w:r>
    </w:p>
    <w:p w14:paraId="2717BFD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w:t>
      </w:r>
      <w:r>
        <w:rPr>
          <w:rFonts w:hint="eastAsia"/>
          <w:lang w:eastAsia="zh-CN"/>
        </w:rPr>
        <w:t>S</w:t>
      </w:r>
      <w:r>
        <w:rPr>
          <w:rFonts w:hint="eastAsia"/>
          <w:szCs w:val="16"/>
          <w:lang w:eastAsia="zh-CN"/>
        </w:rPr>
        <w:t>CSCF</w:t>
      </w:r>
      <w:r>
        <w:t>_I</w:t>
      </w:r>
      <w:r>
        <w:rPr>
          <w:rFonts w:hint="eastAsia"/>
          <w:szCs w:val="16"/>
          <w:lang w:eastAsia="zh-CN"/>
        </w:rPr>
        <w:t>CSCF</w:t>
      </w:r>
      <w:proofErr w:type="spellEnd"/>
      <w:r>
        <w:rPr>
          <w:szCs w:val="16"/>
        </w:rPr>
        <w:t>";</w:t>
      </w:r>
    </w:p>
    <w:p w14:paraId="55271363" w14:textId="77777777" w:rsidR="00C3748B" w:rsidRDefault="00C3748B" w:rsidP="00C52D41">
      <w:pPr>
        <w:pStyle w:val="PL"/>
        <w:rPr>
          <w:szCs w:val="16"/>
        </w:rPr>
      </w:pPr>
      <w:r>
        <w:rPr>
          <w:szCs w:val="16"/>
        </w:rPr>
        <w:t xml:space="preserve">         // All Attributes inherited from Link</w:t>
      </w:r>
    </w:p>
    <w:p w14:paraId="571FA1F8" w14:textId="77777777" w:rsidR="00C3748B" w:rsidRDefault="00C3748B" w:rsidP="00C52D41">
      <w:pPr>
        <w:pStyle w:val="PL"/>
        <w:rPr>
          <w:szCs w:val="16"/>
        </w:rPr>
      </w:pPr>
      <w:r>
        <w:rPr>
          <w:szCs w:val="16"/>
        </w:rPr>
        <w:t xml:space="preserve">      };</w:t>
      </w:r>
    </w:p>
    <w:p w14:paraId="73957B3C" w14:textId="77777777" w:rsidR="00C3748B" w:rsidRDefault="00C3748B" w:rsidP="00C52D41">
      <w:pPr>
        <w:pStyle w:val="PL"/>
        <w:rPr>
          <w:szCs w:val="16"/>
        </w:rPr>
      </w:pPr>
      <w:r>
        <w:rPr>
          <w:szCs w:val="16"/>
        </w:rPr>
        <w:t xml:space="preserve">     /**</w:t>
      </w:r>
    </w:p>
    <w:p w14:paraId="48A5AC53" w14:textId="77777777" w:rsidR="00C3748B" w:rsidRDefault="00C3748B" w:rsidP="00C52D41">
      <w:pPr>
        <w:pStyle w:val="PL"/>
        <w:rPr>
          <w:szCs w:val="16"/>
        </w:rPr>
      </w:pPr>
      <w:r>
        <w:rPr>
          <w:szCs w:val="16"/>
        </w:rPr>
        <w:t xml:space="preserve">       *  Definitions for MO class </w:t>
      </w:r>
      <w:proofErr w:type="spellStart"/>
      <w:r>
        <w:rPr>
          <w:szCs w:val="16"/>
        </w:rPr>
        <w:t>Link_ICSCF_Mgcf</w:t>
      </w:r>
      <w:proofErr w:type="spellEnd"/>
    </w:p>
    <w:p w14:paraId="16D0CBFD" w14:textId="77777777" w:rsidR="00C3748B" w:rsidRDefault="00C3748B" w:rsidP="00C52D41">
      <w:pPr>
        <w:pStyle w:val="PL"/>
        <w:rPr>
          <w:szCs w:val="16"/>
        </w:rPr>
      </w:pPr>
      <w:r>
        <w:rPr>
          <w:szCs w:val="16"/>
        </w:rPr>
        <w:t xml:space="preserve">       */ </w:t>
      </w:r>
    </w:p>
    <w:p w14:paraId="632E6899" w14:textId="77777777" w:rsidR="00C3748B" w:rsidRDefault="00C3748B" w:rsidP="00C52D41">
      <w:pPr>
        <w:pStyle w:val="PL"/>
        <w:rPr>
          <w:szCs w:val="16"/>
        </w:rPr>
      </w:pPr>
      <w:r>
        <w:rPr>
          <w:szCs w:val="16"/>
        </w:rPr>
        <w:lastRenderedPageBreak/>
        <w:t xml:space="preserve">      interface </w:t>
      </w:r>
      <w:proofErr w:type="spellStart"/>
      <w:r>
        <w:rPr>
          <w:szCs w:val="16"/>
        </w:rPr>
        <w:t>Link_ICSCF_Mgcf</w:t>
      </w:r>
      <w:proofErr w:type="spellEnd"/>
      <w:r>
        <w:rPr>
          <w:szCs w:val="16"/>
        </w:rPr>
        <w:t xml:space="preserve">: </w:t>
      </w:r>
      <w:proofErr w:type="spellStart"/>
      <w:r>
        <w:rPr>
          <w:szCs w:val="16"/>
        </w:rPr>
        <w:t>GenericNetworkResourcesNRMDefs</w:t>
      </w:r>
      <w:proofErr w:type="spellEnd"/>
      <w:r>
        <w:rPr>
          <w:szCs w:val="16"/>
        </w:rPr>
        <w:t>::Link</w:t>
      </w:r>
    </w:p>
    <w:p w14:paraId="066F9E8F" w14:textId="77777777" w:rsidR="00C3748B" w:rsidRDefault="00C3748B" w:rsidP="00C52D41">
      <w:pPr>
        <w:pStyle w:val="PL"/>
        <w:rPr>
          <w:szCs w:val="16"/>
        </w:rPr>
      </w:pPr>
      <w:r>
        <w:rPr>
          <w:szCs w:val="16"/>
        </w:rPr>
        <w:t xml:space="preserve">      {</w:t>
      </w:r>
    </w:p>
    <w:p w14:paraId="032299C9"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Link_I</w:t>
      </w:r>
      <w:r>
        <w:rPr>
          <w:rFonts w:hint="eastAsia"/>
          <w:lang w:eastAsia="zh-CN"/>
        </w:rPr>
        <w:t>CSCF</w:t>
      </w:r>
      <w:r>
        <w:t>_Mgcf</w:t>
      </w:r>
      <w:proofErr w:type="spellEnd"/>
      <w:r>
        <w:rPr>
          <w:szCs w:val="16"/>
        </w:rPr>
        <w:t>";</w:t>
      </w:r>
    </w:p>
    <w:p w14:paraId="61727295" w14:textId="77777777" w:rsidR="00C3748B" w:rsidRDefault="00C3748B" w:rsidP="00C52D41">
      <w:pPr>
        <w:pStyle w:val="PL"/>
        <w:rPr>
          <w:szCs w:val="16"/>
        </w:rPr>
      </w:pPr>
      <w:r>
        <w:rPr>
          <w:szCs w:val="16"/>
        </w:rPr>
        <w:t xml:space="preserve">         // All Attributes inherited from Link</w:t>
      </w:r>
    </w:p>
    <w:p w14:paraId="7EA2B1AB" w14:textId="77777777" w:rsidR="00C3748B" w:rsidRDefault="00C3748B" w:rsidP="00C52D41">
      <w:pPr>
        <w:pStyle w:val="PL"/>
        <w:rPr>
          <w:szCs w:val="16"/>
        </w:rPr>
      </w:pPr>
      <w:r>
        <w:rPr>
          <w:szCs w:val="16"/>
        </w:rPr>
        <w:t xml:space="preserve">      };</w:t>
      </w:r>
    </w:p>
    <w:p w14:paraId="4286E169" w14:textId="77777777" w:rsidR="00C3748B" w:rsidRDefault="00C3748B" w:rsidP="00C52D41">
      <w:pPr>
        <w:pStyle w:val="PL"/>
        <w:rPr>
          <w:szCs w:val="16"/>
        </w:rPr>
      </w:pPr>
      <w:r>
        <w:rPr>
          <w:szCs w:val="16"/>
        </w:rPr>
        <w:t xml:space="preserve">     </w:t>
      </w:r>
    </w:p>
    <w:p w14:paraId="4B824F63" w14:textId="77777777" w:rsidR="00C3748B" w:rsidRDefault="00C3748B" w:rsidP="00C52D41">
      <w:pPr>
        <w:pStyle w:val="PL"/>
        <w:rPr>
          <w:rFonts w:hint="eastAsia"/>
          <w:szCs w:val="16"/>
          <w:lang w:eastAsia="zh-CN"/>
        </w:rPr>
      </w:pPr>
      <w:r>
        <w:rPr>
          <w:szCs w:val="16"/>
        </w:rPr>
        <w:t xml:space="preserve">   /**</w:t>
      </w:r>
    </w:p>
    <w:p w14:paraId="612C656D"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I</w:t>
      </w:r>
      <w:r>
        <w:rPr>
          <w:szCs w:val="16"/>
        </w:rPr>
        <w:t>CSCF_PCSCF</w:t>
      </w:r>
      <w:proofErr w:type="spellEnd"/>
    </w:p>
    <w:p w14:paraId="7F3BE5FA" w14:textId="77777777" w:rsidR="00C3748B" w:rsidRDefault="00C3748B" w:rsidP="00C52D41">
      <w:pPr>
        <w:pStyle w:val="PL"/>
        <w:rPr>
          <w:szCs w:val="16"/>
        </w:rPr>
      </w:pPr>
      <w:r>
        <w:rPr>
          <w:szCs w:val="16"/>
        </w:rPr>
        <w:t xml:space="preserve">       */ </w:t>
      </w:r>
    </w:p>
    <w:p w14:paraId="37F2B0CA"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I</w:t>
      </w:r>
      <w:r>
        <w:rPr>
          <w:szCs w:val="16"/>
        </w:rPr>
        <w:t>CSCF_PCSCF</w:t>
      </w:r>
      <w:proofErr w:type="spellEnd"/>
      <w:r>
        <w:rPr>
          <w:szCs w:val="16"/>
        </w:rPr>
        <w:t xml:space="preserve">: </w:t>
      </w:r>
      <w:proofErr w:type="spellStart"/>
      <w:r>
        <w:rPr>
          <w:szCs w:val="16"/>
        </w:rPr>
        <w:t>GenericNetworkResourcesNRMDefs</w:t>
      </w:r>
      <w:proofErr w:type="spellEnd"/>
      <w:r>
        <w:rPr>
          <w:szCs w:val="16"/>
        </w:rPr>
        <w:t>::Link</w:t>
      </w:r>
    </w:p>
    <w:p w14:paraId="747510B8" w14:textId="77777777" w:rsidR="00C3748B" w:rsidRDefault="00C3748B" w:rsidP="00C52D41">
      <w:pPr>
        <w:pStyle w:val="PL"/>
        <w:rPr>
          <w:szCs w:val="16"/>
        </w:rPr>
      </w:pPr>
      <w:r>
        <w:rPr>
          <w:szCs w:val="16"/>
        </w:rPr>
        <w:t xml:space="preserve">      {</w:t>
      </w:r>
    </w:p>
    <w:p w14:paraId="4A0F4CCB"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w:t>
      </w:r>
      <w:r>
        <w:rPr>
          <w:rFonts w:hint="eastAsia"/>
          <w:lang w:eastAsia="zh-CN"/>
        </w:rPr>
        <w:t>I</w:t>
      </w:r>
      <w:r>
        <w:t>CSCF_PCSCF</w:t>
      </w:r>
      <w:proofErr w:type="spellEnd"/>
      <w:r>
        <w:rPr>
          <w:szCs w:val="16"/>
        </w:rPr>
        <w:t>";</w:t>
      </w:r>
    </w:p>
    <w:p w14:paraId="4801DB97" w14:textId="77777777" w:rsidR="00C3748B" w:rsidRDefault="00C3748B" w:rsidP="00C52D41">
      <w:pPr>
        <w:pStyle w:val="PL"/>
        <w:rPr>
          <w:szCs w:val="16"/>
        </w:rPr>
      </w:pPr>
      <w:r>
        <w:rPr>
          <w:szCs w:val="16"/>
        </w:rPr>
        <w:t xml:space="preserve">         // All Attributes inherited from Link</w:t>
      </w:r>
    </w:p>
    <w:p w14:paraId="0A521384" w14:textId="77777777" w:rsidR="00C3748B" w:rsidRDefault="00C3748B" w:rsidP="00C52D41">
      <w:pPr>
        <w:pStyle w:val="PL"/>
        <w:rPr>
          <w:szCs w:val="16"/>
        </w:rPr>
      </w:pPr>
      <w:r>
        <w:rPr>
          <w:szCs w:val="16"/>
        </w:rPr>
        <w:t xml:space="preserve">      };</w:t>
      </w:r>
    </w:p>
    <w:p w14:paraId="09C35266" w14:textId="77777777" w:rsidR="00C3748B" w:rsidRDefault="00C3748B" w:rsidP="00C52D41">
      <w:pPr>
        <w:pStyle w:val="PL"/>
        <w:rPr>
          <w:szCs w:val="16"/>
        </w:rPr>
      </w:pPr>
      <w:r>
        <w:rPr>
          <w:szCs w:val="16"/>
        </w:rPr>
        <w:t xml:space="preserve">     /**</w:t>
      </w:r>
    </w:p>
    <w:p w14:paraId="253CC34F"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P</w:t>
      </w:r>
      <w:r>
        <w:rPr>
          <w:szCs w:val="16"/>
        </w:rPr>
        <w:t>CSCF_SCSCF</w:t>
      </w:r>
      <w:proofErr w:type="spellEnd"/>
    </w:p>
    <w:p w14:paraId="271D86A4" w14:textId="77777777" w:rsidR="00C3748B" w:rsidRDefault="00C3748B" w:rsidP="00C52D41">
      <w:pPr>
        <w:pStyle w:val="PL"/>
        <w:rPr>
          <w:szCs w:val="16"/>
        </w:rPr>
      </w:pPr>
      <w:r>
        <w:rPr>
          <w:szCs w:val="16"/>
        </w:rPr>
        <w:t xml:space="preserve">       */ </w:t>
      </w:r>
    </w:p>
    <w:p w14:paraId="32C30C5C"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P</w:t>
      </w:r>
      <w:r>
        <w:rPr>
          <w:szCs w:val="16"/>
        </w:rPr>
        <w:t>CSCF_SCSCF</w:t>
      </w:r>
      <w:proofErr w:type="spellEnd"/>
      <w:r>
        <w:rPr>
          <w:szCs w:val="16"/>
        </w:rPr>
        <w:t xml:space="preserve">: </w:t>
      </w:r>
      <w:proofErr w:type="spellStart"/>
      <w:r>
        <w:rPr>
          <w:szCs w:val="16"/>
        </w:rPr>
        <w:t>GenericNetworkResourcesNRMDefs</w:t>
      </w:r>
      <w:proofErr w:type="spellEnd"/>
      <w:r>
        <w:rPr>
          <w:szCs w:val="16"/>
        </w:rPr>
        <w:t>::Link</w:t>
      </w:r>
    </w:p>
    <w:p w14:paraId="7FBDE389" w14:textId="77777777" w:rsidR="00C3748B" w:rsidRDefault="00C3748B" w:rsidP="00C52D41">
      <w:pPr>
        <w:pStyle w:val="PL"/>
        <w:rPr>
          <w:szCs w:val="16"/>
        </w:rPr>
      </w:pPr>
      <w:r>
        <w:rPr>
          <w:szCs w:val="16"/>
        </w:rPr>
        <w:t xml:space="preserve">      {</w:t>
      </w:r>
    </w:p>
    <w:p w14:paraId="32CEEED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w:t>
      </w:r>
      <w:r>
        <w:rPr>
          <w:rFonts w:hint="eastAsia"/>
          <w:lang w:eastAsia="zh-CN"/>
        </w:rPr>
        <w:t>P</w:t>
      </w:r>
      <w:r>
        <w:t>CSCF_SCSCF</w:t>
      </w:r>
      <w:proofErr w:type="spellEnd"/>
      <w:r>
        <w:rPr>
          <w:szCs w:val="16"/>
        </w:rPr>
        <w:t>";</w:t>
      </w:r>
    </w:p>
    <w:p w14:paraId="47AE63EF" w14:textId="77777777" w:rsidR="00C3748B" w:rsidRDefault="00C3748B" w:rsidP="00C52D41">
      <w:pPr>
        <w:pStyle w:val="PL"/>
        <w:rPr>
          <w:szCs w:val="16"/>
        </w:rPr>
      </w:pPr>
      <w:r>
        <w:rPr>
          <w:szCs w:val="16"/>
        </w:rPr>
        <w:t xml:space="preserve">         // All Attributes inherited from Link</w:t>
      </w:r>
    </w:p>
    <w:p w14:paraId="083CA4E4" w14:textId="77777777" w:rsidR="00C3748B" w:rsidRDefault="00C3748B" w:rsidP="00C52D41">
      <w:pPr>
        <w:pStyle w:val="PL"/>
        <w:rPr>
          <w:szCs w:val="16"/>
        </w:rPr>
      </w:pPr>
      <w:r>
        <w:rPr>
          <w:szCs w:val="16"/>
        </w:rPr>
        <w:t xml:space="preserve">      };</w:t>
      </w:r>
    </w:p>
    <w:p w14:paraId="198E62DF" w14:textId="77777777" w:rsidR="00C3748B" w:rsidRDefault="00C3748B" w:rsidP="00C52D41">
      <w:pPr>
        <w:pStyle w:val="PL"/>
        <w:rPr>
          <w:szCs w:val="16"/>
        </w:rPr>
      </w:pPr>
      <w:r>
        <w:rPr>
          <w:szCs w:val="16"/>
        </w:rPr>
        <w:t xml:space="preserve">     /**</w:t>
      </w:r>
    </w:p>
    <w:p w14:paraId="0673C6A7" w14:textId="77777777" w:rsidR="00C3748B" w:rsidRDefault="00C3748B" w:rsidP="00C52D41">
      <w:pPr>
        <w:pStyle w:val="PL"/>
        <w:rPr>
          <w:szCs w:val="16"/>
        </w:rPr>
      </w:pPr>
      <w:r>
        <w:rPr>
          <w:szCs w:val="16"/>
        </w:rPr>
        <w:t xml:space="preserve">       *  Definitions for MO class </w:t>
      </w:r>
      <w:proofErr w:type="spellStart"/>
      <w:r>
        <w:rPr>
          <w:szCs w:val="16"/>
        </w:rPr>
        <w:t>Link_ICSCF_SLF</w:t>
      </w:r>
      <w:proofErr w:type="spellEnd"/>
    </w:p>
    <w:p w14:paraId="2298ACA4" w14:textId="77777777" w:rsidR="00C3748B" w:rsidRDefault="00C3748B" w:rsidP="00C52D41">
      <w:pPr>
        <w:pStyle w:val="PL"/>
        <w:rPr>
          <w:szCs w:val="16"/>
        </w:rPr>
      </w:pPr>
      <w:r>
        <w:rPr>
          <w:szCs w:val="16"/>
        </w:rPr>
        <w:t xml:space="preserve">       */ </w:t>
      </w:r>
    </w:p>
    <w:p w14:paraId="5623DD5A" w14:textId="77777777" w:rsidR="00C3748B" w:rsidRDefault="00C3748B" w:rsidP="00C52D41">
      <w:pPr>
        <w:pStyle w:val="PL"/>
        <w:rPr>
          <w:szCs w:val="16"/>
        </w:rPr>
      </w:pPr>
      <w:r>
        <w:rPr>
          <w:szCs w:val="16"/>
        </w:rPr>
        <w:t xml:space="preserve">      interface </w:t>
      </w:r>
      <w:proofErr w:type="spellStart"/>
      <w:r>
        <w:rPr>
          <w:szCs w:val="16"/>
        </w:rPr>
        <w:t>Link_ICSCF_SLF</w:t>
      </w:r>
      <w:proofErr w:type="spellEnd"/>
      <w:r>
        <w:rPr>
          <w:szCs w:val="16"/>
        </w:rPr>
        <w:t xml:space="preserve"> : </w:t>
      </w:r>
      <w:proofErr w:type="spellStart"/>
      <w:r>
        <w:rPr>
          <w:szCs w:val="16"/>
        </w:rPr>
        <w:t>GenericNetworkResourcesNRMDefs</w:t>
      </w:r>
      <w:proofErr w:type="spellEnd"/>
      <w:r>
        <w:rPr>
          <w:szCs w:val="16"/>
        </w:rPr>
        <w:t>::Link</w:t>
      </w:r>
    </w:p>
    <w:p w14:paraId="38EFB45D" w14:textId="77777777" w:rsidR="00C3748B" w:rsidRDefault="00C3748B" w:rsidP="00C52D41">
      <w:pPr>
        <w:pStyle w:val="PL"/>
        <w:rPr>
          <w:szCs w:val="16"/>
        </w:rPr>
      </w:pPr>
      <w:r>
        <w:rPr>
          <w:szCs w:val="16"/>
        </w:rPr>
        <w:t xml:space="preserve">      {</w:t>
      </w:r>
    </w:p>
    <w:p w14:paraId="5EE7387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Link_ICSCF_SLF</w:t>
      </w:r>
      <w:proofErr w:type="spellEnd"/>
      <w:r>
        <w:rPr>
          <w:szCs w:val="16"/>
        </w:rPr>
        <w:t>";</w:t>
      </w:r>
    </w:p>
    <w:p w14:paraId="676EF20B" w14:textId="77777777" w:rsidR="00C3748B" w:rsidRDefault="00C3748B" w:rsidP="00C52D41">
      <w:pPr>
        <w:pStyle w:val="PL"/>
        <w:rPr>
          <w:szCs w:val="16"/>
        </w:rPr>
      </w:pPr>
    </w:p>
    <w:p w14:paraId="264879A6" w14:textId="77777777" w:rsidR="00C3748B" w:rsidRDefault="00C3748B" w:rsidP="00C52D41">
      <w:pPr>
        <w:pStyle w:val="PL"/>
        <w:rPr>
          <w:szCs w:val="16"/>
        </w:rPr>
      </w:pPr>
      <w:r>
        <w:rPr>
          <w:szCs w:val="16"/>
        </w:rPr>
        <w:t xml:space="preserve">         // All Attributes inherited from Link</w:t>
      </w:r>
    </w:p>
    <w:p w14:paraId="456F8D20" w14:textId="77777777" w:rsidR="00C3748B" w:rsidRDefault="00C3748B" w:rsidP="00C52D41">
      <w:pPr>
        <w:pStyle w:val="PL"/>
        <w:rPr>
          <w:szCs w:val="16"/>
        </w:rPr>
      </w:pPr>
      <w:r>
        <w:rPr>
          <w:szCs w:val="16"/>
        </w:rPr>
        <w:t xml:space="preserve">      };</w:t>
      </w:r>
    </w:p>
    <w:p w14:paraId="6385EAD3" w14:textId="77777777" w:rsidR="00C3748B" w:rsidRDefault="00C3748B" w:rsidP="00C52D41">
      <w:pPr>
        <w:pStyle w:val="PL"/>
        <w:rPr>
          <w:szCs w:val="16"/>
        </w:rPr>
      </w:pPr>
      <w:r>
        <w:rPr>
          <w:szCs w:val="16"/>
        </w:rPr>
        <w:t xml:space="preserve">     /**</w:t>
      </w:r>
    </w:p>
    <w:p w14:paraId="238E9791" w14:textId="77777777" w:rsidR="00C3748B" w:rsidRDefault="00C3748B" w:rsidP="00C52D41">
      <w:pPr>
        <w:pStyle w:val="PL"/>
        <w:rPr>
          <w:szCs w:val="16"/>
        </w:rPr>
      </w:pPr>
      <w:r>
        <w:rPr>
          <w:szCs w:val="16"/>
        </w:rPr>
        <w:t xml:space="preserve">       *  Definitions for MO class </w:t>
      </w:r>
      <w:proofErr w:type="spellStart"/>
      <w:r>
        <w:rPr>
          <w:szCs w:val="16"/>
        </w:rPr>
        <w:t>Link_IMSMGW_MGCF</w:t>
      </w:r>
      <w:proofErr w:type="spellEnd"/>
    </w:p>
    <w:p w14:paraId="30595345" w14:textId="77777777" w:rsidR="00C3748B" w:rsidRDefault="00C3748B" w:rsidP="00C52D41">
      <w:pPr>
        <w:pStyle w:val="PL"/>
        <w:rPr>
          <w:szCs w:val="16"/>
        </w:rPr>
      </w:pPr>
      <w:r>
        <w:rPr>
          <w:szCs w:val="16"/>
        </w:rPr>
        <w:t xml:space="preserve">       */ </w:t>
      </w:r>
    </w:p>
    <w:p w14:paraId="6DDC3D61" w14:textId="77777777" w:rsidR="00C3748B" w:rsidRDefault="00C3748B" w:rsidP="00C52D41">
      <w:pPr>
        <w:pStyle w:val="PL"/>
        <w:rPr>
          <w:szCs w:val="16"/>
        </w:rPr>
      </w:pPr>
      <w:r>
        <w:rPr>
          <w:szCs w:val="16"/>
        </w:rPr>
        <w:t xml:space="preserve">      interface </w:t>
      </w:r>
      <w:proofErr w:type="spellStart"/>
      <w:r>
        <w:rPr>
          <w:szCs w:val="16"/>
        </w:rPr>
        <w:t>Link_IMSMGW_MGCF</w:t>
      </w:r>
      <w:proofErr w:type="spellEnd"/>
      <w:r>
        <w:rPr>
          <w:szCs w:val="16"/>
        </w:rPr>
        <w:t xml:space="preserve"> : </w:t>
      </w:r>
      <w:proofErr w:type="spellStart"/>
      <w:r>
        <w:rPr>
          <w:szCs w:val="16"/>
        </w:rPr>
        <w:t>GenericNetworkResourcesNRMDefs</w:t>
      </w:r>
      <w:proofErr w:type="spellEnd"/>
      <w:r>
        <w:rPr>
          <w:szCs w:val="16"/>
        </w:rPr>
        <w:t>::Link</w:t>
      </w:r>
    </w:p>
    <w:p w14:paraId="352B9EBC" w14:textId="77777777" w:rsidR="00C3748B" w:rsidRDefault="00C3748B" w:rsidP="00C52D41">
      <w:pPr>
        <w:pStyle w:val="PL"/>
        <w:rPr>
          <w:szCs w:val="16"/>
        </w:rPr>
      </w:pPr>
      <w:r>
        <w:rPr>
          <w:szCs w:val="16"/>
        </w:rPr>
        <w:t xml:space="preserve">      {</w:t>
      </w:r>
    </w:p>
    <w:p w14:paraId="65756CBC"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Link_IMSMGW_MGCF</w:t>
      </w:r>
      <w:proofErr w:type="spellEnd"/>
      <w:r>
        <w:rPr>
          <w:szCs w:val="16"/>
        </w:rPr>
        <w:t>";</w:t>
      </w:r>
    </w:p>
    <w:p w14:paraId="64D94B5A" w14:textId="77777777" w:rsidR="00C3748B" w:rsidRDefault="00C3748B" w:rsidP="00C52D41">
      <w:pPr>
        <w:pStyle w:val="PL"/>
        <w:rPr>
          <w:szCs w:val="16"/>
        </w:rPr>
      </w:pPr>
    </w:p>
    <w:p w14:paraId="7F2C9A7A" w14:textId="77777777" w:rsidR="00C3748B" w:rsidRDefault="00C3748B" w:rsidP="00C52D41">
      <w:pPr>
        <w:pStyle w:val="PL"/>
        <w:rPr>
          <w:szCs w:val="16"/>
        </w:rPr>
      </w:pPr>
      <w:r>
        <w:rPr>
          <w:szCs w:val="16"/>
        </w:rPr>
        <w:t xml:space="preserve">         // All Attributes inherited from Link</w:t>
      </w:r>
    </w:p>
    <w:p w14:paraId="6D2F31E7" w14:textId="77777777" w:rsidR="00C3748B" w:rsidRDefault="00C3748B" w:rsidP="00C52D41">
      <w:pPr>
        <w:pStyle w:val="PL"/>
        <w:rPr>
          <w:szCs w:val="16"/>
        </w:rPr>
      </w:pPr>
      <w:r>
        <w:rPr>
          <w:szCs w:val="16"/>
        </w:rPr>
        <w:t xml:space="preserve">      };</w:t>
      </w:r>
    </w:p>
    <w:p w14:paraId="469A6739" w14:textId="77777777" w:rsidR="00C3748B" w:rsidRDefault="00C3748B" w:rsidP="00C52D41">
      <w:pPr>
        <w:pStyle w:val="PL"/>
        <w:rPr>
          <w:szCs w:val="16"/>
        </w:rPr>
      </w:pPr>
      <w:r>
        <w:rPr>
          <w:szCs w:val="16"/>
        </w:rPr>
        <w:t xml:space="preserve">     /**</w:t>
      </w:r>
    </w:p>
    <w:p w14:paraId="2C76DCBC" w14:textId="77777777" w:rsidR="00C3748B" w:rsidRDefault="00C3748B" w:rsidP="00C52D41">
      <w:pPr>
        <w:pStyle w:val="PL"/>
        <w:rPr>
          <w:szCs w:val="16"/>
        </w:rPr>
      </w:pPr>
      <w:r>
        <w:rPr>
          <w:szCs w:val="16"/>
        </w:rPr>
        <w:t xml:space="preserve">       *  Definitions for MO class </w:t>
      </w:r>
      <w:proofErr w:type="spellStart"/>
      <w:r>
        <w:rPr>
          <w:szCs w:val="16"/>
        </w:rPr>
        <w:t>Link_</w:t>
      </w:r>
      <w:r>
        <w:rPr>
          <w:rFonts w:cs="Courier New"/>
        </w:rPr>
        <w:t>MGCF_SCSCF</w:t>
      </w:r>
      <w:proofErr w:type="spellEnd"/>
    </w:p>
    <w:p w14:paraId="66FEE8C5" w14:textId="77777777" w:rsidR="00C3748B" w:rsidRDefault="00C3748B" w:rsidP="00C52D41">
      <w:pPr>
        <w:pStyle w:val="PL"/>
        <w:rPr>
          <w:szCs w:val="16"/>
        </w:rPr>
      </w:pPr>
      <w:r>
        <w:rPr>
          <w:szCs w:val="16"/>
        </w:rPr>
        <w:t xml:space="preserve">       */ </w:t>
      </w:r>
    </w:p>
    <w:p w14:paraId="5C34AA8D" w14:textId="77777777" w:rsidR="00C3748B" w:rsidRDefault="00C3748B" w:rsidP="00C52D41">
      <w:pPr>
        <w:pStyle w:val="PL"/>
        <w:rPr>
          <w:szCs w:val="16"/>
        </w:rPr>
      </w:pPr>
      <w:r>
        <w:rPr>
          <w:szCs w:val="16"/>
        </w:rPr>
        <w:t xml:space="preserve">      interface </w:t>
      </w:r>
      <w:proofErr w:type="spellStart"/>
      <w:r>
        <w:rPr>
          <w:szCs w:val="16"/>
        </w:rPr>
        <w:t>Link_</w:t>
      </w:r>
      <w:r>
        <w:rPr>
          <w:rFonts w:cs="Courier New"/>
        </w:rPr>
        <w:t>MGCF_SCSCF</w:t>
      </w:r>
      <w:proofErr w:type="spellEnd"/>
      <w:r>
        <w:rPr>
          <w:szCs w:val="16"/>
        </w:rPr>
        <w:t xml:space="preserve"> : </w:t>
      </w:r>
      <w:proofErr w:type="spellStart"/>
      <w:r>
        <w:rPr>
          <w:szCs w:val="16"/>
        </w:rPr>
        <w:t>GenericNetworkResourcesNRMDefs</w:t>
      </w:r>
      <w:proofErr w:type="spellEnd"/>
      <w:r>
        <w:rPr>
          <w:szCs w:val="16"/>
        </w:rPr>
        <w:t>::Link</w:t>
      </w:r>
    </w:p>
    <w:p w14:paraId="6B7FCD05" w14:textId="77777777" w:rsidR="00C3748B" w:rsidRDefault="00C3748B" w:rsidP="00C52D41">
      <w:pPr>
        <w:pStyle w:val="PL"/>
        <w:rPr>
          <w:szCs w:val="16"/>
        </w:rPr>
      </w:pPr>
      <w:r>
        <w:rPr>
          <w:szCs w:val="16"/>
        </w:rPr>
        <w:t xml:space="preserve">      {</w:t>
      </w:r>
    </w:p>
    <w:p w14:paraId="20E924F1"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cs="Courier New"/>
        </w:rPr>
        <w:t>MGCF_SCSCF</w:t>
      </w:r>
      <w:proofErr w:type="spellEnd"/>
      <w:r>
        <w:rPr>
          <w:szCs w:val="16"/>
        </w:rPr>
        <w:t>";</w:t>
      </w:r>
    </w:p>
    <w:p w14:paraId="2B3AE939" w14:textId="77777777" w:rsidR="00C3748B" w:rsidRDefault="00C3748B" w:rsidP="00C52D41">
      <w:pPr>
        <w:pStyle w:val="PL"/>
        <w:rPr>
          <w:szCs w:val="16"/>
        </w:rPr>
      </w:pPr>
    </w:p>
    <w:p w14:paraId="0E1207FA" w14:textId="77777777" w:rsidR="00C3748B" w:rsidRDefault="00C3748B" w:rsidP="00C52D41">
      <w:pPr>
        <w:pStyle w:val="PL"/>
        <w:rPr>
          <w:szCs w:val="16"/>
        </w:rPr>
      </w:pPr>
      <w:r>
        <w:rPr>
          <w:szCs w:val="16"/>
        </w:rPr>
        <w:t xml:space="preserve">         // All Attributes inherited from Link</w:t>
      </w:r>
    </w:p>
    <w:p w14:paraId="64C8B43F" w14:textId="77777777" w:rsidR="00C3748B" w:rsidRDefault="00C3748B" w:rsidP="00C52D41">
      <w:pPr>
        <w:pStyle w:val="PL"/>
        <w:rPr>
          <w:szCs w:val="16"/>
        </w:rPr>
      </w:pPr>
      <w:r>
        <w:rPr>
          <w:szCs w:val="16"/>
        </w:rPr>
        <w:t xml:space="preserve">      };</w:t>
      </w:r>
    </w:p>
    <w:p w14:paraId="02B7B819" w14:textId="77777777" w:rsidR="00C3748B" w:rsidRDefault="00C3748B" w:rsidP="00C52D41">
      <w:pPr>
        <w:pStyle w:val="PL"/>
        <w:rPr>
          <w:szCs w:val="16"/>
        </w:rPr>
      </w:pPr>
      <w:r>
        <w:rPr>
          <w:szCs w:val="16"/>
        </w:rPr>
        <w:t xml:space="preserve">     /**</w:t>
      </w:r>
    </w:p>
    <w:p w14:paraId="5D1E3713" w14:textId="77777777" w:rsidR="00C3748B" w:rsidRDefault="00C3748B" w:rsidP="00C52D41">
      <w:pPr>
        <w:pStyle w:val="PL"/>
        <w:rPr>
          <w:szCs w:val="16"/>
        </w:rPr>
      </w:pPr>
      <w:r>
        <w:rPr>
          <w:szCs w:val="16"/>
        </w:rPr>
        <w:t xml:space="preserve">       *  Definitions for MO class </w:t>
      </w:r>
      <w:proofErr w:type="spellStart"/>
      <w:r>
        <w:rPr>
          <w:szCs w:val="16"/>
        </w:rPr>
        <w:t>Link_MRFC_MRFP</w:t>
      </w:r>
      <w:proofErr w:type="spellEnd"/>
    </w:p>
    <w:p w14:paraId="6B33C33F" w14:textId="77777777" w:rsidR="00C3748B" w:rsidRDefault="00C3748B" w:rsidP="00C52D41">
      <w:pPr>
        <w:pStyle w:val="PL"/>
        <w:rPr>
          <w:szCs w:val="16"/>
        </w:rPr>
      </w:pPr>
      <w:r>
        <w:rPr>
          <w:szCs w:val="16"/>
        </w:rPr>
        <w:t xml:space="preserve">       */ </w:t>
      </w:r>
    </w:p>
    <w:p w14:paraId="3BD63595" w14:textId="77777777" w:rsidR="00C3748B" w:rsidRDefault="00C3748B" w:rsidP="00C52D41">
      <w:pPr>
        <w:pStyle w:val="PL"/>
        <w:rPr>
          <w:szCs w:val="16"/>
        </w:rPr>
      </w:pPr>
      <w:r>
        <w:rPr>
          <w:szCs w:val="16"/>
        </w:rPr>
        <w:t xml:space="preserve">      interface </w:t>
      </w:r>
      <w:proofErr w:type="spellStart"/>
      <w:r>
        <w:rPr>
          <w:szCs w:val="16"/>
        </w:rPr>
        <w:t>Link_MRFC_MRFP</w:t>
      </w:r>
      <w:proofErr w:type="spellEnd"/>
      <w:r>
        <w:rPr>
          <w:szCs w:val="16"/>
        </w:rPr>
        <w:t xml:space="preserve"> : </w:t>
      </w:r>
      <w:proofErr w:type="spellStart"/>
      <w:r>
        <w:rPr>
          <w:szCs w:val="16"/>
        </w:rPr>
        <w:t>GenericNetworkResourcesNRMDefs</w:t>
      </w:r>
      <w:proofErr w:type="spellEnd"/>
      <w:r>
        <w:rPr>
          <w:szCs w:val="16"/>
        </w:rPr>
        <w:t>::Link</w:t>
      </w:r>
    </w:p>
    <w:p w14:paraId="23D26BF9" w14:textId="77777777" w:rsidR="00C3748B" w:rsidRDefault="00C3748B" w:rsidP="00C52D41">
      <w:pPr>
        <w:pStyle w:val="PL"/>
        <w:rPr>
          <w:szCs w:val="16"/>
        </w:rPr>
      </w:pPr>
      <w:r>
        <w:rPr>
          <w:szCs w:val="16"/>
        </w:rPr>
        <w:t xml:space="preserve">      {</w:t>
      </w:r>
    </w:p>
    <w:p w14:paraId="5A84F6F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Link_MRFC_MRFP</w:t>
      </w:r>
      <w:proofErr w:type="spellEnd"/>
      <w:r>
        <w:rPr>
          <w:szCs w:val="16"/>
        </w:rPr>
        <w:t>";</w:t>
      </w:r>
    </w:p>
    <w:p w14:paraId="3A0239F7" w14:textId="77777777" w:rsidR="00C3748B" w:rsidRDefault="00C3748B" w:rsidP="00C52D41">
      <w:pPr>
        <w:pStyle w:val="PL"/>
        <w:rPr>
          <w:szCs w:val="16"/>
        </w:rPr>
      </w:pPr>
    </w:p>
    <w:p w14:paraId="02769E56" w14:textId="77777777" w:rsidR="00C3748B" w:rsidRDefault="00C3748B" w:rsidP="00C52D41">
      <w:pPr>
        <w:pStyle w:val="PL"/>
        <w:rPr>
          <w:szCs w:val="16"/>
        </w:rPr>
      </w:pPr>
      <w:r>
        <w:rPr>
          <w:szCs w:val="16"/>
        </w:rPr>
        <w:t xml:space="preserve">         // All Attributes inherited from Link</w:t>
      </w:r>
    </w:p>
    <w:p w14:paraId="1BA50869" w14:textId="77777777" w:rsidR="00C3748B" w:rsidRDefault="00C3748B" w:rsidP="00C52D41">
      <w:pPr>
        <w:pStyle w:val="PL"/>
        <w:rPr>
          <w:szCs w:val="16"/>
        </w:rPr>
      </w:pPr>
      <w:r>
        <w:rPr>
          <w:szCs w:val="16"/>
        </w:rPr>
        <w:t xml:space="preserve">      };</w:t>
      </w:r>
    </w:p>
    <w:p w14:paraId="25405C58" w14:textId="77777777" w:rsidR="00C3748B" w:rsidRDefault="00C3748B" w:rsidP="00C52D41">
      <w:pPr>
        <w:pStyle w:val="PL"/>
        <w:rPr>
          <w:szCs w:val="16"/>
        </w:rPr>
      </w:pPr>
      <w:r>
        <w:rPr>
          <w:szCs w:val="16"/>
        </w:rPr>
        <w:t xml:space="preserve">     /**</w:t>
      </w:r>
    </w:p>
    <w:p w14:paraId="31236F4A" w14:textId="77777777" w:rsidR="00C3748B" w:rsidRDefault="00C3748B" w:rsidP="00C52D41">
      <w:pPr>
        <w:pStyle w:val="PL"/>
        <w:rPr>
          <w:szCs w:val="16"/>
        </w:rPr>
      </w:pPr>
      <w:r>
        <w:rPr>
          <w:szCs w:val="16"/>
        </w:rPr>
        <w:t xml:space="preserve">       *  Definitions for MO class </w:t>
      </w:r>
      <w:proofErr w:type="spellStart"/>
      <w:r>
        <w:rPr>
          <w:szCs w:val="16"/>
        </w:rPr>
        <w:t>Link_MRFC_SCSCF</w:t>
      </w:r>
      <w:proofErr w:type="spellEnd"/>
    </w:p>
    <w:p w14:paraId="37714320" w14:textId="77777777" w:rsidR="00C3748B" w:rsidRDefault="00C3748B" w:rsidP="00C52D41">
      <w:pPr>
        <w:pStyle w:val="PL"/>
        <w:rPr>
          <w:szCs w:val="16"/>
        </w:rPr>
      </w:pPr>
      <w:r>
        <w:rPr>
          <w:szCs w:val="16"/>
        </w:rPr>
        <w:t xml:space="preserve">       */ </w:t>
      </w:r>
    </w:p>
    <w:p w14:paraId="0F28E2EB" w14:textId="77777777" w:rsidR="00C3748B" w:rsidRDefault="00C3748B" w:rsidP="00C52D41">
      <w:pPr>
        <w:pStyle w:val="PL"/>
        <w:rPr>
          <w:szCs w:val="16"/>
        </w:rPr>
      </w:pPr>
      <w:r>
        <w:rPr>
          <w:szCs w:val="16"/>
        </w:rPr>
        <w:t xml:space="preserve">      interface </w:t>
      </w:r>
      <w:proofErr w:type="spellStart"/>
      <w:r>
        <w:rPr>
          <w:szCs w:val="16"/>
        </w:rPr>
        <w:t>Link_MRFC_SCSCF</w:t>
      </w:r>
      <w:proofErr w:type="spellEnd"/>
      <w:r>
        <w:rPr>
          <w:szCs w:val="16"/>
        </w:rPr>
        <w:t xml:space="preserve"> : </w:t>
      </w:r>
      <w:proofErr w:type="spellStart"/>
      <w:r>
        <w:rPr>
          <w:szCs w:val="16"/>
        </w:rPr>
        <w:t>GenericNetworkResourcesNRMDefs</w:t>
      </w:r>
      <w:proofErr w:type="spellEnd"/>
      <w:r>
        <w:rPr>
          <w:szCs w:val="16"/>
        </w:rPr>
        <w:t>::Link</w:t>
      </w:r>
    </w:p>
    <w:p w14:paraId="2E95FF01" w14:textId="77777777" w:rsidR="00C3748B" w:rsidRDefault="00C3748B" w:rsidP="00C52D41">
      <w:pPr>
        <w:pStyle w:val="PL"/>
        <w:rPr>
          <w:szCs w:val="16"/>
        </w:rPr>
      </w:pPr>
      <w:r>
        <w:rPr>
          <w:szCs w:val="16"/>
        </w:rPr>
        <w:t xml:space="preserve">      {</w:t>
      </w:r>
    </w:p>
    <w:p w14:paraId="4B64949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Link_MRFC_SCSCF</w:t>
      </w:r>
      <w:proofErr w:type="spellEnd"/>
      <w:r>
        <w:rPr>
          <w:szCs w:val="16"/>
        </w:rPr>
        <w:t>";</w:t>
      </w:r>
    </w:p>
    <w:p w14:paraId="6CA54CC7" w14:textId="77777777" w:rsidR="00C3748B" w:rsidRDefault="00C3748B" w:rsidP="00C52D41">
      <w:pPr>
        <w:pStyle w:val="PL"/>
        <w:rPr>
          <w:szCs w:val="16"/>
        </w:rPr>
      </w:pPr>
    </w:p>
    <w:p w14:paraId="1C7F6C06" w14:textId="77777777" w:rsidR="00C3748B" w:rsidRDefault="00C3748B" w:rsidP="00C52D41">
      <w:pPr>
        <w:pStyle w:val="PL"/>
        <w:rPr>
          <w:szCs w:val="16"/>
        </w:rPr>
      </w:pPr>
      <w:r>
        <w:rPr>
          <w:szCs w:val="16"/>
        </w:rPr>
        <w:t xml:space="preserve">         // All Attributes inherited from Link</w:t>
      </w:r>
    </w:p>
    <w:p w14:paraId="5F5FF439" w14:textId="77777777" w:rsidR="00C3748B" w:rsidRDefault="00C3748B" w:rsidP="00C52D41">
      <w:pPr>
        <w:pStyle w:val="PL"/>
        <w:rPr>
          <w:szCs w:val="16"/>
        </w:rPr>
      </w:pPr>
      <w:r>
        <w:rPr>
          <w:szCs w:val="16"/>
        </w:rPr>
        <w:t xml:space="preserve">      };</w:t>
      </w:r>
    </w:p>
    <w:p w14:paraId="7F292AEF" w14:textId="77777777" w:rsidR="00C3748B" w:rsidRDefault="00C3748B" w:rsidP="00C52D41">
      <w:pPr>
        <w:pStyle w:val="PL"/>
        <w:rPr>
          <w:szCs w:val="16"/>
        </w:rPr>
      </w:pPr>
      <w:r>
        <w:rPr>
          <w:szCs w:val="16"/>
        </w:rPr>
        <w:t xml:space="preserve">     /**</w:t>
      </w:r>
    </w:p>
    <w:p w14:paraId="6961192B" w14:textId="77777777" w:rsidR="00C3748B" w:rsidRDefault="00C3748B" w:rsidP="00C52D41">
      <w:pPr>
        <w:pStyle w:val="PL"/>
        <w:rPr>
          <w:szCs w:val="16"/>
        </w:rPr>
      </w:pPr>
      <w:r>
        <w:rPr>
          <w:szCs w:val="16"/>
        </w:rPr>
        <w:t xml:space="preserve">       *  Definitions for MO class </w:t>
      </w:r>
      <w:proofErr w:type="spellStart"/>
      <w:r>
        <w:rPr>
          <w:szCs w:val="16"/>
        </w:rPr>
        <w:t>Link_SCSCF_SCSCF</w:t>
      </w:r>
      <w:proofErr w:type="spellEnd"/>
    </w:p>
    <w:p w14:paraId="4D0F7AAF" w14:textId="77777777" w:rsidR="00C3748B" w:rsidRDefault="00C3748B" w:rsidP="00C52D41">
      <w:pPr>
        <w:pStyle w:val="PL"/>
        <w:rPr>
          <w:szCs w:val="16"/>
        </w:rPr>
      </w:pPr>
      <w:r>
        <w:rPr>
          <w:szCs w:val="16"/>
        </w:rPr>
        <w:t xml:space="preserve">       */ </w:t>
      </w:r>
    </w:p>
    <w:p w14:paraId="65E27346" w14:textId="77777777" w:rsidR="00C3748B" w:rsidRDefault="00C3748B" w:rsidP="00C52D41">
      <w:pPr>
        <w:pStyle w:val="PL"/>
        <w:rPr>
          <w:szCs w:val="16"/>
        </w:rPr>
      </w:pPr>
      <w:r>
        <w:rPr>
          <w:szCs w:val="16"/>
        </w:rPr>
        <w:t xml:space="preserve">      interface </w:t>
      </w:r>
      <w:proofErr w:type="spellStart"/>
      <w:r>
        <w:rPr>
          <w:szCs w:val="16"/>
        </w:rPr>
        <w:t>Link_SCSCF_SCSCF</w:t>
      </w:r>
      <w:proofErr w:type="spellEnd"/>
      <w:r>
        <w:rPr>
          <w:szCs w:val="16"/>
        </w:rPr>
        <w:t xml:space="preserve"> : </w:t>
      </w:r>
      <w:proofErr w:type="spellStart"/>
      <w:r>
        <w:rPr>
          <w:szCs w:val="16"/>
        </w:rPr>
        <w:t>GenericNetworkResourcesNRMDefs</w:t>
      </w:r>
      <w:proofErr w:type="spellEnd"/>
      <w:r>
        <w:rPr>
          <w:szCs w:val="16"/>
        </w:rPr>
        <w:t>::Link</w:t>
      </w:r>
    </w:p>
    <w:p w14:paraId="3B6D2D41" w14:textId="77777777" w:rsidR="00C3748B" w:rsidRDefault="00C3748B" w:rsidP="00C52D41">
      <w:pPr>
        <w:pStyle w:val="PL"/>
        <w:rPr>
          <w:szCs w:val="16"/>
        </w:rPr>
      </w:pPr>
      <w:r>
        <w:rPr>
          <w:szCs w:val="16"/>
        </w:rPr>
        <w:t xml:space="preserve">      {</w:t>
      </w:r>
    </w:p>
    <w:p w14:paraId="666DF4D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Link_SCSCF_SCSCF</w:t>
      </w:r>
      <w:proofErr w:type="spellEnd"/>
      <w:r>
        <w:rPr>
          <w:szCs w:val="16"/>
        </w:rPr>
        <w:t>";</w:t>
      </w:r>
    </w:p>
    <w:p w14:paraId="2357FC2F" w14:textId="77777777" w:rsidR="00C3748B" w:rsidRDefault="00C3748B" w:rsidP="00C52D41">
      <w:pPr>
        <w:pStyle w:val="PL"/>
        <w:rPr>
          <w:szCs w:val="16"/>
        </w:rPr>
      </w:pPr>
    </w:p>
    <w:p w14:paraId="01726381" w14:textId="77777777" w:rsidR="00C3748B" w:rsidRDefault="00C3748B" w:rsidP="00C52D41">
      <w:pPr>
        <w:pStyle w:val="PL"/>
        <w:rPr>
          <w:szCs w:val="16"/>
        </w:rPr>
      </w:pPr>
      <w:r>
        <w:rPr>
          <w:szCs w:val="16"/>
        </w:rPr>
        <w:t xml:space="preserve">         // All Attributes inherited from Link</w:t>
      </w:r>
    </w:p>
    <w:p w14:paraId="1C6009D5" w14:textId="77777777" w:rsidR="00C3748B" w:rsidRDefault="00C3748B" w:rsidP="00C52D41">
      <w:pPr>
        <w:pStyle w:val="PL"/>
        <w:rPr>
          <w:szCs w:val="16"/>
        </w:rPr>
      </w:pPr>
      <w:r>
        <w:rPr>
          <w:szCs w:val="16"/>
        </w:rPr>
        <w:t xml:space="preserve">      };</w:t>
      </w:r>
    </w:p>
    <w:p w14:paraId="2B65EC2D" w14:textId="77777777" w:rsidR="00C3748B" w:rsidRDefault="00C3748B" w:rsidP="00C52D41">
      <w:pPr>
        <w:pStyle w:val="PL"/>
        <w:rPr>
          <w:szCs w:val="16"/>
        </w:rPr>
      </w:pPr>
      <w:r>
        <w:rPr>
          <w:szCs w:val="16"/>
        </w:rPr>
        <w:t xml:space="preserve">     /**</w:t>
      </w:r>
    </w:p>
    <w:p w14:paraId="00223762" w14:textId="77777777" w:rsidR="00C3748B" w:rsidRDefault="00C3748B" w:rsidP="00C52D41">
      <w:pPr>
        <w:pStyle w:val="PL"/>
        <w:rPr>
          <w:szCs w:val="16"/>
        </w:rPr>
      </w:pPr>
      <w:r>
        <w:rPr>
          <w:szCs w:val="16"/>
        </w:rPr>
        <w:t xml:space="preserve">       *  Definitions for MO class </w:t>
      </w:r>
      <w:proofErr w:type="spellStart"/>
      <w:r>
        <w:rPr>
          <w:szCs w:val="16"/>
        </w:rPr>
        <w:t>Link_SCSCF_SLF</w:t>
      </w:r>
      <w:proofErr w:type="spellEnd"/>
    </w:p>
    <w:p w14:paraId="3BB348D6" w14:textId="77777777" w:rsidR="00C3748B" w:rsidRDefault="00C3748B" w:rsidP="00C52D41">
      <w:pPr>
        <w:pStyle w:val="PL"/>
        <w:rPr>
          <w:szCs w:val="16"/>
        </w:rPr>
      </w:pPr>
      <w:r>
        <w:rPr>
          <w:szCs w:val="16"/>
        </w:rPr>
        <w:lastRenderedPageBreak/>
        <w:t xml:space="preserve">       */ </w:t>
      </w:r>
    </w:p>
    <w:p w14:paraId="67FE0B9A" w14:textId="77777777" w:rsidR="00C3748B" w:rsidRDefault="00C3748B" w:rsidP="00C52D41">
      <w:pPr>
        <w:pStyle w:val="PL"/>
        <w:rPr>
          <w:szCs w:val="16"/>
        </w:rPr>
      </w:pPr>
      <w:r>
        <w:rPr>
          <w:szCs w:val="16"/>
        </w:rPr>
        <w:t xml:space="preserve">      interface </w:t>
      </w:r>
      <w:proofErr w:type="spellStart"/>
      <w:r>
        <w:rPr>
          <w:szCs w:val="16"/>
        </w:rPr>
        <w:t>Link_SCSCF_SLF</w:t>
      </w:r>
      <w:proofErr w:type="spellEnd"/>
      <w:r>
        <w:rPr>
          <w:szCs w:val="16"/>
        </w:rPr>
        <w:t xml:space="preserve"> : </w:t>
      </w:r>
      <w:proofErr w:type="spellStart"/>
      <w:r>
        <w:rPr>
          <w:szCs w:val="16"/>
        </w:rPr>
        <w:t>GenericNetworkResourcesNRMDefs</w:t>
      </w:r>
      <w:proofErr w:type="spellEnd"/>
      <w:r>
        <w:rPr>
          <w:szCs w:val="16"/>
        </w:rPr>
        <w:t>::Link</w:t>
      </w:r>
    </w:p>
    <w:p w14:paraId="180FF8ED" w14:textId="77777777" w:rsidR="00C3748B" w:rsidRDefault="00C3748B" w:rsidP="00C52D41">
      <w:pPr>
        <w:pStyle w:val="PL"/>
        <w:rPr>
          <w:szCs w:val="16"/>
        </w:rPr>
      </w:pPr>
      <w:r>
        <w:rPr>
          <w:szCs w:val="16"/>
        </w:rPr>
        <w:t xml:space="preserve">      {</w:t>
      </w:r>
    </w:p>
    <w:p w14:paraId="37CD57B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Link_SCSCF_SLF</w:t>
      </w:r>
      <w:proofErr w:type="spellEnd"/>
      <w:r>
        <w:rPr>
          <w:szCs w:val="16"/>
        </w:rPr>
        <w:t>";</w:t>
      </w:r>
    </w:p>
    <w:p w14:paraId="5BABDDFA" w14:textId="77777777" w:rsidR="00C3748B" w:rsidRDefault="00C3748B" w:rsidP="00C52D41">
      <w:pPr>
        <w:pStyle w:val="PL"/>
        <w:rPr>
          <w:szCs w:val="16"/>
        </w:rPr>
      </w:pPr>
    </w:p>
    <w:p w14:paraId="6B6FA45F" w14:textId="77777777" w:rsidR="00C3748B" w:rsidRDefault="00C3748B" w:rsidP="00C52D41">
      <w:pPr>
        <w:pStyle w:val="PL"/>
        <w:rPr>
          <w:szCs w:val="16"/>
        </w:rPr>
      </w:pPr>
      <w:r>
        <w:rPr>
          <w:szCs w:val="16"/>
        </w:rPr>
        <w:t xml:space="preserve">         // All Attributes inherited from Link</w:t>
      </w:r>
    </w:p>
    <w:p w14:paraId="3501C793" w14:textId="77777777" w:rsidR="00C3748B" w:rsidRDefault="00C3748B" w:rsidP="00C52D41">
      <w:pPr>
        <w:pStyle w:val="PL"/>
        <w:rPr>
          <w:szCs w:val="16"/>
        </w:rPr>
      </w:pPr>
      <w:r>
        <w:rPr>
          <w:szCs w:val="16"/>
        </w:rPr>
        <w:t xml:space="preserve">      };</w:t>
      </w:r>
    </w:p>
    <w:p w14:paraId="20521E02" w14:textId="77777777" w:rsidR="00C3748B" w:rsidRDefault="00C3748B" w:rsidP="00C52D41">
      <w:pPr>
        <w:pStyle w:val="PL"/>
        <w:rPr>
          <w:szCs w:val="16"/>
        </w:rPr>
      </w:pPr>
      <w:r>
        <w:rPr>
          <w:szCs w:val="16"/>
        </w:rPr>
        <w:t xml:space="preserve">     /**</w:t>
      </w:r>
    </w:p>
    <w:p w14:paraId="0955F0C5" w14:textId="77777777" w:rsidR="00C3748B" w:rsidRDefault="00C3748B" w:rsidP="00C52D41">
      <w:pPr>
        <w:pStyle w:val="PL"/>
        <w:rPr>
          <w:szCs w:val="16"/>
        </w:rPr>
      </w:pPr>
      <w:r>
        <w:rPr>
          <w:szCs w:val="16"/>
        </w:rPr>
        <w:t xml:space="preserve">       *  Definitions for MO class </w:t>
      </w:r>
      <w:proofErr w:type="spellStart"/>
      <w:r>
        <w:rPr>
          <w:szCs w:val="16"/>
        </w:rPr>
        <w:t>HSSFunction</w:t>
      </w:r>
      <w:proofErr w:type="spellEnd"/>
    </w:p>
    <w:p w14:paraId="41027854" w14:textId="77777777" w:rsidR="00C3748B" w:rsidRDefault="00C3748B" w:rsidP="00C52D41">
      <w:pPr>
        <w:pStyle w:val="PL"/>
        <w:rPr>
          <w:szCs w:val="16"/>
        </w:rPr>
      </w:pPr>
      <w:r>
        <w:rPr>
          <w:szCs w:val="16"/>
        </w:rPr>
        <w:t xml:space="preserve">       */ </w:t>
      </w:r>
    </w:p>
    <w:p w14:paraId="16CF024A" w14:textId="77777777" w:rsidR="00C3748B" w:rsidRDefault="00C3748B" w:rsidP="00C52D41">
      <w:pPr>
        <w:pStyle w:val="PL"/>
        <w:rPr>
          <w:szCs w:val="16"/>
        </w:rPr>
      </w:pPr>
      <w:r>
        <w:rPr>
          <w:szCs w:val="16"/>
        </w:rPr>
        <w:t xml:space="preserve">      interface </w:t>
      </w:r>
      <w:proofErr w:type="spellStart"/>
      <w:r>
        <w:rPr>
          <w:szCs w:val="16"/>
        </w:rPr>
        <w:t>HSSFunction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1E978735" w14:textId="77777777" w:rsidR="00C3748B" w:rsidRDefault="00C3748B" w:rsidP="00C52D41">
      <w:pPr>
        <w:pStyle w:val="PL"/>
        <w:rPr>
          <w:szCs w:val="16"/>
        </w:rPr>
      </w:pPr>
      <w:r>
        <w:rPr>
          <w:szCs w:val="16"/>
        </w:rPr>
        <w:t xml:space="preserve">      {</w:t>
      </w:r>
    </w:p>
    <w:p w14:paraId="362ACA2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HSSFunction</w:t>
      </w:r>
      <w:proofErr w:type="spellEnd"/>
      <w:r>
        <w:rPr>
          <w:szCs w:val="16"/>
        </w:rPr>
        <w:t>";</w:t>
      </w:r>
    </w:p>
    <w:p w14:paraId="229B1CF5" w14:textId="77777777" w:rsidR="00C3748B" w:rsidRDefault="00C3748B" w:rsidP="00C52D41">
      <w:pPr>
        <w:pStyle w:val="PL"/>
        <w:rPr>
          <w:szCs w:val="16"/>
        </w:rPr>
      </w:pPr>
    </w:p>
    <w:p w14:paraId="33B2991A" w14:textId="77777777" w:rsidR="00C3748B" w:rsidRDefault="00C3748B" w:rsidP="00C52D41">
      <w:pPr>
        <w:pStyle w:val="PL"/>
        <w:rPr>
          <w:szCs w:val="16"/>
        </w:rPr>
      </w:pPr>
      <w:r>
        <w:rPr>
          <w:szCs w:val="16"/>
        </w:rPr>
        <w:t xml:space="preserve">         // Attribute Names</w:t>
      </w:r>
    </w:p>
    <w:p w14:paraId="65A859D4" w14:textId="77777777" w:rsidR="00C3748B" w:rsidRDefault="00C3748B" w:rsidP="00C52D41">
      <w:pPr>
        <w:pStyle w:val="PL"/>
        <w:rPr>
          <w:szCs w:val="16"/>
        </w:rPr>
      </w:pPr>
      <w:r>
        <w:rPr>
          <w:szCs w:val="16"/>
        </w:rPr>
        <w:t xml:space="preserve">         // </w:t>
      </w:r>
    </w:p>
    <w:p w14:paraId="068AFCA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hssFunctionId</w:t>
      </w:r>
      <w:proofErr w:type="spellEnd"/>
      <w:r>
        <w:rPr>
          <w:szCs w:val="16"/>
        </w:rPr>
        <w:t xml:space="preserve"> = "</w:t>
      </w:r>
      <w:proofErr w:type="spellStart"/>
      <w:r>
        <w:rPr>
          <w:szCs w:val="16"/>
        </w:rPr>
        <w:t>hssFunctionId</w:t>
      </w:r>
      <w:proofErr w:type="spellEnd"/>
      <w:r>
        <w:rPr>
          <w:szCs w:val="16"/>
        </w:rPr>
        <w:t>";</w:t>
      </w:r>
    </w:p>
    <w:p w14:paraId="1D0A3B1A"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2C8A1808" w14:textId="77777777" w:rsidR="00C3748B" w:rsidRDefault="00C3748B" w:rsidP="00C52D41">
      <w:pPr>
        <w:pStyle w:val="PL"/>
        <w:rPr>
          <w:szCs w:val="16"/>
        </w:rPr>
      </w:pPr>
      <w:r>
        <w:rPr>
          <w:szCs w:val="16"/>
        </w:rPr>
        <w:t xml:space="preserve">      };</w:t>
      </w:r>
    </w:p>
    <w:p w14:paraId="48C8BE9A" w14:textId="77777777" w:rsidR="00C3748B" w:rsidRDefault="00C3748B" w:rsidP="00C52D41">
      <w:pPr>
        <w:pStyle w:val="PL"/>
        <w:rPr>
          <w:szCs w:val="16"/>
        </w:rPr>
      </w:pPr>
      <w:r>
        <w:rPr>
          <w:szCs w:val="16"/>
        </w:rPr>
        <w:t xml:space="preserve">     /**</w:t>
      </w:r>
    </w:p>
    <w:p w14:paraId="5844EFAA" w14:textId="77777777" w:rsidR="00C3748B" w:rsidRDefault="00C3748B" w:rsidP="00C52D41">
      <w:pPr>
        <w:pStyle w:val="PL"/>
        <w:rPr>
          <w:szCs w:val="16"/>
        </w:rPr>
      </w:pPr>
      <w:r>
        <w:rPr>
          <w:szCs w:val="16"/>
        </w:rPr>
        <w:t xml:space="preserve">       *  Definitions for MO class </w:t>
      </w:r>
      <w:proofErr w:type="spellStart"/>
      <w:r>
        <w:rPr>
          <w:szCs w:val="16"/>
        </w:rPr>
        <w:t>Link_HSS_SCSCF</w:t>
      </w:r>
      <w:proofErr w:type="spellEnd"/>
    </w:p>
    <w:p w14:paraId="67AB1ECD" w14:textId="77777777" w:rsidR="00C3748B" w:rsidRDefault="00C3748B" w:rsidP="00C52D41">
      <w:pPr>
        <w:pStyle w:val="PL"/>
        <w:rPr>
          <w:szCs w:val="16"/>
        </w:rPr>
      </w:pPr>
      <w:r>
        <w:rPr>
          <w:szCs w:val="16"/>
        </w:rPr>
        <w:t xml:space="preserve">       */ </w:t>
      </w:r>
    </w:p>
    <w:p w14:paraId="2AC99AB5" w14:textId="77777777" w:rsidR="00C3748B" w:rsidRDefault="00C3748B" w:rsidP="00C52D41">
      <w:pPr>
        <w:pStyle w:val="PL"/>
        <w:rPr>
          <w:szCs w:val="16"/>
        </w:rPr>
      </w:pPr>
      <w:r>
        <w:rPr>
          <w:szCs w:val="16"/>
        </w:rPr>
        <w:t xml:space="preserve">      interface </w:t>
      </w:r>
      <w:proofErr w:type="spellStart"/>
      <w:r>
        <w:rPr>
          <w:szCs w:val="16"/>
        </w:rPr>
        <w:t>Link_HSS_SCSCF</w:t>
      </w:r>
      <w:proofErr w:type="spellEnd"/>
      <w:r>
        <w:rPr>
          <w:szCs w:val="16"/>
        </w:rPr>
        <w:t xml:space="preserve"> : </w:t>
      </w:r>
      <w:proofErr w:type="spellStart"/>
      <w:r>
        <w:rPr>
          <w:szCs w:val="16"/>
        </w:rPr>
        <w:t>GenericNetworkResourcesNRMDefs</w:t>
      </w:r>
      <w:proofErr w:type="spellEnd"/>
      <w:r>
        <w:rPr>
          <w:szCs w:val="16"/>
        </w:rPr>
        <w:t>::Link</w:t>
      </w:r>
    </w:p>
    <w:p w14:paraId="1340CB60" w14:textId="77777777" w:rsidR="00C3748B" w:rsidRDefault="00C3748B" w:rsidP="00C52D41">
      <w:pPr>
        <w:pStyle w:val="PL"/>
        <w:rPr>
          <w:szCs w:val="16"/>
        </w:rPr>
      </w:pPr>
      <w:r>
        <w:rPr>
          <w:szCs w:val="16"/>
        </w:rPr>
        <w:t xml:space="preserve">      {</w:t>
      </w:r>
    </w:p>
    <w:p w14:paraId="37C6EF8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Link_HSS_SCSCF</w:t>
      </w:r>
      <w:proofErr w:type="spellEnd"/>
      <w:r>
        <w:rPr>
          <w:szCs w:val="16"/>
        </w:rPr>
        <w:t>";</w:t>
      </w:r>
    </w:p>
    <w:p w14:paraId="65DEE23B" w14:textId="77777777" w:rsidR="00C3748B" w:rsidRDefault="00C3748B" w:rsidP="00C52D41">
      <w:pPr>
        <w:pStyle w:val="PL"/>
        <w:rPr>
          <w:szCs w:val="16"/>
        </w:rPr>
      </w:pPr>
    </w:p>
    <w:p w14:paraId="3299DE61" w14:textId="77777777" w:rsidR="00C3748B" w:rsidRDefault="00C3748B" w:rsidP="00C52D41">
      <w:pPr>
        <w:pStyle w:val="PL"/>
        <w:rPr>
          <w:szCs w:val="16"/>
        </w:rPr>
      </w:pPr>
      <w:r>
        <w:rPr>
          <w:szCs w:val="16"/>
        </w:rPr>
        <w:t xml:space="preserve">         // All Attributes inherited from Link</w:t>
      </w:r>
    </w:p>
    <w:p w14:paraId="53F50D1F" w14:textId="77777777" w:rsidR="00C3748B" w:rsidRDefault="00C3748B" w:rsidP="00C52D41">
      <w:pPr>
        <w:pStyle w:val="PL"/>
        <w:rPr>
          <w:szCs w:val="16"/>
        </w:rPr>
      </w:pPr>
      <w:r>
        <w:rPr>
          <w:szCs w:val="16"/>
        </w:rPr>
        <w:t xml:space="preserve">      };</w:t>
      </w:r>
    </w:p>
    <w:p w14:paraId="7B054EF3" w14:textId="77777777" w:rsidR="00C3748B" w:rsidRDefault="00C3748B" w:rsidP="00C52D41">
      <w:pPr>
        <w:pStyle w:val="PL"/>
        <w:rPr>
          <w:szCs w:val="16"/>
        </w:rPr>
      </w:pPr>
      <w:r>
        <w:rPr>
          <w:szCs w:val="16"/>
        </w:rPr>
        <w:t xml:space="preserve">     /**</w:t>
      </w:r>
    </w:p>
    <w:p w14:paraId="15B2C7AD"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HSS_ICSCF</w:t>
      </w:r>
      <w:proofErr w:type="spellEnd"/>
    </w:p>
    <w:p w14:paraId="06A2F405" w14:textId="77777777" w:rsidR="00C3748B" w:rsidRDefault="00C3748B" w:rsidP="00C52D41">
      <w:pPr>
        <w:pStyle w:val="PL"/>
        <w:rPr>
          <w:szCs w:val="16"/>
        </w:rPr>
      </w:pPr>
      <w:r>
        <w:rPr>
          <w:szCs w:val="16"/>
        </w:rPr>
        <w:t xml:space="preserve">       */ </w:t>
      </w:r>
    </w:p>
    <w:p w14:paraId="347811D3"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HSS_ICSCF</w:t>
      </w:r>
      <w:proofErr w:type="spellEnd"/>
      <w:r>
        <w:rPr>
          <w:szCs w:val="16"/>
        </w:rPr>
        <w:t xml:space="preserve"> : </w:t>
      </w:r>
      <w:proofErr w:type="spellStart"/>
      <w:r>
        <w:rPr>
          <w:szCs w:val="16"/>
        </w:rPr>
        <w:t>GenericNetworkResourcesNRMDefs</w:t>
      </w:r>
      <w:proofErr w:type="spellEnd"/>
      <w:r>
        <w:rPr>
          <w:szCs w:val="16"/>
        </w:rPr>
        <w:t>::Link</w:t>
      </w:r>
    </w:p>
    <w:p w14:paraId="7D50935B" w14:textId="77777777" w:rsidR="00C3748B" w:rsidRDefault="00C3748B" w:rsidP="00C52D41">
      <w:pPr>
        <w:pStyle w:val="PL"/>
        <w:rPr>
          <w:szCs w:val="16"/>
        </w:rPr>
      </w:pPr>
      <w:r>
        <w:rPr>
          <w:szCs w:val="16"/>
        </w:rPr>
        <w:t xml:space="preserve">      {</w:t>
      </w:r>
    </w:p>
    <w:p w14:paraId="173203B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hint="eastAsia"/>
          <w:szCs w:val="16"/>
          <w:lang w:eastAsia="zh-CN"/>
        </w:rPr>
        <w:t>HSS_ICSCF</w:t>
      </w:r>
      <w:proofErr w:type="spellEnd"/>
      <w:r>
        <w:rPr>
          <w:szCs w:val="16"/>
        </w:rPr>
        <w:t>";</w:t>
      </w:r>
    </w:p>
    <w:p w14:paraId="74C66943" w14:textId="77777777" w:rsidR="00C3748B" w:rsidRDefault="00C3748B" w:rsidP="00C52D41">
      <w:pPr>
        <w:pStyle w:val="PL"/>
        <w:rPr>
          <w:szCs w:val="16"/>
        </w:rPr>
      </w:pPr>
    </w:p>
    <w:p w14:paraId="7AC115FD" w14:textId="77777777" w:rsidR="00C3748B" w:rsidRDefault="00C3748B" w:rsidP="00C52D41">
      <w:pPr>
        <w:pStyle w:val="PL"/>
        <w:rPr>
          <w:szCs w:val="16"/>
        </w:rPr>
      </w:pPr>
      <w:r>
        <w:rPr>
          <w:szCs w:val="16"/>
        </w:rPr>
        <w:t xml:space="preserve">         // All Attributes inherited from Link</w:t>
      </w:r>
    </w:p>
    <w:p w14:paraId="5C75856B" w14:textId="77777777" w:rsidR="00C3748B" w:rsidRDefault="00C3748B" w:rsidP="00C52D41">
      <w:pPr>
        <w:pStyle w:val="PL"/>
        <w:rPr>
          <w:szCs w:val="16"/>
        </w:rPr>
      </w:pPr>
      <w:r>
        <w:rPr>
          <w:szCs w:val="16"/>
        </w:rPr>
        <w:t xml:space="preserve">      };</w:t>
      </w:r>
    </w:p>
    <w:p w14:paraId="238C331D" w14:textId="77777777" w:rsidR="00C3748B" w:rsidRDefault="00C3748B" w:rsidP="00C52D41">
      <w:pPr>
        <w:pStyle w:val="PL"/>
        <w:rPr>
          <w:szCs w:val="16"/>
        </w:rPr>
      </w:pPr>
      <w:r>
        <w:rPr>
          <w:szCs w:val="16"/>
        </w:rPr>
        <w:t xml:space="preserve">      /**</w:t>
      </w:r>
    </w:p>
    <w:p w14:paraId="54919FD3" w14:textId="77777777" w:rsidR="00C3748B" w:rsidRDefault="00C3748B" w:rsidP="00C52D41">
      <w:pPr>
        <w:pStyle w:val="PL"/>
        <w:rPr>
          <w:szCs w:val="16"/>
        </w:rPr>
      </w:pPr>
      <w:r>
        <w:rPr>
          <w:szCs w:val="16"/>
        </w:rPr>
        <w:t xml:space="preserve">       *  Definitions for MO class </w:t>
      </w:r>
      <w:proofErr w:type="spellStart"/>
      <w:r>
        <w:rPr>
          <w:szCs w:val="16"/>
        </w:rPr>
        <w:t>Link_HSS_SIPAS</w:t>
      </w:r>
      <w:proofErr w:type="spellEnd"/>
    </w:p>
    <w:p w14:paraId="71AD35A5" w14:textId="77777777" w:rsidR="00C3748B" w:rsidRDefault="00C3748B" w:rsidP="00C52D41">
      <w:pPr>
        <w:pStyle w:val="PL"/>
        <w:rPr>
          <w:szCs w:val="16"/>
        </w:rPr>
      </w:pPr>
      <w:r>
        <w:rPr>
          <w:szCs w:val="16"/>
        </w:rPr>
        <w:t xml:space="preserve">       */ </w:t>
      </w:r>
    </w:p>
    <w:p w14:paraId="1CEFEC89" w14:textId="77777777" w:rsidR="00C3748B" w:rsidRDefault="00C3748B" w:rsidP="00C52D41">
      <w:pPr>
        <w:pStyle w:val="PL"/>
        <w:rPr>
          <w:szCs w:val="16"/>
        </w:rPr>
      </w:pPr>
      <w:r>
        <w:rPr>
          <w:szCs w:val="16"/>
        </w:rPr>
        <w:t xml:space="preserve">      interface </w:t>
      </w:r>
      <w:proofErr w:type="spellStart"/>
      <w:r>
        <w:rPr>
          <w:szCs w:val="16"/>
        </w:rPr>
        <w:t>Link_HSS_SIPAS</w:t>
      </w:r>
      <w:proofErr w:type="spellEnd"/>
      <w:r>
        <w:rPr>
          <w:szCs w:val="16"/>
        </w:rPr>
        <w:t xml:space="preserve"> : </w:t>
      </w:r>
      <w:proofErr w:type="spellStart"/>
      <w:r>
        <w:rPr>
          <w:szCs w:val="16"/>
        </w:rPr>
        <w:t>GenericNetworkResourcesNRMDefs</w:t>
      </w:r>
      <w:proofErr w:type="spellEnd"/>
      <w:r>
        <w:rPr>
          <w:szCs w:val="16"/>
        </w:rPr>
        <w:t>::Link</w:t>
      </w:r>
    </w:p>
    <w:p w14:paraId="3B520555" w14:textId="77777777" w:rsidR="00C3748B" w:rsidRDefault="00C3748B" w:rsidP="00C52D41">
      <w:pPr>
        <w:pStyle w:val="PL"/>
        <w:rPr>
          <w:szCs w:val="16"/>
        </w:rPr>
      </w:pPr>
      <w:r>
        <w:rPr>
          <w:szCs w:val="16"/>
        </w:rPr>
        <w:t xml:space="preserve">      {</w:t>
      </w:r>
    </w:p>
    <w:p w14:paraId="54A3653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Link_HSS_SIPAS</w:t>
      </w:r>
      <w:proofErr w:type="spellEnd"/>
      <w:r>
        <w:rPr>
          <w:szCs w:val="16"/>
        </w:rPr>
        <w:t>";</w:t>
      </w:r>
    </w:p>
    <w:p w14:paraId="1B6FF3C9" w14:textId="77777777" w:rsidR="00C3748B" w:rsidRDefault="00C3748B" w:rsidP="00C52D41">
      <w:pPr>
        <w:pStyle w:val="PL"/>
        <w:rPr>
          <w:szCs w:val="16"/>
        </w:rPr>
      </w:pPr>
    </w:p>
    <w:p w14:paraId="30E82DF4" w14:textId="77777777" w:rsidR="00C3748B" w:rsidRDefault="00C3748B" w:rsidP="00C52D41">
      <w:pPr>
        <w:pStyle w:val="PL"/>
        <w:rPr>
          <w:szCs w:val="16"/>
        </w:rPr>
      </w:pPr>
      <w:r>
        <w:rPr>
          <w:szCs w:val="16"/>
        </w:rPr>
        <w:t xml:space="preserve">         // All Attributes inherited from Link</w:t>
      </w:r>
    </w:p>
    <w:p w14:paraId="5637AB80" w14:textId="77777777" w:rsidR="00C3748B" w:rsidRDefault="00C3748B" w:rsidP="00C52D41">
      <w:pPr>
        <w:pStyle w:val="PL"/>
        <w:rPr>
          <w:rFonts w:hint="eastAsia"/>
          <w:szCs w:val="16"/>
          <w:lang w:eastAsia="zh-CN"/>
        </w:rPr>
      </w:pPr>
      <w:r>
        <w:rPr>
          <w:szCs w:val="16"/>
        </w:rPr>
        <w:t xml:space="preserve">      };</w:t>
      </w:r>
    </w:p>
    <w:p w14:paraId="30BB40BE" w14:textId="77777777" w:rsidR="00C3748B" w:rsidRDefault="00C3748B" w:rsidP="00C52D41">
      <w:pPr>
        <w:pStyle w:val="PL"/>
        <w:rPr>
          <w:szCs w:val="16"/>
        </w:rPr>
      </w:pPr>
      <w:r>
        <w:rPr>
          <w:szCs w:val="16"/>
        </w:rPr>
        <w:t xml:space="preserve">  </w:t>
      </w:r>
      <w:r>
        <w:rPr>
          <w:rFonts w:hint="eastAsia"/>
          <w:szCs w:val="16"/>
          <w:lang w:eastAsia="zh-CN"/>
        </w:rPr>
        <w:tab/>
        <w:t xml:space="preserve"> </w:t>
      </w:r>
      <w:r>
        <w:rPr>
          <w:szCs w:val="16"/>
        </w:rPr>
        <w:t xml:space="preserve"> /**</w:t>
      </w:r>
    </w:p>
    <w:p w14:paraId="1AAF7A70" w14:textId="77777777" w:rsidR="00C3748B" w:rsidRDefault="00C3748B" w:rsidP="00C52D41">
      <w:pPr>
        <w:pStyle w:val="PL"/>
        <w:rPr>
          <w:szCs w:val="16"/>
        </w:rPr>
      </w:pPr>
      <w:r>
        <w:rPr>
          <w:szCs w:val="16"/>
        </w:rPr>
        <w:t xml:space="preserve">       *  Definitions for MO class </w:t>
      </w:r>
      <w:proofErr w:type="spellStart"/>
      <w:r>
        <w:rPr>
          <w:szCs w:val="16"/>
        </w:rPr>
        <w:t>Link_HSS_OSASCSAS</w:t>
      </w:r>
      <w:proofErr w:type="spellEnd"/>
    </w:p>
    <w:p w14:paraId="58F8E41E" w14:textId="77777777" w:rsidR="00C3748B" w:rsidRDefault="00C3748B" w:rsidP="00C52D41">
      <w:pPr>
        <w:pStyle w:val="PL"/>
        <w:rPr>
          <w:szCs w:val="16"/>
        </w:rPr>
      </w:pPr>
      <w:r>
        <w:rPr>
          <w:szCs w:val="16"/>
        </w:rPr>
        <w:t xml:space="preserve">       */ </w:t>
      </w:r>
    </w:p>
    <w:p w14:paraId="5F542D09" w14:textId="77777777" w:rsidR="00C3748B" w:rsidRDefault="00C3748B" w:rsidP="00C52D41">
      <w:pPr>
        <w:pStyle w:val="PL"/>
        <w:rPr>
          <w:szCs w:val="16"/>
        </w:rPr>
      </w:pPr>
      <w:r>
        <w:rPr>
          <w:szCs w:val="16"/>
        </w:rPr>
        <w:t xml:space="preserve">      interface </w:t>
      </w:r>
      <w:proofErr w:type="spellStart"/>
      <w:r>
        <w:rPr>
          <w:szCs w:val="16"/>
        </w:rPr>
        <w:t>Link_HSS_OSASCSAS</w:t>
      </w:r>
      <w:proofErr w:type="spellEnd"/>
      <w:r>
        <w:rPr>
          <w:szCs w:val="16"/>
        </w:rPr>
        <w:t xml:space="preserve"> : </w:t>
      </w:r>
      <w:proofErr w:type="spellStart"/>
      <w:r>
        <w:rPr>
          <w:szCs w:val="16"/>
        </w:rPr>
        <w:t>GenericNetworkResourcesNRMDefs</w:t>
      </w:r>
      <w:proofErr w:type="spellEnd"/>
      <w:r>
        <w:rPr>
          <w:szCs w:val="16"/>
        </w:rPr>
        <w:t>::Link</w:t>
      </w:r>
    </w:p>
    <w:p w14:paraId="3B509FD1" w14:textId="77777777" w:rsidR="00C3748B" w:rsidRDefault="00C3748B" w:rsidP="00C52D41">
      <w:pPr>
        <w:pStyle w:val="PL"/>
        <w:rPr>
          <w:szCs w:val="16"/>
        </w:rPr>
      </w:pPr>
      <w:r>
        <w:rPr>
          <w:szCs w:val="16"/>
        </w:rPr>
        <w:t xml:space="preserve">      {</w:t>
      </w:r>
    </w:p>
    <w:p w14:paraId="1F0FDDD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Link_HSS_OSASCSAS</w:t>
      </w:r>
      <w:proofErr w:type="spellEnd"/>
      <w:r>
        <w:rPr>
          <w:szCs w:val="16"/>
        </w:rPr>
        <w:t>";</w:t>
      </w:r>
    </w:p>
    <w:p w14:paraId="3EBE041A" w14:textId="77777777" w:rsidR="00C3748B" w:rsidRDefault="00C3748B" w:rsidP="00C52D41">
      <w:pPr>
        <w:pStyle w:val="PL"/>
        <w:rPr>
          <w:szCs w:val="16"/>
        </w:rPr>
      </w:pPr>
    </w:p>
    <w:p w14:paraId="1AB03D7A" w14:textId="77777777" w:rsidR="00C3748B" w:rsidRDefault="00C3748B" w:rsidP="00C52D41">
      <w:pPr>
        <w:pStyle w:val="PL"/>
        <w:rPr>
          <w:szCs w:val="16"/>
        </w:rPr>
      </w:pPr>
      <w:r>
        <w:rPr>
          <w:szCs w:val="16"/>
        </w:rPr>
        <w:t xml:space="preserve">         // All Attributes inherited from Link</w:t>
      </w:r>
    </w:p>
    <w:p w14:paraId="7633379A" w14:textId="77777777" w:rsidR="00C3748B" w:rsidRDefault="00C3748B" w:rsidP="00C52D41">
      <w:pPr>
        <w:pStyle w:val="PL"/>
        <w:rPr>
          <w:rFonts w:hint="eastAsia"/>
          <w:szCs w:val="16"/>
          <w:lang w:eastAsia="zh-CN"/>
        </w:rPr>
      </w:pPr>
      <w:r>
        <w:rPr>
          <w:szCs w:val="16"/>
        </w:rPr>
        <w:t xml:space="preserve">      };</w:t>
      </w:r>
    </w:p>
    <w:p w14:paraId="25E8F753" w14:textId="77777777" w:rsidR="00C3748B" w:rsidRDefault="00C3748B" w:rsidP="00C52D41">
      <w:pPr>
        <w:pStyle w:val="PL"/>
        <w:rPr>
          <w:szCs w:val="16"/>
        </w:rPr>
      </w:pPr>
      <w:r>
        <w:rPr>
          <w:szCs w:val="16"/>
        </w:rPr>
        <w:t xml:space="preserve">  </w:t>
      </w:r>
      <w:r>
        <w:rPr>
          <w:rFonts w:hint="eastAsia"/>
          <w:szCs w:val="16"/>
          <w:lang w:eastAsia="zh-CN"/>
        </w:rPr>
        <w:tab/>
        <w:t xml:space="preserve"> </w:t>
      </w:r>
      <w:r>
        <w:rPr>
          <w:szCs w:val="16"/>
        </w:rPr>
        <w:t xml:space="preserve"> /**</w:t>
      </w:r>
    </w:p>
    <w:p w14:paraId="7564DFAD" w14:textId="77777777" w:rsidR="00C3748B" w:rsidRDefault="00C3748B" w:rsidP="00C52D41">
      <w:pPr>
        <w:pStyle w:val="PL"/>
        <w:rPr>
          <w:szCs w:val="16"/>
        </w:rPr>
      </w:pPr>
      <w:r>
        <w:rPr>
          <w:szCs w:val="16"/>
        </w:rPr>
        <w:t xml:space="preserve">       *  Definitions for MO class </w:t>
      </w:r>
      <w:proofErr w:type="spellStart"/>
      <w:r>
        <w:rPr>
          <w:szCs w:val="16"/>
        </w:rPr>
        <w:t>Link_CAMELIMSSFAS_HSS</w:t>
      </w:r>
      <w:proofErr w:type="spellEnd"/>
    </w:p>
    <w:p w14:paraId="39E5D65A" w14:textId="77777777" w:rsidR="00C3748B" w:rsidRDefault="00C3748B" w:rsidP="00C52D41">
      <w:pPr>
        <w:pStyle w:val="PL"/>
        <w:rPr>
          <w:rFonts w:hint="eastAsia"/>
          <w:szCs w:val="16"/>
          <w:lang w:eastAsia="zh-CN"/>
        </w:rPr>
      </w:pPr>
      <w:r>
        <w:rPr>
          <w:szCs w:val="16"/>
        </w:rPr>
        <w:t xml:space="preserve">       */ </w:t>
      </w:r>
    </w:p>
    <w:p w14:paraId="415D00C1" w14:textId="77777777" w:rsidR="00C3748B" w:rsidRDefault="00C3748B" w:rsidP="00C52D41">
      <w:pPr>
        <w:pStyle w:val="PL"/>
        <w:rPr>
          <w:szCs w:val="16"/>
        </w:rPr>
      </w:pPr>
      <w:r>
        <w:rPr>
          <w:szCs w:val="16"/>
        </w:rPr>
        <w:t xml:space="preserve">      interface </w:t>
      </w:r>
      <w:proofErr w:type="spellStart"/>
      <w:r>
        <w:rPr>
          <w:szCs w:val="16"/>
        </w:rPr>
        <w:t>Link_CAMELIMSSFAS_HSS</w:t>
      </w:r>
      <w:proofErr w:type="spellEnd"/>
      <w:r>
        <w:rPr>
          <w:szCs w:val="16"/>
        </w:rPr>
        <w:t xml:space="preserve"> : </w:t>
      </w:r>
      <w:proofErr w:type="spellStart"/>
      <w:r>
        <w:rPr>
          <w:szCs w:val="16"/>
        </w:rPr>
        <w:t>GenericNetworkResourcesNRMDefs</w:t>
      </w:r>
      <w:proofErr w:type="spellEnd"/>
      <w:r>
        <w:rPr>
          <w:szCs w:val="16"/>
        </w:rPr>
        <w:t>::Link</w:t>
      </w:r>
    </w:p>
    <w:p w14:paraId="27F2BF96" w14:textId="77777777" w:rsidR="00C3748B" w:rsidRDefault="00C3748B" w:rsidP="00C52D41">
      <w:pPr>
        <w:pStyle w:val="PL"/>
        <w:rPr>
          <w:szCs w:val="16"/>
        </w:rPr>
      </w:pPr>
      <w:r>
        <w:rPr>
          <w:szCs w:val="16"/>
        </w:rPr>
        <w:t xml:space="preserve">      {</w:t>
      </w:r>
    </w:p>
    <w:p w14:paraId="26AC9E4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Link_CAMELIMSSFAS_HSS</w:t>
      </w:r>
      <w:proofErr w:type="spellEnd"/>
      <w:r>
        <w:rPr>
          <w:szCs w:val="16"/>
        </w:rPr>
        <w:t>";</w:t>
      </w:r>
    </w:p>
    <w:p w14:paraId="4741F4BF" w14:textId="77777777" w:rsidR="00C3748B" w:rsidRDefault="00C3748B" w:rsidP="00C52D41">
      <w:pPr>
        <w:pStyle w:val="PL"/>
        <w:rPr>
          <w:szCs w:val="16"/>
        </w:rPr>
      </w:pPr>
    </w:p>
    <w:p w14:paraId="48571821" w14:textId="77777777" w:rsidR="00C3748B" w:rsidRDefault="00C3748B" w:rsidP="00C52D41">
      <w:pPr>
        <w:pStyle w:val="PL"/>
        <w:rPr>
          <w:szCs w:val="16"/>
        </w:rPr>
      </w:pPr>
      <w:r>
        <w:rPr>
          <w:szCs w:val="16"/>
        </w:rPr>
        <w:t xml:space="preserve">         // All Attributes inherited from Link</w:t>
      </w:r>
    </w:p>
    <w:p w14:paraId="50459489" w14:textId="77777777" w:rsidR="00C3748B" w:rsidRDefault="00C3748B" w:rsidP="00C52D41">
      <w:pPr>
        <w:pStyle w:val="PL"/>
        <w:rPr>
          <w:szCs w:val="16"/>
        </w:rPr>
      </w:pPr>
      <w:r>
        <w:rPr>
          <w:szCs w:val="16"/>
        </w:rPr>
        <w:t xml:space="preserve">      };</w:t>
      </w:r>
    </w:p>
    <w:p w14:paraId="186030DA" w14:textId="77777777" w:rsidR="00C3748B" w:rsidRDefault="00C3748B" w:rsidP="00C52D41">
      <w:pPr>
        <w:pStyle w:val="PL"/>
        <w:rPr>
          <w:szCs w:val="16"/>
        </w:rPr>
      </w:pPr>
      <w:r>
        <w:rPr>
          <w:szCs w:val="16"/>
        </w:rPr>
        <w:t xml:space="preserve">     /**</w:t>
      </w:r>
    </w:p>
    <w:p w14:paraId="3D3ECFF2" w14:textId="77777777" w:rsidR="00C3748B" w:rsidRDefault="00C3748B" w:rsidP="00C52D41">
      <w:pPr>
        <w:pStyle w:val="PL"/>
        <w:rPr>
          <w:szCs w:val="16"/>
        </w:rPr>
      </w:pPr>
      <w:r>
        <w:rPr>
          <w:szCs w:val="16"/>
        </w:rPr>
        <w:t xml:space="preserve">       *  Definitions for MO class </w:t>
      </w:r>
      <w:proofErr w:type="spellStart"/>
      <w:r>
        <w:rPr>
          <w:szCs w:val="16"/>
        </w:rPr>
        <w:t>Link_AS_ICSCF</w:t>
      </w:r>
      <w:proofErr w:type="spellEnd"/>
    </w:p>
    <w:p w14:paraId="2DBC4BF6" w14:textId="77777777" w:rsidR="00C3748B" w:rsidRDefault="00C3748B" w:rsidP="00C52D41">
      <w:pPr>
        <w:pStyle w:val="PL"/>
        <w:rPr>
          <w:szCs w:val="16"/>
        </w:rPr>
      </w:pPr>
      <w:r>
        <w:rPr>
          <w:szCs w:val="16"/>
        </w:rPr>
        <w:t xml:space="preserve">       */ </w:t>
      </w:r>
    </w:p>
    <w:p w14:paraId="2BBAD610" w14:textId="77777777" w:rsidR="00C3748B" w:rsidRDefault="00C3748B" w:rsidP="00C52D41">
      <w:pPr>
        <w:pStyle w:val="PL"/>
        <w:rPr>
          <w:szCs w:val="16"/>
        </w:rPr>
      </w:pPr>
      <w:r>
        <w:rPr>
          <w:szCs w:val="16"/>
        </w:rPr>
        <w:t xml:space="preserve">      interface </w:t>
      </w:r>
      <w:proofErr w:type="spellStart"/>
      <w:r>
        <w:rPr>
          <w:szCs w:val="16"/>
        </w:rPr>
        <w:t>Link_AS_ICSCF</w:t>
      </w:r>
      <w:proofErr w:type="spellEnd"/>
      <w:r>
        <w:rPr>
          <w:szCs w:val="16"/>
        </w:rPr>
        <w:t xml:space="preserve"> : </w:t>
      </w:r>
      <w:proofErr w:type="spellStart"/>
      <w:r>
        <w:rPr>
          <w:szCs w:val="16"/>
        </w:rPr>
        <w:t>GenericNetworkResourcesNRMDefs</w:t>
      </w:r>
      <w:proofErr w:type="spellEnd"/>
      <w:r>
        <w:rPr>
          <w:szCs w:val="16"/>
        </w:rPr>
        <w:t>::Link</w:t>
      </w:r>
    </w:p>
    <w:p w14:paraId="39B2F868" w14:textId="77777777" w:rsidR="00C3748B" w:rsidRDefault="00C3748B" w:rsidP="00C52D41">
      <w:pPr>
        <w:pStyle w:val="PL"/>
        <w:rPr>
          <w:szCs w:val="16"/>
        </w:rPr>
      </w:pPr>
      <w:r>
        <w:rPr>
          <w:szCs w:val="16"/>
        </w:rPr>
        <w:t xml:space="preserve">      {</w:t>
      </w:r>
    </w:p>
    <w:p w14:paraId="21F08A6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Link_AS_ICSCF</w:t>
      </w:r>
      <w:proofErr w:type="spellEnd"/>
      <w:r>
        <w:rPr>
          <w:szCs w:val="16"/>
        </w:rPr>
        <w:t>";</w:t>
      </w:r>
    </w:p>
    <w:p w14:paraId="23FA0BA7" w14:textId="77777777" w:rsidR="00C3748B" w:rsidRDefault="00C3748B" w:rsidP="00C52D41">
      <w:pPr>
        <w:pStyle w:val="PL"/>
        <w:rPr>
          <w:szCs w:val="16"/>
        </w:rPr>
      </w:pPr>
    </w:p>
    <w:p w14:paraId="4A9DB9AB" w14:textId="77777777" w:rsidR="00C3748B" w:rsidRDefault="00C3748B" w:rsidP="00C52D41">
      <w:pPr>
        <w:pStyle w:val="PL"/>
        <w:rPr>
          <w:szCs w:val="16"/>
        </w:rPr>
      </w:pPr>
      <w:r>
        <w:rPr>
          <w:szCs w:val="16"/>
        </w:rPr>
        <w:t xml:space="preserve">         // All Attributes inherited from Link</w:t>
      </w:r>
    </w:p>
    <w:p w14:paraId="1FE8B136" w14:textId="77777777" w:rsidR="00C3748B" w:rsidRDefault="00C3748B" w:rsidP="00C52D41">
      <w:pPr>
        <w:pStyle w:val="PL"/>
        <w:rPr>
          <w:szCs w:val="16"/>
        </w:rPr>
      </w:pPr>
      <w:r>
        <w:rPr>
          <w:szCs w:val="16"/>
        </w:rPr>
        <w:t xml:space="preserve">         </w:t>
      </w:r>
    </w:p>
    <w:p w14:paraId="3CE32129" w14:textId="77777777" w:rsidR="00C3748B" w:rsidRDefault="00C3748B" w:rsidP="00C52D41">
      <w:pPr>
        <w:pStyle w:val="PL"/>
        <w:rPr>
          <w:szCs w:val="16"/>
        </w:rPr>
      </w:pPr>
      <w:r>
        <w:rPr>
          <w:szCs w:val="16"/>
        </w:rPr>
        <w:t xml:space="preserve">      };</w:t>
      </w:r>
    </w:p>
    <w:p w14:paraId="707BF2BD" w14:textId="77777777" w:rsidR="00C3748B" w:rsidRDefault="00C3748B" w:rsidP="00C52D41">
      <w:pPr>
        <w:pStyle w:val="PL"/>
        <w:rPr>
          <w:rFonts w:hint="eastAsia"/>
          <w:szCs w:val="16"/>
          <w:lang w:eastAsia="zh-CN"/>
        </w:rPr>
      </w:pPr>
    </w:p>
    <w:p w14:paraId="5E1C3C7C" w14:textId="77777777" w:rsidR="00C3748B" w:rsidRDefault="00C3748B" w:rsidP="00C52D41">
      <w:pPr>
        <w:pStyle w:val="PL"/>
        <w:rPr>
          <w:szCs w:val="16"/>
        </w:rPr>
      </w:pPr>
      <w:r>
        <w:rPr>
          <w:rFonts w:hint="eastAsia"/>
          <w:szCs w:val="16"/>
          <w:lang w:eastAsia="zh-CN"/>
        </w:rPr>
        <w:t xml:space="preserve">      </w:t>
      </w:r>
      <w:r>
        <w:rPr>
          <w:szCs w:val="16"/>
        </w:rPr>
        <w:t>/**</w:t>
      </w:r>
    </w:p>
    <w:p w14:paraId="7C495CC0"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PCSCF</w:t>
      </w:r>
      <w:r>
        <w:rPr>
          <w:szCs w:val="16"/>
        </w:rPr>
        <w:t>_</w:t>
      </w:r>
      <w:r>
        <w:rPr>
          <w:rFonts w:hint="eastAsia"/>
          <w:szCs w:val="16"/>
          <w:lang w:eastAsia="zh-CN"/>
        </w:rPr>
        <w:t>E</w:t>
      </w:r>
      <w:r>
        <w:rPr>
          <w:szCs w:val="16"/>
        </w:rPr>
        <w:t>CSCF</w:t>
      </w:r>
      <w:proofErr w:type="spellEnd"/>
    </w:p>
    <w:p w14:paraId="25782DAF" w14:textId="77777777" w:rsidR="00C3748B" w:rsidRDefault="00C3748B" w:rsidP="00C52D41">
      <w:pPr>
        <w:pStyle w:val="PL"/>
        <w:rPr>
          <w:szCs w:val="16"/>
        </w:rPr>
      </w:pPr>
      <w:r>
        <w:rPr>
          <w:szCs w:val="16"/>
        </w:rPr>
        <w:t xml:space="preserve">       */ </w:t>
      </w:r>
    </w:p>
    <w:p w14:paraId="0E7D56D6" w14:textId="77777777" w:rsidR="00C3748B" w:rsidRDefault="00C3748B" w:rsidP="00C52D41">
      <w:pPr>
        <w:pStyle w:val="PL"/>
        <w:rPr>
          <w:szCs w:val="16"/>
        </w:rPr>
      </w:pPr>
      <w:r>
        <w:rPr>
          <w:szCs w:val="16"/>
        </w:rPr>
        <w:lastRenderedPageBreak/>
        <w:t xml:space="preserve">      interface </w:t>
      </w:r>
      <w:proofErr w:type="spellStart"/>
      <w:r>
        <w:rPr>
          <w:szCs w:val="16"/>
        </w:rPr>
        <w:t>Link</w:t>
      </w:r>
      <w:r>
        <w:rPr>
          <w:rFonts w:hint="eastAsia"/>
          <w:szCs w:val="16"/>
          <w:lang w:eastAsia="zh-CN"/>
        </w:rPr>
        <w:t>_PCSCF_E</w:t>
      </w:r>
      <w:r>
        <w:rPr>
          <w:szCs w:val="16"/>
        </w:rPr>
        <w:t>CSCF</w:t>
      </w:r>
      <w:proofErr w:type="spellEnd"/>
      <w:r>
        <w:rPr>
          <w:szCs w:val="16"/>
        </w:rPr>
        <w:t xml:space="preserve"> : </w:t>
      </w:r>
      <w:proofErr w:type="spellStart"/>
      <w:r>
        <w:rPr>
          <w:szCs w:val="16"/>
        </w:rPr>
        <w:t>GenericNetworkResourcesNRMDefs</w:t>
      </w:r>
      <w:proofErr w:type="spellEnd"/>
      <w:r>
        <w:rPr>
          <w:szCs w:val="16"/>
        </w:rPr>
        <w:t>::Link</w:t>
      </w:r>
    </w:p>
    <w:p w14:paraId="7979156C" w14:textId="77777777" w:rsidR="00C3748B" w:rsidRDefault="00C3748B" w:rsidP="00C52D41">
      <w:pPr>
        <w:pStyle w:val="PL"/>
        <w:rPr>
          <w:szCs w:val="16"/>
        </w:rPr>
      </w:pPr>
      <w:r>
        <w:rPr>
          <w:szCs w:val="16"/>
        </w:rPr>
        <w:t xml:space="preserve">      {</w:t>
      </w:r>
    </w:p>
    <w:p w14:paraId="3537CD9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w:t>
      </w:r>
      <w:r>
        <w:rPr>
          <w:rFonts w:hint="eastAsia"/>
          <w:szCs w:val="16"/>
          <w:lang w:eastAsia="zh-CN"/>
        </w:rPr>
        <w:t>_PCSCF_E</w:t>
      </w:r>
      <w:r>
        <w:rPr>
          <w:szCs w:val="16"/>
        </w:rPr>
        <w:t>CSCF</w:t>
      </w:r>
      <w:proofErr w:type="spellEnd"/>
      <w:r>
        <w:rPr>
          <w:szCs w:val="16"/>
        </w:rPr>
        <w:t>";</w:t>
      </w:r>
    </w:p>
    <w:p w14:paraId="38D6EF59" w14:textId="77777777" w:rsidR="00C3748B" w:rsidRDefault="00C3748B" w:rsidP="00C52D41">
      <w:pPr>
        <w:pStyle w:val="PL"/>
        <w:rPr>
          <w:szCs w:val="16"/>
        </w:rPr>
      </w:pPr>
    </w:p>
    <w:p w14:paraId="28A90CD7" w14:textId="77777777" w:rsidR="00C3748B" w:rsidRDefault="00C3748B" w:rsidP="00C52D41">
      <w:pPr>
        <w:pStyle w:val="PL"/>
        <w:rPr>
          <w:szCs w:val="16"/>
        </w:rPr>
      </w:pPr>
      <w:r>
        <w:rPr>
          <w:szCs w:val="16"/>
        </w:rPr>
        <w:t xml:space="preserve">         // All Attributes inherited from Link</w:t>
      </w:r>
    </w:p>
    <w:p w14:paraId="785E4FF8" w14:textId="77777777" w:rsidR="00C3748B" w:rsidRDefault="00C3748B" w:rsidP="00C52D41">
      <w:pPr>
        <w:pStyle w:val="PL"/>
        <w:rPr>
          <w:szCs w:val="16"/>
        </w:rPr>
      </w:pPr>
      <w:r>
        <w:rPr>
          <w:szCs w:val="16"/>
        </w:rPr>
        <w:t xml:space="preserve">         </w:t>
      </w:r>
    </w:p>
    <w:p w14:paraId="552EE251" w14:textId="77777777" w:rsidR="00C3748B" w:rsidRDefault="00C3748B" w:rsidP="00C52D41">
      <w:pPr>
        <w:pStyle w:val="PL"/>
        <w:rPr>
          <w:rFonts w:hint="eastAsia"/>
          <w:szCs w:val="16"/>
          <w:lang w:eastAsia="zh-CN"/>
        </w:rPr>
      </w:pPr>
      <w:r>
        <w:rPr>
          <w:szCs w:val="16"/>
        </w:rPr>
        <w:t xml:space="preserve">      };</w:t>
      </w:r>
    </w:p>
    <w:p w14:paraId="02AD15C5" w14:textId="77777777" w:rsidR="00C3748B" w:rsidRDefault="00C3748B" w:rsidP="00C52D41">
      <w:pPr>
        <w:pStyle w:val="PL"/>
        <w:rPr>
          <w:szCs w:val="16"/>
        </w:rPr>
      </w:pPr>
      <w:r>
        <w:rPr>
          <w:rFonts w:hint="eastAsia"/>
          <w:szCs w:val="16"/>
          <w:lang w:eastAsia="zh-CN"/>
        </w:rPr>
        <w:t xml:space="preserve">      </w:t>
      </w:r>
      <w:r>
        <w:rPr>
          <w:szCs w:val="16"/>
        </w:rPr>
        <w:t>/**</w:t>
      </w:r>
    </w:p>
    <w:p w14:paraId="4528DFF6"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BGCF</w:t>
      </w:r>
      <w:r>
        <w:rPr>
          <w:szCs w:val="16"/>
        </w:rPr>
        <w:t>_</w:t>
      </w:r>
      <w:r>
        <w:rPr>
          <w:rFonts w:hint="eastAsia"/>
          <w:szCs w:val="16"/>
          <w:lang w:eastAsia="zh-CN"/>
        </w:rPr>
        <w:t>E</w:t>
      </w:r>
      <w:r>
        <w:rPr>
          <w:szCs w:val="16"/>
        </w:rPr>
        <w:t>CSCF</w:t>
      </w:r>
      <w:proofErr w:type="spellEnd"/>
    </w:p>
    <w:p w14:paraId="4C24BF74" w14:textId="77777777" w:rsidR="00C3748B" w:rsidRDefault="00C3748B" w:rsidP="00C52D41">
      <w:pPr>
        <w:pStyle w:val="PL"/>
        <w:rPr>
          <w:szCs w:val="16"/>
        </w:rPr>
      </w:pPr>
      <w:r>
        <w:rPr>
          <w:szCs w:val="16"/>
        </w:rPr>
        <w:t xml:space="preserve">       */ </w:t>
      </w:r>
    </w:p>
    <w:p w14:paraId="38D1A2E0"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BGCF</w:t>
      </w:r>
      <w:r>
        <w:rPr>
          <w:szCs w:val="16"/>
        </w:rPr>
        <w:t>_</w:t>
      </w:r>
      <w:r>
        <w:rPr>
          <w:rFonts w:hint="eastAsia"/>
          <w:szCs w:val="16"/>
          <w:lang w:eastAsia="zh-CN"/>
        </w:rPr>
        <w:t>E</w:t>
      </w:r>
      <w:r>
        <w:rPr>
          <w:szCs w:val="16"/>
        </w:rPr>
        <w:t>CSCF</w:t>
      </w:r>
      <w:proofErr w:type="spellEnd"/>
      <w:r>
        <w:rPr>
          <w:szCs w:val="16"/>
        </w:rPr>
        <w:t xml:space="preserve"> : </w:t>
      </w:r>
      <w:proofErr w:type="spellStart"/>
      <w:r>
        <w:rPr>
          <w:szCs w:val="16"/>
        </w:rPr>
        <w:t>GenericNetworkResourcesNRMDefs</w:t>
      </w:r>
      <w:proofErr w:type="spellEnd"/>
      <w:r>
        <w:rPr>
          <w:szCs w:val="16"/>
        </w:rPr>
        <w:t>::Link</w:t>
      </w:r>
    </w:p>
    <w:p w14:paraId="5D624E21" w14:textId="77777777" w:rsidR="00C3748B" w:rsidRDefault="00C3748B" w:rsidP="00C52D41">
      <w:pPr>
        <w:pStyle w:val="PL"/>
        <w:rPr>
          <w:szCs w:val="16"/>
        </w:rPr>
      </w:pPr>
      <w:r>
        <w:rPr>
          <w:szCs w:val="16"/>
        </w:rPr>
        <w:t xml:space="preserve">      {</w:t>
      </w:r>
    </w:p>
    <w:p w14:paraId="1F5C314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hint="eastAsia"/>
          <w:szCs w:val="16"/>
          <w:lang w:eastAsia="zh-CN"/>
        </w:rPr>
        <w:t>BGCF</w:t>
      </w:r>
      <w:r>
        <w:rPr>
          <w:szCs w:val="16"/>
        </w:rPr>
        <w:t>_</w:t>
      </w:r>
      <w:r>
        <w:rPr>
          <w:rFonts w:hint="eastAsia"/>
          <w:szCs w:val="16"/>
          <w:lang w:eastAsia="zh-CN"/>
        </w:rPr>
        <w:t>E</w:t>
      </w:r>
      <w:r>
        <w:rPr>
          <w:szCs w:val="16"/>
        </w:rPr>
        <w:t>CSCF</w:t>
      </w:r>
      <w:proofErr w:type="spellEnd"/>
      <w:r>
        <w:rPr>
          <w:szCs w:val="16"/>
        </w:rPr>
        <w:t>";</w:t>
      </w:r>
    </w:p>
    <w:p w14:paraId="2EDAB90C" w14:textId="77777777" w:rsidR="00C3748B" w:rsidRDefault="00C3748B" w:rsidP="00C52D41">
      <w:pPr>
        <w:pStyle w:val="PL"/>
        <w:rPr>
          <w:szCs w:val="16"/>
        </w:rPr>
      </w:pPr>
    </w:p>
    <w:p w14:paraId="17F9D5CE" w14:textId="77777777" w:rsidR="00C3748B" w:rsidRDefault="00C3748B" w:rsidP="00C52D41">
      <w:pPr>
        <w:pStyle w:val="PL"/>
        <w:rPr>
          <w:szCs w:val="16"/>
        </w:rPr>
      </w:pPr>
      <w:r>
        <w:rPr>
          <w:szCs w:val="16"/>
        </w:rPr>
        <w:t xml:space="preserve">         // All Attributes inherited from Link</w:t>
      </w:r>
    </w:p>
    <w:p w14:paraId="668C0E82" w14:textId="77777777" w:rsidR="00C3748B" w:rsidRDefault="00C3748B" w:rsidP="00C52D41">
      <w:pPr>
        <w:pStyle w:val="PL"/>
        <w:rPr>
          <w:szCs w:val="16"/>
        </w:rPr>
      </w:pPr>
      <w:r>
        <w:rPr>
          <w:szCs w:val="16"/>
        </w:rPr>
        <w:t xml:space="preserve">         </w:t>
      </w:r>
    </w:p>
    <w:p w14:paraId="261586CA" w14:textId="77777777" w:rsidR="00C3748B" w:rsidRDefault="00C3748B" w:rsidP="00C52D41">
      <w:pPr>
        <w:pStyle w:val="PL"/>
        <w:rPr>
          <w:rFonts w:hint="eastAsia"/>
          <w:szCs w:val="16"/>
          <w:lang w:eastAsia="zh-CN"/>
        </w:rPr>
      </w:pPr>
      <w:r>
        <w:rPr>
          <w:szCs w:val="16"/>
        </w:rPr>
        <w:t xml:space="preserve">      };</w:t>
      </w:r>
    </w:p>
    <w:p w14:paraId="22E0CD00" w14:textId="77777777" w:rsidR="00C3748B" w:rsidRDefault="00C3748B" w:rsidP="00C52D41">
      <w:pPr>
        <w:pStyle w:val="PL"/>
        <w:rPr>
          <w:szCs w:val="16"/>
        </w:rPr>
      </w:pPr>
      <w:r>
        <w:rPr>
          <w:rFonts w:hint="eastAsia"/>
          <w:szCs w:val="16"/>
          <w:lang w:eastAsia="zh-CN"/>
        </w:rPr>
        <w:t xml:space="preserve">      </w:t>
      </w:r>
      <w:r>
        <w:rPr>
          <w:szCs w:val="16"/>
        </w:rPr>
        <w:t>/**</w:t>
      </w:r>
    </w:p>
    <w:p w14:paraId="252535C5"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MGCF</w:t>
      </w:r>
      <w:r>
        <w:rPr>
          <w:szCs w:val="16"/>
        </w:rPr>
        <w:t>_</w:t>
      </w:r>
      <w:r>
        <w:rPr>
          <w:rFonts w:hint="eastAsia"/>
          <w:szCs w:val="16"/>
          <w:lang w:eastAsia="zh-CN"/>
        </w:rPr>
        <w:t>E</w:t>
      </w:r>
      <w:r>
        <w:rPr>
          <w:szCs w:val="16"/>
        </w:rPr>
        <w:t>CSCF</w:t>
      </w:r>
      <w:proofErr w:type="spellEnd"/>
    </w:p>
    <w:p w14:paraId="1F8C85F5" w14:textId="77777777" w:rsidR="00C3748B" w:rsidRDefault="00C3748B" w:rsidP="00C52D41">
      <w:pPr>
        <w:pStyle w:val="PL"/>
        <w:rPr>
          <w:szCs w:val="16"/>
        </w:rPr>
      </w:pPr>
      <w:r>
        <w:rPr>
          <w:szCs w:val="16"/>
        </w:rPr>
        <w:t xml:space="preserve">       */ </w:t>
      </w:r>
    </w:p>
    <w:p w14:paraId="6CFBD51A"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MGCF</w:t>
      </w:r>
      <w:r>
        <w:rPr>
          <w:szCs w:val="16"/>
        </w:rPr>
        <w:t>_</w:t>
      </w:r>
      <w:r>
        <w:rPr>
          <w:rFonts w:hint="eastAsia"/>
          <w:szCs w:val="16"/>
          <w:lang w:eastAsia="zh-CN"/>
        </w:rPr>
        <w:t>E</w:t>
      </w:r>
      <w:r>
        <w:rPr>
          <w:szCs w:val="16"/>
        </w:rPr>
        <w:t>CSCF</w:t>
      </w:r>
      <w:proofErr w:type="spellEnd"/>
      <w:r>
        <w:rPr>
          <w:szCs w:val="16"/>
        </w:rPr>
        <w:t xml:space="preserve"> : </w:t>
      </w:r>
      <w:proofErr w:type="spellStart"/>
      <w:r>
        <w:rPr>
          <w:szCs w:val="16"/>
        </w:rPr>
        <w:t>GenericNetworkResourcesNRMDefs</w:t>
      </w:r>
      <w:proofErr w:type="spellEnd"/>
      <w:r>
        <w:rPr>
          <w:szCs w:val="16"/>
        </w:rPr>
        <w:t>::Link</w:t>
      </w:r>
    </w:p>
    <w:p w14:paraId="142B4321" w14:textId="77777777" w:rsidR="00C3748B" w:rsidRDefault="00C3748B" w:rsidP="00C52D41">
      <w:pPr>
        <w:pStyle w:val="PL"/>
        <w:rPr>
          <w:szCs w:val="16"/>
        </w:rPr>
      </w:pPr>
      <w:r>
        <w:rPr>
          <w:szCs w:val="16"/>
        </w:rPr>
        <w:t xml:space="preserve">      {</w:t>
      </w:r>
    </w:p>
    <w:p w14:paraId="5ABB060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hint="eastAsia"/>
          <w:szCs w:val="16"/>
          <w:lang w:eastAsia="zh-CN"/>
        </w:rPr>
        <w:t>MGCF</w:t>
      </w:r>
      <w:r>
        <w:rPr>
          <w:szCs w:val="16"/>
        </w:rPr>
        <w:t>_</w:t>
      </w:r>
      <w:r>
        <w:rPr>
          <w:rFonts w:hint="eastAsia"/>
          <w:szCs w:val="16"/>
          <w:lang w:eastAsia="zh-CN"/>
        </w:rPr>
        <w:t>E</w:t>
      </w:r>
      <w:r>
        <w:rPr>
          <w:szCs w:val="16"/>
        </w:rPr>
        <w:t>CSCF</w:t>
      </w:r>
      <w:proofErr w:type="spellEnd"/>
      <w:r>
        <w:rPr>
          <w:szCs w:val="16"/>
        </w:rPr>
        <w:t>";</w:t>
      </w:r>
    </w:p>
    <w:p w14:paraId="53E42259" w14:textId="77777777" w:rsidR="00C3748B" w:rsidRDefault="00C3748B" w:rsidP="00C52D41">
      <w:pPr>
        <w:pStyle w:val="PL"/>
        <w:rPr>
          <w:szCs w:val="16"/>
        </w:rPr>
      </w:pPr>
    </w:p>
    <w:p w14:paraId="7206934F" w14:textId="77777777" w:rsidR="00C3748B" w:rsidRDefault="00C3748B" w:rsidP="00C52D41">
      <w:pPr>
        <w:pStyle w:val="PL"/>
        <w:rPr>
          <w:szCs w:val="16"/>
        </w:rPr>
      </w:pPr>
      <w:r>
        <w:rPr>
          <w:szCs w:val="16"/>
        </w:rPr>
        <w:t xml:space="preserve">         // All Attributes inherited from Link</w:t>
      </w:r>
    </w:p>
    <w:p w14:paraId="014E3BE2" w14:textId="77777777" w:rsidR="00C3748B" w:rsidRDefault="00C3748B" w:rsidP="00C52D41">
      <w:pPr>
        <w:pStyle w:val="PL"/>
        <w:rPr>
          <w:szCs w:val="16"/>
        </w:rPr>
      </w:pPr>
      <w:r>
        <w:rPr>
          <w:szCs w:val="16"/>
        </w:rPr>
        <w:t xml:space="preserve">         </w:t>
      </w:r>
    </w:p>
    <w:p w14:paraId="315BFC15" w14:textId="77777777" w:rsidR="00C3748B" w:rsidRDefault="00C3748B" w:rsidP="00C52D41">
      <w:pPr>
        <w:pStyle w:val="PL"/>
        <w:rPr>
          <w:szCs w:val="16"/>
        </w:rPr>
      </w:pPr>
      <w:r>
        <w:rPr>
          <w:szCs w:val="16"/>
        </w:rPr>
        <w:t xml:space="preserve">      };</w:t>
      </w:r>
    </w:p>
    <w:p w14:paraId="30E28733" w14:textId="77777777" w:rsidR="00C3748B" w:rsidRDefault="00C3748B" w:rsidP="00C52D41">
      <w:pPr>
        <w:pStyle w:val="PL"/>
        <w:rPr>
          <w:szCs w:val="16"/>
        </w:rPr>
      </w:pPr>
    </w:p>
    <w:p w14:paraId="7D697F23" w14:textId="77777777" w:rsidR="00C3748B" w:rsidRDefault="00C3748B" w:rsidP="00C52D41">
      <w:pPr>
        <w:pStyle w:val="PL"/>
        <w:rPr>
          <w:szCs w:val="16"/>
        </w:rPr>
      </w:pPr>
      <w:r>
        <w:rPr>
          <w:szCs w:val="16"/>
        </w:rPr>
        <w:t>};</w:t>
      </w:r>
    </w:p>
    <w:p w14:paraId="533F4E79" w14:textId="77777777" w:rsidR="00C3748B" w:rsidRDefault="00C3748B" w:rsidP="00C52D41">
      <w:pPr>
        <w:pStyle w:val="PL"/>
        <w:rPr>
          <w:szCs w:val="16"/>
        </w:rPr>
      </w:pPr>
    </w:p>
    <w:p w14:paraId="3EB257A4" w14:textId="77777777" w:rsidR="00C3748B" w:rsidRDefault="00C3748B" w:rsidP="00C52D41">
      <w:pPr>
        <w:pStyle w:val="PL"/>
        <w:rPr>
          <w:szCs w:val="16"/>
        </w:rPr>
      </w:pPr>
      <w:r>
        <w:rPr>
          <w:szCs w:val="16"/>
        </w:rPr>
        <w:t>#endif // _IMSNRMDEFS_IDL_</w:t>
      </w:r>
    </w:p>
    <w:p w14:paraId="5AD906B1" w14:textId="77777777" w:rsidR="00C3748B" w:rsidRDefault="00C3748B" w:rsidP="004F0945">
      <w:pPr>
        <w:pStyle w:val="PL"/>
      </w:pPr>
    </w:p>
    <w:p w14:paraId="52E2A584" w14:textId="77777777" w:rsidR="00C3748B" w:rsidRDefault="00C3748B">
      <w:pPr>
        <w:pStyle w:val="PL"/>
        <w:spacing w:after="180"/>
        <w:sectPr w:rsidR="00C3748B">
          <w:footnotePr>
            <w:numRestart w:val="eachSect"/>
          </w:footnotePr>
          <w:pgSz w:w="11907" w:h="16840" w:code="9"/>
          <w:pgMar w:top="1416" w:right="1133" w:bottom="1133" w:left="1133" w:header="850" w:footer="340" w:gutter="0"/>
          <w:cols w:space="720"/>
          <w:formProt w:val="0"/>
        </w:sectPr>
      </w:pPr>
    </w:p>
    <w:p w14:paraId="5BF4A466" w14:textId="77777777" w:rsidR="00C3748B" w:rsidRDefault="00C3748B">
      <w:pPr>
        <w:pStyle w:val="Heading8"/>
        <w:rPr>
          <w:rFonts w:hint="eastAsia"/>
          <w:lang w:eastAsia="zh-CN"/>
        </w:rPr>
      </w:pPr>
      <w:bookmarkStart w:id="98" w:name="_Toc398908289"/>
      <w:r>
        <w:lastRenderedPageBreak/>
        <w:t>Annex B (normative):</w:t>
      </w:r>
      <w:r>
        <w:br/>
        <w:t xml:space="preserve">XML </w:t>
      </w:r>
      <w:r>
        <w:rPr>
          <w:rFonts w:hint="eastAsia"/>
          <w:lang w:eastAsia="zh-CN"/>
        </w:rPr>
        <w:t>d</w:t>
      </w:r>
      <w:r>
        <w:t>efinitions</w:t>
      </w:r>
      <w:bookmarkEnd w:id="98"/>
    </w:p>
    <w:p w14:paraId="5353C907" w14:textId="77777777" w:rsidR="00296EC0" w:rsidRDefault="00296EC0" w:rsidP="00296EC0">
      <w:pPr>
        <w:pStyle w:val="Heading1"/>
      </w:pPr>
      <w:bookmarkStart w:id="99" w:name="_Toc398908290"/>
      <w:r>
        <w:t>B.0</w:t>
      </w:r>
      <w:r>
        <w:tab/>
        <w:t>General</w:t>
      </w:r>
      <w:bookmarkEnd w:id="99"/>
    </w:p>
    <w:p w14:paraId="5053E191" w14:textId="77777777" w:rsidR="00C3748B" w:rsidRDefault="00C3748B">
      <w:r>
        <w:t xml:space="preserve">This annex provides the NRM-specific part related to the </w:t>
      </w:r>
      <w:r>
        <w:rPr>
          <w:snapToGrid w:val="0"/>
        </w:rPr>
        <w:t>IMS NRM IRP</w:t>
      </w:r>
      <w:r>
        <w:t xml:space="preserve"> [</w:t>
      </w:r>
      <w:r>
        <w:rPr>
          <w:rFonts w:hint="eastAsia"/>
          <w:lang w:eastAsia="zh-CN"/>
        </w:rPr>
        <w:t>3</w:t>
      </w:r>
      <w:r>
        <w:t>] of the XML file format definition for the Bulk Configuration Management IRP IS [</w:t>
      </w:r>
      <w:r>
        <w:rPr>
          <w:rFonts w:hint="eastAsia"/>
          <w:lang w:eastAsia="zh-CN"/>
        </w:rPr>
        <w:t>8</w:t>
      </w:r>
      <w:r>
        <w:t>].</w:t>
      </w:r>
    </w:p>
    <w:p w14:paraId="3D015137" w14:textId="77777777" w:rsidR="00C3748B" w:rsidRDefault="00C3748B">
      <w:r>
        <w:t>The main part of this XML file format definition is provided by 3GPP TS 32.61</w:t>
      </w:r>
      <w:r>
        <w:rPr>
          <w:rFonts w:hint="eastAsia"/>
          <w:lang w:eastAsia="zh-CN"/>
        </w:rPr>
        <w:t>6</w:t>
      </w:r>
      <w:r>
        <w:t xml:space="preserve"> [</w:t>
      </w:r>
      <w:r>
        <w:rPr>
          <w:rFonts w:hint="eastAsia"/>
          <w:lang w:eastAsia="zh-CN"/>
        </w:rPr>
        <w:t>9</w:t>
      </w:r>
      <w:r>
        <w:t>].</w:t>
      </w:r>
    </w:p>
    <w:p w14:paraId="76958724" w14:textId="77777777" w:rsidR="00C3748B" w:rsidRDefault="005E3B0C">
      <w:pPr>
        <w:rPr>
          <w:rFonts w:hint="eastAsia"/>
          <w:lang w:eastAsia="zh-CN"/>
        </w:rPr>
      </w:pPr>
      <w:r>
        <w:rPr>
          <w:rFonts w:hint="eastAsia"/>
          <w:lang w:eastAsia="zh-CN"/>
        </w:rPr>
        <w:t>The</w:t>
      </w:r>
      <w:r w:rsidR="00C3748B">
        <w:t xml:space="preserve"> XML file formats are based on XML [</w:t>
      </w:r>
      <w:r w:rsidR="00C3748B">
        <w:rPr>
          <w:rFonts w:hint="eastAsia"/>
          <w:lang w:eastAsia="zh-CN"/>
        </w:rPr>
        <w:t>10</w:t>
      </w:r>
      <w:r w:rsidR="00C3748B">
        <w:t>], XML Schema [</w:t>
      </w:r>
      <w:r w:rsidR="00C3748B">
        <w:rPr>
          <w:rFonts w:hint="eastAsia"/>
          <w:lang w:eastAsia="zh-CN"/>
        </w:rPr>
        <w:t>12</w:t>
      </w:r>
      <w:r w:rsidR="00C3748B">
        <w:t>] [</w:t>
      </w:r>
      <w:r w:rsidR="00C3748B">
        <w:rPr>
          <w:rFonts w:hint="eastAsia"/>
          <w:lang w:eastAsia="zh-CN"/>
        </w:rPr>
        <w:t>13</w:t>
      </w:r>
      <w:r w:rsidR="00C3748B">
        <w:t>] and XML Namespace [</w:t>
      </w:r>
      <w:r w:rsidR="00C3748B">
        <w:rPr>
          <w:rFonts w:hint="eastAsia"/>
          <w:lang w:eastAsia="zh-CN"/>
        </w:rPr>
        <w:t>7</w:t>
      </w:r>
      <w:r w:rsidR="00C3748B">
        <w:t>] standards.</w:t>
      </w:r>
    </w:p>
    <w:p w14:paraId="616E59F3" w14:textId="77777777" w:rsidR="00C3748B" w:rsidRDefault="00C3748B">
      <w:pPr>
        <w:pStyle w:val="Heading1"/>
        <w:rPr>
          <w:rFonts w:hint="eastAsia"/>
          <w:lang w:eastAsia="zh-CN"/>
        </w:rPr>
      </w:pPr>
      <w:bookmarkStart w:id="100" w:name="_Toc398908291"/>
      <w:r>
        <w:rPr>
          <w:rFonts w:hint="eastAsia"/>
          <w:lang w:eastAsia="zh-CN"/>
        </w:rPr>
        <w:t>B.1</w:t>
      </w:r>
      <w:r>
        <w:rPr>
          <w:rFonts w:hint="eastAsia"/>
          <w:lang w:eastAsia="zh-CN"/>
        </w:rPr>
        <w:tab/>
      </w:r>
      <w:r>
        <w:t>Architectural features</w:t>
      </w:r>
      <w:bookmarkEnd w:id="100"/>
    </w:p>
    <w:p w14:paraId="617DB271" w14:textId="77777777" w:rsidR="00296EC0" w:rsidRDefault="00296EC0" w:rsidP="00296EC0">
      <w:pPr>
        <w:pStyle w:val="Heading2"/>
      </w:pPr>
      <w:bookmarkStart w:id="101" w:name="_Toc398908292"/>
      <w:r>
        <w:t>B.1.0</w:t>
      </w:r>
      <w:r>
        <w:tab/>
        <w:t>Introduction</w:t>
      </w:r>
      <w:bookmarkEnd w:id="101"/>
    </w:p>
    <w:p w14:paraId="2E3379DC" w14:textId="77777777" w:rsidR="00C3748B" w:rsidRDefault="00C3748B">
      <w:pPr>
        <w:rPr>
          <w:rFonts w:hint="eastAsia"/>
          <w:lang w:eastAsia="zh-CN"/>
        </w:rPr>
      </w:pPr>
      <w:r>
        <w:t xml:space="preserve">The overall architectural feature of </w:t>
      </w:r>
      <w:r>
        <w:rPr>
          <w:rFonts w:hint="eastAsia"/>
          <w:lang w:eastAsia="zh-CN"/>
        </w:rPr>
        <w:t>IMS NRM</w:t>
      </w:r>
      <w:r>
        <w:t xml:space="preserve"> IRP is specified in 3GPP TS 28.705 [</w:t>
      </w:r>
      <w:r>
        <w:rPr>
          <w:rFonts w:hint="eastAsia"/>
          <w:lang w:eastAsia="zh-CN"/>
        </w:rPr>
        <w:t>3</w:t>
      </w:r>
      <w:r>
        <w:t>].</w:t>
      </w:r>
    </w:p>
    <w:p w14:paraId="07D6BA7A" w14:textId="77777777" w:rsidR="00C3748B" w:rsidRDefault="00C3748B">
      <w:pPr>
        <w:rPr>
          <w:rFonts w:hint="eastAsia"/>
          <w:lang w:eastAsia="zh-CN"/>
        </w:rPr>
      </w:pPr>
      <w:r>
        <w:t xml:space="preserve">This clause specifies features that are specific to the </w:t>
      </w:r>
      <w:r>
        <w:rPr>
          <w:rFonts w:hint="eastAsia"/>
          <w:lang w:eastAsia="zh-CN"/>
        </w:rPr>
        <w:t>XML Schema definitions</w:t>
      </w:r>
      <w:r>
        <w:t>.</w:t>
      </w:r>
    </w:p>
    <w:p w14:paraId="53BC8DB8" w14:textId="77777777" w:rsidR="00C3748B" w:rsidRDefault="00C3748B">
      <w:pPr>
        <w:pStyle w:val="Heading2"/>
        <w:rPr>
          <w:rFonts w:hint="eastAsia"/>
          <w:lang w:eastAsia="zh-CN"/>
        </w:rPr>
      </w:pPr>
      <w:bookmarkStart w:id="102" w:name="_Toc398908293"/>
      <w:r>
        <w:rPr>
          <w:rFonts w:hint="eastAsia"/>
          <w:lang w:eastAsia="zh-CN"/>
        </w:rPr>
        <w:t>B.1.1</w:t>
      </w:r>
      <w:r>
        <w:tab/>
        <w:t>Syntax for Distinguished Names</w:t>
      </w:r>
      <w:bookmarkEnd w:id="102"/>
    </w:p>
    <w:p w14:paraId="0395BCEA" w14:textId="77777777" w:rsidR="00C3748B" w:rsidRDefault="00C3748B">
      <w:pPr>
        <w:overflowPunct w:val="0"/>
        <w:autoSpaceDE w:val="0"/>
        <w:autoSpaceDN w:val="0"/>
        <w:adjustRightInd w:val="0"/>
        <w:textAlignment w:val="baseline"/>
        <w:rPr>
          <w:rFonts w:hint="eastAsia"/>
          <w:lang w:eastAsia="zh-CN"/>
        </w:rPr>
      </w:pPr>
      <w:r>
        <w:t xml:space="preserve">The </w:t>
      </w:r>
      <w:r>
        <w:rPr>
          <w:rStyle w:val="msoins0"/>
        </w:rPr>
        <w:t>syntax</w:t>
      </w:r>
      <w:r>
        <w:t xml:space="preserve"> of a Distinguished Name is defined in 3GPP TS 32.300 [</w:t>
      </w:r>
      <w:r>
        <w:rPr>
          <w:rFonts w:hint="eastAsia"/>
          <w:lang w:eastAsia="zh-CN"/>
        </w:rPr>
        <w:t>6</w:t>
      </w:r>
      <w:r>
        <w:t>]</w:t>
      </w:r>
      <w:r>
        <w:rPr>
          <w:rFonts w:hint="eastAsia"/>
          <w:lang w:eastAsia="zh-CN"/>
        </w:rPr>
        <w:t>.</w:t>
      </w:r>
    </w:p>
    <w:p w14:paraId="227D1428" w14:textId="77777777" w:rsidR="00C3748B" w:rsidRDefault="00C3748B">
      <w:pPr>
        <w:pStyle w:val="Heading1"/>
        <w:rPr>
          <w:rFonts w:hint="eastAsia"/>
          <w:lang w:eastAsia="zh-CN"/>
        </w:rPr>
      </w:pPr>
      <w:bookmarkStart w:id="103" w:name="_Toc398908294"/>
      <w:r>
        <w:rPr>
          <w:rFonts w:hint="eastAsia"/>
          <w:lang w:eastAsia="zh-CN"/>
        </w:rPr>
        <w:t>B.2</w:t>
      </w:r>
      <w:r>
        <w:tab/>
        <w:t>Mapping</w:t>
      </w:r>
      <w:bookmarkEnd w:id="103"/>
    </w:p>
    <w:p w14:paraId="337B1062" w14:textId="77777777" w:rsidR="00C3748B" w:rsidRDefault="005E3B0C">
      <w:pPr>
        <w:rPr>
          <w:rFonts w:hint="eastAsia"/>
          <w:lang w:eastAsia="zh-CN"/>
        </w:rPr>
      </w:pPr>
      <w:r w:rsidRPr="00B40150">
        <w:t>The mapping is n</w:t>
      </w:r>
      <w:r w:rsidR="00C3748B">
        <w:t>ot present in the current version of this specification.</w:t>
      </w:r>
    </w:p>
    <w:p w14:paraId="13304EE1" w14:textId="77777777" w:rsidR="00C3748B" w:rsidRDefault="00C3748B">
      <w:pPr>
        <w:pStyle w:val="Heading1"/>
        <w:rPr>
          <w:rFonts w:hint="eastAsia"/>
        </w:rPr>
      </w:pPr>
      <w:bookmarkStart w:id="104" w:name="_Toc398908295"/>
      <w:r>
        <w:rPr>
          <w:rFonts w:hint="eastAsia"/>
        </w:rPr>
        <w:t>B.3</w:t>
      </w:r>
      <w:r>
        <w:rPr>
          <w:rFonts w:hint="eastAsia"/>
        </w:rPr>
        <w:tab/>
        <w:t>Solution Set definitions</w:t>
      </w:r>
      <w:bookmarkEnd w:id="104"/>
    </w:p>
    <w:p w14:paraId="3F4EC7F5" w14:textId="77777777" w:rsidR="00C3748B" w:rsidRDefault="00C3748B">
      <w:pPr>
        <w:pStyle w:val="Heading2"/>
        <w:rPr>
          <w:rFonts w:hint="eastAsia"/>
          <w:lang w:val="en-US" w:eastAsia="zh-CN"/>
        </w:rPr>
      </w:pPr>
      <w:bookmarkStart w:id="105" w:name="_Toc398908296"/>
      <w:r>
        <w:rPr>
          <w:rFonts w:hint="eastAsia"/>
          <w:lang w:val="en-US" w:eastAsia="zh-CN"/>
        </w:rPr>
        <w:t>B.3.</w:t>
      </w:r>
      <w:r>
        <w:rPr>
          <w:rFonts w:eastAsia="SimSun" w:hint="eastAsia"/>
          <w:lang w:val="en-US" w:eastAsia="zh-CN"/>
        </w:rPr>
        <w:t>1</w:t>
      </w:r>
      <w:r>
        <w:rPr>
          <w:lang w:val="en-US"/>
        </w:rPr>
        <w:tab/>
      </w:r>
      <w:r>
        <w:t>XML definition structure</w:t>
      </w:r>
      <w:bookmarkEnd w:id="105"/>
      <w:r>
        <w:rPr>
          <w:lang w:val="en-US"/>
        </w:rPr>
        <w:t xml:space="preserve"> </w:t>
      </w:r>
    </w:p>
    <w:p w14:paraId="4C59E103" w14:textId="77777777" w:rsidR="00C3748B" w:rsidRDefault="00C3748B">
      <w:pPr>
        <w:jc w:val="both"/>
      </w:pPr>
      <w:r>
        <w:t>The overall description of the file format of configuration data XML files is provided by 3GPP TS 32.61</w:t>
      </w:r>
      <w:r>
        <w:rPr>
          <w:rFonts w:hint="eastAsia"/>
          <w:lang w:eastAsia="zh-CN"/>
        </w:rPr>
        <w:t>6</w:t>
      </w:r>
      <w:r>
        <w:t xml:space="preserve"> [</w:t>
      </w:r>
      <w:r>
        <w:rPr>
          <w:rFonts w:hint="eastAsia"/>
          <w:lang w:eastAsia="zh-CN"/>
        </w:rPr>
        <w:t>9</w:t>
      </w:r>
      <w:r>
        <w:t>].</w:t>
      </w:r>
    </w:p>
    <w:p w14:paraId="2F1A1638" w14:textId="77777777" w:rsidR="00C3748B" w:rsidRDefault="00C3748B">
      <w:pPr>
        <w:jc w:val="both"/>
      </w:pPr>
      <w:r>
        <w:rPr>
          <w:rFonts w:hint="eastAsia"/>
          <w:lang w:eastAsia="zh-CN"/>
        </w:rPr>
        <w:t>B.3.2</w:t>
      </w:r>
      <w:r>
        <w:t xml:space="preserve"> of the present document defines the </w:t>
      </w:r>
      <w:r>
        <w:rPr>
          <w:szCs w:val="36"/>
        </w:rPr>
        <w:t>NRM-specific</w:t>
      </w:r>
      <w:r>
        <w:t xml:space="preserve"> XML schema </w:t>
      </w:r>
      <w:r>
        <w:rPr>
          <w:rFonts w:ascii="Courier New" w:hAnsi="Courier New" w:cs="Courier New"/>
        </w:rPr>
        <w:t>imsNrm.xsd</w:t>
      </w:r>
      <w:r>
        <w:t xml:space="preserve"> for the IMS NRM IRP IS defined in 3GPP TS 28.705 [</w:t>
      </w:r>
      <w:r>
        <w:rPr>
          <w:rFonts w:hint="eastAsia"/>
          <w:lang w:eastAsia="zh-CN"/>
        </w:rPr>
        <w:t>3</w:t>
      </w:r>
      <w:r>
        <w:t>].</w:t>
      </w:r>
    </w:p>
    <w:p w14:paraId="16D32BED" w14:textId="77777777" w:rsidR="00C3748B" w:rsidRDefault="00C3748B">
      <w:pPr>
        <w:jc w:val="both"/>
      </w:pPr>
      <w:r>
        <w:t xml:space="preserve">XML schema </w:t>
      </w:r>
      <w:r>
        <w:rPr>
          <w:rFonts w:ascii="Courier New" w:hAnsi="Courier New" w:cs="Courier New"/>
        </w:rPr>
        <w:t>imsNrm.xsd</w:t>
      </w:r>
      <w:r>
        <w:t xml:space="preserve"> explicitly declares </w:t>
      </w:r>
      <w:r>
        <w:rPr>
          <w:szCs w:val="36"/>
        </w:rPr>
        <w:t>NRM-specific</w:t>
      </w:r>
      <w:r>
        <w:t xml:space="preserve"> XML element types for the related NRM.</w:t>
      </w:r>
    </w:p>
    <w:p w14:paraId="3E48E4CF" w14:textId="77777777" w:rsidR="00C3748B" w:rsidRDefault="00C3748B">
      <w:pPr>
        <w:jc w:val="both"/>
        <w:sectPr w:rsidR="00C3748B">
          <w:footnotePr>
            <w:numRestart w:val="eachSect"/>
          </w:footnotePr>
          <w:pgSz w:w="11907" w:h="16840" w:code="9"/>
          <w:pgMar w:top="1416" w:right="1133" w:bottom="1133" w:left="1133" w:header="850" w:footer="340" w:gutter="0"/>
          <w:cols w:space="720"/>
          <w:formProt w:val="0"/>
        </w:sect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9</w:t>
      </w:r>
      <w:r>
        <w:t>].</w:t>
      </w:r>
    </w:p>
    <w:p w14:paraId="0D7EBE81" w14:textId="77777777" w:rsidR="00C3748B" w:rsidRDefault="00C3748B" w:rsidP="005E3B0C">
      <w:pPr>
        <w:pStyle w:val="Heading2"/>
        <w:rPr>
          <w:rFonts w:hint="eastAsia"/>
          <w:lang w:val="de-DE"/>
        </w:rPr>
      </w:pPr>
      <w:bookmarkStart w:id="106" w:name="_Toc398908297"/>
      <w:r>
        <w:rPr>
          <w:rFonts w:hint="eastAsia"/>
          <w:lang w:val="de-DE"/>
        </w:rPr>
        <w:lastRenderedPageBreak/>
        <w:t>B.3.</w:t>
      </w:r>
      <w:r>
        <w:rPr>
          <w:rFonts w:eastAsia="SimSun" w:hint="eastAsia"/>
          <w:lang w:val="de-DE"/>
        </w:rPr>
        <w:t>2</w:t>
      </w:r>
      <w:r>
        <w:rPr>
          <w:lang w:val="de-DE"/>
        </w:rPr>
        <w:tab/>
        <w:t>XML Schema “imsNrm.xsd”</w:t>
      </w:r>
      <w:bookmarkEnd w:id="106"/>
      <w:r>
        <w:rPr>
          <w:lang w:val="de-DE"/>
        </w:rPr>
        <w:t xml:space="preserve"> </w:t>
      </w:r>
    </w:p>
    <w:p w14:paraId="525F2484" w14:textId="77777777" w:rsidR="00C3748B" w:rsidRDefault="00C3748B" w:rsidP="005E3B0C">
      <w:pPr>
        <w:pStyle w:val="PL"/>
        <w:rPr>
          <w:rFonts w:cs="Courier New" w:hint="eastAsia"/>
          <w:szCs w:val="16"/>
          <w:lang w:val="de-DE" w:eastAsia="zh-CN"/>
        </w:rPr>
      </w:pPr>
    </w:p>
    <w:p w14:paraId="2708CB00" w14:textId="77777777" w:rsidR="00C3748B" w:rsidRDefault="00C3748B" w:rsidP="005E3B0C">
      <w:pPr>
        <w:pStyle w:val="PL"/>
        <w:rPr>
          <w:rFonts w:eastAsia="MS Mincho" w:cs="Courier New"/>
          <w:szCs w:val="16"/>
          <w:lang w:val="de-DE"/>
        </w:rPr>
      </w:pPr>
      <w:r>
        <w:rPr>
          <w:rFonts w:eastAsia="MS Mincho" w:cs="Courier New"/>
          <w:szCs w:val="16"/>
          <w:lang w:val="de-DE"/>
        </w:rPr>
        <w:t>&lt;?xml version="1.</w:t>
      </w:r>
      <w:r w:rsidR="005E3B0C">
        <w:rPr>
          <w:rFonts w:cs="Courier New" w:hint="eastAsia"/>
          <w:szCs w:val="16"/>
          <w:lang w:val="de-DE" w:eastAsia="zh-CN"/>
        </w:rPr>
        <w:t>1</w:t>
      </w:r>
      <w:r>
        <w:rPr>
          <w:rFonts w:eastAsia="MS Mincho" w:cs="Courier New"/>
          <w:szCs w:val="16"/>
          <w:lang w:val="de-DE"/>
        </w:rPr>
        <w:t>" encoding="UTF-8"?&gt;</w:t>
      </w:r>
    </w:p>
    <w:p w14:paraId="176079D2" w14:textId="77777777" w:rsidR="00C3748B" w:rsidRDefault="00C3748B" w:rsidP="005E3B0C">
      <w:pPr>
        <w:pStyle w:val="PL"/>
        <w:rPr>
          <w:rFonts w:eastAsia="MS Mincho" w:cs="Courier New"/>
          <w:szCs w:val="16"/>
          <w:lang w:val="de-DE"/>
        </w:rPr>
      </w:pPr>
    </w:p>
    <w:p w14:paraId="6B2E3751" w14:textId="77777777" w:rsidR="00C3748B" w:rsidRDefault="00C3748B" w:rsidP="005E3B0C">
      <w:pPr>
        <w:pStyle w:val="PL"/>
        <w:rPr>
          <w:rFonts w:eastAsia="MS Mincho" w:cs="Courier New"/>
          <w:szCs w:val="16"/>
          <w:lang w:val="de-DE"/>
        </w:rPr>
      </w:pPr>
      <w:r>
        <w:rPr>
          <w:rFonts w:eastAsia="MS Mincho" w:cs="Courier New"/>
          <w:szCs w:val="16"/>
          <w:lang w:val="de-DE"/>
        </w:rPr>
        <w:t>&lt;!--</w:t>
      </w:r>
    </w:p>
    <w:p w14:paraId="670D09F2" w14:textId="77777777" w:rsidR="00C3748B" w:rsidRDefault="00C3748B" w:rsidP="005E3B0C">
      <w:pPr>
        <w:pStyle w:val="PL"/>
        <w:rPr>
          <w:rFonts w:eastAsia="MS Mincho" w:cs="Courier New"/>
          <w:szCs w:val="16"/>
          <w:lang w:val="de-DE"/>
        </w:rPr>
      </w:pPr>
      <w:r>
        <w:rPr>
          <w:rFonts w:eastAsia="MS Mincho" w:cs="Courier New"/>
          <w:szCs w:val="16"/>
          <w:lang w:val="de-DE"/>
        </w:rPr>
        <w:t xml:space="preserve">  3GPP TS 28.706 IMS NRM IRP</w:t>
      </w:r>
    </w:p>
    <w:p w14:paraId="7A437BED" w14:textId="77777777" w:rsidR="00C3748B" w:rsidRDefault="00C3748B" w:rsidP="005E3B0C">
      <w:pPr>
        <w:pStyle w:val="PL"/>
        <w:rPr>
          <w:rFonts w:eastAsia="MS Mincho" w:cs="Courier New"/>
          <w:szCs w:val="16"/>
          <w:lang w:val="de-DE"/>
        </w:rPr>
      </w:pPr>
      <w:r>
        <w:rPr>
          <w:rFonts w:eastAsia="MS Mincho" w:cs="Courier New"/>
          <w:szCs w:val="16"/>
          <w:lang w:val="de-DE"/>
        </w:rPr>
        <w:t xml:space="preserve">  Bulk CM Configuration data file NRM-specific XML schema</w:t>
      </w:r>
    </w:p>
    <w:p w14:paraId="09F62C56" w14:textId="77777777" w:rsidR="00C3748B" w:rsidRDefault="00C3748B" w:rsidP="005E3B0C">
      <w:pPr>
        <w:pStyle w:val="PL"/>
        <w:rPr>
          <w:rFonts w:eastAsia="MS Mincho" w:cs="Courier New"/>
          <w:szCs w:val="16"/>
          <w:lang w:val="de-DE"/>
        </w:rPr>
      </w:pPr>
      <w:r>
        <w:rPr>
          <w:rFonts w:eastAsia="MS Mincho" w:cs="Courier New"/>
          <w:szCs w:val="16"/>
          <w:lang w:val="de-DE"/>
        </w:rPr>
        <w:t xml:space="preserve">  imsNrm.xsd</w:t>
      </w:r>
    </w:p>
    <w:p w14:paraId="440F8ED2" w14:textId="77777777" w:rsidR="00C3748B" w:rsidRDefault="00C3748B" w:rsidP="005E3B0C">
      <w:pPr>
        <w:pStyle w:val="PL"/>
        <w:rPr>
          <w:rFonts w:eastAsia="MS Mincho" w:cs="Courier New"/>
          <w:szCs w:val="16"/>
          <w:lang w:val="de-DE"/>
        </w:rPr>
      </w:pPr>
      <w:r>
        <w:rPr>
          <w:rFonts w:eastAsia="MS Mincho" w:cs="Courier New"/>
          <w:szCs w:val="16"/>
          <w:lang w:val="de-DE"/>
        </w:rPr>
        <w:t>--&gt;</w:t>
      </w:r>
    </w:p>
    <w:p w14:paraId="23E6F53E" w14:textId="77777777" w:rsidR="00C3748B" w:rsidRDefault="00C3748B" w:rsidP="005E3B0C">
      <w:pPr>
        <w:pStyle w:val="PL"/>
        <w:rPr>
          <w:rFonts w:eastAsia="MS Mincho" w:cs="Courier New"/>
          <w:szCs w:val="16"/>
          <w:lang w:val="de-DE"/>
        </w:rPr>
      </w:pPr>
    </w:p>
    <w:p w14:paraId="6E5B1507" w14:textId="77777777" w:rsidR="00C3748B" w:rsidRDefault="00C3748B" w:rsidP="005E3B0C">
      <w:pPr>
        <w:pStyle w:val="PL"/>
        <w:rPr>
          <w:rFonts w:eastAsia="MS Mincho" w:cs="Courier New"/>
          <w:szCs w:val="16"/>
          <w:lang w:val="de-DE"/>
        </w:rPr>
      </w:pPr>
      <w:r>
        <w:rPr>
          <w:rFonts w:eastAsia="MS Mincho" w:cs="Courier New"/>
          <w:szCs w:val="16"/>
          <w:lang w:val="de-DE"/>
        </w:rPr>
        <w:t>&lt;schema</w:t>
      </w:r>
    </w:p>
    <w:p w14:paraId="37428EA7" w14:textId="77777777" w:rsidR="00C3748B" w:rsidRDefault="00C3748B" w:rsidP="005E3B0C">
      <w:pPr>
        <w:pStyle w:val="PL"/>
        <w:rPr>
          <w:rFonts w:eastAsia="MS Mincho" w:cs="Courier New"/>
          <w:szCs w:val="16"/>
          <w:lang w:val="de-DE"/>
        </w:rPr>
      </w:pPr>
      <w:r>
        <w:rPr>
          <w:rFonts w:eastAsia="MS Mincho" w:cs="Courier New"/>
          <w:szCs w:val="16"/>
          <w:lang w:val="de-DE"/>
        </w:rPr>
        <w:t xml:space="preserve">  targetNamespace="http://www.3gpp.org/ftp/specs/archive/</w:t>
      </w:r>
      <w:r w:rsidR="00630DB2">
        <w:rPr>
          <w:rFonts w:eastAsia="MS Mincho" w:cs="Courier New"/>
          <w:szCs w:val="16"/>
          <w:lang w:val="de-DE"/>
        </w:rPr>
        <w:t>28</w:t>
      </w:r>
      <w:r>
        <w:rPr>
          <w:rFonts w:eastAsia="MS Mincho" w:cs="Courier New"/>
          <w:szCs w:val="16"/>
          <w:lang w:val="de-DE"/>
        </w:rPr>
        <w:t>_series/</w:t>
      </w:r>
      <w:r w:rsidR="00630DB2">
        <w:rPr>
          <w:rFonts w:eastAsia="MS Mincho" w:cs="Courier New"/>
          <w:szCs w:val="16"/>
          <w:lang w:val="de-DE"/>
        </w:rPr>
        <w:t>28</w:t>
      </w:r>
      <w:r>
        <w:rPr>
          <w:rFonts w:eastAsia="MS Mincho" w:cs="Courier New"/>
          <w:szCs w:val="16"/>
          <w:lang w:val="de-DE"/>
        </w:rPr>
        <w:t>.7</w:t>
      </w:r>
      <w:r w:rsidR="00630DB2">
        <w:rPr>
          <w:rFonts w:eastAsia="MS Mincho" w:cs="Courier New"/>
          <w:szCs w:val="16"/>
          <w:lang w:val="de-DE"/>
        </w:rPr>
        <w:t>0</w:t>
      </w:r>
      <w:r>
        <w:rPr>
          <w:rFonts w:cs="Courier New" w:hint="eastAsia"/>
          <w:szCs w:val="16"/>
          <w:lang w:val="de-DE" w:eastAsia="zh-CN"/>
        </w:rPr>
        <w:t>6</w:t>
      </w:r>
      <w:r>
        <w:rPr>
          <w:rFonts w:eastAsia="MS Mincho" w:cs="Courier New"/>
          <w:szCs w:val="16"/>
          <w:lang w:val="de-DE"/>
        </w:rPr>
        <w:t>#imsNrm"</w:t>
      </w:r>
    </w:p>
    <w:p w14:paraId="0F675FBB" w14:textId="77777777" w:rsidR="00C3748B" w:rsidRDefault="00C3748B" w:rsidP="005E3B0C">
      <w:pPr>
        <w:pStyle w:val="PL"/>
        <w:rPr>
          <w:rFonts w:eastAsia="MS Mincho" w:cs="Courier New"/>
          <w:szCs w:val="16"/>
          <w:lang w:val="de-DE"/>
        </w:rPr>
      </w:pPr>
      <w:r>
        <w:rPr>
          <w:rFonts w:eastAsia="MS Mincho" w:cs="Courier New"/>
          <w:szCs w:val="16"/>
          <w:lang w:val="de-DE"/>
        </w:rPr>
        <w:t xml:space="preserve">  elementFormDefault="qualified"</w:t>
      </w:r>
    </w:p>
    <w:p w14:paraId="0BD05238" w14:textId="77777777" w:rsidR="00C3748B" w:rsidRDefault="00C3748B" w:rsidP="005E3B0C">
      <w:pPr>
        <w:pStyle w:val="PL"/>
        <w:rPr>
          <w:rFonts w:eastAsia="MS Mincho" w:cs="Courier New"/>
          <w:szCs w:val="16"/>
          <w:lang w:val="de-DE"/>
        </w:rPr>
      </w:pPr>
      <w:r>
        <w:rPr>
          <w:rFonts w:eastAsia="MS Mincho" w:cs="Courier New"/>
          <w:szCs w:val="16"/>
          <w:lang w:val="de-DE"/>
        </w:rPr>
        <w:t xml:space="preserve">  attributeFormDefault="unqualified"</w:t>
      </w:r>
    </w:p>
    <w:p w14:paraId="51EED42F" w14:textId="77777777" w:rsidR="00C3748B" w:rsidRDefault="00C3748B" w:rsidP="005E3B0C">
      <w:pPr>
        <w:pStyle w:val="PL"/>
        <w:rPr>
          <w:rFonts w:eastAsia="MS Mincho" w:cs="Courier New"/>
          <w:szCs w:val="16"/>
          <w:lang w:val="de-DE"/>
        </w:rPr>
      </w:pPr>
      <w:r>
        <w:rPr>
          <w:rFonts w:eastAsia="MS Mincho" w:cs="Courier New"/>
          <w:szCs w:val="16"/>
          <w:lang w:val="de-DE"/>
        </w:rPr>
        <w:t xml:space="preserve">  xmlns="http://www.w3.org/2001/XMLSchema"</w:t>
      </w:r>
    </w:p>
    <w:p w14:paraId="524EDE7F" w14:textId="77777777" w:rsidR="00C3748B" w:rsidRDefault="00C3748B" w:rsidP="005E3B0C">
      <w:pPr>
        <w:pStyle w:val="PL"/>
        <w:rPr>
          <w:rFonts w:eastAsia="MS Mincho" w:cs="Courier New"/>
          <w:szCs w:val="16"/>
          <w:lang w:val="de-DE"/>
        </w:rPr>
      </w:pPr>
      <w:r>
        <w:rPr>
          <w:rFonts w:eastAsia="MS Mincho" w:cs="Courier New"/>
          <w:szCs w:val="16"/>
          <w:lang w:val="de-DE"/>
        </w:rPr>
        <w:t xml:space="preserve">  xmlns:xn="http://www.3gpp.org/ftp/specs/archive/28_series/28.623#genericNrm"</w:t>
      </w:r>
    </w:p>
    <w:p w14:paraId="36BA9CA8" w14:textId="77777777" w:rsidR="00C3748B" w:rsidRDefault="00C3748B" w:rsidP="005E3B0C">
      <w:pPr>
        <w:pStyle w:val="PL"/>
        <w:rPr>
          <w:rFonts w:eastAsia="MS Mincho" w:cs="Courier New"/>
          <w:szCs w:val="16"/>
          <w:lang w:val="de-DE"/>
        </w:rPr>
      </w:pPr>
      <w:r>
        <w:rPr>
          <w:rFonts w:eastAsia="MS Mincho" w:cs="Courier New"/>
          <w:szCs w:val="16"/>
          <w:lang w:val="de-DE"/>
        </w:rPr>
        <w:t xml:space="preserve">  xmlns:im="http://www.3gpp.org/ftp/specs/archive/28_series/28.706#imsNrm"</w:t>
      </w:r>
    </w:p>
    <w:p w14:paraId="3018AFCD" w14:textId="77777777" w:rsidR="00C3748B" w:rsidRDefault="00C3748B" w:rsidP="005E3B0C">
      <w:pPr>
        <w:pStyle w:val="PL"/>
        <w:rPr>
          <w:rFonts w:eastAsia="MS Mincho" w:cs="Courier New"/>
          <w:szCs w:val="16"/>
          <w:lang w:val="fr-FR"/>
        </w:rPr>
      </w:pPr>
      <w:r>
        <w:rPr>
          <w:rFonts w:eastAsia="MS Mincho" w:cs="Courier New"/>
          <w:szCs w:val="16"/>
          <w:lang w:val="fr-FR"/>
        </w:rPr>
        <w:t>&gt;</w:t>
      </w:r>
    </w:p>
    <w:p w14:paraId="3E1D0BFD" w14:textId="77777777" w:rsidR="00C3748B" w:rsidRDefault="00C3748B" w:rsidP="005E3B0C">
      <w:pPr>
        <w:pStyle w:val="PL"/>
        <w:rPr>
          <w:rFonts w:eastAsia="MS Mincho" w:cs="Courier New"/>
          <w:szCs w:val="16"/>
          <w:lang w:val="fr-FR"/>
        </w:rPr>
      </w:pPr>
    </w:p>
    <w:p w14:paraId="7B61AB71"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&lt;import namespace="http://www.3gpp.org/ftp/specs/archive/28_series/28.623#genericNrm"/&gt;</w:t>
      </w:r>
    </w:p>
    <w:p w14:paraId="6CFB19A4" w14:textId="77777777" w:rsidR="00C3748B" w:rsidRDefault="00C3748B" w:rsidP="005E3B0C">
      <w:pPr>
        <w:pStyle w:val="PL"/>
        <w:rPr>
          <w:rFonts w:eastAsia="MS Mincho" w:cs="Courier New"/>
          <w:szCs w:val="16"/>
          <w:lang w:val="fr-FR"/>
        </w:rPr>
      </w:pPr>
    </w:p>
    <w:p w14:paraId="781391B3" w14:textId="77777777" w:rsidR="00C3748B" w:rsidRDefault="00C3748B" w:rsidP="005E3B0C">
      <w:pPr>
        <w:pStyle w:val="PL"/>
        <w:rPr>
          <w:rFonts w:eastAsia="MS Mincho" w:cs="Courier New"/>
          <w:szCs w:val="16"/>
        </w:rPr>
      </w:pPr>
      <w:r>
        <w:rPr>
          <w:rFonts w:eastAsia="MS Mincho" w:cs="Courier New"/>
          <w:szCs w:val="16"/>
          <w:lang w:val="fr-FR"/>
        </w:rPr>
        <w:t xml:space="preserve">  </w:t>
      </w:r>
      <w:r>
        <w:rPr>
          <w:rFonts w:eastAsia="MS Mincho" w:cs="Courier New"/>
          <w:szCs w:val="16"/>
        </w:rPr>
        <w:t>&lt;!</w:t>
      </w:r>
      <w:r>
        <w:rPr>
          <w:rFonts w:cs="Courier New" w:hint="eastAsia"/>
          <w:szCs w:val="16"/>
          <w:lang w:eastAsia="zh-CN"/>
        </w:rPr>
        <w:t>--</w:t>
      </w:r>
      <w:r>
        <w:rPr>
          <w:rFonts w:eastAsia="MS Mincho" w:cs="Courier New"/>
          <w:szCs w:val="16"/>
        </w:rPr>
        <w:t>IMS NRM IRP IS class associated XML elements --&gt;</w:t>
      </w:r>
    </w:p>
    <w:p w14:paraId="21C97A3D" w14:textId="77777777" w:rsidR="00C3748B" w:rsidRDefault="00C3748B" w:rsidP="005E3B0C">
      <w:pPr>
        <w:pStyle w:val="PL"/>
        <w:rPr>
          <w:rFonts w:eastAsia="MS Mincho" w:cs="Courier New"/>
          <w:szCs w:val="16"/>
        </w:rPr>
      </w:pPr>
    </w:p>
    <w:p w14:paraId="49633387" w14:textId="77777777" w:rsidR="00C3748B" w:rsidRDefault="00C3748B" w:rsidP="005E3B0C">
      <w:pPr>
        <w:pStyle w:val="PL"/>
        <w:rPr>
          <w:rFonts w:eastAsia="MS Mincho" w:cs="Courier New"/>
          <w:szCs w:val="16"/>
        </w:rPr>
      </w:pPr>
      <w:r>
        <w:rPr>
          <w:rFonts w:eastAsia="MS Mincho" w:cs="Courier New"/>
          <w:szCs w:val="16"/>
        </w:rPr>
        <w:t xml:space="preserve">  &lt;element</w:t>
      </w:r>
    </w:p>
    <w:p w14:paraId="7DBC92D0"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ASFunction</w:t>
      </w:r>
      <w:proofErr w:type="spellEnd"/>
      <w:r>
        <w:rPr>
          <w:rFonts w:eastAsia="MS Mincho" w:cs="Courier New"/>
          <w:szCs w:val="16"/>
        </w:rPr>
        <w:t>"</w:t>
      </w:r>
    </w:p>
    <w:p w14:paraId="46592E6C"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6656BE9F" w14:textId="77777777" w:rsidR="00C3748B" w:rsidRDefault="00C3748B" w:rsidP="005E3B0C">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28DBCE5A"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13881E73"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6804EDC1"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2021E5FF" w14:textId="77777777" w:rsidR="00C3748B" w:rsidRDefault="00C3748B" w:rsidP="005E3B0C">
      <w:pPr>
        <w:pStyle w:val="PL"/>
        <w:rPr>
          <w:rFonts w:eastAsia="MS Mincho" w:cs="Courier New"/>
          <w:szCs w:val="16"/>
        </w:rPr>
      </w:pPr>
      <w:r>
        <w:rPr>
          <w:rFonts w:eastAsia="MS Mincho" w:cs="Courier New"/>
          <w:szCs w:val="16"/>
          <w:lang w:val="fr-FR"/>
        </w:rPr>
        <w:t xml:space="preserve">          </w:t>
      </w:r>
      <w:r>
        <w:rPr>
          <w:rFonts w:eastAsia="MS Mincho" w:cs="Courier New"/>
          <w:szCs w:val="16"/>
        </w:rPr>
        <w:t>&lt;sequence&gt;</w:t>
      </w:r>
    </w:p>
    <w:p w14:paraId="4F813C28" w14:textId="77777777" w:rsidR="00C3748B" w:rsidRDefault="00C3748B" w:rsidP="005E3B0C">
      <w:pPr>
        <w:pStyle w:val="PL"/>
        <w:rPr>
          <w:rFonts w:eastAsia="MS Mincho" w:cs="Courier New"/>
          <w:szCs w:val="16"/>
        </w:rPr>
      </w:pPr>
      <w:r>
        <w:rPr>
          <w:rFonts w:eastAsia="MS Mincho" w:cs="Courier New"/>
          <w:szCs w:val="16"/>
        </w:rPr>
        <w:t xml:space="preserve">            &lt;element name="attributes" minOccurs="0"&gt;</w:t>
      </w:r>
    </w:p>
    <w:p w14:paraId="2BEDA02D"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626A96D" w14:textId="77777777" w:rsidR="00C3748B" w:rsidRDefault="00C3748B" w:rsidP="005E3B0C">
      <w:pPr>
        <w:pStyle w:val="PL"/>
        <w:rPr>
          <w:rFonts w:eastAsia="MS Mincho" w:cs="Courier New"/>
          <w:szCs w:val="16"/>
        </w:rPr>
      </w:pPr>
      <w:r>
        <w:rPr>
          <w:rFonts w:eastAsia="MS Mincho" w:cs="Courier New"/>
          <w:szCs w:val="16"/>
        </w:rPr>
        <w:t xml:space="preserve">                &lt;all&gt;</w:t>
      </w:r>
    </w:p>
    <w:p w14:paraId="243E9497" w14:textId="77777777" w:rsidR="008F1CFC" w:rsidRDefault="00C3748B" w:rsidP="008F1CFC">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szCs w:val="16"/>
        </w:rPr>
        <w:t>userLabel</w:t>
      </w:r>
      <w:proofErr w:type="spellEnd"/>
      <w:r>
        <w:rPr>
          <w:rFonts w:eastAsia="MS Mincho" w:cs="Courier New"/>
          <w:szCs w:val="16"/>
        </w:rPr>
        <w:t>" type="string"/&gt;</w:t>
      </w:r>
    </w:p>
    <w:p w14:paraId="0FD71E1B" w14:textId="77777777" w:rsidR="00C3748B" w:rsidRDefault="008F1CFC" w:rsidP="008F1CFC">
      <w:pPr>
        <w:pStyle w:val="PL"/>
        <w:rPr>
          <w:rFonts w:eastAsia="MS Mincho" w:cs="Courier New"/>
          <w:szCs w:val="16"/>
        </w:rPr>
      </w:pPr>
      <w:r>
        <w:rPr>
          <w:rFonts w:cs="Courier New" w:hint="eastAsia"/>
          <w:szCs w:val="16"/>
          <w:lang w:eastAsia="zh-CN"/>
        </w:rPr>
        <w:t xml:space="preserve">                  </w:t>
      </w:r>
      <w:bookmarkStart w:id="107" w:name="OLE_LINK18"/>
      <w:bookmarkStart w:id="108" w:name="OLE_LINK19"/>
      <w:bookmarkStart w:id="109" w:name="OLE_LINK20"/>
      <w:bookmarkStart w:id="110" w:name="OLE_LINK21"/>
      <w:bookmarkStart w:id="111" w:name="OLE_LINK22"/>
      <w:bookmarkStart w:id="112" w:name="OLE_LINK23"/>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bookmarkEnd w:id="107"/>
      <w:bookmarkEnd w:id="108"/>
      <w:bookmarkEnd w:id="109"/>
      <w:bookmarkEnd w:id="110"/>
      <w:bookmarkEnd w:id="111"/>
      <w:bookmarkEnd w:id="112"/>
    </w:p>
    <w:p w14:paraId="4AAA9C98"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0E464232"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&lt;/all&gt;</w:t>
      </w:r>
    </w:p>
    <w:p w14:paraId="38663CE0"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53A2681"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62E4077D"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61004470"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w:t>
      </w:r>
      <w:proofErr w:type="spellEnd"/>
      <w:r>
        <w:rPr>
          <w:rFonts w:eastAsia="MS Mincho" w:cs="Courier New"/>
          <w:szCs w:val="16"/>
          <w:lang w:val="en-US"/>
        </w:rPr>
        <w:t>:</w:t>
      </w:r>
      <w:proofErr w:type="spellStart"/>
      <w:r>
        <w:rPr>
          <w:rFonts w:eastAsia="MS Mincho" w:cs="Courier New"/>
          <w:szCs w:val="16"/>
        </w:rPr>
        <w:t>ASFunction</w:t>
      </w:r>
      <w:r>
        <w:rPr>
          <w:rFonts w:eastAsia="MS Mincho" w:cs="Courier New"/>
          <w:szCs w:val="16"/>
          <w:lang w:val="en-US"/>
        </w:rPr>
        <w:t>OptionallyContainedNrmClass</w:t>
      </w:r>
      <w:proofErr w:type="spellEnd"/>
      <w:r>
        <w:rPr>
          <w:rFonts w:eastAsia="MS Mincho" w:cs="Courier New"/>
          <w:szCs w:val="16"/>
          <w:lang w:val="en-US"/>
        </w:rPr>
        <w:t>"/&gt;</w:t>
      </w:r>
    </w:p>
    <w:p w14:paraId="624E6A75"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7556E85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221B2EC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07DEBA4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069BEBF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26B722FE"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5AC624B7"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7E7B7464" w14:textId="77777777" w:rsidR="00C3748B" w:rsidRDefault="00C3748B" w:rsidP="005E3B0C">
      <w:pPr>
        <w:pStyle w:val="PL"/>
        <w:rPr>
          <w:rFonts w:eastAsia="MS Mincho" w:cs="Courier New"/>
          <w:szCs w:val="16"/>
        </w:rPr>
      </w:pPr>
    </w:p>
    <w:p w14:paraId="612D2074" w14:textId="77777777" w:rsidR="00C3748B" w:rsidRDefault="00C3748B" w:rsidP="005E3B0C">
      <w:pPr>
        <w:pStyle w:val="PL"/>
        <w:rPr>
          <w:rFonts w:eastAsia="MS Mincho" w:cs="Courier New"/>
          <w:szCs w:val="16"/>
        </w:rPr>
      </w:pPr>
      <w:r>
        <w:rPr>
          <w:rFonts w:eastAsia="MS Mincho" w:cs="Courier New"/>
          <w:szCs w:val="16"/>
        </w:rPr>
        <w:t xml:space="preserve">  &lt;element</w:t>
      </w:r>
    </w:p>
    <w:p w14:paraId="1B42F35C"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CAMELIMSSFASFunction</w:t>
      </w:r>
      <w:proofErr w:type="spellEnd"/>
      <w:r>
        <w:rPr>
          <w:rFonts w:eastAsia="MS Mincho" w:cs="Courier New"/>
          <w:szCs w:val="16"/>
        </w:rPr>
        <w:t>"</w:t>
      </w:r>
    </w:p>
    <w:p w14:paraId="727ED581"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06D1A1D7"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&gt;</w:t>
      </w:r>
    </w:p>
    <w:p w14:paraId="333A5ED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1553E9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1E4FE51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 base="</w:t>
      </w:r>
      <w:proofErr w:type="spellStart"/>
      <w:r>
        <w:rPr>
          <w:rFonts w:eastAsia="MS Mincho" w:cs="Courier New"/>
          <w:szCs w:val="16"/>
          <w:lang w:val="en-US"/>
        </w:rPr>
        <w:t>xn:NrmClass</w:t>
      </w:r>
      <w:proofErr w:type="spellEnd"/>
      <w:r>
        <w:rPr>
          <w:rFonts w:eastAsia="MS Mincho" w:cs="Courier New"/>
          <w:szCs w:val="16"/>
          <w:lang w:val="en-US"/>
        </w:rPr>
        <w:t>"&gt;</w:t>
      </w:r>
    </w:p>
    <w:p w14:paraId="7A13F42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6A8A455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5594392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32629A9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0BD15685"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78F0E09D"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4BE5DEF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CA8AF2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7E5384A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5155B60"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7F5F682F"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0A2CCC03"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im:ASFunctionOptionallyContainedNrmClass</w:t>
      </w:r>
      <w:proofErr w:type="spellEnd"/>
      <w:r>
        <w:rPr>
          <w:rFonts w:eastAsia="MS Mincho" w:cs="Courier New"/>
          <w:szCs w:val="16"/>
          <w:lang w:val="en-US"/>
        </w:rPr>
        <w:t>"/&gt;</w:t>
      </w:r>
    </w:p>
    <w:p w14:paraId="739B4928"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im:CAMELIMSSFASFunctionOptionallyContainedNrmClass</w:t>
      </w:r>
      <w:proofErr w:type="spellEnd"/>
      <w:r>
        <w:rPr>
          <w:rFonts w:eastAsia="MS Mincho" w:cs="Courier New"/>
          <w:szCs w:val="16"/>
          <w:lang w:val="en-US"/>
        </w:rPr>
        <w:t>"/&gt;</w:t>
      </w:r>
    </w:p>
    <w:p w14:paraId="27527AF8"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22444440" w14:textId="77777777" w:rsidR="00C3748B" w:rsidRDefault="00C3748B" w:rsidP="005E3B0C">
      <w:pPr>
        <w:pStyle w:val="PL"/>
        <w:rPr>
          <w:rFonts w:eastAsia="MS Mincho" w:cs="Courier New"/>
          <w:szCs w:val="16"/>
        </w:rPr>
      </w:pPr>
      <w:r>
        <w:rPr>
          <w:rFonts w:eastAsia="MS Mincho" w:cs="Courier New"/>
          <w:szCs w:val="16"/>
        </w:rPr>
        <w:t xml:space="preserve">            &lt;/choice&gt;</w:t>
      </w:r>
    </w:p>
    <w:p w14:paraId="2FFB2205" w14:textId="77777777" w:rsidR="00C3748B" w:rsidRDefault="00C3748B" w:rsidP="005E3B0C">
      <w:pPr>
        <w:pStyle w:val="PL"/>
        <w:rPr>
          <w:rFonts w:eastAsia="MS Mincho" w:cs="Courier New"/>
          <w:szCs w:val="16"/>
        </w:rPr>
      </w:pPr>
      <w:r>
        <w:rPr>
          <w:rFonts w:eastAsia="MS Mincho" w:cs="Courier New"/>
          <w:szCs w:val="16"/>
        </w:rPr>
        <w:t xml:space="preserve">          &lt;/sequence&gt;</w:t>
      </w:r>
    </w:p>
    <w:p w14:paraId="5054DA54" w14:textId="77777777" w:rsidR="00C3748B" w:rsidRDefault="00C3748B" w:rsidP="005E3B0C">
      <w:pPr>
        <w:pStyle w:val="PL"/>
        <w:rPr>
          <w:rFonts w:eastAsia="MS Mincho" w:cs="Courier New"/>
          <w:szCs w:val="16"/>
        </w:rPr>
      </w:pPr>
      <w:r>
        <w:rPr>
          <w:rFonts w:eastAsia="MS Mincho" w:cs="Courier New"/>
          <w:szCs w:val="16"/>
        </w:rPr>
        <w:t xml:space="preserve">        &lt;/extension&gt;</w:t>
      </w:r>
    </w:p>
    <w:p w14:paraId="6248B16A"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9CB14BD" w14:textId="77777777" w:rsidR="00C3748B" w:rsidRDefault="00C3748B" w:rsidP="005E3B0C">
      <w:pPr>
        <w:pStyle w:val="PL"/>
        <w:rPr>
          <w:rFonts w:eastAsia="MS Mincho" w:cs="Courier New"/>
          <w:szCs w:val="16"/>
        </w:rPr>
      </w:pPr>
      <w:r>
        <w:rPr>
          <w:rFonts w:eastAsia="MS Mincho" w:cs="Courier New"/>
          <w:szCs w:val="16"/>
        </w:rPr>
        <w:lastRenderedPageBreak/>
        <w:t xml:space="preserve">    &lt;/</w:t>
      </w:r>
      <w:proofErr w:type="spellStart"/>
      <w:r>
        <w:rPr>
          <w:rFonts w:eastAsia="MS Mincho" w:cs="Courier New"/>
          <w:szCs w:val="16"/>
        </w:rPr>
        <w:t>complexType</w:t>
      </w:r>
      <w:proofErr w:type="spellEnd"/>
      <w:r>
        <w:rPr>
          <w:rFonts w:eastAsia="MS Mincho" w:cs="Courier New"/>
          <w:szCs w:val="16"/>
        </w:rPr>
        <w:t>&gt;</w:t>
      </w:r>
    </w:p>
    <w:p w14:paraId="1EE75959"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2C5B7823" w14:textId="77777777" w:rsidR="00C3748B" w:rsidRDefault="00C3748B" w:rsidP="005E3B0C">
      <w:pPr>
        <w:pStyle w:val="PL"/>
        <w:rPr>
          <w:rFonts w:eastAsia="MS Mincho" w:cs="Courier New"/>
          <w:szCs w:val="16"/>
        </w:rPr>
      </w:pPr>
    </w:p>
    <w:p w14:paraId="4C1C9129" w14:textId="77777777" w:rsidR="00C3748B" w:rsidRDefault="00C3748B" w:rsidP="005E3B0C">
      <w:pPr>
        <w:pStyle w:val="PL"/>
        <w:rPr>
          <w:rFonts w:eastAsia="MS Mincho" w:cs="Courier New"/>
          <w:szCs w:val="16"/>
        </w:rPr>
      </w:pPr>
      <w:r>
        <w:rPr>
          <w:rFonts w:eastAsia="MS Mincho" w:cs="Courier New"/>
          <w:szCs w:val="16"/>
        </w:rPr>
        <w:t xml:space="preserve">  &lt;element</w:t>
      </w:r>
    </w:p>
    <w:p w14:paraId="7EF99F71"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OSASCSASFunction</w:t>
      </w:r>
      <w:proofErr w:type="spellEnd"/>
      <w:r>
        <w:rPr>
          <w:rFonts w:eastAsia="MS Mincho" w:cs="Courier New"/>
          <w:szCs w:val="16"/>
        </w:rPr>
        <w:t>"</w:t>
      </w:r>
    </w:p>
    <w:p w14:paraId="4966B22E"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03CE5991" w14:textId="77777777" w:rsidR="00C3748B" w:rsidRDefault="00C3748B" w:rsidP="005E3B0C">
      <w:pPr>
        <w:pStyle w:val="PL"/>
        <w:rPr>
          <w:rFonts w:eastAsia="MS Mincho" w:cs="Courier New"/>
          <w:szCs w:val="16"/>
        </w:rPr>
      </w:pPr>
      <w:r>
        <w:rPr>
          <w:rFonts w:eastAsia="MS Mincho" w:cs="Courier New"/>
          <w:szCs w:val="16"/>
        </w:rPr>
        <w:t xml:space="preserve">  &gt;</w:t>
      </w:r>
    </w:p>
    <w:p w14:paraId="1E4ED4C3"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1450273"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F7BC5CD"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2A602303"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452C064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44F8AF2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13632B5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5E82F588"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61125A71"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18247A7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A7A0F4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47A8E28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3507E0D6"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0A4952A1"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39F398A5"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im:ASFunctionOptionallyContainedNrmClass</w:t>
      </w:r>
      <w:proofErr w:type="spellEnd"/>
      <w:r>
        <w:rPr>
          <w:rFonts w:eastAsia="MS Mincho" w:cs="Courier New"/>
          <w:szCs w:val="16"/>
          <w:lang w:val="en-US"/>
        </w:rPr>
        <w:t>"/&gt;</w:t>
      </w:r>
    </w:p>
    <w:p w14:paraId="5133C795"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im:OSASCSASFunctionOptionallyContainedNrmClass</w:t>
      </w:r>
      <w:proofErr w:type="spellEnd"/>
      <w:r>
        <w:rPr>
          <w:rFonts w:eastAsia="MS Mincho" w:cs="Courier New"/>
          <w:szCs w:val="16"/>
          <w:lang w:val="en-US"/>
        </w:rPr>
        <w:t>"/&gt;</w:t>
      </w:r>
    </w:p>
    <w:p w14:paraId="4A7C9092"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27C30B08" w14:textId="77777777" w:rsidR="00C3748B" w:rsidRDefault="00C3748B" w:rsidP="005E3B0C">
      <w:pPr>
        <w:pStyle w:val="PL"/>
        <w:rPr>
          <w:rFonts w:eastAsia="MS Mincho" w:cs="Courier New"/>
          <w:szCs w:val="16"/>
        </w:rPr>
      </w:pPr>
      <w:r>
        <w:rPr>
          <w:rFonts w:eastAsia="MS Mincho" w:cs="Courier New"/>
          <w:szCs w:val="16"/>
        </w:rPr>
        <w:t xml:space="preserve">            &lt;/choice&gt;</w:t>
      </w:r>
    </w:p>
    <w:p w14:paraId="008AEB28" w14:textId="77777777" w:rsidR="00C3748B" w:rsidRDefault="00C3748B" w:rsidP="005E3B0C">
      <w:pPr>
        <w:pStyle w:val="PL"/>
        <w:rPr>
          <w:rFonts w:eastAsia="MS Mincho" w:cs="Courier New"/>
          <w:szCs w:val="16"/>
        </w:rPr>
      </w:pPr>
      <w:r>
        <w:rPr>
          <w:rFonts w:eastAsia="MS Mincho" w:cs="Courier New"/>
          <w:szCs w:val="16"/>
        </w:rPr>
        <w:t xml:space="preserve">          &lt;/sequence&gt;</w:t>
      </w:r>
    </w:p>
    <w:p w14:paraId="6C6C0850" w14:textId="77777777" w:rsidR="00C3748B" w:rsidRDefault="00C3748B" w:rsidP="005E3B0C">
      <w:pPr>
        <w:pStyle w:val="PL"/>
        <w:rPr>
          <w:rFonts w:eastAsia="MS Mincho" w:cs="Courier New"/>
          <w:szCs w:val="16"/>
        </w:rPr>
      </w:pPr>
      <w:r>
        <w:rPr>
          <w:rFonts w:eastAsia="MS Mincho" w:cs="Courier New"/>
          <w:szCs w:val="16"/>
        </w:rPr>
        <w:t xml:space="preserve">        &lt;/extension&gt;</w:t>
      </w:r>
    </w:p>
    <w:p w14:paraId="0787DA68"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1D271AC"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15F7535"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46201BB1" w14:textId="77777777" w:rsidR="00C3748B" w:rsidRDefault="00C3748B" w:rsidP="005E3B0C">
      <w:pPr>
        <w:pStyle w:val="PL"/>
        <w:rPr>
          <w:rFonts w:eastAsia="MS Mincho" w:cs="Courier New"/>
          <w:szCs w:val="16"/>
        </w:rPr>
      </w:pPr>
    </w:p>
    <w:p w14:paraId="58D330EE" w14:textId="77777777" w:rsidR="00C3748B" w:rsidRDefault="00C3748B" w:rsidP="005E3B0C">
      <w:pPr>
        <w:pStyle w:val="PL"/>
        <w:rPr>
          <w:rFonts w:eastAsia="MS Mincho" w:cs="Courier New"/>
          <w:szCs w:val="16"/>
        </w:rPr>
      </w:pPr>
      <w:r>
        <w:rPr>
          <w:rFonts w:eastAsia="MS Mincho" w:cs="Courier New"/>
          <w:szCs w:val="16"/>
        </w:rPr>
        <w:t xml:space="preserve">  &lt;element</w:t>
      </w:r>
    </w:p>
    <w:p w14:paraId="39090D2D"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SIPASFunction</w:t>
      </w:r>
      <w:proofErr w:type="spellEnd"/>
      <w:r>
        <w:rPr>
          <w:rFonts w:eastAsia="MS Mincho" w:cs="Courier New"/>
          <w:szCs w:val="16"/>
        </w:rPr>
        <w:t>"</w:t>
      </w:r>
    </w:p>
    <w:p w14:paraId="2B4B54B6"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03FD8A09" w14:textId="77777777" w:rsidR="00C3748B" w:rsidRDefault="00C3748B" w:rsidP="005E3B0C">
      <w:pPr>
        <w:pStyle w:val="PL"/>
        <w:rPr>
          <w:rFonts w:eastAsia="MS Mincho" w:cs="Courier New"/>
          <w:szCs w:val="16"/>
        </w:rPr>
      </w:pPr>
      <w:r>
        <w:rPr>
          <w:rFonts w:eastAsia="MS Mincho" w:cs="Courier New"/>
          <w:szCs w:val="16"/>
        </w:rPr>
        <w:t xml:space="preserve">  &gt;</w:t>
      </w:r>
    </w:p>
    <w:p w14:paraId="30A52C6C"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BA60B11"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C03713B"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6B1BA70B"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1EE43D3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350C65B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37A7841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30840375"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53857ED0"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435ECD3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26F2FCF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52E0391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7EFC317A"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2C02FFA5"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0A162D31"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im:ASFunctionOptionallyContainedNrmClass</w:t>
      </w:r>
      <w:proofErr w:type="spellEnd"/>
      <w:r>
        <w:rPr>
          <w:rFonts w:eastAsia="MS Mincho" w:cs="Courier New"/>
          <w:szCs w:val="16"/>
          <w:lang w:val="en-US"/>
        </w:rPr>
        <w:t>"/&gt;</w:t>
      </w:r>
    </w:p>
    <w:p w14:paraId="0FD078E3"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im:SIPASFunctionOptionallyContainedNrmClass</w:t>
      </w:r>
      <w:proofErr w:type="spellEnd"/>
      <w:r>
        <w:rPr>
          <w:rFonts w:eastAsia="MS Mincho" w:cs="Courier New"/>
          <w:szCs w:val="16"/>
          <w:lang w:val="en-US"/>
        </w:rPr>
        <w:t>"/&gt;</w:t>
      </w:r>
    </w:p>
    <w:p w14:paraId="4BBA45E6"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4418738D" w14:textId="77777777" w:rsidR="00C3748B" w:rsidRDefault="00C3748B" w:rsidP="005E3B0C">
      <w:pPr>
        <w:pStyle w:val="PL"/>
        <w:rPr>
          <w:rFonts w:eastAsia="MS Mincho" w:cs="Courier New"/>
          <w:szCs w:val="16"/>
        </w:rPr>
      </w:pPr>
      <w:r>
        <w:rPr>
          <w:rFonts w:eastAsia="MS Mincho" w:cs="Courier New"/>
          <w:szCs w:val="16"/>
        </w:rPr>
        <w:t xml:space="preserve">            &lt;/choice&gt;</w:t>
      </w:r>
    </w:p>
    <w:p w14:paraId="7915D0BF" w14:textId="77777777" w:rsidR="00C3748B" w:rsidRDefault="00C3748B" w:rsidP="005E3B0C">
      <w:pPr>
        <w:pStyle w:val="PL"/>
        <w:rPr>
          <w:rFonts w:eastAsia="MS Mincho" w:cs="Courier New"/>
          <w:szCs w:val="16"/>
        </w:rPr>
      </w:pPr>
      <w:r>
        <w:rPr>
          <w:rFonts w:eastAsia="MS Mincho" w:cs="Courier New"/>
          <w:szCs w:val="16"/>
        </w:rPr>
        <w:t xml:space="preserve">          &lt;/sequence&gt;</w:t>
      </w:r>
    </w:p>
    <w:p w14:paraId="54F61823" w14:textId="77777777" w:rsidR="00C3748B" w:rsidRDefault="00C3748B" w:rsidP="005E3B0C">
      <w:pPr>
        <w:pStyle w:val="PL"/>
        <w:rPr>
          <w:rFonts w:eastAsia="MS Mincho" w:cs="Courier New"/>
          <w:szCs w:val="16"/>
        </w:rPr>
      </w:pPr>
      <w:r>
        <w:rPr>
          <w:rFonts w:eastAsia="MS Mincho" w:cs="Courier New"/>
          <w:szCs w:val="16"/>
        </w:rPr>
        <w:t xml:space="preserve">        &lt;/extension&gt;</w:t>
      </w:r>
    </w:p>
    <w:p w14:paraId="0008CE29"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CD9AD65"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5DDE5DD"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5CC84598" w14:textId="77777777" w:rsidR="00C3748B" w:rsidRDefault="00C3748B" w:rsidP="005E3B0C">
      <w:pPr>
        <w:pStyle w:val="PL"/>
        <w:rPr>
          <w:rFonts w:eastAsia="MS Mincho" w:cs="Courier New"/>
          <w:szCs w:val="16"/>
        </w:rPr>
      </w:pPr>
    </w:p>
    <w:p w14:paraId="0A22D13B" w14:textId="77777777" w:rsidR="00C3748B" w:rsidRDefault="00C3748B" w:rsidP="005E3B0C">
      <w:pPr>
        <w:pStyle w:val="PL"/>
        <w:rPr>
          <w:rFonts w:eastAsia="MS Mincho" w:cs="Courier New"/>
          <w:szCs w:val="16"/>
        </w:rPr>
      </w:pPr>
      <w:r>
        <w:rPr>
          <w:rFonts w:eastAsia="MS Mincho" w:cs="Courier New"/>
          <w:szCs w:val="16"/>
        </w:rPr>
        <w:t xml:space="preserve">  &lt;element</w:t>
      </w:r>
    </w:p>
    <w:p w14:paraId="74C18552"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BGCFFunction</w:t>
      </w:r>
      <w:proofErr w:type="spellEnd"/>
      <w:r>
        <w:rPr>
          <w:rFonts w:eastAsia="MS Mincho" w:cs="Courier New"/>
          <w:szCs w:val="16"/>
        </w:rPr>
        <w:t>"</w:t>
      </w:r>
    </w:p>
    <w:p w14:paraId="3F24802B"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7655C251" w14:textId="77777777" w:rsidR="00C3748B" w:rsidRDefault="00C3748B" w:rsidP="005E3B0C">
      <w:pPr>
        <w:pStyle w:val="PL"/>
        <w:rPr>
          <w:rFonts w:eastAsia="MS Mincho" w:cs="Courier New"/>
          <w:szCs w:val="16"/>
        </w:rPr>
      </w:pPr>
      <w:r>
        <w:rPr>
          <w:rFonts w:eastAsia="MS Mincho" w:cs="Courier New"/>
          <w:szCs w:val="16"/>
        </w:rPr>
        <w:t xml:space="preserve">  &gt;</w:t>
      </w:r>
    </w:p>
    <w:p w14:paraId="530C8F51"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3E2F3DD"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4B22C2B"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52554104"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2BAC16A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03EE33E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44ADF7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276BC64D"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6CA34B4A"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4F8C557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55B85CC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1CCBF2E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732024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348F05E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6DE28F7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im:BGCFFunctionOptionallyContainedNrmClass</w:t>
      </w:r>
      <w:proofErr w:type="spellEnd"/>
      <w:r>
        <w:rPr>
          <w:rFonts w:eastAsia="MS Mincho" w:cs="Courier New"/>
          <w:szCs w:val="16"/>
          <w:lang w:val="en-US"/>
        </w:rPr>
        <w:t>"/&gt;</w:t>
      </w:r>
    </w:p>
    <w:p w14:paraId="27A79211" w14:textId="77777777" w:rsidR="00C3748B" w:rsidRDefault="00C3748B" w:rsidP="005E3B0C">
      <w:pPr>
        <w:pStyle w:val="PL"/>
        <w:rPr>
          <w:rFonts w:eastAsia="MS Mincho" w:cs="Courier New"/>
          <w:szCs w:val="16"/>
          <w:lang w:val="en-US"/>
        </w:rPr>
      </w:pPr>
      <w:r>
        <w:rPr>
          <w:rFonts w:eastAsia="MS Mincho" w:cs="Courier New"/>
          <w:szCs w:val="16"/>
          <w:lang w:val="en-US"/>
        </w:rPr>
        <w:lastRenderedPageBreak/>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629B602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7DC3B68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583EC33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7AD320C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109CE39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DD49A6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10356819" w14:textId="77777777" w:rsidR="00C3748B" w:rsidRDefault="00C3748B" w:rsidP="005E3B0C">
      <w:pPr>
        <w:pStyle w:val="PL"/>
        <w:rPr>
          <w:rFonts w:eastAsia="MS Mincho" w:cs="Courier New"/>
          <w:szCs w:val="16"/>
          <w:lang w:val="en-US"/>
        </w:rPr>
      </w:pPr>
    </w:p>
    <w:p w14:paraId="6BE73D8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w:t>
      </w:r>
    </w:p>
    <w:p w14:paraId="21314C7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ICSCFFunction</w:t>
      </w:r>
      <w:proofErr w:type="spellEnd"/>
      <w:r>
        <w:rPr>
          <w:rFonts w:eastAsia="MS Mincho" w:cs="Courier New"/>
          <w:szCs w:val="16"/>
          <w:lang w:val="en-US"/>
        </w:rPr>
        <w:t>"</w:t>
      </w:r>
    </w:p>
    <w:p w14:paraId="7B4EA5E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13406040"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&gt;</w:t>
      </w:r>
    </w:p>
    <w:p w14:paraId="27B9212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043903C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1A5378E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0F524748"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6285575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3073A72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FE140A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5F799E81"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57C2AD47"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627E64A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25E7DE5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4B49859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E9812A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0B1188F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3AC0007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im:ICSCFFunctionOptionallyContainedNrmClass</w:t>
      </w:r>
      <w:proofErr w:type="spellEnd"/>
      <w:r>
        <w:rPr>
          <w:rFonts w:eastAsia="MS Mincho" w:cs="Courier New"/>
          <w:szCs w:val="16"/>
          <w:lang w:val="en-US"/>
        </w:rPr>
        <w:t>"/&gt;</w:t>
      </w:r>
    </w:p>
    <w:p w14:paraId="72DF7AF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027C975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00C5CC9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3F460E8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7DA91E5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5BFCF41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122E3C4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12CB42AB" w14:textId="77777777" w:rsidR="00C3748B" w:rsidRDefault="00C3748B" w:rsidP="005E3B0C">
      <w:pPr>
        <w:pStyle w:val="PL"/>
        <w:rPr>
          <w:rFonts w:eastAsia="MS Mincho" w:cs="Courier New"/>
          <w:szCs w:val="16"/>
          <w:lang w:val="en-US"/>
        </w:rPr>
      </w:pPr>
    </w:p>
    <w:p w14:paraId="1AC9498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w:t>
      </w:r>
    </w:p>
    <w:p w14:paraId="37177F3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IMSMGWFunction</w:t>
      </w:r>
      <w:proofErr w:type="spellEnd"/>
      <w:r>
        <w:rPr>
          <w:rFonts w:eastAsia="MS Mincho" w:cs="Courier New"/>
          <w:szCs w:val="16"/>
          <w:lang w:val="en-US"/>
        </w:rPr>
        <w:t>"</w:t>
      </w:r>
    </w:p>
    <w:p w14:paraId="1B7918E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0FBD5CA4"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&gt;</w:t>
      </w:r>
    </w:p>
    <w:p w14:paraId="6E97C9AE"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50210AB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1EA463D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2397481C"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7DB6309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5171EEB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1ADF934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0E212E56"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29FB472D"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27E64A1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8B5056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639E4C3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4ADDB79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36D9C44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5B4B7AC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im:IMSMGWFunctionOptionallyContainedNrmClass</w:t>
      </w:r>
      <w:proofErr w:type="spellEnd"/>
      <w:r>
        <w:rPr>
          <w:rFonts w:eastAsia="MS Mincho" w:cs="Courier New"/>
          <w:szCs w:val="16"/>
          <w:lang w:val="en-US"/>
        </w:rPr>
        <w:t>"/&gt;</w:t>
      </w:r>
    </w:p>
    <w:p w14:paraId="79B2443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46EED71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53BEEF6A"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5EF38FB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40DD7A5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0BABE03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5BC5215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349D5A34" w14:textId="77777777" w:rsidR="00C3748B" w:rsidRPr="00296EC0" w:rsidRDefault="00C3748B" w:rsidP="005E3B0C">
      <w:pPr>
        <w:pStyle w:val="PL"/>
        <w:rPr>
          <w:rFonts w:eastAsia="MS Mincho" w:cs="Courier New"/>
          <w:szCs w:val="16"/>
          <w:lang w:val="en-US"/>
        </w:rPr>
      </w:pPr>
    </w:p>
    <w:p w14:paraId="139A54E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w:t>
      </w:r>
    </w:p>
    <w:p w14:paraId="22B918B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name="</w:t>
      </w:r>
      <w:proofErr w:type="spellStart"/>
      <w:r w:rsidRPr="00296EC0">
        <w:rPr>
          <w:rFonts w:eastAsia="MS Mincho" w:cs="Courier New"/>
          <w:szCs w:val="16"/>
          <w:lang w:val="en-US"/>
        </w:rPr>
        <w:t>MGCFFunction</w:t>
      </w:r>
      <w:proofErr w:type="spellEnd"/>
      <w:r w:rsidRPr="00296EC0">
        <w:rPr>
          <w:rFonts w:eastAsia="MS Mincho" w:cs="Courier New"/>
          <w:szCs w:val="16"/>
          <w:lang w:val="en-US"/>
        </w:rPr>
        <w:t>"</w:t>
      </w:r>
    </w:p>
    <w:p w14:paraId="31F5C75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w:t>
      </w:r>
      <w:proofErr w:type="spellStart"/>
      <w:r w:rsidRPr="00296EC0">
        <w:rPr>
          <w:rFonts w:eastAsia="MS Mincho" w:cs="Courier New"/>
          <w:szCs w:val="16"/>
          <w:lang w:val="en-US"/>
        </w:rPr>
        <w:t>substitutionGroup</w:t>
      </w:r>
      <w:proofErr w:type="spellEnd"/>
      <w:r w:rsidRPr="00296EC0">
        <w:rPr>
          <w:rFonts w:eastAsia="MS Mincho" w:cs="Courier New"/>
          <w:szCs w:val="16"/>
          <w:lang w:val="en-US"/>
        </w:rPr>
        <w:t>="</w:t>
      </w:r>
      <w:proofErr w:type="spellStart"/>
      <w:r w:rsidRPr="00296EC0">
        <w:rPr>
          <w:rFonts w:eastAsia="MS Mincho" w:cs="Courier New"/>
          <w:szCs w:val="16"/>
          <w:lang w:val="en-US"/>
        </w:rPr>
        <w:t>xn:ManagedElementOptionallyContainedNrmClass</w:t>
      </w:r>
      <w:proofErr w:type="spellEnd"/>
      <w:r w:rsidRPr="00296EC0">
        <w:rPr>
          <w:rFonts w:eastAsia="MS Mincho" w:cs="Courier New"/>
          <w:szCs w:val="16"/>
          <w:lang w:val="en-US"/>
        </w:rPr>
        <w:t>"</w:t>
      </w:r>
    </w:p>
    <w:p w14:paraId="3CEC806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&gt;</w:t>
      </w:r>
    </w:p>
    <w:p w14:paraId="58062982"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7F734E5E"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05926CCE"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5D64C9A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&lt;sequence&gt;</w:t>
      </w:r>
    </w:p>
    <w:p w14:paraId="7E996CC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 name="attributes" minOccurs="0"&gt;</w:t>
      </w:r>
    </w:p>
    <w:p w14:paraId="5EEDF47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69C856A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&lt;all&gt;</w:t>
      </w:r>
    </w:p>
    <w:p w14:paraId="45B1A501" w14:textId="77777777" w:rsidR="008F1CFC" w:rsidRDefault="00C3748B" w:rsidP="008F1CFC">
      <w:pPr>
        <w:pStyle w:val="PL"/>
        <w:rPr>
          <w:rFonts w:cs="Courier New" w:hint="eastAsia"/>
          <w:szCs w:val="16"/>
          <w:lang w:val="en-US" w:eastAsia="zh-CN"/>
        </w:rPr>
      </w:pPr>
      <w:r w:rsidRPr="00296EC0">
        <w:rPr>
          <w:rFonts w:eastAsia="MS Mincho" w:cs="Courier New"/>
          <w:szCs w:val="16"/>
          <w:lang w:val="en-US"/>
        </w:rPr>
        <w:t xml:space="preserve">                  &lt;element name="</w:t>
      </w:r>
      <w:proofErr w:type="spellStart"/>
      <w:r w:rsidRPr="00296EC0">
        <w:rPr>
          <w:rFonts w:eastAsia="MS Mincho" w:cs="Courier New"/>
          <w:szCs w:val="16"/>
          <w:lang w:val="en-US"/>
        </w:rPr>
        <w:t>userLabel</w:t>
      </w:r>
      <w:proofErr w:type="spellEnd"/>
      <w:r w:rsidRPr="00296EC0">
        <w:rPr>
          <w:rFonts w:eastAsia="MS Mincho" w:cs="Courier New"/>
          <w:szCs w:val="16"/>
          <w:lang w:val="en-US"/>
        </w:rPr>
        <w:t>" type="string"/&gt;</w:t>
      </w:r>
    </w:p>
    <w:p w14:paraId="4B13EAC2" w14:textId="77777777" w:rsidR="00C3748B" w:rsidRPr="00296EC0"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5621F4AF"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6FB4C01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043AA02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81FCC91" w14:textId="77777777" w:rsidR="00C3748B" w:rsidRDefault="00C3748B" w:rsidP="005E3B0C">
      <w:pPr>
        <w:pStyle w:val="PL"/>
        <w:rPr>
          <w:rFonts w:eastAsia="MS Mincho" w:cs="Courier New"/>
          <w:szCs w:val="16"/>
          <w:lang w:val="en-US"/>
        </w:rPr>
      </w:pPr>
      <w:r>
        <w:rPr>
          <w:rFonts w:eastAsia="MS Mincho" w:cs="Courier New"/>
          <w:szCs w:val="16"/>
          <w:lang w:val="en-US"/>
        </w:rPr>
        <w:lastRenderedPageBreak/>
        <w:t xml:space="preserve">            &lt;/element&gt;</w:t>
      </w:r>
    </w:p>
    <w:p w14:paraId="56F7B7E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78581CD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im:MGCFFunctionOptionallyContainedNrmClass</w:t>
      </w:r>
      <w:proofErr w:type="spellEnd"/>
      <w:r>
        <w:rPr>
          <w:rFonts w:eastAsia="MS Mincho" w:cs="Courier New"/>
          <w:szCs w:val="16"/>
          <w:lang w:val="en-US"/>
        </w:rPr>
        <w:t>"/&gt;</w:t>
      </w:r>
    </w:p>
    <w:p w14:paraId="67568BB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7E39D24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0B43CFF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438F2F1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670E942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35571767"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6929A5D4"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7DCBA6EE" w14:textId="77777777" w:rsidR="00C3748B" w:rsidRDefault="00C3748B" w:rsidP="005E3B0C">
      <w:pPr>
        <w:pStyle w:val="PL"/>
        <w:rPr>
          <w:rFonts w:eastAsia="MS Mincho" w:cs="Courier New"/>
          <w:szCs w:val="16"/>
        </w:rPr>
      </w:pPr>
    </w:p>
    <w:p w14:paraId="08CFEE67" w14:textId="77777777" w:rsidR="00C3748B" w:rsidRDefault="00C3748B" w:rsidP="005E3B0C">
      <w:pPr>
        <w:pStyle w:val="PL"/>
        <w:rPr>
          <w:rFonts w:eastAsia="MS Mincho" w:cs="Courier New"/>
          <w:szCs w:val="16"/>
        </w:rPr>
      </w:pPr>
      <w:r>
        <w:rPr>
          <w:rFonts w:eastAsia="MS Mincho" w:cs="Courier New"/>
          <w:szCs w:val="16"/>
        </w:rPr>
        <w:t xml:space="preserve">  &lt;element</w:t>
      </w:r>
    </w:p>
    <w:p w14:paraId="2BF9954C"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MRFCFunction</w:t>
      </w:r>
      <w:proofErr w:type="spellEnd"/>
      <w:r>
        <w:rPr>
          <w:rFonts w:eastAsia="MS Mincho" w:cs="Courier New"/>
          <w:szCs w:val="16"/>
        </w:rPr>
        <w:t>"</w:t>
      </w:r>
    </w:p>
    <w:p w14:paraId="20E16113"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0155CEED" w14:textId="77777777" w:rsidR="00C3748B" w:rsidRPr="00296EC0" w:rsidRDefault="00C3748B" w:rsidP="005E3B0C">
      <w:pPr>
        <w:pStyle w:val="PL"/>
        <w:rPr>
          <w:rFonts w:eastAsia="MS Mincho" w:cs="Courier New"/>
          <w:szCs w:val="16"/>
          <w:lang w:val="en-US"/>
        </w:rPr>
      </w:pPr>
      <w:r>
        <w:rPr>
          <w:rFonts w:eastAsia="MS Mincho" w:cs="Courier New"/>
          <w:szCs w:val="16"/>
        </w:rPr>
        <w:t xml:space="preserve">  </w:t>
      </w:r>
      <w:r w:rsidRPr="00296EC0">
        <w:rPr>
          <w:rFonts w:eastAsia="MS Mincho" w:cs="Courier New"/>
          <w:szCs w:val="16"/>
          <w:lang w:val="en-US"/>
        </w:rPr>
        <w:t>&gt;</w:t>
      </w:r>
    </w:p>
    <w:p w14:paraId="53F0165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3C95E2F2"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5D302CF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1C39CB69"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703D402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78D2FD2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147552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3899AC3B"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7A7113B8"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5F0E743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88CBA3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59CFD8B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15B8F7E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740B77E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770436C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im:MRFCFunctionOptionallyContainedNrmClass</w:t>
      </w:r>
      <w:proofErr w:type="spellEnd"/>
      <w:r>
        <w:rPr>
          <w:rFonts w:eastAsia="MS Mincho" w:cs="Courier New"/>
          <w:szCs w:val="16"/>
          <w:lang w:val="en-US"/>
        </w:rPr>
        <w:t>"/&gt;</w:t>
      </w:r>
    </w:p>
    <w:p w14:paraId="77B66A5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2C1AD47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1C569881"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41253F3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4CF6FD3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3A5D17D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2067C24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47943831" w14:textId="77777777" w:rsidR="00C3748B" w:rsidRPr="00296EC0" w:rsidRDefault="00C3748B" w:rsidP="005E3B0C">
      <w:pPr>
        <w:pStyle w:val="PL"/>
        <w:rPr>
          <w:rFonts w:eastAsia="MS Mincho" w:cs="Courier New"/>
          <w:szCs w:val="16"/>
          <w:lang w:val="en-US"/>
        </w:rPr>
      </w:pPr>
    </w:p>
    <w:p w14:paraId="1C3C7DF4"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&lt;element</w:t>
      </w:r>
    </w:p>
    <w:p w14:paraId="57B8BE6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MRFPFunction</w:t>
      </w:r>
      <w:proofErr w:type="spellEnd"/>
      <w:r>
        <w:rPr>
          <w:rFonts w:eastAsia="MS Mincho" w:cs="Courier New"/>
          <w:szCs w:val="16"/>
          <w:lang w:val="en-US"/>
        </w:rPr>
        <w:t>"</w:t>
      </w:r>
    </w:p>
    <w:p w14:paraId="656E2BB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4E8F2C2C"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&gt;</w:t>
      </w:r>
    </w:p>
    <w:p w14:paraId="659E6C0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09A30C6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4F20A12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31D3B3DB"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21A7AC1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38824F9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7A342E2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3EDB168F"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75FD52F9"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1265114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A55476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44A04BF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48F735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1E4888F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5FBAC2E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im:MRFPFunctionOptionallyContainedNrmClass</w:t>
      </w:r>
      <w:proofErr w:type="spellEnd"/>
      <w:r>
        <w:rPr>
          <w:rFonts w:eastAsia="MS Mincho" w:cs="Courier New"/>
          <w:szCs w:val="16"/>
          <w:lang w:val="en-US"/>
        </w:rPr>
        <w:t>"/&gt;</w:t>
      </w:r>
    </w:p>
    <w:p w14:paraId="1AD3A54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4477953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3AA345D4"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24BAA55E"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2766C85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2D206622"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4EFAE67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0A6935D6" w14:textId="77777777" w:rsidR="00C3748B" w:rsidRPr="00296EC0" w:rsidRDefault="00C3748B" w:rsidP="005E3B0C">
      <w:pPr>
        <w:pStyle w:val="PL"/>
        <w:rPr>
          <w:rFonts w:eastAsia="MS Mincho" w:cs="Courier New"/>
          <w:szCs w:val="16"/>
          <w:lang w:val="en-US"/>
        </w:rPr>
      </w:pPr>
    </w:p>
    <w:p w14:paraId="0142FFD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w:t>
      </w:r>
    </w:p>
    <w:p w14:paraId="025E0F0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name="</w:t>
      </w:r>
      <w:proofErr w:type="spellStart"/>
      <w:r w:rsidRPr="00296EC0">
        <w:rPr>
          <w:rFonts w:eastAsia="MS Mincho" w:cs="Courier New"/>
          <w:szCs w:val="16"/>
          <w:lang w:val="en-US"/>
        </w:rPr>
        <w:t>PCSCFFunction</w:t>
      </w:r>
      <w:proofErr w:type="spellEnd"/>
      <w:r w:rsidRPr="00296EC0">
        <w:rPr>
          <w:rFonts w:eastAsia="MS Mincho" w:cs="Courier New"/>
          <w:szCs w:val="16"/>
          <w:lang w:val="en-US"/>
        </w:rPr>
        <w:t>"</w:t>
      </w:r>
    </w:p>
    <w:p w14:paraId="6D729E2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w:t>
      </w:r>
      <w:proofErr w:type="spellStart"/>
      <w:r w:rsidRPr="00296EC0">
        <w:rPr>
          <w:rFonts w:eastAsia="MS Mincho" w:cs="Courier New"/>
          <w:szCs w:val="16"/>
          <w:lang w:val="en-US"/>
        </w:rPr>
        <w:t>substitutionGroup</w:t>
      </w:r>
      <w:proofErr w:type="spellEnd"/>
      <w:r w:rsidRPr="00296EC0">
        <w:rPr>
          <w:rFonts w:eastAsia="MS Mincho" w:cs="Courier New"/>
          <w:szCs w:val="16"/>
          <w:lang w:val="en-US"/>
        </w:rPr>
        <w:t>="</w:t>
      </w:r>
      <w:proofErr w:type="spellStart"/>
      <w:r w:rsidRPr="00296EC0">
        <w:rPr>
          <w:rFonts w:eastAsia="MS Mincho" w:cs="Courier New"/>
          <w:szCs w:val="16"/>
          <w:lang w:val="en-US"/>
        </w:rPr>
        <w:t>xn:ManagedElementOptionallyContainedNrmClass</w:t>
      </w:r>
      <w:proofErr w:type="spellEnd"/>
      <w:r w:rsidRPr="00296EC0">
        <w:rPr>
          <w:rFonts w:eastAsia="MS Mincho" w:cs="Courier New"/>
          <w:szCs w:val="16"/>
          <w:lang w:val="en-US"/>
        </w:rPr>
        <w:t>"</w:t>
      </w:r>
    </w:p>
    <w:p w14:paraId="612984F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&gt;</w:t>
      </w:r>
    </w:p>
    <w:p w14:paraId="10DE8D3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44DD15A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7094A63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11B9AA8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&lt;sequence&gt;</w:t>
      </w:r>
    </w:p>
    <w:p w14:paraId="1ACFE45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 name="attributes" minOccurs="0"&gt;</w:t>
      </w:r>
    </w:p>
    <w:p w14:paraId="3478D67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1AC992A4"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&lt;all&gt;</w:t>
      </w:r>
    </w:p>
    <w:p w14:paraId="420B6283" w14:textId="77777777" w:rsidR="008F1CFC" w:rsidRDefault="00C3748B" w:rsidP="008F1CFC">
      <w:pPr>
        <w:pStyle w:val="PL"/>
        <w:rPr>
          <w:rFonts w:cs="Courier New" w:hint="eastAsia"/>
          <w:szCs w:val="16"/>
          <w:lang w:val="en-US" w:eastAsia="zh-CN"/>
        </w:rPr>
      </w:pPr>
      <w:r w:rsidRPr="00296EC0">
        <w:rPr>
          <w:rFonts w:eastAsia="MS Mincho" w:cs="Courier New"/>
          <w:szCs w:val="16"/>
          <w:lang w:val="en-US"/>
        </w:rPr>
        <w:t xml:space="preserve">                  &lt;element name="</w:t>
      </w:r>
      <w:proofErr w:type="spellStart"/>
      <w:r w:rsidRPr="00296EC0">
        <w:rPr>
          <w:rFonts w:eastAsia="MS Mincho" w:cs="Courier New"/>
          <w:szCs w:val="16"/>
          <w:lang w:val="en-US"/>
        </w:rPr>
        <w:t>userLabel</w:t>
      </w:r>
      <w:proofErr w:type="spellEnd"/>
      <w:r w:rsidRPr="00296EC0">
        <w:rPr>
          <w:rFonts w:eastAsia="MS Mincho" w:cs="Courier New"/>
          <w:szCs w:val="16"/>
          <w:lang w:val="en-US"/>
        </w:rPr>
        <w:t>" type="string"/&gt;</w:t>
      </w:r>
    </w:p>
    <w:p w14:paraId="49CF19A0" w14:textId="77777777" w:rsidR="00C3748B" w:rsidRPr="00296EC0"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2916E764" w14:textId="77777777" w:rsidR="00C3748B" w:rsidRDefault="00C3748B" w:rsidP="005E3B0C">
      <w:pPr>
        <w:pStyle w:val="PL"/>
        <w:rPr>
          <w:rFonts w:eastAsia="MS Mincho" w:cs="Courier New"/>
          <w:szCs w:val="16"/>
          <w:lang w:val="en-US"/>
        </w:rPr>
      </w:pPr>
      <w:r w:rsidRPr="00296EC0">
        <w:rPr>
          <w:rFonts w:eastAsia="MS Mincho" w:cs="Courier New"/>
          <w:szCs w:val="16"/>
          <w:lang w:val="en-US"/>
        </w:rPr>
        <w:lastRenderedPageBreak/>
        <w:t xml:space="preserve">                  </w:t>
      </w:r>
      <w:r>
        <w:rPr>
          <w:rFonts w:eastAsia="MS Mincho" w:cs="Courier New"/>
          <w:szCs w:val="16"/>
          <w:lang w:val="en-US"/>
        </w:rPr>
        <w:t>&lt;element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6EB7C01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1A52221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BF32C2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1AF2369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592588A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im:PCSCFFunctionOptionallyContainedNrmClass</w:t>
      </w:r>
      <w:proofErr w:type="spellEnd"/>
      <w:r>
        <w:rPr>
          <w:rFonts w:eastAsia="MS Mincho" w:cs="Courier New"/>
          <w:szCs w:val="16"/>
          <w:lang w:val="en-US"/>
        </w:rPr>
        <w:t>"/&gt;</w:t>
      </w:r>
    </w:p>
    <w:p w14:paraId="0FF7B52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2CEC534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0143D604" w14:textId="77777777" w:rsidR="00C3748B" w:rsidRPr="00296EC0" w:rsidRDefault="00C3748B" w:rsidP="005E3B0C">
      <w:pPr>
        <w:pStyle w:val="PL"/>
        <w:rPr>
          <w:rFonts w:eastAsia="MS Mincho" w:cs="Courier New"/>
          <w:szCs w:val="16"/>
          <w:lang w:val="fr-FR"/>
        </w:rPr>
      </w:pPr>
      <w:r>
        <w:rPr>
          <w:rFonts w:eastAsia="MS Mincho" w:cs="Courier New"/>
          <w:szCs w:val="16"/>
          <w:lang w:val="en-US"/>
        </w:rPr>
        <w:t xml:space="preserve">          </w:t>
      </w:r>
      <w:r w:rsidRPr="00296EC0">
        <w:rPr>
          <w:rFonts w:eastAsia="MS Mincho" w:cs="Courier New"/>
          <w:szCs w:val="16"/>
          <w:lang w:val="fr-FR"/>
        </w:rPr>
        <w:t>&lt;/</w:t>
      </w:r>
      <w:proofErr w:type="spellStart"/>
      <w:r w:rsidRPr="00296EC0">
        <w:rPr>
          <w:rFonts w:eastAsia="MS Mincho" w:cs="Courier New"/>
          <w:szCs w:val="16"/>
          <w:lang w:val="fr-FR"/>
        </w:rPr>
        <w:t>sequence</w:t>
      </w:r>
      <w:proofErr w:type="spellEnd"/>
      <w:r w:rsidRPr="00296EC0">
        <w:rPr>
          <w:rFonts w:eastAsia="MS Mincho" w:cs="Courier New"/>
          <w:szCs w:val="16"/>
          <w:lang w:val="fr-FR"/>
        </w:rPr>
        <w:t>&gt;</w:t>
      </w:r>
    </w:p>
    <w:p w14:paraId="2275F74D"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&lt;/extension&gt;</w:t>
      </w:r>
    </w:p>
    <w:p w14:paraId="229D0005"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w:t>
      </w:r>
      <w:proofErr w:type="spellStart"/>
      <w:r w:rsidRPr="00296EC0">
        <w:rPr>
          <w:rFonts w:eastAsia="MS Mincho" w:cs="Courier New"/>
          <w:szCs w:val="16"/>
          <w:lang w:val="fr-FR"/>
        </w:rPr>
        <w:t>complexContent</w:t>
      </w:r>
      <w:proofErr w:type="spellEnd"/>
      <w:r w:rsidRPr="00296EC0">
        <w:rPr>
          <w:rFonts w:eastAsia="MS Mincho" w:cs="Courier New"/>
          <w:szCs w:val="16"/>
          <w:lang w:val="fr-FR"/>
        </w:rPr>
        <w:t>&gt;</w:t>
      </w:r>
    </w:p>
    <w:p w14:paraId="7C1683E3"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w:t>
      </w:r>
      <w:proofErr w:type="spellStart"/>
      <w:r w:rsidRPr="00296EC0">
        <w:rPr>
          <w:rFonts w:eastAsia="MS Mincho" w:cs="Courier New"/>
          <w:szCs w:val="16"/>
          <w:lang w:val="fr-FR"/>
        </w:rPr>
        <w:t>complexType</w:t>
      </w:r>
      <w:proofErr w:type="spellEnd"/>
      <w:r w:rsidRPr="00296EC0">
        <w:rPr>
          <w:rFonts w:eastAsia="MS Mincho" w:cs="Courier New"/>
          <w:szCs w:val="16"/>
          <w:lang w:val="fr-FR"/>
        </w:rPr>
        <w:t>&gt;</w:t>
      </w:r>
    </w:p>
    <w:p w14:paraId="06CE8947"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w:t>
      </w:r>
      <w:proofErr w:type="spellStart"/>
      <w:r w:rsidRPr="00296EC0">
        <w:rPr>
          <w:rFonts w:eastAsia="MS Mincho" w:cs="Courier New"/>
          <w:szCs w:val="16"/>
          <w:lang w:val="fr-FR"/>
        </w:rPr>
        <w:t>element</w:t>
      </w:r>
      <w:proofErr w:type="spellEnd"/>
      <w:r w:rsidRPr="00296EC0">
        <w:rPr>
          <w:rFonts w:eastAsia="MS Mincho" w:cs="Courier New"/>
          <w:szCs w:val="16"/>
          <w:lang w:val="fr-FR"/>
        </w:rPr>
        <w:t>&gt;</w:t>
      </w:r>
    </w:p>
    <w:p w14:paraId="3C751095" w14:textId="77777777" w:rsidR="00C3748B" w:rsidRPr="00296EC0" w:rsidRDefault="00C3748B" w:rsidP="005E3B0C">
      <w:pPr>
        <w:pStyle w:val="PL"/>
        <w:rPr>
          <w:rFonts w:eastAsia="MS Mincho" w:cs="Courier New"/>
          <w:szCs w:val="16"/>
          <w:lang w:val="fr-FR"/>
        </w:rPr>
      </w:pPr>
    </w:p>
    <w:p w14:paraId="7209E8E9" w14:textId="77777777" w:rsidR="00C3748B" w:rsidRDefault="00C3748B" w:rsidP="005E3B0C">
      <w:pPr>
        <w:pStyle w:val="PL"/>
        <w:rPr>
          <w:rFonts w:eastAsia="MS Mincho" w:cs="Courier New"/>
          <w:szCs w:val="16"/>
          <w:lang w:val="en-US"/>
        </w:rPr>
      </w:pPr>
      <w:r w:rsidRPr="00296EC0">
        <w:rPr>
          <w:rFonts w:eastAsia="MS Mincho" w:cs="Courier New"/>
          <w:szCs w:val="16"/>
          <w:lang w:val="fr-FR"/>
        </w:rPr>
        <w:t xml:space="preserve">  </w:t>
      </w:r>
      <w:r>
        <w:rPr>
          <w:rFonts w:eastAsia="MS Mincho" w:cs="Courier New"/>
          <w:szCs w:val="16"/>
          <w:lang w:val="en-US"/>
        </w:rPr>
        <w:t>&lt;element</w:t>
      </w:r>
    </w:p>
    <w:p w14:paraId="0139291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SCSCFFunction</w:t>
      </w:r>
      <w:proofErr w:type="spellEnd"/>
      <w:r>
        <w:rPr>
          <w:rFonts w:eastAsia="MS Mincho" w:cs="Courier New"/>
          <w:szCs w:val="16"/>
          <w:lang w:val="en-US"/>
        </w:rPr>
        <w:t>"</w:t>
      </w:r>
    </w:p>
    <w:p w14:paraId="08EAD16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336FC857" w14:textId="77777777" w:rsidR="00C3748B" w:rsidRDefault="00C3748B" w:rsidP="005E3B0C">
      <w:pPr>
        <w:pStyle w:val="PL"/>
        <w:rPr>
          <w:rFonts w:eastAsia="MS Mincho" w:cs="Courier New"/>
          <w:szCs w:val="16"/>
          <w:lang w:val="fr-FR"/>
        </w:rPr>
      </w:pPr>
      <w:r>
        <w:rPr>
          <w:rFonts w:eastAsia="MS Mincho" w:cs="Courier New"/>
          <w:szCs w:val="16"/>
          <w:lang w:val="en-US"/>
        </w:rPr>
        <w:t xml:space="preserve">  </w:t>
      </w:r>
      <w:r>
        <w:rPr>
          <w:rFonts w:eastAsia="MS Mincho" w:cs="Courier New"/>
          <w:szCs w:val="16"/>
          <w:lang w:val="fr-FR"/>
        </w:rPr>
        <w:t>&gt;</w:t>
      </w:r>
    </w:p>
    <w:p w14:paraId="62657CDF"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6A744F3D"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0B10BF9D"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1C93A575" w14:textId="77777777" w:rsidR="00C3748B" w:rsidRDefault="00C3748B" w:rsidP="005E3B0C">
      <w:pPr>
        <w:pStyle w:val="PL"/>
        <w:rPr>
          <w:rFonts w:eastAsia="MS Mincho" w:cs="Courier New"/>
          <w:szCs w:val="16"/>
          <w:lang w:val="en-US"/>
        </w:rPr>
      </w:pPr>
      <w:r>
        <w:rPr>
          <w:rFonts w:eastAsia="MS Mincho" w:cs="Courier New"/>
          <w:szCs w:val="16"/>
          <w:lang w:val="fr-FR"/>
        </w:rPr>
        <w:t xml:space="preserve">          </w:t>
      </w:r>
      <w:r>
        <w:rPr>
          <w:rFonts w:eastAsia="MS Mincho" w:cs="Courier New"/>
          <w:szCs w:val="16"/>
          <w:lang w:val="en-US"/>
        </w:rPr>
        <w:t>&lt;sequence&gt;</w:t>
      </w:r>
    </w:p>
    <w:p w14:paraId="673F2E8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7DE9C82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0CAFDCA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51B0C8E9"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06186F1C"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726B3E3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173DC06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370B311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436835D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0FE6998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1C9CA5C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im:SCSCFFunctionOptionallyContainedNrmClass</w:t>
      </w:r>
      <w:proofErr w:type="spellEnd"/>
      <w:r>
        <w:rPr>
          <w:rFonts w:eastAsia="MS Mincho" w:cs="Courier New"/>
          <w:szCs w:val="16"/>
          <w:lang w:val="en-US"/>
        </w:rPr>
        <w:t>"/&gt;</w:t>
      </w:r>
    </w:p>
    <w:p w14:paraId="408FFBE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6EBF095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31D5E1DD"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7546A8F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32CDB34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186260B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11250461"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5425C40B" w14:textId="77777777" w:rsidR="00C3748B" w:rsidRPr="00296EC0" w:rsidRDefault="00C3748B" w:rsidP="005E3B0C">
      <w:pPr>
        <w:pStyle w:val="PL"/>
        <w:rPr>
          <w:rFonts w:cs="Courier New" w:hint="eastAsia"/>
          <w:szCs w:val="16"/>
          <w:lang w:val="en-US" w:eastAsia="zh-CN"/>
        </w:rPr>
      </w:pPr>
    </w:p>
    <w:p w14:paraId="47DECCC9" w14:textId="77777777" w:rsidR="00C3748B" w:rsidRPr="00296EC0" w:rsidRDefault="00C3748B" w:rsidP="005E3B0C">
      <w:pPr>
        <w:pStyle w:val="PL"/>
        <w:rPr>
          <w:rFonts w:eastAsia="MS Mincho" w:cs="Courier New"/>
          <w:szCs w:val="16"/>
          <w:lang w:val="en-US"/>
        </w:rPr>
      </w:pPr>
      <w:r w:rsidRPr="00296EC0">
        <w:rPr>
          <w:rFonts w:cs="Courier New" w:hint="eastAsia"/>
          <w:szCs w:val="16"/>
          <w:lang w:val="en-US" w:eastAsia="zh-CN"/>
        </w:rPr>
        <w:t xml:space="preserve">  </w:t>
      </w:r>
      <w:r w:rsidRPr="00296EC0">
        <w:rPr>
          <w:rFonts w:eastAsia="MS Mincho" w:cs="Courier New"/>
          <w:szCs w:val="16"/>
          <w:lang w:val="en-US"/>
        </w:rPr>
        <w:t>&lt;element</w:t>
      </w:r>
    </w:p>
    <w:p w14:paraId="49631F5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name="</w:t>
      </w:r>
      <w:proofErr w:type="spellStart"/>
      <w:r w:rsidRPr="00296EC0">
        <w:rPr>
          <w:rFonts w:cs="Courier New" w:hint="eastAsia"/>
          <w:szCs w:val="16"/>
          <w:lang w:val="en-US" w:eastAsia="zh-CN"/>
        </w:rPr>
        <w:t>E</w:t>
      </w:r>
      <w:r w:rsidRPr="00296EC0">
        <w:rPr>
          <w:rFonts w:eastAsia="MS Mincho" w:cs="Courier New"/>
          <w:szCs w:val="16"/>
          <w:lang w:val="en-US"/>
        </w:rPr>
        <w:t>CSCFFunction</w:t>
      </w:r>
      <w:proofErr w:type="spellEnd"/>
      <w:r w:rsidRPr="00296EC0">
        <w:rPr>
          <w:rFonts w:eastAsia="MS Mincho" w:cs="Courier New"/>
          <w:szCs w:val="16"/>
          <w:lang w:val="en-US"/>
        </w:rPr>
        <w:t>"</w:t>
      </w:r>
    </w:p>
    <w:p w14:paraId="7AB67B7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w:t>
      </w:r>
      <w:proofErr w:type="spellStart"/>
      <w:r w:rsidRPr="00296EC0">
        <w:rPr>
          <w:rFonts w:eastAsia="MS Mincho" w:cs="Courier New"/>
          <w:szCs w:val="16"/>
          <w:lang w:val="en-US"/>
        </w:rPr>
        <w:t>substitutionGroup</w:t>
      </w:r>
      <w:proofErr w:type="spellEnd"/>
      <w:r w:rsidRPr="00296EC0">
        <w:rPr>
          <w:rFonts w:eastAsia="MS Mincho" w:cs="Courier New"/>
          <w:szCs w:val="16"/>
          <w:lang w:val="en-US"/>
        </w:rPr>
        <w:t>="</w:t>
      </w:r>
      <w:proofErr w:type="spellStart"/>
      <w:r w:rsidRPr="00296EC0">
        <w:rPr>
          <w:rFonts w:eastAsia="MS Mincho" w:cs="Courier New"/>
          <w:szCs w:val="16"/>
          <w:lang w:val="en-US"/>
        </w:rPr>
        <w:t>xn:ManagedElementOptionallyContainedNrmClass</w:t>
      </w:r>
      <w:proofErr w:type="spellEnd"/>
      <w:r w:rsidRPr="00296EC0">
        <w:rPr>
          <w:rFonts w:eastAsia="MS Mincho" w:cs="Courier New"/>
          <w:szCs w:val="16"/>
          <w:lang w:val="en-US"/>
        </w:rPr>
        <w:t>"</w:t>
      </w:r>
    </w:p>
    <w:p w14:paraId="45AC424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&gt;</w:t>
      </w:r>
    </w:p>
    <w:p w14:paraId="7C78605B"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311581D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2122D57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5064378E"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&lt;sequence&gt;</w:t>
      </w:r>
    </w:p>
    <w:p w14:paraId="2FB4300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 name="attributes" minOccurs="0"&gt;</w:t>
      </w:r>
    </w:p>
    <w:p w14:paraId="2EA4716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759EB6C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&lt;all&gt;</w:t>
      </w:r>
    </w:p>
    <w:p w14:paraId="64D806DA" w14:textId="77777777" w:rsidR="008F1CFC" w:rsidRDefault="00C3748B" w:rsidP="008F1CFC">
      <w:pPr>
        <w:pStyle w:val="PL"/>
        <w:rPr>
          <w:rFonts w:cs="Courier New" w:hint="eastAsia"/>
          <w:szCs w:val="16"/>
          <w:lang w:val="en-US" w:eastAsia="zh-CN"/>
        </w:rPr>
      </w:pPr>
      <w:r w:rsidRPr="00296EC0">
        <w:rPr>
          <w:rFonts w:eastAsia="MS Mincho" w:cs="Courier New"/>
          <w:szCs w:val="16"/>
          <w:lang w:val="en-US"/>
        </w:rPr>
        <w:t xml:space="preserve">                  &lt;element name="</w:t>
      </w:r>
      <w:proofErr w:type="spellStart"/>
      <w:r w:rsidRPr="00296EC0">
        <w:rPr>
          <w:rFonts w:eastAsia="MS Mincho" w:cs="Courier New"/>
          <w:szCs w:val="16"/>
          <w:lang w:val="en-US"/>
        </w:rPr>
        <w:t>userLabel</w:t>
      </w:r>
      <w:proofErr w:type="spellEnd"/>
      <w:r w:rsidRPr="00296EC0">
        <w:rPr>
          <w:rFonts w:eastAsia="MS Mincho" w:cs="Courier New"/>
          <w:szCs w:val="16"/>
          <w:lang w:val="en-US"/>
        </w:rPr>
        <w:t>" type="string"/&gt;</w:t>
      </w:r>
    </w:p>
    <w:p w14:paraId="4E8BC983" w14:textId="77777777" w:rsidR="00C3748B" w:rsidRPr="00296EC0"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63BE8B24" w14:textId="77777777" w:rsidR="00C3748B" w:rsidRDefault="00C3748B" w:rsidP="005E3B0C">
      <w:pPr>
        <w:pStyle w:val="PL"/>
        <w:rPr>
          <w:rFonts w:eastAsia="MS Mincho" w:cs="Courier New"/>
          <w:szCs w:val="16"/>
        </w:rPr>
      </w:pPr>
      <w:r w:rsidRPr="00296EC0">
        <w:rPr>
          <w:rFonts w:eastAsia="MS Mincho" w:cs="Courier New"/>
          <w:szCs w:val="16"/>
          <w:lang w:val="en-US"/>
        </w:rPr>
        <w:t xml:space="preserve">                  </w:t>
      </w:r>
      <w:r>
        <w:rPr>
          <w:rFonts w:eastAsia="MS Mincho" w:cs="Courier New"/>
          <w:szCs w:val="16"/>
        </w:rPr>
        <w:t>&lt;element name="</w:t>
      </w:r>
      <w:proofErr w:type="spellStart"/>
      <w:r>
        <w:rPr>
          <w:rFonts w:eastAsia="MS Mincho" w:cs="Courier New"/>
          <w:szCs w:val="16"/>
        </w:rPr>
        <w:t>linkList</w:t>
      </w:r>
      <w:proofErr w:type="spellEnd"/>
      <w:r>
        <w:rPr>
          <w:rFonts w:eastAsia="MS Mincho" w:cs="Courier New"/>
          <w:szCs w:val="16"/>
        </w:rPr>
        <w:t>" type="</w:t>
      </w:r>
      <w:proofErr w:type="spellStart"/>
      <w:r>
        <w:rPr>
          <w:rFonts w:eastAsia="MS Mincho" w:cs="Courier New"/>
          <w:szCs w:val="16"/>
        </w:rPr>
        <w:t>xn:linkListType</w:t>
      </w:r>
      <w:proofErr w:type="spellEnd"/>
      <w:r>
        <w:rPr>
          <w:rFonts w:eastAsia="MS Mincho" w:cs="Courier New"/>
          <w:szCs w:val="16"/>
        </w:rPr>
        <w:t>" minOccurs="0"/&gt;</w:t>
      </w:r>
    </w:p>
    <w:p w14:paraId="1FECDB24" w14:textId="77777777" w:rsidR="00C3748B" w:rsidRDefault="00C3748B" w:rsidP="005E3B0C">
      <w:pPr>
        <w:pStyle w:val="PL"/>
        <w:rPr>
          <w:rFonts w:eastAsia="MS Mincho" w:cs="Courier New"/>
          <w:szCs w:val="16"/>
        </w:rPr>
      </w:pPr>
      <w:r>
        <w:rPr>
          <w:rFonts w:eastAsia="MS Mincho" w:cs="Courier New"/>
          <w:szCs w:val="16"/>
        </w:rPr>
        <w:t xml:space="preserve">                &lt;/all&gt;</w:t>
      </w:r>
    </w:p>
    <w:p w14:paraId="5C9FBF9B"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7867ABE"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7D1FB844"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4ED029D"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im:</w:t>
      </w:r>
      <w:r>
        <w:rPr>
          <w:rFonts w:cs="Courier New" w:hint="eastAsia"/>
          <w:szCs w:val="16"/>
          <w:lang w:eastAsia="zh-CN"/>
        </w:rPr>
        <w:t>E</w:t>
      </w:r>
      <w:r>
        <w:rPr>
          <w:rFonts w:eastAsia="MS Mincho" w:cs="Courier New"/>
          <w:szCs w:val="16"/>
        </w:rPr>
        <w:t>CSCFFunctionOptionallyContainedNrmClass</w:t>
      </w:r>
      <w:proofErr w:type="spellEnd"/>
      <w:r>
        <w:rPr>
          <w:rFonts w:eastAsia="MS Mincho" w:cs="Courier New"/>
          <w:szCs w:val="16"/>
        </w:rPr>
        <w:t>"/&gt;</w:t>
      </w:r>
    </w:p>
    <w:p w14:paraId="538A08E4"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7183F415"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&lt;/choice&gt;</w:t>
      </w:r>
    </w:p>
    <w:p w14:paraId="6E37C0FD" w14:textId="77777777" w:rsidR="00C3748B" w:rsidRPr="00296EC0" w:rsidRDefault="00C3748B" w:rsidP="005E3B0C">
      <w:pPr>
        <w:pStyle w:val="PL"/>
        <w:rPr>
          <w:rFonts w:eastAsia="MS Mincho" w:cs="Courier New"/>
          <w:szCs w:val="16"/>
        </w:rPr>
      </w:pPr>
      <w:r>
        <w:rPr>
          <w:rFonts w:eastAsia="MS Mincho" w:cs="Courier New"/>
          <w:szCs w:val="16"/>
          <w:lang w:val="en-US"/>
        </w:rPr>
        <w:t xml:space="preserve">          </w:t>
      </w:r>
      <w:r w:rsidRPr="00296EC0">
        <w:rPr>
          <w:rFonts w:eastAsia="MS Mincho" w:cs="Courier New"/>
          <w:szCs w:val="16"/>
        </w:rPr>
        <w:t>&lt;/sequence&gt;</w:t>
      </w:r>
    </w:p>
    <w:p w14:paraId="6BF39162"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&lt;/extension&gt;</w:t>
      </w:r>
    </w:p>
    <w:p w14:paraId="7A1D56F5"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complexContent</w:t>
      </w:r>
      <w:proofErr w:type="spellEnd"/>
      <w:r w:rsidRPr="00296EC0">
        <w:rPr>
          <w:rFonts w:eastAsia="MS Mincho" w:cs="Courier New"/>
          <w:szCs w:val="16"/>
        </w:rPr>
        <w:t>&gt;</w:t>
      </w:r>
    </w:p>
    <w:p w14:paraId="529DE6AB"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complexType</w:t>
      </w:r>
      <w:proofErr w:type="spellEnd"/>
      <w:r w:rsidRPr="00296EC0">
        <w:rPr>
          <w:rFonts w:eastAsia="MS Mincho" w:cs="Courier New"/>
          <w:szCs w:val="16"/>
        </w:rPr>
        <w:t>&gt;</w:t>
      </w:r>
    </w:p>
    <w:p w14:paraId="0EA71D18"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&lt;/element&gt;</w:t>
      </w:r>
    </w:p>
    <w:p w14:paraId="3C13D592" w14:textId="77777777" w:rsidR="00C3748B" w:rsidRPr="00296EC0" w:rsidRDefault="00C3748B" w:rsidP="005E3B0C">
      <w:pPr>
        <w:pStyle w:val="PL"/>
        <w:rPr>
          <w:rFonts w:eastAsia="MS Mincho" w:cs="Courier New"/>
          <w:szCs w:val="16"/>
        </w:rPr>
      </w:pPr>
    </w:p>
    <w:p w14:paraId="5FF51030" w14:textId="77777777" w:rsidR="00C3748B" w:rsidRDefault="00C3748B" w:rsidP="005E3B0C">
      <w:pPr>
        <w:pStyle w:val="PL"/>
        <w:rPr>
          <w:rFonts w:eastAsia="MS Mincho" w:cs="Courier New"/>
          <w:szCs w:val="16"/>
          <w:lang w:val="en-US"/>
        </w:rPr>
      </w:pPr>
      <w:r w:rsidRPr="00296EC0">
        <w:rPr>
          <w:rFonts w:eastAsia="MS Mincho" w:cs="Courier New"/>
          <w:szCs w:val="16"/>
        </w:rPr>
        <w:t xml:space="preserve">  </w:t>
      </w:r>
      <w:r>
        <w:rPr>
          <w:rFonts w:eastAsia="MS Mincho" w:cs="Courier New"/>
          <w:szCs w:val="16"/>
          <w:lang w:val="en-US"/>
        </w:rPr>
        <w:t>&lt;element</w:t>
      </w:r>
    </w:p>
    <w:p w14:paraId="577AEC9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SLFFunction</w:t>
      </w:r>
      <w:proofErr w:type="spellEnd"/>
      <w:r>
        <w:rPr>
          <w:rFonts w:eastAsia="MS Mincho" w:cs="Courier New"/>
          <w:szCs w:val="16"/>
          <w:lang w:val="en-US"/>
        </w:rPr>
        <w:t>"</w:t>
      </w:r>
    </w:p>
    <w:p w14:paraId="21D3069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37B0AF5D" w14:textId="77777777" w:rsidR="00C3748B" w:rsidRPr="00296EC0" w:rsidRDefault="00C3748B" w:rsidP="005E3B0C">
      <w:pPr>
        <w:pStyle w:val="PL"/>
        <w:rPr>
          <w:rFonts w:eastAsia="MS Mincho" w:cs="Courier New"/>
          <w:szCs w:val="16"/>
        </w:rPr>
      </w:pPr>
      <w:r>
        <w:rPr>
          <w:rFonts w:eastAsia="MS Mincho" w:cs="Courier New"/>
          <w:szCs w:val="16"/>
          <w:lang w:val="en-US"/>
        </w:rPr>
        <w:t xml:space="preserve">  </w:t>
      </w:r>
      <w:r w:rsidRPr="00296EC0">
        <w:rPr>
          <w:rFonts w:eastAsia="MS Mincho" w:cs="Courier New"/>
          <w:szCs w:val="16"/>
        </w:rPr>
        <w:t>&gt;</w:t>
      </w:r>
    </w:p>
    <w:p w14:paraId="10445AD4"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complexType</w:t>
      </w:r>
      <w:proofErr w:type="spellEnd"/>
      <w:r w:rsidRPr="00296EC0">
        <w:rPr>
          <w:rFonts w:eastAsia="MS Mincho" w:cs="Courier New"/>
          <w:szCs w:val="16"/>
        </w:rPr>
        <w:t>&gt;</w:t>
      </w:r>
    </w:p>
    <w:p w14:paraId="295D3AE7"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complexContent</w:t>
      </w:r>
      <w:proofErr w:type="spellEnd"/>
      <w:r w:rsidRPr="00296EC0">
        <w:rPr>
          <w:rFonts w:eastAsia="MS Mincho" w:cs="Courier New"/>
          <w:szCs w:val="16"/>
        </w:rPr>
        <w:t>&gt;</w:t>
      </w:r>
    </w:p>
    <w:p w14:paraId="78A9791F"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&lt;extension base="</w:t>
      </w:r>
      <w:proofErr w:type="spellStart"/>
      <w:r w:rsidRPr="00296EC0">
        <w:rPr>
          <w:rFonts w:eastAsia="MS Mincho" w:cs="Courier New"/>
          <w:szCs w:val="16"/>
        </w:rPr>
        <w:t>xn:NrmClass</w:t>
      </w:r>
      <w:proofErr w:type="spellEnd"/>
      <w:r w:rsidRPr="00296EC0">
        <w:rPr>
          <w:rFonts w:eastAsia="MS Mincho" w:cs="Courier New"/>
          <w:szCs w:val="16"/>
        </w:rPr>
        <w:t>"&gt;</w:t>
      </w:r>
    </w:p>
    <w:p w14:paraId="189885DD" w14:textId="77777777" w:rsidR="00C3748B" w:rsidRDefault="00C3748B" w:rsidP="005E3B0C">
      <w:pPr>
        <w:pStyle w:val="PL"/>
        <w:rPr>
          <w:rFonts w:eastAsia="MS Mincho" w:cs="Courier New"/>
          <w:szCs w:val="16"/>
          <w:lang w:val="en-US"/>
        </w:rPr>
      </w:pPr>
      <w:r w:rsidRPr="00296EC0">
        <w:rPr>
          <w:rFonts w:eastAsia="MS Mincho" w:cs="Courier New"/>
          <w:szCs w:val="16"/>
        </w:rPr>
        <w:t xml:space="preserve">          </w:t>
      </w:r>
      <w:r>
        <w:rPr>
          <w:rFonts w:eastAsia="MS Mincho" w:cs="Courier New"/>
          <w:szCs w:val="16"/>
          <w:lang w:val="en-US"/>
        </w:rPr>
        <w:t>&lt;sequence&gt;</w:t>
      </w:r>
    </w:p>
    <w:p w14:paraId="2E541C7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6BD4EF5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2F01029" w14:textId="77777777" w:rsidR="00C3748B" w:rsidRDefault="00C3748B" w:rsidP="005E3B0C">
      <w:pPr>
        <w:pStyle w:val="PL"/>
        <w:rPr>
          <w:rFonts w:eastAsia="MS Mincho" w:cs="Courier New"/>
          <w:szCs w:val="16"/>
          <w:lang w:val="en-US"/>
        </w:rPr>
      </w:pPr>
      <w:r>
        <w:rPr>
          <w:rFonts w:eastAsia="MS Mincho" w:cs="Courier New"/>
          <w:szCs w:val="16"/>
          <w:lang w:val="en-US"/>
        </w:rPr>
        <w:lastRenderedPageBreak/>
        <w:t xml:space="preserve">                &lt;all&gt;</w:t>
      </w:r>
    </w:p>
    <w:p w14:paraId="2EA8F074"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221D59C6"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5B09CD4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2215208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1F8D4E3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0AFF04F4"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746DBE1C"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31231E3A"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im:SLFFunctionOptionallyContainedNrmClass</w:t>
      </w:r>
      <w:proofErr w:type="spellEnd"/>
      <w:r>
        <w:rPr>
          <w:rFonts w:eastAsia="MS Mincho" w:cs="Courier New"/>
          <w:szCs w:val="16"/>
          <w:lang w:val="en-US"/>
        </w:rPr>
        <w:t>"/&gt;</w:t>
      </w:r>
    </w:p>
    <w:p w14:paraId="2B4B59D5"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04C2142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248BD27E"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2316F9B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43761E4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2574198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72042F6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259C4B35" w14:textId="77777777" w:rsidR="00C3748B" w:rsidRPr="00296EC0" w:rsidRDefault="00C3748B" w:rsidP="005E3B0C">
      <w:pPr>
        <w:pStyle w:val="PL"/>
        <w:rPr>
          <w:rFonts w:eastAsia="MS Mincho" w:cs="Courier New"/>
          <w:szCs w:val="16"/>
          <w:lang w:val="en-US"/>
        </w:rPr>
      </w:pPr>
    </w:p>
    <w:p w14:paraId="77FDE53A" w14:textId="77777777" w:rsidR="00C3748B" w:rsidRPr="00296EC0" w:rsidRDefault="00C3748B" w:rsidP="005E3B0C">
      <w:pPr>
        <w:pStyle w:val="PL"/>
        <w:rPr>
          <w:rFonts w:eastAsia="MS Mincho" w:cs="Courier New"/>
          <w:szCs w:val="16"/>
          <w:lang w:val="en-US"/>
        </w:rPr>
      </w:pPr>
    </w:p>
    <w:p w14:paraId="624FCC04" w14:textId="77777777" w:rsidR="00C3748B" w:rsidRDefault="00C3748B" w:rsidP="005E3B0C">
      <w:pPr>
        <w:pStyle w:val="PL"/>
        <w:rPr>
          <w:rFonts w:eastAsia="MS Mincho" w:cs="Courier New"/>
          <w:szCs w:val="16"/>
        </w:rPr>
      </w:pPr>
      <w:r w:rsidRPr="00296EC0">
        <w:rPr>
          <w:rFonts w:eastAsia="MS Mincho" w:cs="Courier New"/>
          <w:szCs w:val="16"/>
          <w:lang w:val="en-US"/>
        </w:rPr>
        <w:t xml:space="preserve">  </w:t>
      </w:r>
      <w:r>
        <w:rPr>
          <w:rFonts w:eastAsia="MS Mincho" w:cs="Courier New"/>
          <w:szCs w:val="16"/>
        </w:rPr>
        <w:t>&lt;element name="</w:t>
      </w:r>
      <w:proofErr w:type="spellStart"/>
      <w:r>
        <w:rPr>
          <w:rFonts w:eastAsia="MS Mincho" w:cs="Courier New"/>
          <w:szCs w:val="16"/>
        </w:rPr>
        <w:t>Link_AS_SCSCF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2A52AFAA" w14:textId="77777777" w:rsidR="00C3748B" w:rsidRPr="00296EC0"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sidRPr="00296EC0">
        <w:rPr>
          <w:rFonts w:eastAsia="MS Mincho" w:cs="Courier New"/>
          <w:szCs w:val="16"/>
          <w:lang w:val="en-US"/>
        </w:rPr>
        <w:t>&lt;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4129CA0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7B391E8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5954F7A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&lt;sequence&gt;</w:t>
      </w:r>
    </w:p>
    <w:p w14:paraId="2BADE75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&lt;element name="attributes" minOccurs="0"&gt;</w:t>
      </w:r>
    </w:p>
    <w:p w14:paraId="4990990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4B4B394B"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&lt;all&gt;</w:t>
      </w:r>
    </w:p>
    <w:p w14:paraId="1FE1E25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&lt;element name="</w:t>
      </w:r>
      <w:proofErr w:type="spellStart"/>
      <w:r w:rsidRPr="00296EC0">
        <w:rPr>
          <w:rFonts w:eastAsia="MS Mincho" w:cs="Courier New"/>
          <w:szCs w:val="16"/>
          <w:lang w:val="en-US"/>
        </w:rPr>
        <w:t>aEnd</w:t>
      </w:r>
      <w:proofErr w:type="spellEnd"/>
      <w:r w:rsidRPr="00296EC0">
        <w:rPr>
          <w:rFonts w:eastAsia="MS Mincho" w:cs="Courier New"/>
          <w:szCs w:val="16"/>
          <w:lang w:val="en-US"/>
        </w:rPr>
        <w:t>" type="</w:t>
      </w:r>
      <w:proofErr w:type="spellStart"/>
      <w:r w:rsidRPr="00296EC0">
        <w:rPr>
          <w:rFonts w:eastAsia="MS Mincho" w:cs="Courier New"/>
          <w:szCs w:val="16"/>
          <w:lang w:val="en-US"/>
        </w:rPr>
        <w:t>xn:dn</w:t>
      </w:r>
      <w:proofErr w:type="spellEnd"/>
      <w:r w:rsidRPr="00296EC0">
        <w:rPr>
          <w:rFonts w:eastAsia="MS Mincho" w:cs="Courier New"/>
          <w:szCs w:val="16"/>
          <w:lang w:val="en-US"/>
        </w:rPr>
        <w:t>"/&gt;</w:t>
      </w:r>
    </w:p>
    <w:p w14:paraId="37B4F341" w14:textId="77777777" w:rsidR="00C3748B" w:rsidRDefault="00C3748B" w:rsidP="005E3B0C">
      <w:pPr>
        <w:pStyle w:val="PL"/>
        <w:rPr>
          <w:rFonts w:eastAsia="MS Mincho" w:cs="Courier New"/>
          <w:szCs w:val="16"/>
          <w:lang w:val="nl-NL"/>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Pr>
          <w:rFonts w:eastAsia="MS Mincho" w:cs="Courier New"/>
          <w:szCs w:val="16"/>
          <w:lang w:val="nl-NL"/>
        </w:rPr>
        <w:t>&lt;element name="linkType" type="xn:linkType" minOccurs="0"/&gt;</w:t>
      </w:r>
    </w:p>
    <w:p w14:paraId="33E4E1AD"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6EB27440"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4F22A340"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7EDDAC9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1932C445"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4BA0538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0B107F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028B186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D33C51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im:Link_AS_SCSCFOptionallyContainedNrmClass</w:t>
      </w:r>
      <w:proofErr w:type="spellEnd"/>
      <w:r>
        <w:rPr>
          <w:rFonts w:eastAsia="MS Mincho" w:cs="Courier New"/>
          <w:szCs w:val="16"/>
        </w:rPr>
        <w:t>"/&gt;</w:t>
      </w:r>
    </w:p>
    <w:p w14:paraId="361CDA8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BF7348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25A5B75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17852B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6009E77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70251F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F0E78D9" w14:textId="77777777" w:rsidR="00C3748B" w:rsidRDefault="00C3748B" w:rsidP="005E3B0C">
      <w:pPr>
        <w:pStyle w:val="PL"/>
        <w:rPr>
          <w:rFonts w:eastAsia="MS Mincho" w:cs="Courier New"/>
          <w:szCs w:val="16"/>
        </w:rPr>
      </w:pPr>
      <w:r>
        <w:rPr>
          <w:rFonts w:eastAsia="MS Mincho" w:cs="Courier New"/>
          <w:szCs w:val="16"/>
        </w:rPr>
        <w:tab/>
        <w:t>&lt;/element&gt;</w:t>
      </w:r>
    </w:p>
    <w:p w14:paraId="593EDEB1" w14:textId="77777777" w:rsidR="00C3748B" w:rsidRDefault="00C3748B" w:rsidP="005E3B0C">
      <w:pPr>
        <w:pStyle w:val="PL"/>
        <w:rPr>
          <w:rFonts w:eastAsia="MS Mincho" w:cs="Courier New"/>
          <w:szCs w:val="16"/>
        </w:rPr>
      </w:pPr>
    </w:p>
    <w:p w14:paraId="5BF21F8A"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Link_AS_SLF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72B0D8E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57E2C1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46DAF0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0EE1002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8D0AD9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28A15620"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5071C74A"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37F74E8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258C796C"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191AD8B0"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35F7911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7586A95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4A1BB4C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23F39428"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5287962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69824E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05CD218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98C80A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im:Link_AS_SLFOptionallyContainedNrmClass</w:t>
      </w:r>
      <w:proofErr w:type="spellEnd"/>
      <w:r>
        <w:rPr>
          <w:rFonts w:eastAsia="MS Mincho" w:cs="Courier New"/>
          <w:szCs w:val="16"/>
          <w:lang w:val="en-US"/>
        </w:rPr>
        <w:t>"/&gt;</w:t>
      </w:r>
    </w:p>
    <w:p w14:paraId="0E2F5DA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4A27CBB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3BF30B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8BC419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92CC30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542AB7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9B9292E" w14:textId="77777777" w:rsidR="00C3748B" w:rsidRDefault="00C3748B" w:rsidP="005E3B0C">
      <w:pPr>
        <w:pStyle w:val="PL"/>
        <w:rPr>
          <w:rFonts w:eastAsia="MS Mincho" w:cs="Courier New"/>
          <w:szCs w:val="16"/>
        </w:rPr>
      </w:pPr>
      <w:r>
        <w:rPr>
          <w:rFonts w:eastAsia="MS Mincho" w:cs="Courier New"/>
          <w:szCs w:val="16"/>
        </w:rPr>
        <w:tab/>
        <w:t>&lt;/element&gt;</w:t>
      </w:r>
    </w:p>
    <w:p w14:paraId="7F6DBCF2" w14:textId="77777777" w:rsidR="00C3748B" w:rsidRDefault="00C3748B" w:rsidP="005E3B0C">
      <w:pPr>
        <w:pStyle w:val="PL"/>
        <w:rPr>
          <w:rFonts w:eastAsia="MS Mincho" w:cs="Courier New"/>
          <w:szCs w:val="16"/>
        </w:rPr>
      </w:pPr>
    </w:p>
    <w:p w14:paraId="2FF69E0E"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Link_BGCF_BGCF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231A489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25FA9F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6B082BC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3384D40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9C6DCE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2D151A8E"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DA8798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6349FB0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282FA84A"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4757DE9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1102700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25900F4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22A7487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069330F5"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57C9DDE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653AC6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0309ED6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EE6016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im:Link_BGCF_BGCFOptionallyContainedNrmClass</w:t>
      </w:r>
      <w:proofErr w:type="spellEnd"/>
      <w:r>
        <w:rPr>
          <w:rFonts w:eastAsia="MS Mincho" w:cs="Courier New"/>
          <w:szCs w:val="16"/>
        </w:rPr>
        <w:t>"/&gt;</w:t>
      </w:r>
    </w:p>
    <w:p w14:paraId="48D0BCF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AEE137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6A6D9DD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A4DF4C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6BB3AFA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6765CF0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7C48FC5" w14:textId="77777777" w:rsidR="00C3748B" w:rsidRDefault="00C3748B" w:rsidP="005E3B0C">
      <w:pPr>
        <w:pStyle w:val="PL"/>
        <w:rPr>
          <w:rFonts w:eastAsia="MS Mincho" w:cs="Courier New"/>
          <w:szCs w:val="16"/>
        </w:rPr>
      </w:pPr>
      <w:r>
        <w:rPr>
          <w:rFonts w:eastAsia="MS Mincho" w:cs="Courier New"/>
          <w:szCs w:val="16"/>
        </w:rPr>
        <w:tab/>
        <w:t>&lt;/element&gt;</w:t>
      </w:r>
    </w:p>
    <w:p w14:paraId="5ACC49F0" w14:textId="77777777" w:rsidR="00C3748B" w:rsidRDefault="00C3748B" w:rsidP="005E3B0C">
      <w:pPr>
        <w:pStyle w:val="PL"/>
        <w:rPr>
          <w:rFonts w:eastAsia="MS Mincho" w:cs="Courier New"/>
          <w:szCs w:val="16"/>
        </w:rPr>
      </w:pPr>
    </w:p>
    <w:p w14:paraId="6A3D6011"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Link_BGCF_MGCF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4F9B4AE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394B0B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A4C5CE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6E9516D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89AC2F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1435B3A1"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6B38E8AC"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01430FB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04BF85E1"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427FAF67"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3778DD4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32CD41EF"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07674B90"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20CA8FB5"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15F7D5A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FCCBC7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C66F5A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4EBBC8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im:Link_BGCF_MGCFOptionallyContainedNrmClass</w:t>
      </w:r>
      <w:proofErr w:type="spellEnd"/>
      <w:r>
        <w:rPr>
          <w:rFonts w:eastAsia="MS Mincho" w:cs="Courier New"/>
          <w:szCs w:val="16"/>
        </w:rPr>
        <w:t>"/&gt;</w:t>
      </w:r>
    </w:p>
    <w:p w14:paraId="02AC2FE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22B5A45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2D6EF3D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148CE26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7BD69A2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2E5ADD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04B679F" w14:textId="77777777" w:rsidR="00C3748B" w:rsidRDefault="00C3748B" w:rsidP="005E3B0C">
      <w:pPr>
        <w:pStyle w:val="PL"/>
        <w:rPr>
          <w:rFonts w:eastAsia="MS Mincho" w:cs="Courier New"/>
          <w:szCs w:val="16"/>
        </w:rPr>
      </w:pPr>
      <w:r>
        <w:rPr>
          <w:rFonts w:eastAsia="MS Mincho" w:cs="Courier New"/>
          <w:szCs w:val="16"/>
        </w:rPr>
        <w:tab/>
        <w:t>&lt;/element&gt;</w:t>
      </w:r>
    </w:p>
    <w:p w14:paraId="17D34077" w14:textId="77777777" w:rsidR="00C3748B" w:rsidRDefault="00C3748B" w:rsidP="005E3B0C">
      <w:pPr>
        <w:pStyle w:val="PL"/>
        <w:rPr>
          <w:rFonts w:eastAsia="MS Mincho" w:cs="Courier New"/>
          <w:szCs w:val="16"/>
        </w:rPr>
      </w:pPr>
    </w:p>
    <w:p w14:paraId="1E5CD8E5"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Link_BGCF_SCSCF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6AF97D7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0501C6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1C5D3B0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3FAD950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13B9CA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6F50AA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1A6A90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51AF0FE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440166F5"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04D7A9A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6093838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16294CB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4971330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16BF0A2E"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39F6458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7D5219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0676220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D052D2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im:Link_BGCF_SCSCFOptionallyContainedNrmClass</w:t>
      </w:r>
      <w:proofErr w:type="spellEnd"/>
      <w:r>
        <w:rPr>
          <w:rFonts w:eastAsia="MS Mincho" w:cs="Courier New"/>
          <w:szCs w:val="16"/>
        </w:rPr>
        <w:t>"/&gt;</w:t>
      </w:r>
    </w:p>
    <w:p w14:paraId="4AA2289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49FC8A7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858CDF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1E3968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1312089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5DF688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6B93F28" w14:textId="77777777" w:rsidR="00C3748B" w:rsidRDefault="00C3748B" w:rsidP="005E3B0C">
      <w:pPr>
        <w:pStyle w:val="PL"/>
        <w:rPr>
          <w:rFonts w:eastAsia="MS Mincho" w:cs="Courier New"/>
          <w:szCs w:val="16"/>
        </w:rPr>
      </w:pPr>
      <w:r>
        <w:rPr>
          <w:rFonts w:eastAsia="MS Mincho" w:cs="Courier New"/>
          <w:szCs w:val="16"/>
        </w:rPr>
        <w:tab/>
        <w:t>&lt;/element&gt;</w:t>
      </w:r>
    </w:p>
    <w:p w14:paraId="1BB8CC02" w14:textId="77777777" w:rsidR="00C3748B" w:rsidRDefault="00C3748B" w:rsidP="005E3B0C">
      <w:pPr>
        <w:pStyle w:val="PL"/>
        <w:rPr>
          <w:rFonts w:eastAsia="MS Mincho" w:cs="Courier New"/>
          <w:szCs w:val="16"/>
        </w:rPr>
      </w:pPr>
    </w:p>
    <w:p w14:paraId="1B77207A" w14:textId="77777777" w:rsidR="00C3748B" w:rsidRDefault="00C3748B" w:rsidP="005E3B0C">
      <w:pPr>
        <w:pStyle w:val="PL"/>
        <w:rPr>
          <w:rFonts w:cs="Courier New"/>
          <w:szCs w:val="16"/>
          <w:lang w:eastAsia="zh-CN"/>
        </w:rPr>
      </w:pPr>
      <w:r>
        <w:rPr>
          <w:rFonts w:eastAsia="MS Mincho" w:cs="Courier New"/>
          <w:szCs w:val="16"/>
        </w:rPr>
        <w:t xml:space="preserve">  &lt;element name="</w:t>
      </w:r>
      <w:proofErr w:type="spellStart"/>
      <w:r>
        <w:rPr>
          <w:rFonts w:cs="Courier New"/>
          <w:szCs w:val="16"/>
          <w:lang w:eastAsia="zh-CN"/>
        </w:rPr>
        <w:t>Link_ICSCF_SCSCF</w:t>
      </w:r>
      <w:proofErr w:type="spellEnd"/>
      <w:r>
        <w:rPr>
          <w:rFonts w:eastAsia="MS Mincho" w:cs="Courier New"/>
          <w:szCs w:val="16"/>
        </w:rPr>
        <w:t>"</w:t>
      </w:r>
    </w:p>
    <w:p w14:paraId="4425A131"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72A5A978"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5863442C" w14:textId="77777777" w:rsidR="00C3748B" w:rsidRDefault="00C3748B" w:rsidP="005E3B0C">
      <w:pPr>
        <w:pStyle w:val="PL"/>
        <w:rPr>
          <w:rFonts w:cs="Courier New"/>
          <w:szCs w:val="16"/>
          <w:lang w:eastAsia="zh-CN"/>
        </w:rPr>
      </w:pPr>
      <w:r>
        <w:rPr>
          <w:rFonts w:eastAsia="MS Mincho" w:cs="Courier New"/>
          <w:szCs w:val="16"/>
        </w:rPr>
        <w:lastRenderedPageBreak/>
        <w:t xml:space="preserve">    &lt;</w:t>
      </w:r>
      <w:proofErr w:type="spellStart"/>
      <w:r>
        <w:rPr>
          <w:rFonts w:eastAsia="MS Mincho" w:cs="Courier New"/>
          <w:szCs w:val="16"/>
        </w:rPr>
        <w:t>complexType</w:t>
      </w:r>
      <w:proofErr w:type="spellEnd"/>
      <w:r>
        <w:rPr>
          <w:rFonts w:eastAsia="MS Mincho" w:cs="Courier New"/>
          <w:szCs w:val="16"/>
        </w:rPr>
        <w:t>&gt;</w:t>
      </w:r>
    </w:p>
    <w:p w14:paraId="733B3541"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17706AF"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0E483C06"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04335A7F"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412362F9"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0598C413"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50A6C9AB"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29938AE0"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1C43807B"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64A49EA3"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1A66B6A6"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7179B334"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64DCB4DE"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0213A6E8"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46F6C83B" w14:textId="77777777" w:rsidR="00C3748B" w:rsidRDefault="00C3748B" w:rsidP="005E3B0C">
      <w:pPr>
        <w:pStyle w:val="PL"/>
        <w:rPr>
          <w:rFonts w:cs="Courier New"/>
          <w:szCs w:val="16"/>
          <w:lang w:eastAsia="zh-CN"/>
        </w:rPr>
      </w:pPr>
      <w:r>
        <w:rPr>
          <w:rFonts w:cs="Courier New"/>
          <w:szCs w:val="16"/>
        </w:rPr>
        <w:t xml:space="preserve">            &lt;/element&gt;</w:t>
      </w:r>
    </w:p>
    <w:p w14:paraId="046C50E3"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A67C997"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im:Link_ICSCF_SCSCFOptionallyContainedNrmClass</w:t>
      </w:r>
      <w:proofErr w:type="spellEnd"/>
      <w:r>
        <w:rPr>
          <w:rFonts w:eastAsia="MS Mincho" w:cs="Courier New"/>
          <w:szCs w:val="16"/>
          <w:lang w:val="en-US"/>
        </w:rPr>
        <w:t>"/&gt;</w:t>
      </w:r>
    </w:p>
    <w:p w14:paraId="0AAD7762"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BC98FB1"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3E9A4FC5"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40F30392"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45DCCB0F"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266E22E"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FFFCF7B" w14:textId="77777777" w:rsidR="00C3748B" w:rsidRDefault="00C3748B" w:rsidP="005E3B0C">
      <w:pPr>
        <w:pStyle w:val="PL"/>
        <w:rPr>
          <w:rFonts w:cs="Courier New"/>
          <w:szCs w:val="16"/>
          <w:lang w:eastAsia="zh-CN"/>
        </w:rPr>
      </w:pPr>
      <w:r>
        <w:rPr>
          <w:rFonts w:eastAsia="MS Mincho" w:cs="Courier New"/>
          <w:szCs w:val="16"/>
        </w:rPr>
        <w:t xml:space="preserve">  &lt;/element&gt;</w:t>
      </w:r>
    </w:p>
    <w:p w14:paraId="13C79A8C" w14:textId="77777777" w:rsidR="00C3748B" w:rsidRDefault="00C3748B" w:rsidP="005E3B0C">
      <w:pPr>
        <w:pStyle w:val="PL"/>
        <w:rPr>
          <w:rFonts w:cs="Courier New"/>
          <w:szCs w:val="16"/>
          <w:lang w:eastAsia="zh-CN"/>
        </w:rPr>
      </w:pPr>
      <w:r>
        <w:rPr>
          <w:rFonts w:eastAsia="MS Mincho" w:cs="Courier New"/>
          <w:szCs w:val="16"/>
        </w:rPr>
        <w:t xml:space="preserve">  &lt;element name="</w:t>
      </w:r>
      <w:proofErr w:type="spellStart"/>
      <w:r>
        <w:rPr>
          <w:rFonts w:cs="Courier New"/>
          <w:szCs w:val="16"/>
          <w:lang w:eastAsia="zh-CN"/>
        </w:rPr>
        <w:t>Link_ICSCF_MGCF</w:t>
      </w:r>
      <w:proofErr w:type="spellEnd"/>
      <w:r>
        <w:rPr>
          <w:rFonts w:eastAsia="MS Mincho" w:cs="Courier New"/>
          <w:szCs w:val="16"/>
        </w:rPr>
        <w:t>"</w:t>
      </w:r>
    </w:p>
    <w:p w14:paraId="6B809FE2"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408295B1"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6CB5730D"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80BAC11"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2D4C2D8"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743BAEC"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7C66E37F"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12327168"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34355668"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7D40B363"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362ED47A"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3D9A1B5F"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5C18D730"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400437CF"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7CDDE533"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67AED008"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386FC283"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3285DBE1" w14:textId="77777777" w:rsidR="00C3748B" w:rsidRDefault="00C3748B" w:rsidP="005E3B0C">
      <w:pPr>
        <w:pStyle w:val="PL"/>
        <w:rPr>
          <w:rFonts w:cs="Courier New"/>
          <w:szCs w:val="16"/>
          <w:lang w:eastAsia="zh-CN"/>
        </w:rPr>
      </w:pPr>
      <w:r>
        <w:rPr>
          <w:rFonts w:cs="Courier New"/>
          <w:szCs w:val="16"/>
        </w:rPr>
        <w:t xml:space="preserve">            &lt;/element&gt;</w:t>
      </w:r>
    </w:p>
    <w:p w14:paraId="54511ABB"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67B6986"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im:Link_ICSCF_MGCFOptionallyContainedNrmClass</w:t>
      </w:r>
      <w:proofErr w:type="spellEnd"/>
      <w:r>
        <w:rPr>
          <w:rFonts w:eastAsia="MS Mincho" w:cs="Courier New"/>
          <w:szCs w:val="16"/>
          <w:lang w:val="en-US"/>
        </w:rPr>
        <w:t>"/&gt;</w:t>
      </w:r>
    </w:p>
    <w:p w14:paraId="078C219C"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25F20EAD"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5229D4BE"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29D36B52"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2EC8EAA7"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CDED58B"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BB31D46" w14:textId="77777777" w:rsidR="00C3748B" w:rsidRDefault="00C3748B" w:rsidP="005E3B0C">
      <w:pPr>
        <w:pStyle w:val="PL"/>
        <w:rPr>
          <w:rFonts w:cs="Courier New"/>
          <w:szCs w:val="16"/>
          <w:lang w:eastAsia="zh-CN"/>
        </w:rPr>
      </w:pPr>
      <w:r>
        <w:rPr>
          <w:rFonts w:eastAsia="MS Mincho" w:cs="Courier New"/>
          <w:szCs w:val="16"/>
        </w:rPr>
        <w:t xml:space="preserve">  &lt;/element&gt;</w:t>
      </w:r>
    </w:p>
    <w:p w14:paraId="6176CFEF" w14:textId="77777777" w:rsidR="00C3748B" w:rsidRDefault="00C3748B" w:rsidP="005E3B0C">
      <w:pPr>
        <w:pStyle w:val="PL"/>
        <w:rPr>
          <w:rFonts w:eastAsia="MS Mincho" w:cs="Courier New"/>
          <w:szCs w:val="16"/>
        </w:rPr>
      </w:pPr>
    </w:p>
    <w:p w14:paraId="2613E4EF" w14:textId="77777777" w:rsidR="00C3748B" w:rsidRDefault="00C3748B" w:rsidP="005E3B0C">
      <w:pPr>
        <w:pStyle w:val="PL"/>
        <w:rPr>
          <w:rFonts w:cs="Courier New"/>
          <w:szCs w:val="16"/>
          <w:lang w:eastAsia="zh-CN"/>
        </w:rPr>
      </w:pPr>
      <w:r>
        <w:rPr>
          <w:rFonts w:eastAsia="MS Mincho" w:cs="Courier New"/>
          <w:szCs w:val="16"/>
        </w:rPr>
        <w:t xml:space="preserve">  &lt;element name="</w:t>
      </w:r>
      <w:proofErr w:type="spellStart"/>
      <w:r>
        <w:rPr>
          <w:rFonts w:cs="Courier New"/>
          <w:szCs w:val="16"/>
          <w:lang w:eastAsia="zh-CN"/>
        </w:rPr>
        <w:t>Link_ICSCF_PCSCF</w:t>
      </w:r>
      <w:proofErr w:type="spellEnd"/>
      <w:r>
        <w:rPr>
          <w:rFonts w:eastAsia="MS Mincho" w:cs="Courier New"/>
          <w:szCs w:val="16"/>
        </w:rPr>
        <w:t>"</w:t>
      </w:r>
    </w:p>
    <w:p w14:paraId="644267E2"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629838BE"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04C5C398"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1ED4748"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6D45D4F"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4C0C9CD4"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1AE9580B"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04E36E79"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2411CE95"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5A2EED90"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55C996F"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5C771548"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5F7862D1"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2873C8D7"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7CEC9C92"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1C3F7D49"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4AB610E4"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45B2DD95" w14:textId="77777777" w:rsidR="00C3748B" w:rsidRDefault="00C3748B" w:rsidP="005E3B0C">
      <w:pPr>
        <w:pStyle w:val="PL"/>
        <w:rPr>
          <w:rFonts w:cs="Courier New"/>
          <w:szCs w:val="16"/>
          <w:lang w:eastAsia="zh-CN"/>
        </w:rPr>
      </w:pPr>
      <w:r>
        <w:rPr>
          <w:rFonts w:cs="Courier New"/>
          <w:szCs w:val="16"/>
        </w:rPr>
        <w:t xml:space="preserve">            &lt;/element&gt;</w:t>
      </w:r>
    </w:p>
    <w:p w14:paraId="79EB8666"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B8FFF20"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im:Link_ICSCF_PCSCFOptionallyContainedNrmClass</w:t>
      </w:r>
      <w:proofErr w:type="spellEnd"/>
      <w:r>
        <w:rPr>
          <w:rFonts w:eastAsia="MS Mincho" w:cs="Courier New"/>
          <w:szCs w:val="16"/>
          <w:lang w:val="en-US"/>
        </w:rPr>
        <w:t>"/&gt;</w:t>
      </w:r>
    </w:p>
    <w:p w14:paraId="3E3B4312"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0288D838"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56DB852E"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3E910F54" w14:textId="77777777" w:rsidR="00C3748B" w:rsidRDefault="00C3748B" w:rsidP="005E3B0C">
      <w:pPr>
        <w:pStyle w:val="PL"/>
        <w:rPr>
          <w:rFonts w:cs="Courier New"/>
          <w:szCs w:val="16"/>
          <w:lang w:eastAsia="zh-CN"/>
        </w:rPr>
      </w:pPr>
      <w:r>
        <w:rPr>
          <w:rFonts w:eastAsia="MS Mincho" w:cs="Courier New"/>
          <w:szCs w:val="16"/>
        </w:rPr>
        <w:lastRenderedPageBreak/>
        <w:t xml:space="preserve">        &lt;/extension&gt;</w:t>
      </w:r>
    </w:p>
    <w:p w14:paraId="5E05DD49"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2071635"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4EBBD2F" w14:textId="77777777" w:rsidR="00C3748B" w:rsidRDefault="00C3748B" w:rsidP="005E3B0C">
      <w:pPr>
        <w:pStyle w:val="PL"/>
        <w:rPr>
          <w:rFonts w:eastAsia="MS Mincho" w:cs="Courier New"/>
          <w:szCs w:val="16"/>
        </w:rPr>
      </w:pPr>
      <w:r>
        <w:rPr>
          <w:rFonts w:eastAsia="MS Mincho" w:cs="Courier New"/>
          <w:szCs w:val="16"/>
        </w:rPr>
        <w:t xml:space="preserve">  &lt;/element&gt;  </w:t>
      </w:r>
    </w:p>
    <w:p w14:paraId="62C563F4" w14:textId="77777777" w:rsidR="00C3748B" w:rsidRDefault="00C3748B" w:rsidP="005E3B0C">
      <w:pPr>
        <w:pStyle w:val="PL"/>
        <w:rPr>
          <w:rFonts w:eastAsia="MS Mincho" w:cs="Courier New"/>
          <w:szCs w:val="16"/>
        </w:rPr>
      </w:pPr>
    </w:p>
    <w:p w14:paraId="4998641A" w14:textId="77777777" w:rsidR="00C3748B" w:rsidRDefault="00C3748B" w:rsidP="005E3B0C">
      <w:pPr>
        <w:pStyle w:val="PL"/>
        <w:rPr>
          <w:rFonts w:cs="Courier New"/>
          <w:szCs w:val="16"/>
          <w:lang w:eastAsia="zh-CN"/>
        </w:rPr>
      </w:pPr>
      <w:r>
        <w:rPr>
          <w:rFonts w:eastAsia="MS Mincho" w:cs="Courier New"/>
          <w:szCs w:val="16"/>
        </w:rPr>
        <w:t>&lt;element name="</w:t>
      </w:r>
      <w:proofErr w:type="spellStart"/>
      <w:r>
        <w:rPr>
          <w:rFonts w:cs="Courier New"/>
          <w:szCs w:val="16"/>
          <w:lang w:eastAsia="zh-CN"/>
        </w:rPr>
        <w:t>Link_PCSCF_SCSCF</w:t>
      </w:r>
      <w:proofErr w:type="spellEnd"/>
      <w:r>
        <w:rPr>
          <w:rFonts w:eastAsia="MS Mincho" w:cs="Courier New"/>
          <w:szCs w:val="16"/>
        </w:rPr>
        <w:t>"</w:t>
      </w:r>
    </w:p>
    <w:p w14:paraId="764518D3"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53D65F9F"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621F3219"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1D1D307"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999AD9A"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27A5C2AA"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1D29C5CF"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669645B4"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2DFCEA60"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5AB83280"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6776393B"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3D7E7961"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38035C20"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73F201F3"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2641CEAD"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45A27F04"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05EF90D4"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5293B65C" w14:textId="77777777" w:rsidR="00C3748B" w:rsidRDefault="00C3748B" w:rsidP="005E3B0C">
      <w:pPr>
        <w:pStyle w:val="PL"/>
        <w:rPr>
          <w:rFonts w:cs="Courier New"/>
          <w:szCs w:val="16"/>
          <w:lang w:eastAsia="zh-CN"/>
        </w:rPr>
      </w:pPr>
      <w:r>
        <w:rPr>
          <w:rFonts w:cs="Courier New"/>
          <w:szCs w:val="16"/>
        </w:rPr>
        <w:t xml:space="preserve">            &lt;/element&gt;</w:t>
      </w:r>
    </w:p>
    <w:p w14:paraId="07C7BABF"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1453E444"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im:Link_PCSCF_SCSCFOptionallyContainedNrmClass</w:t>
      </w:r>
      <w:proofErr w:type="spellEnd"/>
      <w:r>
        <w:rPr>
          <w:rFonts w:eastAsia="MS Mincho" w:cs="Courier New"/>
          <w:szCs w:val="16"/>
          <w:lang w:val="en-US"/>
        </w:rPr>
        <w:t>"/&gt;</w:t>
      </w:r>
    </w:p>
    <w:p w14:paraId="7168C4FD"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5B5A1844"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2A61DA5F"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0703370C"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2163743E"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F6F40CB"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A159684" w14:textId="77777777" w:rsidR="00C3748B" w:rsidRDefault="00C3748B" w:rsidP="005E3B0C">
      <w:pPr>
        <w:pStyle w:val="PL"/>
        <w:rPr>
          <w:rFonts w:cs="Courier New"/>
          <w:szCs w:val="16"/>
          <w:lang w:eastAsia="zh-CN"/>
        </w:rPr>
      </w:pPr>
      <w:r>
        <w:rPr>
          <w:rFonts w:eastAsia="MS Mincho" w:cs="Courier New"/>
          <w:szCs w:val="16"/>
        </w:rPr>
        <w:t xml:space="preserve">  &lt;/element&gt;</w:t>
      </w:r>
    </w:p>
    <w:p w14:paraId="593C4003"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Link_ICSCF_SLF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777088C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33D3F3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FB029D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344190F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5263439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452525B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D23BA5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1EB14B1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2999762"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95133A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B37C8E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16238FC7"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6D4F85CE"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1ECD18BD"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3D3AC98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35202B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C3F8CB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3D06E91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im:Link_ICSCF_SLFOptionallyContainedNrmClass</w:t>
      </w:r>
      <w:proofErr w:type="spellEnd"/>
      <w:r>
        <w:rPr>
          <w:rFonts w:eastAsia="MS Mincho" w:cs="Courier New"/>
          <w:szCs w:val="16"/>
          <w:lang w:val="en-US"/>
        </w:rPr>
        <w:t>"/&gt;</w:t>
      </w:r>
    </w:p>
    <w:p w14:paraId="4D297E5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4BE1693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218D212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E3D3F9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4EBD51B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FF45C0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C7B5920" w14:textId="77777777" w:rsidR="00C3748B" w:rsidRDefault="00C3748B" w:rsidP="005E3B0C">
      <w:pPr>
        <w:pStyle w:val="PL"/>
        <w:rPr>
          <w:rFonts w:eastAsia="MS Mincho" w:cs="Courier New"/>
          <w:szCs w:val="16"/>
        </w:rPr>
      </w:pPr>
      <w:r>
        <w:rPr>
          <w:rFonts w:eastAsia="MS Mincho" w:cs="Courier New"/>
          <w:szCs w:val="16"/>
        </w:rPr>
        <w:tab/>
        <w:t>&lt;/element&gt;</w:t>
      </w:r>
    </w:p>
    <w:p w14:paraId="5316FFA2" w14:textId="77777777" w:rsidR="00C3748B" w:rsidRDefault="00C3748B" w:rsidP="005E3B0C">
      <w:pPr>
        <w:pStyle w:val="PL"/>
        <w:rPr>
          <w:rFonts w:eastAsia="MS Mincho" w:cs="Courier New"/>
          <w:szCs w:val="16"/>
        </w:rPr>
      </w:pPr>
    </w:p>
    <w:p w14:paraId="3459CFFB"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Link_IMSMGW_MGCF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748C99C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0F3B5E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096B76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2106219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343626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4B235E1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6DC78B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730EBF7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7D53086"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68B33FF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3FA91AC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557430E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6585297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4094BDBB"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253F804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02A143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395660B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1C8308E"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w:t>
      </w:r>
      <w:proofErr w:type="spellEnd"/>
      <w:r>
        <w:rPr>
          <w:rFonts w:eastAsia="MS Mincho" w:cs="Courier New"/>
          <w:szCs w:val="16"/>
          <w:lang w:val="en-US"/>
        </w:rPr>
        <w:t>_</w:t>
      </w:r>
      <w:r>
        <w:rPr>
          <w:rFonts w:eastAsia="MS Mincho" w:cs="Courier New"/>
          <w:szCs w:val="16"/>
        </w:rPr>
        <w:t>IMSMGW_MGCF</w:t>
      </w:r>
      <w:proofErr w:type="spellStart"/>
      <w:r>
        <w:rPr>
          <w:rFonts w:eastAsia="MS Mincho" w:cs="Courier New"/>
          <w:szCs w:val="16"/>
          <w:lang w:val="en-US"/>
        </w:rPr>
        <w:t>OptionallyContainedNrmClass</w:t>
      </w:r>
      <w:proofErr w:type="spellEnd"/>
      <w:r>
        <w:rPr>
          <w:rFonts w:eastAsia="MS Mincho" w:cs="Courier New"/>
          <w:szCs w:val="16"/>
          <w:lang w:val="en-US"/>
        </w:rPr>
        <w:t>"/&gt;</w:t>
      </w:r>
    </w:p>
    <w:p w14:paraId="37FB91A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490F73E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0DD722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A702B5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C3B69D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E594B9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2B5561D" w14:textId="77777777" w:rsidR="00C3748B" w:rsidRDefault="00C3748B" w:rsidP="005E3B0C">
      <w:pPr>
        <w:pStyle w:val="PL"/>
        <w:rPr>
          <w:rFonts w:eastAsia="MS Mincho" w:cs="Courier New"/>
          <w:szCs w:val="16"/>
        </w:rPr>
      </w:pPr>
      <w:r>
        <w:rPr>
          <w:rFonts w:eastAsia="MS Mincho" w:cs="Courier New"/>
          <w:szCs w:val="16"/>
        </w:rPr>
        <w:tab/>
        <w:t>&lt;/element&gt;</w:t>
      </w:r>
    </w:p>
    <w:p w14:paraId="11B57F37" w14:textId="77777777" w:rsidR="00C3748B" w:rsidRDefault="00C3748B" w:rsidP="005E3B0C">
      <w:pPr>
        <w:pStyle w:val="PL"/>
        <w:rPr>
          <w:rFonts w:eastAsia="MS Mincho" w:cs="Courier New"/>
          <w:szCs w:val="16"/>
        </w:rPr>
      </w:pPr>
    </w:p>
    <w:p w14:paraId="7ADE0AF0"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Link_MGCF_SCSCF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33568E9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AA975B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215200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2F79A73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911F07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70437B4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7DDD99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44F06A1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623BD97"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342D28A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437CECCD"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2A954A6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3C54AB7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17429760"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70B5F89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00FAED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4B29E0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36485E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im:Link_MGCF_SCSCFOptionallyContainedNrmClass</w:t>
      </w:r>
      <w:proofErr w:type="spellEnd"/>
      <w:r>
        <w:rPr>
          <w:rFonts w:eastAsia="MS Mincho" w:cs="Courier New"/>
          <w:szCs w:val="16"/>
        </w:rPr>
        <w:t>"/&gt;</w:t>
      </w:r>
    </w:p>
    <w:p w14:paraId="127193D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2A42277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46F0606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EAE883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58AD509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BF8C4A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19D5624" w14:textId="77777777" w:rsidR="00C3748B" w:rsidRDefault="00C3748B" w:rsidP="005E3B0C">
      <w:pPr>
        <w:pStyle w:val="PL"/>
        <w:rPr>
          <w:rFonts w:eastAsia="MS Mincho" w:cs="Courier New"/>
          <w:szCs w:val="16"/>
        </w:rPr>
      </w:pPr>
      <w:r>
        <w:rPr>
          <w:rFonts w:eastAsia="MS Mincho" w:cs="Courier New"/>
          <w:szCs w:val="16"/>
        </w:rPr>
        <w:tab/>
        <w:t>&lt;/element&gt;</w:t>
      </w:r>
    </w:p>
    <w:p w14:paraId="6BFE9F9B" w14:textId="77777777" w:rsidR="00C3748B" w:rsidRDefault="00C3748B" w:rsidP="005E3B0C">
      <w:pPr>
        <w:pStyle w:val="PL"/>
        <w:rPr>
          <w:rFonts w:eastAsia="MS Mincho" w:cs="Courier New"/>
          <w:szCs w:val="16"/>
        </w:rPr>
      </w:pPr>
    </w:p>
    <w:p w14:paraId="223DF92B"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Link_MRFC_MRFP</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3E8CA3D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47631F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566C54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42AB807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486B8A1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09CF3F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048F8C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0A7C587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F5A77DD"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CB54F1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42A6F80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1A86B90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3D752520"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521DFF76"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63DE2C9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D620ED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15E175A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056C409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w:t>
      </w:r>
      <w:proofErr w:type="spellEnd"/>
      <w:r>
        <w:rPr>
          <w:rFonts w:eastAsia="MS Mincho" w:cs="Courier New"/>
          <w:szCs w:val="16"/>
          <w:lang w:val="en-US"/>
        </w:rPr>
        <w:t>_</w:t>
      </w:r>
      <w:r>
        <w:rPr>
          <w:rFonts w:eastAsia="MS Mincho" w:cs="Courier New"/>
          <w:szCs w:val="16"/>
        </w:rPr>
        <w:t>MRFC_MRFP</w:t>
      </w:r>
      <w:proofErr w:type="spellStart"/>
      <w:r>
        <w:rPr>
          <w:rFonts w:eastAsia="MS Mincho" w:cs="Courier New"/>
          <w:szCs w:val="16"/>
          <w:lang w:val="en-US"/>
        </w:rPr>
        <w:t>OptionallyContainedNrmClass</w:t>
      </w:r>
      <w:proofErr w:type="spellEnd"/>
      <w:r>
        <w:rPr>
          <w:rFonts w:eastAsia="MS Mincho" w:cs="Courier New"/>
          <w:szCs w:val="16"/>
          <w:lang w:val="en-US"/>
        </w:rPr>
        <w:t>"/&gt;</w:t>
      </w:r>
    </w:p>
    <w:p w14:paraId="24F5E8E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8F47A7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260A5EC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6E2B9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72ECBED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F61B9D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3231318" w14:textId="77777777" w:rsidR="00C3748B" w:rsidRDefault="00C3748B" w:rsidP="005E3B0C">
      <w:pPr>
        <w:pStyle w:val="PL"/>
        <w:rPr>
          <w:rFonts w:eastAsia="MS Mincho" w:cs="Courier New"/>
          <w:szCs w:val="16"/>
        </w:rPr>
      </w:pPr>
      <w:r>
        <w:rPr>
          <w:rFonts w:eastAsia="MS Mincho" w:cs="Courier New"/>
          <w:szCs w:val="16"/>
        </w:rPr>
        <w:tab/>
        <w:t>&lt;/element&gt;</w:t>
      </w:r>
    </w:p>
    <w:p w14:paraId="53A05D27" w14:textId="77777777" w:rsidR="00C3748B" w:rsidRDefault="00C3748B" w:rsidP="005E3B0C">
      <w:pPr>
        <w:pStyle w:val="PL"/>
        <w:rPr>
          <w:rFonts w:eastAsia="MS Mincho" w:cs="Courier New"/>
          <w:szCs w:val="16"/>
        </w:rPr>
      </w:pPr>
    </w:p>
    <w:p w14:paraId="4A228E6A"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Link_MRFC_SCSCF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2ABE4BE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172BD2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9CE572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4BF26DE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E6EFEA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732B137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695D5A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4D324E6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DF653A8"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0DF41B2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68C1F60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7407CB4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6A0F064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5D7028A8"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32D49996"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114E03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38E983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1600AF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im:Link_MRFC_SCSCFOptionallyContainedNrmClass</w:t>
      </w:r>
      <w:proofErr w:type="spellEnd"/>
      <w:r>
        <w:rPr>
          <w:rFonts w:eastAsia="MS Mincho" w:cs="Courier New"/>
          <w:szCs w:val="16"/>
        </w:rPr>
        <w:t>"/&gt;</w:t>
      </w:r>
    </w:p>
    <w:p w14:paraId="0C90F98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30C15D3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052241D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E45227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0D48C42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B9A664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D52CEFE" w14:textId="77777777" w:rsidR="00C3748B" w:rsidRDefault="00C3748B" w:rsidP="005E3B0C">
      <w:pPr>
        <w:pStyle w:val="PL"/>
        <w:rPr>
          <w:rFonts w:eastAsia="MS Mincho" w:cs="Courier New"/>
          <w:szCs w:val="16"/>
        </w:rPr>
      </w:pPr>
      <w:r>
        <w:rPr>
          <w:rFonts w:eastAsia="MS Mincho" w:cs="Courier New"/>
          <w:szCs w:val="16"/>
        </w:rPr>
        <w:tab/>
        <w:t>&lt;/element&gt;</w:t>
      </w:r>
    </w:p>
    <w:p w14:paraId="5CDBC342" w14:textId="77777777" w:rsidR="00C3748B" w:rsidRDefault="00C3748B" w:rsidP="005E3B0C">
      <w:pPr>
        <w:pStyle w:val="PL"/>
        <w:rPr>
          <w:rFonts w:eastAsia="MS Mincho" w:cs="Courier New"/>
          <w:szCs w:val="16"/>
        </w:rPr>
      </w:pPr>
    </w:p>
    <w:p w14:paraId="75DEA4C6"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Link_SCSCF_SCSCF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79642C0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2FACCC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A8E06D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75A85FA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576B9BA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563F693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9B3BC5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5F4C53C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0E35F546"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470F2FF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CAFA65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98C42DF"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44EE4FD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057A8584"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4860BD3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247E3E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5AFE4D6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68ED909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im:Link_SCSCF_SCSCFOptionallyContainedNrmClass</w:t>
      </w:r>
      <w:proofErr w:type="spellEnd"/>
      <w:r>
        <w:rPr>
          <w:rFonts w:eastAsia="MS Mincho" w:cs="Courier New"/>
          <w:szCs w:val="16"/>
        </w:rPr>
        <w:t>"/&gt;</w:t>
      </w:r>
    </w:p>
    <w:p w14:paraId="7CD0AE9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6CC6F0D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2711FFB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88BA4F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2045366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1A450C2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5EEE105" w14:textId="77777777" w:rsidR="00C3748B" w:rsidRDefault="00C3748B" w:rsidP="005E3B0C">
      <w:pPr>
        <w:pStyle w:val="PL"/>
        <w:rPr>
          <w:rFonts w:eastAsia="MS Mincho" w:cs="Courier New"/>
          <w:szCs w:val="16"/>
        </w:rPr>
      </w:pPr>
      <w:r>
        <w:rPr>
          <w:rFonts w:eastAsia="MS Mincho" w:cs="Courier New"/>
          <w:szCs w:val="16"/>
        </w:rPr>
        <w:tab/>
        <w:t>&lt;/element&gt;</w:t>
      </w:r>
    </w:p>
    <w:p w14:paraId="183B5BE7" w14:textId="77777777" w:rsidR="00C3748B" w:rsidRDefault="00C3748B" w:rsidP="005E3B0C">
      <w:pPr>
        <w:pStyle w:val="PL"/>
        <w:rPr>
          <w:rFonts w:eastAsia="MS Mincho" w:cs="Courier New"/>
          <w:szCs w:val="16"/>
        </w:rPr>
      </w:pPr>
    </w:p>
    <w:p w14:paraId="384173A7"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Link_SCSCF_SLF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41FE932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E5F1B1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19E89B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3A14D9F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4CFB897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8D57544"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6000A624"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13F2974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CA19332"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3D98C54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8D5D02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2DA0007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6E3F0FA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04485084"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6545792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5456C3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3544EE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464734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im:Link_SCSCF_SLFOptionallyContainedNrmClass</w:t>
      </w:r>
      <w:proofErr w:type="spellEnd"/>
      <w:r>
        <w:rPr>
          <w:rFonts w:eastAsia="MS Mincho" w:cs="Courier New"/>
          <w:szCs w:val="16"/>
          <w:lang w:val="en-US"/>
        </w:rPr>
        <w:t>"/&gt;</w:t>
      </w:r>
    </w:p>
    <w:p w14:paraId="6CA71F7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626F0CA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5945E07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8C07DE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BAC11B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33075C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523BE32" w14:textId="77777777" w:rsidR="00C3748B" w:rsidRDefault="00C3748B" w:rsidP="005E3B0C">
      <w:pPr>
        <w:pStyle w:val="PL"/>
        <w:rPr>
          <w:rFonts w:eastAsia="MS Mincho" w:cs="Courier New"/>
          <w:szCs w:val="16"/>
        </w:rPr>
      </w:pPr>
      <w:r>
        <w:rPr>
          <w:rFonts w:eastAsia="MS Mincho" w:cs="Courier New"/>
          <w:szCs w:val="16"/>
        </w:rPr>
        <w:tab/>
        <w:t>&lt;/element&gt;</w:t>
      </w:r>
    </w:p>
    <w:p w14:paraId="474448A6" w14:textId="77777777" w:rsidR="00C3748B" w:rsidRDefault="00C3748B" w:rsidP="005E3B0C">
      <w:pPr>
        <w:pStyle w:val="PL"/>
        <w:rPr>
          <w:rFonts w:eastAsia="MS Mincho" w:cs="Courier New"/>
          <w:szCs w:val="16"/>
        </w:rPr>
      </w:pPr>
      <w:r>
        <w:rPr>
          <w:rFonts w:eastAsia="MS Mincho" w:cs="Courier New"/>
          <w:szCs w:val="16"/>
        </w:rPr>
        <w:tab/>
      </w:r>
    </w:p>
    <w:p w14:paraId="21A3E2E5" w14:textId="77777777" w:rsidR="00C3748B" w:rsidRDefault="00C3748B" w:rsidP="005E3B0C">
      <w:pPr>
        <w:pStyle w:val="PL"/>
        <w:rPr>
          <w:rFonts w:eastAsia="MS Mincho" w:cs="Courier New"/>
          <w:szCs w:val="16"/>
        </w:rPr>
      </w:pPr>
      <w:r>
        <w:rPr>
          <w:rFonts w:eastAsia="MS Mincho" w:cs="Courier New"/>
          <w:szCs w:val="16"/>
        </w:rPr>
        <w:tab/>
        <w:t xml:space="preserve">  &lt;element</w:t>
      </w:r>
    </w:p>
    <w:p w14:paraId="274435D2"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HSSFunction</w:t>
      </w:r>
      <w:proofErr w:type="spellEnd"/>
      <w:r>
        <w:rPr>
          <w:rFonts w:eastAsia="MS Mincho" w:cs="Courier New"/>
          <w:szCs w:val="16"/>
        </w:rPr>
        <w:t>"</w:t>
      </w:r>
    </w:p>
    <w:p w14:paraId="7ED18FD4"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4887B05A" w14:textId="77777777" w:rsidR="00C3748B" w:rsidRDefault="00C3748B" w:rsidP="005E3B0C">
      <w:pPr>
        <w:pStyle w:val="PL"/>
        <w:rPr>
          <w:rFonts w:eastAsia="MS Mincho" w:cs="Courier New"/>
          <w:szCs w:val="16"/>
        </w:rPr>
      </w:pPr>
      <w:r>
        <w:rPr>
          <w:rFonts w:eastAsia="MS Mincho" w:cs="Courier New"/>
          <w:szCs w:val="16"/>
        </w:rPr>
        <w:t xml:space="preserve">  &gt;</w:t>
      </w:r>
    </w:p>
    <w:p w14:paraId="18853BBF"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A51DA10"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127832F"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23E08714"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77AADE6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71233B4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FA7258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7A57B888"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124F296D" w14:textId="77777777" w:rsidR="00C3748B" w:rsidRDefault="008F1CFC" w:rsidP="008F1CFC">
      <w:pPr>
        <w:pStyle w:val="PL"/>
        <w:rPr>
          <w:rFonts w:eastAsia="MS Mincho" w:cs="Courier New"/>
          <w:szCs w:val="16"/>
          <w:lang w:val="en-US"/>
        </w:rPr>
      </w:pPr>
      <w:r>
        <w:rPr>
          <w:rFonts w:cs="Courier New" w:hint="eastAsia"/>
          <w:szCs w:val="16"/>
          <w:lang w:val="en-US" w:eastAsia="zh-CN"/>
        </w:rPr>
        <w:lastRenderedPageBreak/>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01F5035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2F8E7BD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0831F9B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0046CA90"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36D5B64D"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3FBF8676"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im:HSSFunctionOptionallyContainedNrmClass</w:t>
      </w:r>
      <w:proofErr w:type="spellEnd"/>
      <w:r>
        <w:rPr>
          <w:rFonts w:eastAsia="MS Mincho" w:cs="Courier New"/>
          <w:szCs w:val="16"/>
          <w:lang w:val="en-US"/>
        </w:rPr>
        <w:t>"/&gt;</w:t>
      </w:r>
    </w:p>
    <w:p w14:paraId="3196209B"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676D959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72101C3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6F18495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11C19DB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4BCB4D1E"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515A4C1E"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1026FB09" w14:textId="77777777" w:rsidR="00C3748B" w:rsidRDefault="00C3748B" w:rsidP="005E3B0C">
      <w:pPr>
        <w:pStyle w:val="PL"/>
        <w:rPr>
          <w:rFonts w:eastAsia="MS Mincho" w:cs="Courier New"/>
          <w:szCs w:val="16"/>
        </w:rPr>
      </w:pPr>
    </w:p>
    <w:p w14:paraId="42793D78"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4037FD16"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3EF4FC53"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t>&lt;</w:t>
      </w:r>
      <w:proofErr w:type="spellStart"/>
      <w:r>
        <w:rPr>
          <w:rFonts w:eastAsia="MS Mincho" w:cs="Courier New"/>
          <w:szCs w:val="16"/>
          <w:lang w:val="en-US"/>
        </w:rPr>
        <w:t>complexContent</w:t>
      </w:r>
      <w:proofErr w:type="spellEnd"/>
      <w:r>
        <w:rPr>
          <w:rFonts w:eastAsia="MS Mincho" w:cs="Courier New"/>
          <w:szCs w:val="16"/>
          <w:lang w:val="en-US"/>
        </w:rPr>
        <w:t>&gt;</w:t>
      </w:r>
    </w:p>
    <w:p w14:paraId="5780D2FE"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t>&lt;extension base="</w:t>
      </w:r>
      <w:proofErr w:type="spellStart"/>
      <w:r>
        <w:rPr>
          <w:rFonts w:eastAsia="MS Mincho" w:cs="Courier New"/>
          <w:szCs w:val="16"/>
          <w:lang w:val="en-US"/>
        </w:rPr>
        <w:t>xn:NrmClass</w:t>
      </w:r>
      <w:proofErr w:type="spellEnd"/>
      <w:r>
        <w:rPr>
          <w:rFonts w:eastAsia="MS Mincho" w:cs="Courier New"/>
          <w:szCs w:val="16"/>
          <w:lang w:val="en-US"/>
        </w:rPr>
        <w:t>"&gt;</w:t>
      </w:r>
    </w:p>
    <w:p w14:paraId="042B481F"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t>&lt;sequence&gt;</w:t>
      </w:r>
    </w:p>
    <w:p w14:paraId="0B7A8BAE"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t>&lt;element name="attributes" minOccurs="0"&gt;</w:t>
      </w:r>
    </w:p>
    <w:p w14:paraId="774D5173"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6C3A8E4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1D7224F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3F0127D1"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A61621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74FC7B5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1514D64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5B6C5C0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6714096E"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06BAAF5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2E518B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69F1C6D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B67412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im:Link_HSS_SCSCFOptionallyContainedNrmClass</w:t>
      </w:r>
      <w:proofErr w:type="spellEnd"/>
      <w:r>
        <w:rPr>
          <w:rFonts w:eastAsia="MS Mincho" w:cs="Courier New"/>
          <w:szCs w:val="16"/>
        </w:rPr>
        <w:t>"/&gt;</w:t>
      </w:r>
    </w:p>
    <w:p w14:paraId="433BAE2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63956D3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68C407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D91A20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57025C3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1099345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07A3044" w14:textId="77777777" w:rsidR="00C3748B" w:rsidRDefault="00C3748B" w:rsidP="005E3B0C">
      <w:pPr>
        <w:pStyle w:val="PL"/>
        <w:rPr>
          <w:rFonts w:eastAsia="MS Mincho" w:cs="Courier New"/>
          <w:szCs w:val="16"/>
        </w:rPr>
      </w:pPr>
      <w:r>
        <w:rPr>
          <w:rFonts w:eastAsia="MS Mincho" w:cs="Courier New"/>
          <w:szCs w:val="16"/>
        </w:rPr>
        <w:tab/>
        <w:t>&lt;/element&gt;</w:t>
      </w:r>
    </w:p>
    <w:p w14:paraId="4A9A9D29" w14:textId="77777777" w:rsidR="00C3748B" w:rsidRDefault="00C3748B" w:rsidP="005E3B0C">
      <w:pPr>
        <w:pStyle w:val="PL"/>
        <w:rPr>
          <w:rFonts w:eastAsia="MS Mincho" w:cs="Courier New"/>
          <w:szCs w:val="16"/>
        </w:rPr>
      </w:pPr>
    </w:p>
    <w:p w14:paraId="288BFC6C"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Link_HSS_ICSCF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1D5F7C8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337F5F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4E4F3A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1E643A8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626970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117D9C2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ADD24A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30D38D8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3EEA6298"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40D52B2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4CE61B8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32BB4DD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56A5AFE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2D5A34B8"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78A53DB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63DDBF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3E2C730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A4523A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im:Link_HSS_ICSCFOptionallyContainedNrmClass</w:t>
      </w:r>
      <w:proofErr w:type="spellEnd"/>
      <w:r>
        <w:rPr>
          <w:rFonts w:eastAsia="MS Mincho" w:cs="Courier New"/>
          <w:szCs w:val="16"/>
        </w:rPr>
        <w:t>"/&gt;</w:t>
      </w:r>
    </w:p>
    <w:p w14:paraId="597607F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201CC5C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0ADC59D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426F017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79912B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66EFAE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A9D1BC7" w14:textId="77777777" w:rsidR="00C3748B" w:rsidRDefault="00C3748B" w:rsidP="005E3B0C">
      <w:pPr>
        <w:pStyle w:val="PL"/>
        <w:rPr>
          <w:rFonts w:eastAsia="MS Mincho" w:cs="Courier New"/>
          <w:szCs w:val="16"/>
        </w:rPr>
      </w:pPr>
      <w:r>
        <w:rPr>
          <w:rFonts w:eastAsia="MS Mincho" w:cs="Courier New"/>
          <w:szCs w:val="16"/>
        </w:rPr>
        <w:tab/>
        <w:t>&lt;/element&gt;</w:t>
      </w:r>
    </w:p>
    <w:p w14:paraId="283F9EA6" w14:textId="77777777" w:rsidR="00C3748B" w:rsidRDefault="00C3748B" w:rsidP="005E3B0C">
      <w:pPr>
        <w:pStyle w:val="PL"/>
        <w:rPr>
          <w:rFonts w:eastAsia="MS Mincho" w:cs="Courier New"/>
          <w:szCs w:val="16"/>
        </w:rPr>
      </w:pPr>
    </w:p>
    <w:p w14:paraId="2BB61BB9"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Link_HSS_SIPAS</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045264B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7EFB36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1C1485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1F01CD2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32777C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3C2AF2B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6AF60F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21283DA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FD0DEB2" w14:textId="77777777" w:rsidR="00C3748B" w:rsidRDefault="00C3748B" w:rsidP="005E3B0C">
      <w:pPr>
        <w:pStyle w:val="PL"/>
        <w:rPr>
          <w:rFonts w:eastAsia="MS Mincho" w:cs="Courier New"/>
          <w:szCs w:val="16"/>
          <w:lang w:val="nl-NL"/>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AFC15A7"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3D769F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1A09928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7C46544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311BF379"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18582E1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9EE017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0ABB713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53F3719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im:Link_HSS_SIPASOptionallyContainedNrmClass</w:t>
      </w:r>
      <w:proofErr w:type="spellEnd"/>
      <w:r>
        <w:rPr>
          <w:rFonts w:eastAsia="MS Mincho" w:cs="Courier New"/>
          <w:szCs w:val="16"/>
        </w:rPr>
        <w:t>"/&gt;</w:t>
      </w:r>
    </w:p>
    <w:p w14:paraId="3D5AB96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5C8779A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5454238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AE42D5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5EAD268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3AB9F1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A025ED0" w14:textId="77777777" w:rsidR="00C3748B" w:rsidRDefault="00C3748B" w:rsidP="005E3B0C">
      <w:pPr>
        <w:pStyle w:val="PL"/>
        <w:rPr>
          <w:rFonts w:eastAsia="MS Mincho" w:cs="Courier New"/>
          <w:szCs w:val="16"/>
        </w:rPr>
      </w:pPr>
      <w:r>
        <w:rPr>
          <w:rFonts w:eastAsia="MS Mincho" w:cs="Courier New"/>
          <w:szCs w:val="16"/>
        </w:rPr>
        <w:tab/>
        <w:t>&lt;/element&gt;</w:t>
      </w:r>
    </w:p>
    <w:p w14:paraId="27FC3345" w14:textId="77777777" w:rsidR="00C3748B" w:rsidRDefault="00C3748B" w:rsidP="005E3B0C">
      <w:pPr>
        <w:pStyle w:val="PL"/>
        <w:rPr>
          <w:rFonts w:cs="Courier New" w:hint="eastAsia"/>
          <w:szCs w:val="16"/>
          <w:lang w:eastAsia="zh-CN"/>
        </w:rPr>
      </w:pPr>
    </w:p>
    <w:p w14:paraId="1147B284"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Link_HSS_OSASCSAS</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06981A4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43471E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B02848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6AA3388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12BCC58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EF272C7"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662A38F9"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7CD88BE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A7B5EBB"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09EDE8B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070500C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5FBC5C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06DE79C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1FF3442E"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528B4D9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52D3CA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737CAA7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0A52C6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im:Link_HSS_OSASCSASOptionallyContainedNrmClass</w:t>
      </w:r>
      <w:proofErr w:type="spellEnd"/>
      <w:r>
        <w:rPr>
          <w:rFonts w:eastAsia="MS Mincho" w:cs="Courier New"/>
          <w:szCs w:val="16"/>
        </w:rPr>
        <w:t>"/&gt;</w:t>
      </w:r>
    </w:p>
    <w:p w14:paraId="2BA4CDF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6C7E948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4F1525C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956632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0226F40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2B6BE1F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4C7C600" w14:textId="77777777" w:rsidR="00C3748B" w:rsidRDefault="00C3748B" w:rsidP="005E3B0C">
      <w:pPr>
        <w:pStyle w:val="PL"/>
        <w:rPr>
          <w:rFonts w:eastAsia="MS Mincho" w:cs="Courier New"/>
          <w:szCs w:val="16"/>
        </w:rPr>
      </w:pPr>
      <w:r>
        <w:rPr>
          <w:rFonts w:eastAsia="MS Mincho" w:cs="Courier New"/>
          <w:szCs w:val="16"/>
        </w:rPr>
        <w:tab/>
        <w:t>&lt;/element&gt;</w:t>
      </w:r>
    </w:p>
    <w:p w14:paraId="5F03CA9C" w14:textId="77777777" w:rsidR="00C3748B" w:rsidRDefault="00C3748B" w:rsidP="005E3B0C">
      <w:pPr>
        <w:pStyle w:val="PL"/>
        <w:rPr>
          <w:rFonts w:cs="Courier New" w:hint="eastAsia"/>
          <w:szCs w:val="16"/>
          <w:lang w:eastAsia="zh-CN"/>
        </w:rPr>
      </w:pPr>
    </w:p>
    <w:p w14:paraId="2F80AFFE"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Link_CAMELIMSSFAS_HSS</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76EC7DA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99CB24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B7116F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7C8A667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4896BD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06FB397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ED8C86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0D8CCB0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6D5644AD"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1959F5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040E245F"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2D96159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71C75430"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06F5ABD4"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19CD973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F2E0EF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2500DD3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D3460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im:Link_CAMELIMSSFAS_HSSOptionallyContainedNrmClass</w:t>
      </w:r>
      <w:proofErr w:type="spellEnd"/>
      <w:r>
        <w:rPr>
          <w:rFonts w:eastAsia="MS Mincho" w:cs="Courier New"/>
          <w:szCs w:val="16"/>
          <w:lang w:val="en-US"/>
        </w:rPr>
        <w:t>"/&gt;</w:t>
      </w:r>
    </w:p>
    <w:p w14:paraId="4D6030F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7E431AE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6F6C832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0EFA09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73EFC63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0935F1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0B45ADC" w14:textId="77777777" w:rsidR="00C3748B" w:rsidRDefault="00C3748B" w:rsidP="005E3B0C">
      <w:pPr>
        <w:pStyle w:val="PL"/>
        <w:rPr>
          <w:rFonts w:eastAsia="MS Mincho" w:cs="Courier New"/>
          <w:szCs w:val="16"/>
        </w:rPr>
      </w:pPr>
      <w:r>
        <w:rPr>
          <w:rFonts w:eastAsia="MS Mincho" w:cs="Courier New"/>
          <w:szCs w:val="16"/>
        </w:rPr>
        <w:tab/>
        <w:t>&lt;/element&gt;</w:t>
      </w:r>
    </w:p>
    <w:p w14:paraId="620E91C5" w14:textId="77777777" w:rsidR="00C3748B" w:rsidRDefault="00C3748B" w:rsidP="005E3B0C">
      <w:pPr>
        <w:pStyle w:val="PL"/>
        <w:rPr>
          <w:rFonts w:cs="Courier New" w:hint="eastAsia"/>
          <w:szCs w:val="16"/>
          <w:lang w:eastAsia="zh-CN"/>
        </w:rPr>
      </w:pPr>
    </w:p>
    <w:p w14:paraId="63FB2953"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Link_AS_ICSCF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356D518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DDDBC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E8EA7E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41CC040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4AC3B33F"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50C059E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E45702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48EC1FF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25944A7C"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44FA508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51EF86C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D1294A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7CDD970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5BF77840"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3FCD1C9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ACDE76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0833368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FBED5C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im:Link_AS_ICSCFOptionallyContainedNrmClass</w:t>
      </w:r>
      <w:proofErr w:type="spellEnd"/>
      <w:r>
        <w:rPr>
          <w:rFonts w:eastAsia="MS Mincho" w:cs="Courier New"/>
          <w:szCs w:val="16"/>
        </w:rPr>
        <w:t>"/&gt;</w:t>
      </w:r>
    </w:p>
    <w:p w14:paraId="471BB76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D5836F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0C41C3A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51FBA54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E01475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21A188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E2B3FDE" w14:textId="77777777" w:rsidR="00C3748B" w:rsidRDefault="00C3748B" w:rsidP="005E3B0C">
      <w:pPr>
        <w:pStyle w:val="PL"/>
        <w:rPr>
          <w:rFonts w:eastAsia="MS Mincho" w:cs="Courier New"/>
          <w:szCs w:val="16"/>
        </w:rPr>
      </w:pPr>
      <w:r>
        <w:rPr>
          <w:rFonts w:eastAsia="MS Mincho" w:cs="Courier New"/>
          <w:szCs w:val="16"/>
        </w:rPr>
        <w:tab/>
        <w:t>&lt;/element&gt;</w:t>
      </w:r>
    </w:p>
    <w:p w14:paraId="6C3DFF2A" w14:textId="77777777" w:rsidR="00C3748B" w:rsidRDefault="00C3748B" w:rsidP="005E3B0C">
      <w:pPr>
        <w:pStyle w:val="PL"/>
        <w:rPr>
          <w:rFonts w:cs="Courier New" w:hint="eastAsia"/>
          <w:szCs w:val="16"/>
          <w:lang w:eastAsia="zh-CN"/>
        </w:rPr>
      </w:pPr>
    </w:p>
    <w:p w14:paraId="2172CE18" w14:textId="77777777" w:rsidR="00C3748B" w:rsidRDefault="00C3748B" w:rsidP="005E3B0C">
      <w:pPr>
        <w:pStyle w:val="PL"/>
        <w:rPr>
          <w:rFonts w:cs="Courier New"/>
          <w:szCs w:val="16"/>
          <w:lang w:eastAsia="zh-CN"/>
        </w:rPr>
      </w:pPr>
      <w:r>
        <w:rPr>
          <w:rFonts w:cs="Courier New" w:hint="eastAsia"/>
          <w:szCs w:val="16"/>
          <w:lang w:eastAsia="zh-CN"/>
        </w:rPr>
        <w:t xml:space="preserve">    </w:t>
      </w:r>
      <w:r>
        <w:rPr>
          <w:rFonts w:eastAsia="MS Mincho" w:cs="Courier New"/>
          <w:szCs w:val="16"/>
        </w:rPr>
        <w:t>&lt;element name="</w:t>
      </w:r>
      <w:proofErr w:type="spellStart"/>
      <w:r>
        <w:rPr>
          <w:rFonts w:cs="Courier New"/>
          <w:szCs w:val="16"/>
          <w:lang w:eastAsia="zh-CN"/>
        </w:rPr>
        <w:t>Link_</w:t>
      </w:r>
      <w:r>
        <w:rPr>
          <w:rFonts w:cs="Courier New" w:hint="eastAsia"/>
          <w:szCs w:val="16"/>
          <w:lang w:eastAsia="zh-CN"/>
        </w:rPr>
        <w:t>P</w:t>
      </w:r>
      <w:r>
        <w:rPr>
          <w:rFonts w:cs="Courier New"/>
          <w:szCs w:val="16"/>
          <w:lang w:eastAsia="zh-CN"/>
        </w:rPr>
        <w:t>CSCF_ECSCF</w:t>
      </w:r>
      <w:proofErr w:type="spellEnd"/>
      <w:r>
        <w:rPr>
          <w:rFonts w:eastAsia="MS Mincho" w:cs="Courier New"/>
          <w:szCs w:val="16"/>
        </w:rPr>
        <w:t>"</w:t>
      </w:r>
    </w:p>
    <w:p w14:paraId="4C592E7B"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145914A1"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38792634"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ABB57D5"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0255009"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527C31F3"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01951877"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4FD830E5"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33D8ACB7"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1A66C086"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72F49890"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2C8DBBE2"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546D9269"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0A96A0A9"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4F9E370E"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03B2EEC1"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027E0D5A"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38D2E1C1" w14:textId="77777777" w:rsidR="00C3748B" w:rsidRDefault="00C3748B" w:rsidP="005E3B0C">
      <w:pPr>
        <w:pStyle w:val="PL"/>
        <w:rPr>
          <w:rFonts w:cs="Courier New"/>
          <w:szCs w:val="16"/>
          <w:lang w:eastAsia="zh-CN"/>
        </w:rPr>
      </w:pPr>
      <w:r>
        <w:rPr>
          <w:rFonts w:cs="Courier New"/>
          <w:szCs w:val="16"/>
        </w:rPr>
        <w:t xml:space="preserve">            &lt;/element&gt;</w:t>
      </w:r>
    </w:p>
    <w:p w14:paraId="0D2B7B77"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82C403F"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w:t>
      </w:r>
      <w:r>
        <w:rPr>
          <w:rFonts w:cs="Courier New" w:hint="eastAsia"/>
          <w:szCs w:val="16"/>
          <w:lang w:val="en-US" w:eastAsia="zh-CN"/>
        </w:rPr>
        <w:t>P</w:t>
      </w:r>
      <w:r>
        <w:rPr>
          <w:rFonts w:eastAsia="MS Mincho" w:cs="Courier New"/>
          <w:szCs w:val="16"/>
          <w:lang w:val="en-US"/>
        </w:rPr>
        <w:t>CSCF_</w:t>
      </w:r>
      <w:r>
        <w:rPr>
          <w:rFonts w:cs="Courier New" w:hint="eastAsia"/>
          <w:szCs w:val="16"/>
          <w:lang w:val="en-US" w:eastAsia="zh-CN"/>
        </w:rPr>
        <w:t>E</w:t>
      </w:r>
      <w:r>
        <w:rPr>
          <w:rFonts w:eastAsia="MS Mincho" w:cs="Courier New"/>
          <w:szCs w:val="16"/>
          <w:lang w:val="en-US"/>
        </w:rPr>
        <w:t>CSCFOptionallyContainedNrmClass</w:t>
      </w:r>
      <w:proofErr w:type="spellEnd"/>
      <w:r>
        <w:rPr>
          <w:rFonts w:eastAsia="MS Mincho" w:cs="Courier New"/>
          <w:szCs w:val="16"/>
          <w:lang w:val="en-US"/>
        </w:rPr>
        <w:t>"/&gt;</w:t>
      </w:r>
    </w:p>
    <w:p w14:paraId="34A99DAF"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6A131285"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78BA713F"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23978489"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06C43EFC"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1B0FA67"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D830560" w14:textId="77777777" w:rsidR="00C3748B" w:rsidRDefault="00C3748B" w:rsidP="005E3B0C">
      <w:pPr>
        <w:pStyle w:val="PL"/>
        <w:rPr>
          <w:rFonts w:eastAsia="MS Mincho" w:cs="Courier New"/>
          <w:szCs w:val="16"/>
        </w:rPr>
      </w:pPr>
      <w:r>
        <w:rPr>
          <w:rFonts w:eastAsia="MS Mincho" w:cs="Courier New"/>
          <w:szCs w:val="16"/>
        </w:rPr>
        <w:t xml:space="preserve">  &lt;/element&gt;  </w:t>
      </w:r>
    </w:p>
    <w:p w14:paraId="56722A69" w14:textId="77777777" w:rsidR="00C3748B" w:rsidRDefault="00C3748B" w:rsidP="005E3B0C">
      <w:pPr>
        <w:pStyle w:val="PL"/>
        <w:rPr>
          <w:rFonts w:cs="Courier New" w:hint="eastAsia"/>
          <w:szCs w:val="16"/>
          <w:lang w:eastAsia="zh-CN"/>
        </w:rPr>
      </w:pPr>
    </w:p>
    <w:p w14:paraId="74D1E5C4" w14:textId="77777777" w:rsidR="00C3748B" w:rsidRDefault="00C3748B" w:rsidP="005E3B0C">
      <w:pPr>
        <w:pStyle w:val="PL"/>
        <w:rPr>
          <w:rFonts w:cs="Courier New"/>
          <w:szCs w:val="16"/>
          <w:lang w:eastAsia="zh-CN"/>
        </w:rPr>
      </w:pPr>
      <w:r>
        <w:rPr>
          <w:rFonts w:cs="Courier New" w:hint="eastAsia"/>
          <w:szCs w:val="16"/>
          <w:lang w:eastAsia="zh-CN"/>
        </w:rPr>
        <w:t xml:space="preserve">  </w:t>
      </w:r>
      <w:r>
        <w:rPr>
          <w:rFonts w:eastAsia="MS Mincho" w:cs="Courier New"/>
          <w:szCs w:val="16"/>
        </w:rPr>
        <w:t>&lt;element name="</w:t>
      </w:r>
      <w:proofErr w:type="spellStart"/>
      <w:r>
        <w:rPr>
          <w:rFonts w:cs="Courier New"/>
          <w:szCs w:val="16"/>
          <w:lang w:eastAsia="zh-CN"/>
        </w:rPr>
        <w:t>Link_</w:t>
      </w:r>
      <w:r>
        <w:rPr>
          <w:rFonts w:cs="Courier New" w:hint="eastAsia"/>
          <w:szCs w:val="16"/>
          <w:lang w:eastAsia="zh-CN"/>
        </w:rPr>
        <w:t>BG</w:t>
      </w:r>
      <w:r>
        <w:rPr>
          <w:rFonts w:cs="Courier New"/>
          <w:szCs w:val="16"/>
          <w:lang w:eastAsia="zh-CN"/>
        </w:rPr>
        <w:t>CF_</w:t>
      </w:r>
      <w:r>
        <w:rPr>
          <w:rFonts w:cs="Courier New" w:hint="eastAsia"/>
          <w:szCs w:val="16"/>
          <w:lang w:eastAsia="zh-CN"/>
        </w:rPr>
        <w:t>E</w:t>
      </w:r>
      <w:r>
        <w:rPr>
          <w:rFonts w:cs="Courier New"/>
          <w:szCs w:val="16"/>
          <w:lang w:eastAsia="zh-CN"/>
        </w:rPr>
        <w:t>CSCF</w:t>
      </w:r>
      <w:proofErr w:type="spellEnd"/>
      <w:r>
        <w:rPr>
          <w:rFonts w:eastAsia="MS Mincho" w:cs="Courier New"/>
          <w:szCs w:val="16"/>
        </w:rPr>
        <w:t>"</w:t>
      </w:r>
    </w:p>
    <w:p w14:paraId="3368986D"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4EAC49C4"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4296B893"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B33A71C"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79EB07D"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1DE5AB04"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0EDE78D2"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07CDC4E4"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7C0725EF"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39472A20"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7A27E177"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67019C3F"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43D40D34"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390B6872"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05B2AE1E"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32CE5A10"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3161F540"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160A5F23" w14:textId="77777777" w:rsidR="00C3748B" w:rsidRDefault="00C3748B" w:rsidP="005E3B0C">
      <w:pPr>
        <w:pStyle w:val="PL"/>
        <w:rPr>
          <w:rFonts w:cs="Courier New"/>
          <w:szCs w:val="16"/>
          <w:lang w:eastAsia="zh-CN"/>
        </w:rPr>
      </w:pPr>
      <w:r>
        <w:rPr>
          <w:rFonts w:cs="Courier New"/>
          <w:szCs w:val="16"/>
        </w:rPr>
        <w:t xml:space="preserve">            &lt;/element&gt;</w:t>
      </w:r>
    </w:p>
    <w:p w14:paraId="26F06EC0"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70D57598"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w:t>
      </w:r>
      <w:r>
        <w:rPr>
          <w:rFonts w:cs="Courier New" w:hint="eastAsia"/>
          <w:szCs w:val="16"/>
          <w:lang w:val="en-US" w:eastAsia="zh-CN"/>
        </w:rPr>
        <w:t>_BGCF_E</w:t>
      </w:r>
      <w:r>
        <w:rPr>
          <w:rFonts w:eastAsia="MS Mincho" w:cs="Courier New"/>
          <w:szCs w:val="16"/>
          <w:lang w:val="en-US"/>
        </w:rPr>
        <w:t>CSCFOptionallyContainedNrmClass</w:t>
      </w:r>
      <w:proofErr w:type="spellEnd"/>
      <w:r>
        <w:rPr>
          <w:rFonts w:eastAsia="MS Mincho" w:cs="Courier New"/>
          <w:szCs w:val="16"/>
          <w:lang w:val="en-US"/>
        </w:rPr>
        <w:t>"/&gt;</w:t>
      </w:r>
    </w:p>
    <w:p w14:paraId="480D2AC0"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C2DDC32"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466538D7"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34425F4E"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714F0CF3"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0B0A969"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45FE09D" w14:textId="77777777" w:rsidR="00C3748B" w:rsidRDefault="00C3748B" w:rsidP="005E3B0C">
      <w:pPr>
        <w:pStyle w:val="PL"/>
        <w:rPr>
          <w:rFonts w:eastAsia="MS Mincho" w:cs="Courier New"/>
          <w:szCs w:val="16"/>
        </w:rPr>
      </w:pPr>
      <w:r>
        <w:rPr>
          <w:rFonts w:eastAsia="MS Mincho" w:cs="Courier New"/>
          <w:szCs w:val="16"/>
        </w:rPr>
        <w:lastRenderedPageBreak/>
        <w:t xml:space="preserve">  &lt;/element&gt;  </w:t>
      </w:r>
    </w:p>
    <w:p w14:paraId="3D3894BE" w14:textId="77777777" w:rsidR="00C3748B" w:rsidRDefault="00C3748B" w:rsidP="005E3B0C">
      <w:pPr>
        <w:pStyle w:val="PL"/>
        <w:rPr>
          <w:rFonts w:cs="Courier New" w:hint="eastAsia"/>
          <w:szCs w:val="16"/>
          <w:lang w:eastAsia="zh-CN"/>
        </w:rPr>
      </w:pPr>
    </w:p>
    <w:p w14:paraId="3EAF1AB9" w14:textId="77777777" w:rsidR="00C3748B" w:rsidRDefault="00C3748B" w:rsidP="005E3B0C">
      <w:pPr>
        <w:pStyle w:val="PL"/>
        <w:rPr>
          <w:rFonts w:cs="Courier New"/>
          <w:szCs w:val="16"/>
          <w:lang w:eastAsia="zh-CN"/>
        </w:rPr>
      </w:pPr>
      <w:r>
        <w:rPr>
          <w:rFonts w:cs="Courier New" w:hint="eastAsia"/>
          <w:szCs w:val="16"/>
          <w:lang w:eastAsia="zh-CN"/>
        </w:rPr>
        <w:t xml:space="preserve">  </w:t>
      </w:r>
      <w:r>
        <w:rPr>
          <w:rFonts w:eastAsia="MS Mincho" w:cs="Courier New"/>
          <w:szCs w:val="16"/>
        </w:rPr>
        <w:t>&lt;element name="</w:t>
      </w:r>
      <w:proofErr w:type="spellStart"/>
      <w:r>
        <w:rPr>
          <w:rFonts w:cs="Courier New"/>
          <w:szCs w:val="16"/>
          <w:lang w:eastAsia="zh-CN"/>
        </w:rPr>
        <w:t>Link_</w:t>
      </w:r>
      <w:r>
        <w:rPr>
          <w:rFonts w:cs="Courier New" w:hint="eastAsia"/>
          <w:szCs w:val="16"/>
          <w:lang w:eastAsia="zh-CN"/>
        </w:rPr>
        <w:t>MGCF</w:t>
      </w:r>
      <w:r>
        <w:rPr>
          <w:rFonts w:cs="Courier New"/>
          <w:szCs w:val="16"/>
          <w:lang w:eastAsia="zh-CN"/>
        </w:rPr>
        <w:t>_</w:t>
      </w:r>
      <w:r>
        <w:rPr>
          <w:rFonts w:cs="Courier New" w:hint="eastAsia"/>
          <w:szCs w:val="16"/>
          <w:lang w:eastAsia="zh-CN"/>
        </w:rPr>
        <w:t>E</w:t>
      </w:r>
      <w:r>
        <w:rPr>
          <w:rFonts w:cs="Courier New"/>
          <w:szCs w:val="16"/>
          <w:lang w:eastAsia="zh-CN"/>
        </w:rPr>
        <w:t>CSCF</w:t>
      </w:r>
      <w:proofErr w:type="spellEnd"/>
      <w:r>
        <w:rPr>
          <w:rFonts w:eastAsia="MS Mincho" w:cs="Courier New"/>
          <w:szCs w:val="16"/>
        </w:rPr>
        <w:t>"</w:t>
      </w:r>
    </w:p>
    <w:p w14:paraId="5EA0F755"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603D66B2"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2E99AD4E"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89A5FBA"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5574CF8"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1309D3C"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710CEA26"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177FAE9D"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185A8BCA"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64B1742F"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06C32AEF"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0852CFF8"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6C0118F6"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0127743B"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61A2AD69"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38E374E8"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0908AC78"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2CCD364F" w14:textId="77777777" w:rsidR="00C3748B" w:rsidRDefault="00C3748B" w:rsidP="005E3B0C">
      <w:pPr>
        <w:pStyle w:val="PL"/>
        <w:rPr>
          <w:rFonts w:cs="Courier New"/>
          <w:szCs w:val="16"/>
          <w:lang w:eastAsia="zh-CN"/>
        </w:rPr>
      </w:pPr>
      <w:r>
        <w:rPr>
          <w:rFonts w:cs="Courier New"/>
          <w:szCs w:val="16"/>
        </w:rPr>
        <w:t xml:space="preserve">            &lt;/element&gt;</w:t>
      </w:r>
    </w:p>
    <w:p w14:paraId="57A94FD0"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1567B39C"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w:t>
      </w:r>
      <w:r>
        <w:rPr>
          <w:rFonts w:cs="Courier New" w:hint="eastAsia"/>
          <w:szCs w:val="16"/>
          <w:lang w:val="en-US" w:eastAsia="zh-CN"/>
        </w:rPr>
        <w:t>MG</w:t>
      </w:r>
      <w:r>
        <w:rPr>
          <w:rFonts w:eastAsia="MS Mincho" w:cs="Courier New"/>
          <w:szCs w:val="16"/>
          <w:lang w:val="en-US"/>
        </w:rPr>
        <w:t>CF_</w:t>
      </w:r>
      <w:r>
        <w:rPr>
          <w:rFonts w:cs="Courier New" w:hint="eastAsia"/>
          <w:szCs w:val="16"/>
          <w:lang w:val="en-US" w:eastAsia="zh-CN"/>
        </w:rPr>
        <w:t>E</w:t>
      </w:r>
      <w:r>
        <w:rPr>
          <w:rFonts w:eastAsia="MS Mincho" w:cs="Courier New"/>
          <w:szCs w:val="16"/>
          <w:lang w:val="en-US"/>
        </w:rPr>
        <w:t>CSCFOptionallyContainedNrmClass</w:t>
      </w:r>
      <w:proofErr w:type="spellEnd"/>
      <w:r>
        <w:rPr>
          <w:rFonts w:eastAsia="MS Mincho" w:cs="Courier New"/>
          <w:szCs w:val="16"/>
          <w:lang w:val="en-US"/>
        </w:rPr>
        <w:t>"/&gt;</w:t>
      </w:r>
    </w:p>
    <w:p w14:paraId="4662215E"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DA6E7BE"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471540A2"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155D742D"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3D3E9659"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51AB06C"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BEEDBC8" w14:textId="77777777" w:rsidR="00C3748B" w:rsidRDefault="00C3748B" w:rsidP="005E3B0C">
      <w:pPr>
        <w:pStyle w:val="PL"/>
        <w:rPr>
          <w:rFonts w:eastAsia="MS Mincho" w:cs="Courier New"/>
          <w:szCs w:val="16"/>
        </w:rPr>
      </w:pPr>
      <w:r>
        <w:rPr>
          <w:rFonts w:eastAsia="MS Mincho" w:cs="Courier New"/>
          <w:szCs w:val="16"/>
        </w:rPr>
        <w:t xml:space="preserve">  &lt;/element&gt;  </w:t>
      </w:r>
    </w:p>
    <w:p w14:paraId="65723223" w14:textId="77777777" w:rsidR="00C3748B" w:rsidRDefault="00C3748B" w:rsidP="004F0945">
      <w:pPr>
        <w:pStyle w:val="PL"/>
      </w:pPr>
    </w:p>
    <w:p w14:paraId="68FA688A" w14:textId="77777777" w:rsidR="00C3748B" w:rsidRDefault="00C3748B">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ASFunctionOptionallyContainedNrmClass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698971B0" w14:textId="77777777" w:rsidR="00C3748B" w:rsidRDefault="00C3748B">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SIPASFunctionOptionallyContainedNrmClass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58DB5AEE"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OSASCSASFunctionOptionallyContainedNrmClass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23C4F2C"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CAMELIMSSFASFunctionOptionallyContainedNrmClass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EB64EB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BGCFFunctionOptionallyContainedNrmClass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2F65C2F"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ICSCFFunctionOptionallyContainedNrmClass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03B362A"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IMSMGWFunctionOptionallyContainedNrmClass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A99C0DA"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MGCFFunctionOptionallyContainedNrmClass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78842A3"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MRFCFunctionOptionallyContainedNrmClass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1714015"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MRFPFunctionOptionallyContainedNrmClass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0B42970"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PCSCFFunctionOptionallyContainedNrmClass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AA6964A"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SCSCFFunctionOptionallyContainedNrmClass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3E069C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SLFFunctionOptionallyContainedNrmClass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346C96B" w14:textId="77777777" w:rsidR="00C3748B" w:rsidRDefault="00C3748B">
      <w:pPr>
        <w:pStyle w:val="PL"/>
        <w:rPr>
          <w:rFonts w:cs="Courier New" w:hint="eastAsia"/>
          <w:szCs w:val="16"/>
          <w:lang w:val="en-US" w:eastAsia="zh-CN"/>
        </w:rPr>
      </w:pPr>
      <w:r>
        <w:rPr>
          <w:rFonts w:cs="Courier New" w:hint="eastAsia"/>
          <w:szCs w:val="16"/>
          <w:lang w:val="en-US" w:eastAsia="zh-CN"/>
        </w:rPr>
        <w:t xml:space="preserve">    </w:t>
      </w:r>
      <w:r>
        <w:rPr>
          <w:rFonts w:eastAsia="MS Mincho" w:cs="Courier New"/>
          <w:szCs w:val="16"/>
        </w:rPr>
        <w:t>&lt;element name</w:t>
      </w:r>
      <w:r>
        <w:rPr>
          <w:rFonts w:eastAsia="MS Mincho" w:cs="Courier New"/>
          <w:szCs w:val="16"/>
          <w:lang w:val="en-US"/>
        </w:rPr>
        <w:t>="</w:t>
      </w:r>
      <w:proofErr w:type="spellStart"/>
      <w:r>
        <w:rPr>
          <w:rFonts w:cs="Courier New" w:hint="eastAsia"/>
          <w:szCs w:val="16"/>
          <w:lang w:val="en-US" w:eastAsia="zh-CN"/>
        </w:rPr>
        <w:t>E</w:t>
      </w:r>
      <w:r>
        <w:rPr>
          <w:rFonts w:eastAsia="MS Mincho" w:cs="Courier New"/>
          <w:szCs w:val="16"/>
          <w:lang w:val="en-US"/>
        </w:rPr>
        <w:t>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DA9C458"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Link_AS_SCSCFOptionallyContainedNrmClass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4DE3FD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Link_AS_SLFOptionallyContainedNrmClass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5D43B361"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Link_BGCF_BGCFOptionallyContainedNrmClass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9458AC0"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Link_BGCF_MGCFOptionallyContainedNrmClass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BE89A8D"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Link_BGCF_SCSCFOptionallyContainedNrmClass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57DF2E8"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ICSCF_S</w:t>
      </w:r>
      <w:r>
        <w:rPr>
          <w:rFonts w:cs="Courier New"/>
          <w:szCs w:val="16"/>
          <w:lang w:val="en-US" w:eastAsia="zh-CN"/>
        </w:rPr>
        <w:t>CSCF</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BDC866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Link_ICSCF_MGCFOptionallyContainedNrmClass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61CC1E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I</w:t>
      </w:r>
      <w:r>
        <w:rPr>
          <w:rFonts w:cs="Courier New"/>
          <w:szCs w:val="16"/>
          <w:lang w:val="en-US" w:eastAsia="zh-CN"/>
        </w:rPr>
        <w:t>CSCF_PCSCF</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6847CCBA"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P</w:t>
      </w:r>
      <w:r>
        <w:rPr>
          <w:rFonts w:cs="Courier New"/>
          <w:szCs w:val="16"/>
          <w:lang w:val="en-US" w:eastAsia="zh-CN"/>
        </w:rPr>
        <w:t>CSCF_SCSCF</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585E78B"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Link_ICSCF_SLFOptionallyContainedNrmClass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D108F8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Link_IMSMGW_MGCFOptionallyContainedNrmClass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F5EBADC"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Link_MGCF_SCSCFOptionallyContainedNrmClass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0333FB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Link_MRFC_MRFPOptionallyContainedNrmClass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9205FB8"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Link_MRFC_SCSCFOptionallyContainedNrmClass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A04E293"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Link_SCSCF_SCSCFOptionallyContainedNrmClass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874D4E0"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Link_SCSCF_SLFOptionallyContainedNrmClass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5178D6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cs="Courier New" w:hint="eastAsia"/>
          <w:szCs w:val="16"/>
          <w:lang w:val="en-US" w:eastAsia="zh-CN"/>
        </w:rPr>
        <w:t>HSS</w:t>
      </w:r>
      <w:r>
        <w:rPr>
          <w:rFonts w:eastAsia="MS Mincho" w:cs="Courier New"/>
          <w:szCs w:val="16"/>
          <w:lang w:val="en-US"/>
        </w:rPr>
        <w:t>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6398CEAF"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83DEBBC"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Link_HSS_ICSCFOptionallyContainedNrmClass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A89752B"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Link_HSS_SIPASOptionallyContainedNrmClass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660E5CA"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Link_HSS_OSASCSASOptionallyContainedNrmClass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E5C30E7"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CAMELIMSSFAS_HSS</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1CCE270" w14:textId="77777777" w:rsidR="00C3748B" w:rsidRDefault="00C3748B">
      <w:pPr>
        <w:pStyle w:val="PL"/>
        <w:rPr>
          <w:rFonts w:eastAsia="MS Mincho" w:cs="Courier New"/>
          <w:szCs w:val="16"/>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Link_AS_ICSCFOptionallyContainedNrmClass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6C17B854" w14:textId="77777777" w:rsidR="00C3748B" w:rsidRDefault="00C3748B">
      <w:pPr>
        <w:pStyle w:val="PL"/>
        <w:ind w:firstLineChars="200" w:firstLine="320"/>
        <w:rPr>
          <w:rFonts w:eastAsia="MS Mincho" w:cs="Courier New" w:hint="eastAsia"/>
          <w:szCs w:val="16"/>
          <w:lang w:val="en-US"/>
        </w:rPr>
      </w:pPr>
      <w:r>
        <w:rPr>
          <w:rFonts w:eastAsia="MS Mincho" w:cs="Courier New"/>
          <w:szCs w:val="16"/>
          <w:lang w:val="en-US"/>
        </w:rPr>
        <w:t>&lt;element name="</w:t>
      </w:r>
      <w:proofErr w:type="spellStart"/>
      <w:r>
        <w:rPr>
          <w:rFonts w:eastAsia="MS Mincho" w:cs="Courier New"/>
          <w:szCs w:val="16"/>
          <w:lang w:val="en-US"/>
        </w:rPr>
        <w:t>Link_</w:t>
      </w:r>
      <w:r>
        <w:rPr>
          <w:rFonts w:eastAsia="MS Mincho" w:cs="Courier New" w:hint="eastAsia"/>
          <w:szCs w:val="16"/>
          <w:lang w:val="en-US"/>
        </w:rPr>
        <w:t>PCSCF_E</w:t>
      </w:r>
      <w:r>
        <w:rPr>
          <w:rFonts w:eastAsia="MS Mincho" w:cs="Courier New"/>
          <w:szCs w:val="16"/>
          <w:lang w:val="en-US"/>
        </w:rPr>
        <w:t>CSCFOptionallyContainedNrmClass</w:t>
      </w:r>
      <w:proofErr w:type="spellEnd"/>
      <w:r>
        <w:rPr>
          <w:rFonts w:eastAsia="MS Mincho" w:cs="Courier New"/>
          <w:szCs w:val="16"/>
          <w:lang w:val="en-US"/>
        </w:rPr>
        <w:t>" type="</w:t>
      </w:r>
      <w:proofErr w:type="spellStart"/>
      <w:r>
        <w:rPr>
          <w:rFonts w:eastAsia="MS Mincho" w:cs="Courier New"/>
          <w:szCs w:val="16"/>
          <w:lang w:val="en-US"/>
        </w:rPr>
        <w:t>xn:NrmClass</w:t>
      </w:r>
      <w:proofErr w:type="spellEnd"/>
      <w:r>
        <w:rPr>
          <w:rFonts w:eastAsia="MS Mincho" w:cs="Courier New"/>
          <w:szCs w:val="16"/>
          <w:lang w:val="en-US"/>
        </w:rPr>
        <w:t>" abstract="true"/&gt;</w:t>
      </w:r>
    </w:p>
    <w:p w14:paraId="65075FF5" w14:textId="77777777" w:rsidR="00C3748B" w:rsidRDefault="00C3748B">
      <w:pPr>
        <w:pStyle w:val="PL"/>
        <w:ind w:firstLineChars="200" w:firstLine="320"/>
        <w:rPr>
          <w:rFonts w:eastAsia="MS Mincho" w:cs="Courier New" w:hint="eastAsia"/>
          <w:szCs w:val="16"/>
          <w:lang w:val="en-US"/>
        </w:rPr>
      </w:pPr>
      <w:r>
        <w:rPr>
          <w:rFonts w:eastAsia="MS Mincho" w:cs="Courier New"/>
          <w:szCs w:val="16"/>
          <w:lang w:val="en-US"/>
        </w:rPr>
        <w:t>&lt;element name="</w:t>
      </w:r>
      <w:proofErr w:type="spellStart"/>
      <w:r>
        <w:rPr>
          <w:rFonts w:eastAsia="MS Mincho" w:cs="Courier New"/>
          <w:szCs w:val="16"/>
          <w:lang w:val="en-US"/>
        </w:rPr>
        <w:t>Link_</w:t>
      </w:r>
      <w:r>
        <w:rPr>
          <w:rFonts w:eastAsia="MS Mincho" w:cs="Courier New" w:hint="eastAsia"/>
          <w:szCs w:val="16"/>
          <w:lang w:val="en-US"/>
        </w:rPr>
        <w:t>BGCF_E</w:t>
      </w:r>
      <w:r>
        <w:rPr>
          <w:rFonts w:eastAsia="MS Mincho" w:cs="Courier New"/>
          <w:szCs w:val="16"/>
          <w:lang w:val="en-US"/>
        </w:rPr>
        <w:t>CSCFOptionallyContainedNrmClass</w:t>
      </w:r>
      <w:proofErr w:type="spellEnd"/>
      <w:r>
        <w:rPr>
          <w:rFonts w:eastAsia="MS Mincho" w:cs="Courier New"/>
          <w:szCs w:val="16"/>
          <w:lang w:val="en-US"/>
        </w:rPr>
        <w:t>" type="</w:t>
      </w:r>
      <w:proofErr w:type="spellStart"/>
      <w:r>
        <w:rPr>
          <w:rFonts w:eastAsia="MS Mincho" w:cs="Courier New"/>
          <w:szCs w:val="16"/>
          <w:lang w:val="en-US"/>
        </w:rPr>
        <w:t>xn:NrmClass</w:t>
      </w:r>
      <w:proofErr w:type="spellEnd"/>
      <w:r>
        <w:rPr>
          <w:rFonts w:eastAsia="MS Mincho" w:cs="Courier New"/>
          <w:szCs w:val="16"/>
          <w:lang w:val="en-US"/>
        </w:rPr>
        <w:t>" abstract="true"/&gt;</w:t>
      </w:r>
    </w:p>
    <w:p w14:paraId="66F91424" w14:textId="77777777" w:rsidR="00C3748B" w:rsidRDefault="00C3748B">
      <w:pPr>
        <w:pStyle w:val="PL"/>
        <w:ind w:firstLineChars="200" w:firstLine="320"/>
        <w:rPr>
          <w:rFonts w:cs="Courier New" w:hint="eastAsia"/>
          <w:szCs w:val="16"/>
          <w:lang w:val="en-US" w:eastAsia="zh-CN"/>
        </w:rPr>
      </w:pPr>
      <w:r>
        <w:rPr>
          <w:rFonts w:eastAsia="MS Mincho" w:cs="Courier New"/>
          <w:szCs w:val="16"/>
          <w:lang w:val="en-US"/>
        </w:rPr>
        <w:t>&lt;element name="</w:t>
      </w:r>
      <w:proofErr w:type="spellStart"/>
      <w:r>
        <w:rPr>
          <w:rFonts w:eastAsia="MS Mincho" w:cs="Courier New"/>
          <w:szCs w:val="16"/>
          <w:lang w:val="en-US"/>
        </w:rPr>
        <w:t>Link_</w:t>
      </w:r>
      <w:r>
        <w:rPr>
          <w:rFonts w:eastAsia="MS Mincho" w:cs="Courier New" w:hint="eastAsia"/>
          <w:szCs w:val="16"/>
          <w:lang w:val="en-US"/>
        </w:rPr>
        <w:t>MGCF_E</w:t>
      </w:r>
      <w:r>
        <w:rPr>
          <w:rFonts w:eastAsia="MS Mincho" w:cs="Courier New"/>
          <w:szCs w:val="16"/>
          <w:lang w:val="en-US"/>
        </w:rPr>
        <w:t>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 abstract="true"/&gt;</w:t>
      </w:r>
    </w:p>
    <w:p w14:paraId="7C86969F" w14:textId="77777777" w:rsidR="00C3748B" w:rsidRDefault="00C3748B" w:rsidP="004F0945">
      <w:pPr>
        <w:pStyle w:val="PL"/>
      </w:pPr>
      <w:r>
        <w:t>&lt;/schema&gt;</w:t>
      </w:r>
    </w:p>
    <w:p w14:paraId="524D4108" w14:textId="77777777" w:rsidR="00C3748B" w:rsidRDefault="00C3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szCs w:val="16"/>
        </w:rPr>
      </w:pPr>
    </w:p>
    <w:p w14:paraId="78C49FB4" w14:textId="77777777" w:rsidR="00C3748B" w:rsidRDefault="00C3748B">
      <w:pPr>
        <w:rPr>
          <w:lang w:val="de-DE"/>
        </w:rPr>
        <w:sectPr w:rsidR="00C3748B">
          <w:footnotePr>
            <w:numRestart w:val="eachSect"/>
          </w:footnotePr>
          <w:pgSz w:w="11907" w:h="16840" w:code="9"/>
          <w:pgMar w:top="1416" w:right="1133" w:bottom="1133" w:left="1133" w:header="850" w:footer="340" w:gutter="0"/>
          <w:cols w:space="720"/>
          <w:formProt w:val="0"/>
        </w:sectPr>
      </w:pPr>
    </w:p>
    <w:p w14:paraId="2A2FA764" w14:textId="77777777" w:rsidR="00C3748B" w:rsidRDefault="00C3748B">
      <w:pPr>
        <w:pStyle w:val="Heading8"/>
        <w:rPr>
          <w:lang w:val="en-US"/>
        </w:rPr>
      </w:pPr>
      <w:bookmarkStart w:id="113" w:name="_Toc398908298"/>
      <w:r>
        <w:lastRenderedPageBreak/>
        <w:t>Annex C (informative):</w:t>
      </w:r>
      <w:r>
        <w:br/>
      </w:r>
      <w:r>
        <w:rPr>
          <w:lang w:val="en-US"/>
        </w:rPr>
        <w:t>Change history</w:t>
      </w:r>
      <w:bookmarkEnd w:id="113"/>
    </w:p>
    <w:p w14:paraId="0135697E" w14:textId="77777777" w:rsidR="00C3748B" w:rsidRDefault="00C3748B"/>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7D3EFB" w:rsidRPr="00235394" w14:paraId="605E012F" w14:textId="77777777" w:rsidTr="00B90170">
        <w:tblPrEx>
          <w:tblCellMar>
            <w:top w:w="0" w:type="dxa"/>
            <w:bottom w:w="0" w:type="dxa"/>
          </w:tblCellMar>
        </w:tblPrEx>
        <w:trPr>
          <w:cantSplit/>
        </w:trPr>
        <w:tc>
          <w:tcPr>
            <w:tcW w:w="9639" w:type="dxa"/>
            <w:gridSpan w:val="8"/>
            <w:tcBorders>
              <w:bottom w:val="nil"/>
            </w:tcBorders>
            <w:shd w:val="solid" w:color="FFFFFF" w:fill="auto"/>
          </w:tcPr>
          <w:p w14:paraId="791CC928" w14:textId="77777777" w:rsidR="007D3EFB" w:rsidRPr="00235394" w:rsidRDefault="007D3EFB" w:rsidP="00B90170">
            <w:pPr>
              <w:pStyle w:val="TAL"/>
              <w:jc w:val="center"/>
              <w:rPr>
                <w:b/>
                <w:sz w:val="16"/>
              </w:rPr>
            </w:pPr>
            <w:r w:rsidRPr="00235394">
              <w:rPr>
                <w:b/>
              </w:rPr>
              <w:t>Change history</w:t>
            </w:r>
          </w:p>
        </w:tc>
      </w:tr>
      <w:tr w:rsidR="007D3EFB" w:rsidRPr="00235394" w14:paraId="5D5FC1F9" w14:textId="77777777" w:rsidTr="00B90170">
        <w:tblPrEx>
          <w:tblCellMar>
            <w:top w:w="0" w:type="dxa"/>
            <w:bottom w:w="0" w:type="dxa"/>
          </w:tblCellMar>
        </w:tblPrEx>
        <w:tc>
          <w:tcPr>
            <w:tcW w:w="800" w:type="dxa"/>
            <w:shd w:val="pct10" w:color="auto" w:fill="FFFFFF"/>
          </w:tcPr>
          <w:p w14:paraId="116064FC" w14:textId="77777777" w:rsidR="007D3EFB" w:rsidRPr="00235394" w:rsidRDefault="007D3EFB" w:rsidP="00B90170">
            <w:pPr>
              <w:pStyle w:val="TAL"/>
              <w:rPr>
                <w:b/>
                <w:sz w:val="16"/>
              </w:rPr>
            </w:pPr>
            <w:r w:rsidRPr="00235394">
              <w:rPr>
                <w:b/>
                <w:sz w:val="16"/>
              </w:rPr>
              <w:t>Date</w:t>
            </w:r>
          </w:p>
        </w:tc>
        <w:tc>
          <w:tcPr>
            <w:tcW w:w="800" w:type="dxa"/>
            <w:shd w:val="pct10" w:color="auto" w:fill="FFFFFF"/>
          </w:tcPr>
          <w:p w14:paraId="3A0EC328" w14:textId="77777777" w:rsidR="007D3EFB" w:rsidRPr="00235394" w:rsidRDefault="007D3EFB" w:rsidP="00B90170">
            <w:pPr>
              <w:pStyle w:val="TAL"/>
              <w:rPr>
                <w:b/>
                <w:sz w:val="16"/>
              </w:rPr>
            </w:pPr>
            <w:r>
              <w:rPr>
                <w:b/>
                <w:sz w:val="16"/>
              </w:rPr>
              <w:t>Meeting</w:t>
            </w:r>
          </w:p>
        </w:tc>
        <w:tc>
          <w:tcPr>
            <w:tcW w:w="1094" w:type="dxa"/>
            <w:shd w:val="pct10" w:color="auto" w:fill="FFFFFF"/>
          </w:tcPr>
          <w:p w14:paraId="6361A46E" w14:textId="77777777" w:rsidR="007D3EFB" w:rsidRPr="00235394" w:rsidRDefault="007D3EFB" w:rsidP="00B90170">
            <w:pPr>
              <w:pStyle w:val="TAL"/>
              <w:rPr>
                <w:b/>
                <w:sz w:val="16"/>
              </w:rPr>
            </w:pPr>
            <w:proofErr w:type="spellStart"/>
            <w:r w:rsidRPr="00235394">
              <w:rPr>
                <w:b/>
                <w:sz w:val="16"/>
              </w:rPr>
              <w:t>TDoc</w:t>
            </w:r>
            <w:proofErr w:type="spellEnd"/>
          </w:p>
        </w:tc>
        <w:tc>
          <w:tcPr>
            <w:tcW w:w="567" w:type="dxa"/>
            <w:shd w:val="pct10" w:color="auto" w:fill="FFFFFF"/>
          </w:tcPr>
          <w:p w14:paraId="33EDF411" w14:textId="77777777" w:rsidR="007D3EFB" w:rsidRPr="00235394" w:rsidRDefault="007D3EFB" w:rsidP="00B90170">
            <w:pPr>
              <w:pStyle w:val="TAL"/>
              <w:rPr>
                <w:b/>
                <w:sz w:val="16"/>
              </w:rPr>
            </w:pPr>
            <w:r w:rsidRPr="00235394">
              <w:rPr>
                <w:b/>
                <w:sz w:val="16"/>
              </w:rPr>
              <w:t>CR</w:t>
            </w:r>
          </w:p>
        </w:tc>
        <w:tc>
          <w:tcPr>
            <w:tcW w:w="425" w:type="dxa"/>
            <w:shd w:val="pct10" w:color="auto" w:fill="FFFFFF"/>
          </w:tcPr>
          <w:p w14:paraId="4AB8FD6D" w14:textId="77777777" w:rsidR="007D3EFB" w:rsidRPr="00235394" w:rsidRDefault="007D3EFB" w:rsidP="00B90170">
            <w:pPr>
              <w:pStyle w:val="TAL"/>
              <w:rPr>
                <w:b/>
                <w:sz w:val="16"/>
              </w:rPr>
            </w:pPr>
            <w:r w:rsidRPr="00235394">
              <w:rPr>
                <w:b/>
                <w:sz w:val="16"/>
              </w:rPr>
              <w:t>Rev</w:t>
            </w:r>
          </w:p>
        </w:tc>
        <w:tc>
          <w:tcPr>
            <w:tcW w:w="425" w:type="dxa"/>
            <w:shd w:val="pct10" w:color="auto" w:fill="FFFFFF"/>
          </w:tcPr>
          <w:p w14:paraId="35DF22DA" w14:textId="77777777" w:rsidR="007D3EFB" w:rsidRPr="00235394" w:rsidRDefault="007D3EFB" w:rsidP="00B90170">
            <w:pPr>
              <w:pStyle w:val="TAL"/>
              <w:rPr>
                <w:b/>
                <w:sz w:val="16"/>
              </w:rPr>
            </w:pPr>
            <w:r>
              <w:rPr>
                <w:b/>
                <w:sz w:val="16"/>
              </w:rPr>
              <w:t>Cat</w:t>
            </w:r>
          </w:p>
        </w:tc>
        <w:tc>
          <w:tcPr>
            <w:tcW w:w="4820" w:type="dxa"/>
            <w:shd w:val="pct10" w:color="auto" w:fill="FFFFFF"/>
          </w:tcPr>
          <w:p w14:paraId="4C48E062" w14:textId="77777777" w:rsidR="007D3EFB" w:rsidRPr="00235394" w:rsidRDefault="007D3EFB" w:rsidP="00B90170">
            <w:pPr>
              <w:pStyle w:val="TAL"/>
              <w:rPr>
                <w:b/>
                <w:sz w:val="16"/>
              </w:rPr>
            </w:pPr>
            <w:r w:rsidRPr="00235394">
              <w:rPr>
                <w:b/>
                <w:sz w:val="16"/>
              </w:rPr>
              <w:t>Subject/Comment</w:t>
            </w:r>
          </w:p>
        </w:tc>
        <w:tc>
          <w:tcPr>
            <w:tcW w:w="708" w:type="dxa"/>
            <w:shd w:val="pct10" w:color="auto" w:fill="FFFFFF"/>
          </w:tcPr>
          <w:p w14:paraId="22D4EB9E" w14:textId="77777777" w:rsidR="007D3EFB" w:rsidRPr="00235394" w:rsidRDefault="007D3EFB" w:rsidP="00B90170">
            <w:pPr>
              <w:pStyle w:val="TAL"/>
              <w:rPr>
                <w:b/>
                <w:sz w:val="16"/>
              </w:rPr>
            </w:pPr>
            <w:r w:rsidRPr="00235394">
              <w:rPr>
                <w:b/>
                <w:sz w:val="16"/>
              </w:rPr>
              <w:t>New</w:t>
            </w:r>
            <w:r>
              <w:rPr>
                <w:b/>
                <w:sz w:val="16"/>
              </w:rPr>
              <w:t xml:space="preserve"> version</w:t>
            </w:r>
          </w:p>
        </w:tc>
      </w:tr>
      <w:tr w:rsidR="007D3EFB" w:rsidRPr="007D6048" w14:paraId="191739BD" w14:textId="77777777" w:rsidTr="00B90170">
        <w:tblPrEx>
          <w:tblCellMar>
            <w:top w:w="0" w:type="dxa"/>
            <w:bottom w:w="0" w:type="dxa"/>
          </w:tblCellMar>
        </w:tblPrEx>
        <w:tc>
          <w:tcPr>
            <w:tcW w:w="800" w:type="dxa"/>
            <w:shd w:val="solid" w:color="FFFFFF" w:fill="auto"/>
          </w:tcPr>
          <w:p w14:paraId="3DA1426D" w14:textId="77777777" w:rsidR="007D3EFB" w:rsidRPr="006B0D02" w:rsidRDefault="007D3EFB" w:rsidP="00B90170">
            <w:pPr>
              <w:pStyle w:val="TAC"/>
              <w:rPr>
                <w:sz w:val="16"/>
                <w:szCs w:val="16"/>
              </w:rPr>
            </w:pPr>
            <w:r>
              <w:rPr>
                <w:snapToGrid w:val="0"/>
                <w:sz w:val="16"/>
                <w:szCs w:val="16"/>
              </w:rPr>
              <w:t>2014-06</w:t>
            </w:r>
          </w:p>
        </w:tc>
        <w:tc>
          <w:tcPr>
            <w:tcW w:w="800" w:type="dxa"/>
            <w:shd w:val="solid" w:color="FFFFFF" w:fill="auto"/>
          </w:tcPr>
          <w:p w14:paraId="6E7E28AF" w14:textId="77777777" w:rsidR="007D3EFB" w:rsidRPr="006B0D02" w:rsidRDefault="007D3EFB" w:rsidP="00B90170">
            <w:pPr>
              <w:pStyle w:val="TAC"/>
              <w:rPr>
                <w:sz w:val="16"/>
                <w:szCs w:val="16"/>
              </w:rPr>
            </w:pPr>
            <w:r>
              <w:rPr>
                <w:snapToGrid w:val="0"/>
                <w:sz w:val="16"/>
                <w:szCs w:val="16"/>
              </w:rPr>
              <w:t>SA#64</w:t>
            </w:r>
          </w:p>
        </w:tc>
        <w:tc>
          <w:tcPr>
            <w:tcW w:w="1094" w:type="dxa"/>
            <w:shd w:val="solid" w:color="FFFFFF" w:fill="auto"/>
          </w:tcPr>
          <w:p w14:paraId="78EBC0A6" w14:textId="77777777" w:rsidR="007D3EFB" w:rsidRPr="006B0D02" w:rsidRDefault="007D3EFB" w:rsidP="00B90170">
            <w:pPr>
              <w:pStyle w:val="TAC"/>
              <w:rPr>
                <w:sz w:val="16"/>
                <w:szCs w:val="16"/>
              </w:rPr>
            </w:pPr>
            <w:r>
              <w:rPr>
                <w:snapToGrid w:val="0"/>
                <w:sz w:val="16"/>
                <w:szCs w:val="16"/>
              </w:rPr>
              <w:t>SP-140332</w:t>
            </w:r>
          </w:p>
        </w:tc>
        <w:tc>
          <w:tcPr>
            <w:tcW w:w="567" w:type="dxa"/>
            <w:shd w:val="solid" w:color="FFFFFF" w:fill="auto"/>
          </w:tcPr>
          <w:p w14:paraId="074AA2E9" w14:textId="77777777" w:rsidR="007D3EFB" w:rsidRPr="006B0D02" w:rsidRDefault="007D3EFB" w:rsidP="00B90170">
            <w:pPr>
              <w:pStyle w:val="TAL"/>
              <w:rPr>
                <w:sz w:val="16"/>
                <w:szCs w:val="16"/>
              </w:rPr>
            </w:pPr>
            <w:r>
              <w:rPr>
                <w:snapToGrid w:val="0"/>
                <w:sz w:val="16"/>
                <w:szCs w:val="16"/>
              </w:rPr>
              <w:t>0001</w:t>
            </w:r>
          </w:p>
        </w:tc>
        <w:tc>
          <w:tcPr>
            <w:tcW w:w="425" w:type="dxa"/>
            <w:shd w:val="solid" w:color="FFFFFF" w:fill="auto"/>
          </w:tcPr>
          <w:p w14:paraId="555868D5" w14:textId="77777777" w:rsidR="007D3EFB" w:rsidRPr="006B0D02" w:rsidRDefault="007D3EFB" w:rsidP="00B90170">
            <w:pPr>
              <w:pStyle w:val="TAR"/>
              <w:rPr>
                <w:sz w:val="16"/>
                <w:szCs w:val="16"/>
              </w:rPr>
            </w:pPr>
            <w:r>
              <w:rPr>
                <w:sz w:val="16"/>
                <w:szCs w:val="16"/>
              </w:rPr>
              <w:t>-</w:t>
            </w:r>
          </w:p>
        </w:tc>
        <w:tc>
          <w:tcPr>
            <w:tcW w:w="425" w:type="dxa"/>
            <w:shd w:val="solid" w:color="FFFFFF" w:fill="auto"/>
          </w:tcPr>
          <w:p w14:paraId="3BBAA951" w14:textId="77777777" w:rsidR="007D3EFB" w:rsidRPr="006B0D02" w:rsidRDefault="007D3EFB" w:rsidP="00B90170">
            <w:pPr>
              <w:pStyle w:val="TAC"/>
              <w:rPr>
                <w:sz w:val="16"/>
                <w:szCs w:val="16"/>
              </w:rPr>
            </w:pPr>
          </w:p>
        </w:tc>
        <w:tc>
          <w:tcPr>
            <w:tcW w:w="4820" w:type="dxa"/>
            <w:shd w:val="solid" w:color="FFFFFF" w:fill="auto"/>
          </w:tcPr>
          <w:p w14:paraId="02FE5E86" w14:textId="77777777" w:rsidR="007D3EFB" w:rsidRPr="006B0D02" w:rsidRDefault="007D3EFB" w:rsidP="00B90170">
            <w:pPr>
              <w:pStyle w:val="TAL"/>
              <w:rPr>
                <w:sz w:val="16"/>
                <w:szCs w:val="16"/>
              </w:rPr>
            </w:pPr>
            <w:r w:rsidRPr="00080490">
              <w:rPr>
                <w:sz w:val="16"/>
                <w:szCs w:val="16"/>
                <w:lang w:eastAsia="zh-CN"/>
              </w:rPr>
              <w:t>Upgrade W3C XML Schema version from 1.0 to 1.1</w:t>
            </w:r>
          </w:p>
        </w:tc>
        <w:tc>
          <w:tcPr>
            <w:tcW w:w="708" w:type="dxa"/>
            <w:shd w:val="solid" w:color="FFFFFF" w:fill="auto"/>
          </w:tcPr>
          <w:p w14:paraId="737CE2D7" w14:textId="77777777" w:rsidR="007D3EFB" w:rsidRPr="007D6048" w:rsidRDefault="007D3EFB" w:rsidP="00B90170">
            <w:pPr>
              <w:pStyle w:val="TAC"/>
              <w:rPr>
                <w:sz w:val="16"/>
                <w:szCs w:val="16"/>
              </w:rPr>
            </w:pPr>
            <w:r>
              <w:rPr>
                <w:snapToGrid w:val="0"/>
                <w:sz w:val="16"/>
                <w:szCs w:val="16"/>
              </w:rPr>
              <w:t>11.1.0</w:t>
            </w:r>
          </w:p>
        </w:tc>
      </w:tr>
      <w:tr w:rsidR="007D3EFB" w:rsidRPr="007D6048" w14:paraId="31354828" w14:textId="77777777" w:rsidTr="00B90170">
        <w:tblPrEx>
          <w:tblCellMar>
            <w:top w:w="0" w:type="dxa"/>
            <w:bottom w:w="0" w:type="dxa"/>
          </w:tblCellMar>
        </w:tblPrEx>
        <w:tc>
          <w:tcPr>
            <w:tcW w:w="800" w:type="dxa"/>
            <w:shd w:val="solid" w:color="FFFFFF" w:fill="auto"/>
          </w:tcPr>
          <w:p w14:paraId="2B0EB3CB" w14:textId="77777777" w:rsidR="007D3EFB" w:rsidRDefault="007D3EFB" w:rsidP="00B90170">
            <w:pPr>
              <w:pStyle w:val="TAC"/>
              <w:rPr>
                <w:snapToGrid w:val="0"/>
                <w:sz w:val="16"/>
                <w:szCs w:val="16"/>
              </w:rPr>
            </w:pPr>
          </w:p>
        </w:tc>
        <w:tc>
          <w:tcPr>
            <w:tcW w:w="800" w:type="dxa"/>
            <w:shd w:val="solid" w:color="FFFFFF" w:fill="auto"/>
          </w:tcPr>
          <w:p w14:paraId="6E144C0F" w14:textId="77777777" w:rsidR="007D3EFB" w:rsidRDefault="007D3EFB" w:rsidP="00B90170">
            <w:pPr>
              <w:pStyle w:val="TAC"/>
              <w:rPr>
                <w:snapToGrid w:val="0"/>
                <w:sz w:val="16"/>
                <w:szCs w:val="16"/>
              </w:rPr>
            </w:pPr>
          </w:p>
        </w:tc>
        <w:tc>
          <w:tcPr>
            <w:tcW w:w="1094" w:type="dxa"/>
            <w:shd w:val="solid" w:color="FFFFFF" w:fill="auto"/>
          </w:tcPr>
          <w:p w14:paraId="1BB6C912" w14:textId="77777777" w:rsidR="007D3EFB" w:rsidRDefault="007D3EFB" w:rsidP="00B90170">
            <w:pPr>
              <w:pStyle w:val="TAC"/>
              <w:rPr>
                <w:snapToGrid w:val="0"/>
                <w:sz w:val="16"/>
                <w:szCs w:val="16"/>
              </w:rPr>
            </w:pPr>
            <w:r>
              <w:rPr>
                <w:snapToGrid w:val="0"/>
                <w:sz w:val="16"/>
                <w:szCs w:val="16"/>
              </w:rPr>
              <w:t>SP-140360</w:t>
            </w:r>
          </w:p>
        </w:tc>
        <w:tc>
          <w:tcPr>
            <w:tcW w:w="567" w:type="dxa"/>
            <w:shd w:val="solid" w:color="FFFFFF" w:fill="auto"/>
          </w:tcPr>
          <w:p w14:paraId="4E4C877D" w14:textId="77777777" w:rsidR="007D3EFB" w:rsidRDefault="007D3EFB" w:rsidP="00B90170">
            <w:pPr>
              <w:pStyle w:val="TAL"/>
              <w:rPr>
                <w:snapToGrid w:val="0"/>
                <w:sz w:val="16"/>
                <w:szCs w:val="16"/>
              </w:rPr>
            </w:pPr>
            <w:r>
              <w:rPr>
                <w:snapToGrid w:val="0"/>
                <w:sz w:val="16"/>
                <w:szCs w:val="16"/>
              </w:rPr>
              <w:t>0002</w:t>
            </w:r>
          </w:p>
        </w:tc>
        <w:tc>
          <w:tcPr>
            <w:tcW w:w="425" w:type="dxa"/>
            <w:shd w:val="solid" w:color="FFFFFF" w:fill="auto"/>
          </w:tcPr>
          <w:p w14:paraId="68F698FB" w14:textId="77777777" w:rsidR="007D3EFB" w:rsidRDefault="007D3EFB" w:rsidP="00B90170">
            <w:pPr>
              <w:pStyle w:val="TAR"/>
              <w:rPr>
                <w:sz w:val="16"/>
                <w:szCs w:val="16"/>
              </w:rPr>
            </w:pPr>
            <w:r>
              <w:rPr>
                <w:sz w:val="16"/>
                <w:szCs w:val="16"/>
              </w:rPr>
              <w:t>-</w:t>
            </w:r>
          </w:p>
        </w:tc>
        <w:tc>
          <w:tcPr>
            <w:tcW w:w="425" w:type="dxa"/>
            <w:shd w:val="solid" w:color="FFFFFF" w:fill="auto"/>
          </w:tcPr>
          <w:p w14:paraId="5757B577" w14:textId="77777777" w:rsidR="007D3EFB" w:rsidRPr="006B0D02" w:rsidRDefault="007D3EFB" w:rsidP="00B90170">
            <w:pPr>
              <w:pStyle w:val="TAC"/>
              <w:rPr>
                <w:sz w:val="16"/>
                <w:szCs w:val="16"/>
              </w:rPr>
            </w:pPr>
          </w:p>
        </w:tc>
        <w:tc>
          <w:tcPr>
            <w:tcW w:w="4820" w:type="dxa"/>
            <w:shd w:val="solid" w:color="FFFFFF" w:fill="auto"/>
          </w:tcPr>
          <w:p w14:paraId="5AD97FBA" w14:textId="77777777" w:rsidR="007D3EFB" w:rsidRPr="006B0D02" w:rsidRDefault="007D3EFB" w:rsidP="00B90170">
            <w:pPr>
              <w:pStyle w:val="TAL"/>
              <w:rPr>
                <w:sz w:val="16"/>
                <w:szCs w:val="16"/>
              </w:rPr>
            </w:pPr>
            <w:r w:rsidRPr="00BD6ADA">
              <w:rPr>
                <w:sz w:val="16"/>
                <w:szCs w:val="16"/>
                <w:lang w:eastAsia="zh-CN"/>
              </w:rPr>
              <w:t>remove the feature support statements</w:t>
            </w:r>
          </w:p>
        </w:tc>
        <w:tc>
          <w:tcPr>
            <w:tcW w:w="708" w:type="dxa"/>
            <w:shd w:val="solid" w:color="FFFFFF" w:fill="auto"/>
          </w:tcPr>
          <w:p w14:paraId="6505F92E" w14:textId="77777777" w:rsidR="007D3EFB" w:rsidRPr="007D6048" w:rsidRDefault="007D3EFB" w:rsidP="00B90170">
            <w:pPr>
              <w:pStyle w:val="TAC"/>
              <w:rPr>
                <w:sz w:val="16"/>
                <w:szCs w:val="16"/>
              </w:rPr>
            </w:pPr>
            <w:r>
              <w:rPr>
                <w:sz w:val="16"/>
                <w:szCs w:val="16"/>
              </w:rPr>
              <w:t>11.1.0</w:t>
            </w:r>
          </w:p>
        </w:tc>
      </w:tr>
      <w:tr w:rsidR="007D3EFB" w:rsidRPr="007D6048" w14:paraId="57A4F110" w14:textId="77777777" w:rsidTr="00B90170">
        <w:tblPrEx>
          <w:tblCellMar>
            <w:top w:w="0" w:type="dxa"/>
            <w:bottom w:w="0" w:type="dxa"/>
          </w:tblCellMar>
        </w:tblPrEx>
        <w:tc>
          <w:tcPr>
            <w:tcW w:w="800" w:type="dxa"/>
            <w:shd w:val="solid" w:color="FFFFFF" w:fill="auto"/>
          </w:tcPr>
          <w:p w14:paraId="641DF654" w14:textId="77777777" w:rsidR="007D3EFB" w:rsidRDefault="007D3EFB" w:rsidP="00B90170">
            <w:pPr>
              <w:pStyle w:val="TAC"/>
              <w:rPr>
                <w:snapToGrid w:val="0"/>
                <w:sz w:val="16"/>
                <w:szCs w:val="16"/>
              </w:rPr>
            </w:pPr>
            <w:r>
              <w:rPr>
                <w:snapToGrid w:val="0"/>
                <w:sz w:val="16"/>
                <w:szCs w:val="16"/>
              </w:rPr>
              <w:t>2014-09</w:t>
            </w:r>
          </w:p>
        </w:tc>
        <w:tc>
          <w:tcPr>
            <w:tcW w:w="800" w:type="dxa"/>
            <w:shd w:val="solid" w:color="FFFFFF" w:fill="auto"/>
          </w:tcPr>
          <w:p w14:paraId="6C7FDF83" w14:textId="77777777" w:rsidR="007D3EFB" w:rsidRDefault="007D3EFB" w:rsidP="00B90170">
            <w:pPr>
              <w:pStyle w:val="TAC"/>
              <w:rPr>
                <w:snapToGrid w:val="0"/>
                <w:sz w:val="16"/>
                <w:szCs w:val="16"/>
              </w:rPr>
            </w:pPr>
            <w:r>
              <w:rPr>
                <w:snapToGrid w:val="0"/>
                <w:sz w:val="16"/>
                <w:szCs w:val="16"/>
              </w:rPr>
              <w:t>SA#65</w:t>
            </w:r>
          </w:p>
        </w:tc>
        <w:tc>
          <w:tcPr>
            <w:tcW w:w="1094" w:type="dxa"/>
            <w:shd w:val="solid" w:color="FFFFFF" w:fill="auto"/>
          </w:tcPr>
          <w:p w14:paraId="00AE8D1E" w14:textId="77777777" w:rsidR="007D3EFB" w:rsidRDefault="007D3EFB" w:rsidP="00B90170">
            <w:pPr>
              <w:pStyle w:val="TAC"/>
              <w:rPr>
                <w:snapToGrid w:val="0"/>
                <w:sz w:val="16"/>
                <w:szCs w:val="16"/>
              </w:rPr>
            </w:pPr>
            <w:r>
              <w:rPr>
                <w:snapToGrid w:val="0"/>
                <w:sz w:val="16"/>
                <w:szCs w:val="16"/>
              </w:rPr>
              <w:t>SP-140560</w:t>
            </w:r>
          </w:p>
        </w:tc>
        <w:tc>
          <w:tcPr>
            <w:tcW w:w="567" w:type="dxa"/>
            <w:shd w:val="solid" w:color="FFFFFF" w:fill="auto"/>
          </w:tcPr>
          <w:p w14:paraId="43687A5C" w14:textId="77777777" w:rsidR="007D3EFB" w:rsidRDefault="007D3EFB" w:rsidP="00B90170">
            <w:pPr>
              <w:pStyle w:val="TAL"/>
              <w:rPr>
                <w:snapToGrid w:val="0"/>
                <w:sz w:val="16"/>
                <w:szCs w:val="16"/>
              </w:rPr>
            </w:pPr>
            <w:r>
              <w:rPr>
                <w:snapToGrid w:val="0"/>
                <w:sz w:val="16"/>
                <w:szCs w:val="16"/>
              </w:rPr>
              <w:t>0003</w:t>
            </w:r>
          </w:p>
        </w:tc>
        <w:tc>
          <w:tcPr>
            <w:tcW w:w="425" w:type="dxa"/>
            <w:shd w:val="solid" w:color="FFFFFF" w:fill="auto"/>
          </w:tcPr>
          <w:p w14:paraId="1A2AF9AF" w14:textId="77777777" w:rsidR="007D3EFB" w:rsidRDefault="007D3EFB" w:rsidP="00B90170">
            <w:pPr>
              <w:pStyle w:val="TAR"/>
              <w:rPr>
                <w:sz w:val="16"/>
                <w:szCs w:val="16"/>
              </w:rPr>
            </w:pPr>
            <w:r>
              <w:rPr>
                <w:sz w:val="16"/>
                <w:szCs w:val="16"/>
              </w:rPr>
              <w:t>-</w:t>
            </w:r>
          </w:p>
        </w:tc>
        <w:tc>
          <w:tcPr>
            <w:tcW w:w="425" w:type="dxa"/>
            <w:shd w:val="solid" w:color="FFFFFF" w:fill="auto"/>
          </w:tcPr>
          <w:p w14:paraId="7DB980D8" w14:textId="77777777" w:rsidR="007D3EFB" w:rsidRPr="006B0D02" w:rsidRDefault="007D3EFB" w:rsidP="00B90170">
            <w:pPr>
              <w:pStyle w:val="TAC"/>
              <w:rPr>
                <w:sz w:val="16"/>
                <w:szCs w:val="16"/>
              </w:rPr>
            </w:pPr>
          </w:p>
        </w:tc>
        <w:tc>
          <w:tcPr>
            <w:tcW w:w="4820" w:type="dxa"/>
            <w:shd w:val="solid" w:color="FFFFFF" w:fill="auto"/>
          </w:tcPr>
          <w:p w14:paraId="5090C93E" w14:textId="77777777" w:rsidR="007D3EFB" w:rsidRPr="006B0D02" w:rsidRDefault="007D3EFB" w:rsidP="00B90170">
            <w:pPr>
              <w:pStyle w:val="TAL"/>
              <w:rPr>
                <w:sz w:val="16"/>
                <w:szCs w:val="16"/>
              </w:rPr>
            </w:pPr>
            <w:r w:rsidRPr="00296EC0">
              <w:rPr>
                <w:sz w:val="16"/>
                <w:szCs w:val="16"/>
                <w:lang w:eastAsia="zh-CN"/>
              </w:rPr>
              <w:t>Update the link from Solution Set to Information Service due to the end of Release 12</w:t>
            </w:r>
          </w:p>
        </w:tc>
        <w:tc>
          <w:tcPr>
            <w:tcW w:w="708" w:type="dxa"/>
            <w:shd w:val="solid" w:color="FFFFFF" w:fill="auto"/>
          </w:tcPr>
          <w:p w14:paraId="5D852338" w14:textId="77777777" w:rsidR="007D3EFB" w:rsidRPr="007D6048" w:rsidRDefault="007D3EFB" w:rsidP="00B90170">
            <w:pPr>
              <w:pStyle w:val="TAC"/>
              <w:rPr>
                <w:sz w:val="16"/>
                <w:szCs w:val="16"/>
              </w:rPr>
            </w:pPr>
            <w:r>
              <w:rPr>
                <w:snapToGrid w:val="0"/>
                <w:sz w:val="16"/>
                <w:szCs w:val="16"/>
              </w:rPr>
              <w:t>12.0.0</w:t>
            </w:r>
          </w:p>
        </w:tc>
      </w:tr>
      <w:tr w:rsidR="007D3EFB" w:rsidRPr="007D6048" w14:paraId="09AFADDF" w14:textId="77777777" w:rsidTr="00B90170">
        <w:tblPrEx>
          <w:tblCellMar>
            <w:top w:w="0" w:type="dxa"/>
            <w:bottom w:w="0" w:type="dxa"/>
          </w:tblCellMar>
        </w:tblPrEx>
        <w:tc>
          <w:tcPr>
            <w:tcW w:w="800" w:type="dxa"/>
            <w:shd w:val="solid" w:color="FFFFFF" w:fill="auto"/>
          </w:tcPr>
          <w:p w14:paraId="6DC0C4DB" w14:textId="77777777" w:rsidR="007D3EFB" w:rsidRDefault="007D3EFB" w:rsidP="00B90170">
            <w:pPr>
              <w:pStyle w:val="TAC"/>
              <w:rPr>
                <w:snapToGrid w:val="0"/>
                <w:sz w:val="16"/>
                <w:szCs w:val="16"/>
              </w:rPr>
            </w:pPr>
            <w:r>
              <w:rPr>
                <w:snapToGrid w:val="0"/>
                <w:sz w:val="16"/>
                <w:szCs w:val="16"/>
              </w:rPr>
              <w:t>2016-01</w:t>
            </w:r>
          </w:p>
        </w:tc>
        <w:tc>
          <w:tcPr>
            <w:tcW w:w="800" w:type="dxa"/>
            <w:shd w:val="solid" w:color="FFFFFF" w:fill="auto"/>
          </w:tcPr>
          <w:p w14:paraId="174D01CB" w14:textId="77777777" w:rsidR="007D3EFB" w:rsidRDefault="007D3EFB" w:rsidP="00B90170">
            <w:pPr>
              <w:pStyle w:val="TAC"/>
              <w:rPr>
                <w:snapToGrid w:val="0"/>
                <w:sz w:val="16"/>
                <w:szCs w:val="16"/>
              </w:rPr>
            </w:pPr>
            <w:r>
              <w:rPr>
                <w:snapToGrid w:val="0"/>
                <w:sz w:val="16"/>
                <w:szCs w:val="16"/>
              </w:rPr>
              <w:t>SA#70</w:t>
            </w:r>
          </w:p>
        </w:tc>
        <w:tc>
          <w:tcPr>
            <w:tcW w:w="1094" w:type="dxa"/>
            <w:shd w:val="solid" w:color="FFFFFF" w:fill="auto"/>
          </w:tcPr>
          <w:p w14:paraId="004A8285" w14:textId="77777777" w:rsidR="007D3EFB" w:rsidRDefault="007D3EFB" w:rsidP="00B90170">
            <w:pPr>
              <w:pStyle w:val="TAC"/>
              <w:rPr>
                <w:snapToGrid w:val="0"/>
                <w:sz w:val="16"/>
                <w:szCs w:val="16"/>
              </w:rPr>
            </w:pPr>
          </w:p>
        </w:tc>
        <w:tc>
          <w:tcPr>
            <w:tcW w:w="567" w:type="dxa"/>
            <w:shd w:val="solid" w:color="FFFFFF" w:fill="auto"/>
          </w:tcPr>
          <w:p w14:paraId="457DDD84" w14:textId="77777777" w:rsidR="007D3EFB" w:rsidRDefault="007D3EFB" w:rsidP="00B90170">
            <w:pPr>
              <w:pStyle w:val="TAL"/>
              <w:rPr>
                <w:snapToGrid w:val="0"/>
                <w:sz w:val="16"/>
                <w:szCs w:val="16"/>
              </w:rPr>
            </w:pPr>
          </w:p>
        </w:tc>
        <w:tc>
          <w:tcPr>
            <w:tcW w:w="425" w:type="dxa"/>
            <w:shd w:val="solid" w:color="FFFFFF" w:fill="auto"/>
          </w:tcPr>
          <w:p w14:paraId="08A7E973" w14:textId="77777777" w:rsidR="007D3EFB" w:rsidRDefault="007D3EFB" w:rsidP="00B90170">
            <w:pPr>
              <w:pStyle w:val="TAR"/>
              <w:rPr>
                <w:sz w:val="16"/>
                <w:szCs w:val="16"/>
              </w:rPr>
            </w:pPr>
          </w:p>
        </w:tc>
        <w:tc>
          <w:tcPr>
            <w:tcW w:w="425" w:type="dxa"/>
            <w:shd w:val="solid" w:color="FFFFFF" w:fill="auto"/>
          </w:tcPr>
          <w:p w14:paraId="2CB39022" w14:textId="77777777" w:rsidR="007D3EFB" w:rsidRPr="006B0D02" w:rsidRDefault="007D3EFB" w:rsidP="00B90170">
            <w:pPr>
              <w:pStyle w:val="TAC"/>
              <w:rPr>
                <w:sz w:val="16"/>
                <w:szCs w:val="16"/>
              </w:rPr>
            </w:pPr>
          </w:p>
        </w:tc>
        <w:tc>
          <w:tcPr>
            <w:tcW w:w="4820" w:type="dxa"/>
            <w:shd w:val="solid" w:color="FFFFFF" w:fill="auto"/>
          </w:tcPr>
          <w:p w14:paraId="7FAD3A65" w14:textId="77777777" w:rsidR="007D3EFB" w:rsidRPr="006B0D02" w:rsidRDefault="007D3EFB" w:rsidP="00B90170">
            <w:pPr>
              <w:pStyle w:val="TAL"/>
              <w:rPr>
                <w:sz w:val="16"/>
                <w:szCs w:val="16"/>
              </w:rPr>
            </w:pPr>
            <w:r>
              <w:rPr>
                <w:sz w:val="16"/>
                <w:szCs w:val="16"/>
                <w:lang w:eastAsia="zh-CN"/>
              </w:rPr>
              <w:t>Update to Rel-13 (MCC)</w:t>
            </w:r>
          </w:p>
        </w:tc>
        <w:tc>
          <w:tcPr>
            <w:tcW w:w="708" w:type="dxa"/>
            <w:shd w:val="solid" w:color="FFFFFF" w:fill="auto"/>
          </w:tcPr>
          <w:p w14:paraId="33A630EC" w14:textId="77777777" w:rsidR="007D3EFB" w:rsidRPr="007D6048" w:rsidRDefault="007D3EFB" w:rsidP="00B90170">
            <w:pPr>
              <w:pStyle w:val="TAC"/>
              <w:rPr>
                <w:sz w:val="16"/>
                <w:szCs w:val="16"/>
              </w:rPr>
            </w:pPr>
            <w:r>
              <w:rPr>
                <w:snapToGrid w:val="0"/>
                <w:sz w:val="16"/>
                <w:szCs w:val="16"/>
              </w:rPr>
              <w:t>13.0.0</w:t>
            </w:r>
          </w:p>
        </w:tc>
      </w:tr>
      <w:tr w:rsidR="007D3EFB" w:rsidRPr="007D6048" w14:paraId="15128764" w14:textId="77777777" w:rsidTr="004F0945">
        <w:tblPrEx>
          <w:tblCellMar>
            <w:top w:w="0" w:type="dxa"/>
            <w:bottom w:w="0" w:type="dxa"/>
          </w:tblCellMar>
        </w:tblPrEx>
        <w:tc>
          <w:tcPr>
            <w:tcW w:w="800" w:type="dxa"/>
            <w:tcBorders>
              <w:bottom w:val="single" w:sz="12" w:space="0" w:color="auto"/>
            </w:tcBorders>
            <w:shd w:val="solid" w:color="FFFFFF" w:fill="auto"/>
          </w:tcPr>
          <w:p w14:paraId="33ADF936" w14:textId="77777777" w:rsidR="007D3EFB" w:rsidRDefault="007D3EFB" w:rsidP="00B90170">
            <w:pPr>
              <w:pStyle w:val="TAC"/>
              <w:rPr>
                <w:snapToGrid w:val="0"/>
                <w:sz w:val="16"/>
                <w:szCs w:val="16"/>
              </w:rPr>
            </w:pPr>
            <w:r>
              <w:rPr>
                <w:snapToGrid w:val="0"/>
                <w:sz w:val="16"/>
                <w:szCs w:val="16"/>
              </w:rPr>
              <w:t>2016-03</w:t>
            </w:r>
          </w:p>
        </w:tc>
        <w:tc>
          <w:tcPr>
            <w:tcW w:w="800" w:type="dxa"/>
            <w:tcBorders>
              <w:bottom w:val="single" w:sz="12" w:space="0" w:color="auto"/>
            </w:tcBorders>
            <w:shd w:val="solid" w:color="FFFFFF" w:fill="auto"/>
          </w:tcPr>
          <w:p w14:paraId="343E651C" w14:textId="77777777" w:rsidR="007D3EFB" w:rsidRDefault="007D3EFB" w:rsidP="00B90170">
            <w:pPr>
              <w:pStyle w:val="TAC"/>
              <w:rPr>
                <w:snapToGrid w:val="0"/>
                <w:sz w:val="16"/>
                <w:szCs w:val="16"/>
              </w:rPr>
            </w:pPr>
            <w:r>
              <w:rPr>
                <w:snapToGrid w:val="0"/>
                <w:sz w:val="16"/>
                <w:szCs w:val="16"/>
              </w:rPr>
              <w:t>SA#71</w:t>
            </w:r>
          </w:p>
        </w:tc>
        <w:tc>
          <w:tcPr>
            <w:tcW w:w="1094" w:type="dxa"/>
            <w:tcBorders>
              <w:bottom w:val="single" w:sz="12" w:space="0" w:color="auto"/>
            </w:tcBorders>
            <w:shd w:val="solid" w:color="FFFFFF" w:fill="auto"/>
          </w:tcPr>
          <w:p w14:paraId="58B9AA81" w14:textId="77777777" w:rsidR="007D3EFB" w:rsidRDefault="007D3EFB" w:rsidP="00B90170">
            <w:pPr>
              <w:pStyle w:val="TAC"/>
              <w:rPr>
                <w:snapToGrid w:val="0"/>
                <w:sz w:val="16"/>
                <w:szCs w:val="16"/>
              </w:rPr>
            </w:pPr>
            <w:r>
              <w:rPr>
                <w:snapToGrid w:val="0"/>
                <w:sz w:val="16"/>
                <w:szCs w:val="16"/>
              </w:rPr>
              <w:t>SP-160031</w:t>
            </w:r>
          </w:p>
        </w:tc>
        <w:tc>
          <w:tcPr>
            <w:tcW w:w="567" w:type="dxa"/>
            <w:tcBorders>
              <w:bottom w:val="single" w:sz="12" w:space="0" w:color="auto"/>
            </w:tcBorders>
            <w:shd w:val="solid" w:color="FFFFFF" w:fill="auto"/>
          </w:tcPr>
          <w:p w14:paraId="65CEEDB4" w14:textId="77777777" w:rsidR="007D3EFB" w:rsidRDefault="007D3EFB" w:rsidP="00B90170">
            <w:pPr>
              <w:pStyle w:val="TAL"/>
              <w:rPr>
                <w:snapToGrid w:val="0"/>
                <w:sz w:val="16"/>
                <w:szCs w:val="16"/>
              </w:rPr>
            </w:pPr>
            <w:r>
              <w:rPr>
                <w:snapToGrid w:val="0"/>
                <w:sz w:val="16"/>
                <w:szCs w:val="16"/>
              </w:rPr>
              <w:t>0006</w:t>
            </w:r>
          </w:p>
        </w:tc>
        <w:tc>
          <w:tcPr>
            <w:tcW w:w="425" w:type="dxa"/>
            <w:tcBorders>
              <w:bottom w:val="single" w:sz="12" w:space="0" w:color="auto"/>
            </w:tcBorders>
            <w:shd w:val="solid" w:color="FFFFFF" w:fill="auto"/>
          </w:tcPr>
          <w:p w14:paraId="4E82003C" w14:textId="77777777" w:rsidR="007D3EFB" w:rsidRDefault="007D3EFB" w:rsidP="00B90170">
            <w:pPr>
              <w:pStyle w:val="TAR"/>
              <w:rPr>
                <w:sz w:val="16"/>
                <w:szCs w:val="16"/>
              </w:rPr>
            </w:pPr>
            <w:r>
              <w:rPr>
                <w:sz w:val="16"/>
                <w:szCs w:val="16"/>
              </w:rPr>
              <w:t>-</w:t>
            </w:r>
          </w:p>
        </w:tc>
        <w:tc>
          <w:tcPr>
            <w:tcW w:w="425" w:type="dxa"/>
            <w:tcBorders>
              <w:bottom w:val="single" w:sz="12" w:space="0" w:color="auto"/>
            </w:tcBorders>
            <w:shd w:val="solid" w:color="FFFFFF" w:fill="auto"/>
          </w:tcPr>
          <w:p w14:paraId="6C4FE293" w14:textId="77777777" w:rsidR="007D3EFB" w:rsidRPr="006B0D02" w:rsidRDefault="007D3EFB" w:rsidP="00B90170">
            <w:pPr>
              <w:pStyle w:val="TAC"/>
              <w:rPr>
                <w:sz w:val="16"/>
                <w:szCs w:val="16"/>
              </w:rPr>
            </w:pPr>
          </w:p>
        </w:tc>
        <w:tc>
          <w:tcPr>
            <w:tcW w:w="4820" w:type="dxa"/>
            <w:tcBorders>
              <w:bottom w:val="single" w:sz="12" w:space="0" w:color="auto"/>
            </w:tcBorders>
            <w:shd w:val="solid" w:color="FFFFFF" w:fill="auto"/>
          </w:tcPr>
          <w:p w14:paraId="4FB40701" w14:textId="77777777" w:rsidR="007D3EFB" w:rsidRPr="006B0D02" w:rsidRDefault="007D3EFB" w:rsidP="00B90170">
            <w:pPr>
              <w:pStyle w:val="TAL"/>
              <w:rPr>
                <w:sz w:val="16"/>
                <w:szCs w:val="16"/>
              </w:rPr>
            </w:pPr>
            <w:r w:rsidRPr="00630DB2">
              <w:rPr>
                <w:sz w:val="16"/>
                <w:szCs w:val="16"/>
                <w:lang w:eastAsia="zh-CN"/>
              </w:rPr>
              <w:t>Make the XML schema well formed</w:t>
            </w:r>
          </w:p>
        </w:tc>
        <w:tc>
          <w:tcPr>
            <w:tcW w:w="708" w:type="dxa"/>
            <w:tcBorders>
              <w:bottom w:val="single" w:sz="12" w:space="0" w:color="auto"/>
            </w:tcBorders>
            <w:shd w:val="solid" w:color="FFFFFF" w:fill="auto"/>
          </w:tcPr>
          <w:p w14:paraId="487D96E4" w14:textId="77777777" w:rsidR="007D3EFB" w:rsidRPr="007D6048" w:rsidRDefault="007D3EFB" w:rsidP="00B90170">
            <w:pPr>
              <w:pStyle w:val="TAC"/>
              <w:rPr>
                <w:sz w:val="16"/>
                <w:szCs w:val="16"/>
              </w:rPr>
            </w:pPr>
            <w:r>
              <w:rPr>
                <w:snapToGrid w:val="0"/>
                <w:sz w:val="16"/>
                <w:szCs w:val="16"/>
              </w:rPr>
              <w:t>13.1.0</w:t>
            </w:r>
          </w:p>
        </w:tc>
      </w:tr>
      <w:tr w:rsidR="007D3EFB" w:rsidRPr="007D6048" w14:paraId="00871F5A" w14:textId="77777777" w:rsidTr="004F0945">
        <w:tblPrEx>
          <w:tblCellMar>
            <w:top w:w="0" w:type="dxa"/>
            <w:bottom w:w="0" w:type="dxa"/>
          </w:tblCellMar>
        </w:tblPrEx>
        <w:tc>
          <w:tcPr>
            <w:tcW w:w="800" w:type="dxa"/>
            <w:tcBorders>
              <w:top w:val="single" w:sz="12" w:space="0" w:color="auto"/>
              <w:bottom w:val="single" w:sz="12" w:space="0" w:color="auto"/>
            </w:tcBorders>
            <w:shd w:val="solid" w:color="FFFFFF" w:fill="auto"/>
          </w:tcPr>
          <w:p w14:paraId="02E0C3A6" w14:textId="77777777" w:rsidR="007D3EFB" w:rsidRDefault="007D3EFB" w:rsidP="00B90170">
            <w:pPr>
              <w:pStyle w:val="TAC"/>
              <w:rPr>
                <w:snapToGrid w:val="0"/>
                <w:sz w:val="16"/>
                <w:szCs w:val="16"/>
              </w:rPr>
            </w:pPr>
            <w:r>
              <w:rPr>
                <w:snapToGrid w:val="0"/>
                <w:sz w:val="16"/>
                <w:szCs w:val="16"/>
              </w:rPr>
              <w:t>2016-06</w:t>
            </w:r>
          </w:p>
        </w:tc>
        <w:tc>
          <w:tcPr>
            <w:tcW w:w="800" w:type="dxa"/>
            <w:tcBorders>
              <w:top w:val="single" w:sz="12" w:space="0" w:color="auto"/>
              <w:bottom w:val="single" w:sz="12" w:space="0" w:color="auto"/>
            </w:tcBorders>
            <w:shd w:val="solid" w:color="FFFFFF" w:fill="auto"/>
          </w:tcPr>
          <w:p w14:paraId="03BE7340" w14:textId="77777777" w:rsidR="007D3EFB" w:rsidRDefault="007D3EFB" w:rsidP="00B90170">
            <w:pPr>
              <w:pStyle w:val="TAC"/>
              <w:rPr>
                <w:snapToGrid w:val="0"/>
                <w:sz w:val="16"/>
                <w:szCs w:val="16"/>
              </w:rPr>
            </w:pPr>
            <w:r>
              <w:rPr>
                <w:snapToGrid w:val="0"/>
                <w:sz w:val="16"/>
                <w:szCs w:val="16"/>
              </w:rPr>
              <w:t>SA#72</w:t>
            </w:r>
          </w:p>
        </w:tc>
        <w:tc>
          <w:tcPr>
            <w:tcW w:w="1094" w:type="dxa"/>
            <w:tcBorders>
              <w:top w:val="single" w:sz="12" w:space="0" w:color="auto"/>
              <w:bottom w:val="single" w:sz="12" w:space="0" w:color="auto"/>
            </w:tcBorders>
            <w:shd w:val="solid" w:color="FFFFFF" w:fill="auto"/>
          </w:tcPr>
          <w:p w14:paraId="3C581DB8" w14:textId="77777777" w:rsidR="007D3EFB" w:rsidRDefault="007D3EFB" w:rsidP="00B90170">
            <w:pPr>
              <w:pStyle w:val="TAC"/>
              <w:rPr>
                <w:snapToGrid w:val="0"/>
                <w:sz w:val="16"/>
                <w:szCs w:val="16"/>
              </w:rPr>
            </w:pPr>
            <w:r>
              <w:rPr>
                <w:snapToGrid w:val="0"/>
                <w:sz w:val="16"/>
                <w:szCs w:val="16"/>
              </w:rPr>
              <w:t>SP-160407</w:t>
            </w:r>
          </w:p>
        </w:tc>
        <w:tc>
          <w:tcPr>
            <w:tcW w:w="567" w:type="dxa"/>
            <w:tcBorders>
              <w:top w:val="single" w:sz="12" w:space="0" w:color="auto"/>
              <w:bottom w:val="single" w:sz="12" w:space="0" w:color="auto"/>
            </w:tcBorders>
            <w:shd w:val="solid" w:color="FFFFFF" w:fill="auto"/>
          </w:tcPr>
          <w:p w14:paraId="1B78E08C" w14:textId="77777777" w:rsidR="007D3EFB" w:rsidRDefault="007D3EFB" w:rsidP="00B90170">
            <w:pPr>
              <w:pStyle w:val="TAL"/>
              <w:rPr>
                <w:snapToGrid w:val="0"/>
                <w:sz w:val="16"/>
                <w:szCs w:val="16"/>
              </w:rPr>
            </w:pPr>
            <w:r>
              <w:rPr>
                <w:snapToGrid w:val="0"/>
                <w:sz w:val="16"/>
                <w:szCs w:val="16"/>
              </w:rPr>
              <w:t>0004</w:t>
            </w:r>
          </w:p>
        </w:tc>
        <w:tc>
          <w:tcPr>
            <w:tcW w:w="425" w:type="dxa"/>
            <w:tcBorders>
              <w:top w:val="single" w:sz="12" w:space="0" w:color="auto"/>
              <w:bottom w:val="single" w:sz="12" w:space="0" w:color="auto"/>
            </w:tcBorders>
            <w:shd w:val="solid" w:color="FFFFFF" w:fill="auto"/>
          </w:tcPr>
          <w:p w14:paraId="074B14B5" w14:textId="77777777" w:rsidR="007D3EFB" w:rsidRDefault="007D3EFB"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6661FEB" w14:textId="77777777" w:rsidR="007D3EFB" w:rsidRPr="007D3EFB" w:rsidRDefault="007D3EFB" w:rsidP="00B90170">
            <w:pPr>
              <w:pStyle w:val="TAC"/>
              <w:rPr>
                <w:rFonts w:eastAsia="Times New Roman"/>
                <w:sz w:val="16"/>
                <w:szCs w:val="16"/>
                <w:lang w:eastAsia="zh-CN"/>
              </w:rPr>
            </w:pPr>
            <w:r w:rsidRPr="007D3EFB">
              <w:rPr>
                <w:rFonts w:eastAsia="Times New Roman"/>
                <w:sz w:val="16"/>
                <w:szCs w:val="16"/>
                <w:lang w:eastAsia="zh-CN"/>
              </w:rPr>
              <w:t>F</w:t>
            </w:r>
          </w:p>
        </w:tc>
        <w:tc>
          <w:tcPr>
            <w:tcW w:w="4820" w:type="dxa"/>
            <w:tcBorders>
              <w:top w:val="single" w:sz="12" w:space="0" w:color="auto"/>
              <w:bottom w:val="single" w:sz="12" w:space="0" w:color="auto"/>
            </w:tcBorders>
            <w:shd w:val="solid" w:color="FFFFFF" w:fill="auto"/>
          </w:tcPr>
          <w:p w14:paraId="76E3751A" w14:textId="77777777" w:rsidR="007D3EFB" w:rsidRPr="00630DB2" w:rsidRDefault="007D3EFB" w:rsidP="00B90170">
            <w:pPr>
              <w:pStyle w:val="TAL"/>
              <w:rPr>
                <w:sz w:val="16"/>
                <w:szCs w:val="16"/>
                <w:lang w:eastAsia="zh-CN"/>
              </w:rPr>
            </w:pPr>
            <w:r w:rsidRPr="007D3EFB">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0F105485" w14:textId="77777777" w:rsidR="007D3EFB" w:rsidRDefault="007D3EFB" w:rsidP="00B90170">
            <w:pPr>
              <w:pStyle w:val="TAC"/>
              <w:rPr>
                <w:snapToGrid w:val="0"/>
                <w:sz w:val="16"/>
                <w:szCs w:val="16"/>
              </w:rPr>
            </w:pPr>
            <w:r>
              <w:rPr>
                <w:snapToGrid w:val="0"/>
                <w:sz w:val="16"/>
                <w:szCs w:val="16"/>
              </w:rPr>
              <w:t>13.2.0</w:t>
            </w:r>
          </w:p>
        </w:tc>
      </w:tr>
      <w:tr w:rsidR="004F0945" w:rsidRPr="007D6048" w14:paraId="46E3FA10" w14:textId="77777777" w:rsidTr="008F1CFC">
        <w:tblPrEx>
          <w:tblCellMar>
            <w:top w:w="0" w:type="dxa"/>
            <w:bottom w:w="0" w:type="dxa"/>
          </w:tblCellMar>
        </w:tblPrEx>
        <w:tc>
          <w:tcPr>
            <w:tcW w:w="800" w:type="dxa"/>
            <w:tcBorders>
              <w:top w:val="single" w:sz="12" w:space="0" w:color="auto"/>
              <w:bottom w:val="single" w:sz="12" w:space="0" w:color="auto"/>
            </w:tcBorders>
            <w:shd w:val="solid" w:color="FFFFFF" w:fill="auto"/>
          </w:tcPr>
          <w:p w14:paraId="5ACA798A" w14:textId="77777777" w:rsidR="004F0945" w:rsidRDefault="004F0945" w:rsidP="00B90170">
            <w:pPr>
              <w:pStyle w:val="TAC"/>
              <w:rPr>
                <w:snapToGrid w:val="0"/>
                <w:sz w:val="16"/>
                <w:szCs w:val="16"/>
              </w:rPr>
            </w:pPr>
            <w:r>
              <w:rPr>
                <w:snapToGrid w:val="0"/>
                <w:sz w:val="16"/>
                <w:szCs w:val="16"/>
              </w:rPr>
              <w:t>2017-03</w:t>
            </w:r>
          </w:p>
        </w:tc>
        <w:tc>
          <w:tcPr>
            <w:tcW w:w="800" w:type="dxa"/>
            <w:tcBorders>
              <w:top w:val="single" w:sz="12" w:space="0" w:color="auto"/>
              <w:bottom w:val="single" w:sz="12" w:space="0" w:color="auto"/>
            </w:tcBorders>
            <w:shd w:val="solid" w:color="FFFFFF" w:fill="auto"/>
          </w:tcPr>
          <w:p w14:paraId="24A585AB" w14:textId="77777777" w:rsidR="004F0945" w:rsidRDefault="004F0945" w:rsidP="00B90170">
            <w:pPr>
              <w:pStyle w:val="TAC"/>
              <w:rPr>
                <w:snapToGrid w:val="0"/>
                <w:sz w:val="16"/>
                <w:szCs w:val="16"/>
              </w:rPr>
            </w:pPr>
            <w:r>
              <w:rPr>
                <w:snapToGrid w:val="0"/>
                <w:sz w:val="16"/>
                <w:szCs w:val="16"/>
              </w:rPr>
              <w:t>SA#75</w:t>
            </w:r>
          </w:p>
        </w:tc>
        <w:tc>
          <w:tcPr>
            <w:tcW w:w="1094" w:type="dxa"/>
            <w:tcBorders>
              <w:top w:val="single" w:sz="12" w:space="0" w:color="auto"/>
              <w:bottom w:val="single" w:sz="12" w:space="0" w:color="auto"/>
            </w:tcBorders>
            <w:shd w:val="solid" w:color="FFFFFF" w:fill="auto"/>
          </w:tcPr>
          <w:p w14:paraId="7D05AA96" w14:textId="77777777" w:rsidR="004F0945" w:rsidRDefault="004F0945"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5D6E48E8" w14:textId="77777777" w:rsidR="004F0945" w:rsidRDefault="004F0945"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AEFD567" w14:textId="77777777" w:rsidR="004F0945" w:rsidRDefault="004F0945"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DACA8E" w14:textId="77777777" w:rsidR="004F0945" w:rsidRPr="007D3EFB" w:rsidRDefault="004F0945" w:rsidP="00B90170">
            <w:pPr>
              <w:pStyle w:val="TAC"/>
              <w:rPr>
                <w:rFonts w:eastAsia="Times New Roman"/>
                <w:sz w:val="16"/>
                <w:szCs w:val="16"/>
                <w:lang w:eastAsia="zh-CN"/>
              </w:rPr>
            </w:pPr>
          </w:p>
        </w:tc>
        <w:tc>
          <w:tcPr>
            <w:tcW w:w="4820" w:type="dxa"/>
            <w:tcBorders>
              <w:top w:val="single" w:sz="12" w:space="0" w:color="auto"/>
              <w:bottom w:val="single" w:sz="12" w:space="0" w:color="auto"/>
            </w:tcBorders>
            <w:shd w:val="solid" w:color="FFFFFF" w:fill="auto"/>
          </w:tcPr>
          <w:p w14:paraId="1D996010" w14:textId="77777777" w:rsidR="004F0945" w:rsidRPr="007D3EFB" w:rsidRDefault="004F0945" w:rsidP="00B90170">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2006FB50" w14:textId="77777777" w:rsidR="004F0945" w:rsidRPr="008F1CFC" w:rsidRDefault="004F0945" w:rsidP="00B90170">
            <w:pPr>
              <w:pStyle w:val="TAC"/>
              <w:rPr>
                <w:snapToGrid w:val="0"/>
                <w:sz w:val="16"/>
                <w:szCs w:val="16"/>
              </w:rPr>
            </w:pPr>
            <w:r w:rsidRPr="008F1CFC">
              <w:rPr>
                <w:snapToGrid w:val="0"/>
                <w:sz w:val="16"/>
                <w:szCs w:val="16"/>
              </w:rPr>
              <w:t>14.0.0</w:t>
            </w:r>
          </w:p>
        </w:tc>
      </w:tr>
      <w:tr w:rsidR="008F1CFC" w:rsidRPr="007D6048" w14:paraId="18C1953F" w14:textId="77777777" w:rsidTr="000F64B1">
        <w:tblPrEx>
          <w:tblCellMar>
            <w:top w:w="0" w:type="dxa"/>
            <w:bottom w:w="0" w:type="dxa"/>
          </w:tblCellMar>
        </w:tblPrEx>
        <w:tc>
          <w:tcPr>
            <w:tcW w:w="800" w:type="dxa"/>
            <w:tcBorders>
              <w:top w:val="single" w:sz="12" w:space="0" w:color="auto"/>
              <w:bottom w:val="single" w:sz="12" w:space="0" w:color="auto"/>
            </w:tcBorders>
            <w:shd w:val="solid" w:color="FFFFFF" w:fill="auto"/>
          </w:tcPr>
          <w:p w14:paraId="32FD1506" w14:textId="77777777" w:rsidR="008F1CFC" w:rsidRDefault="008F1CFC" w:rsidP="00B90170">
            <w:pPr>
              <w:pStyle w:val="TAC"/>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321C5F85" w14:textId="77777777" w:rsidR="008F1CFC" w:rsidRDefault="008F1CFC" w:rsidP="00B90170">
            <w:pPr>
              <w:pStyle w:val="TAC"/>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05895114" w14:textId="77777777" w:rsidR="008F1CFC" w:rsidRDefault="008F1CFC" w:rsidP="00B90170">
            <w:pPr>
              <w:pStyle w:val="TAC"/>
              <w:rPr>
                <w:snapToGrid w:val="0"/>
                <w:sz w:val="16"/>
                <w:szCs w:val="16"/>
              </w:rPr>
            </w:pPr>
            <w:r>
              <w:rPr>
                <w:snapToGrid w:val="0"/>
                <w:sz w:val="16"/>
                <w:szCs w:val="16"/>
              </w:rPr>
              <w:t>SP-170514</w:t>
            </w:r>
          </w:p>
        </w:tc>
        <w:tc>
          <w:tcPr>
            <w:tcW w:w="567" w:type="dxa"/>
            <w:tcBorders>
              <w:top w:val="single" w:sz="12" w:space="0" w:color="auto"/>
              <w:bottom w:val="single" w:sz="12" w:space="0" w:color="auto"/>
            </w:tcBorders>
            <w:shd w:val="solid" w:color="FFFFFF" w:fill="auto"/>
          </w:tcPr>
          <w:p w14:paraId="7FF824FC" w14:textId="77777777" w:rsidR="008F1CFC" w:rsidRDefault="008F1CFC" w:rsidP="00B90170">
            <w:pPr>
              <w:pStyle w:val="TAL"/>
              <w:rPr>
                <w:snapToGrid w:val="0"/>
                <w:sz w:val="16"/>
                <w:szCs w:val="16"/>
              </w:rPr>
            </w:pPr>
            <w:r>
              <w:rPr>
                <w:snapToGrid w:val="0"/>
                <w:sz w:val="16"/>
                <w:szCs w:val="16"/>
              </w:rPr>
              <w:t>0008</w:t>
            </w:r>
          </w:p>
        </w:tc>
        <w:tc>
          <w:tcPr>
            <w:tcW w:w="425" w:type="dxa"/>
            <w:tcBorders>
              <w:top w:val="single" w:sz="12" w:space="0" w:color="auto"/>
              <w:bottom w:val="single" w:sz="12" w:space="0" w:color="auto"/>
            </w:tcBorders>
            <w:shd w:val="solid" w:color="FFFFFF" w:fill="auto"/>
          </w:tcPr>
          <w:p w14:paraId="6DAFC4A4" w14:textId="77777777" w:rsidR="008F1CFC" w:rsidRDefault="008F1CFC"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B17B367" w14:textId="77777777" w:rsidR="008F1CFC" w:rsidRPr="007D3EFB" w:rsidRDefault="008F1CFC" w:rsidP="00B90170">
            <w:pPr>
              <w:pStyle w:val="TAC"/>
              <w:rPr>
                <w:rFonts w:eastAsia="Times New Roman"/>
                <w:sz w:val="16"/>
                <w:szCs w:val="16"/>
                <w:lang w:eastAsia="zh-CN"/>
              </w:rPr>
            </w:pPr>
            <w:r>
              <w:rPr>
                <w:rFonts w:eastAsia="Times New Roman"/>
                <w:sz w:val="16"/>
                <w:szCs w:val="16"/>
                <w:lang w:eastAsia="zh-CN"/>
              </w:rPr>
              <w:t>F</w:t>
            </w:r>
          </w:p>
        </w:tc>
        <w:tc>
          <w:tcPr>
            <w:tcW w:w="4820" w:type="dxa"/>
            <w:tcBorders>
              <w:top w:val="single" w:sz="12" w:space="0" w:color="auto"/>
              <w:bottom w:val="single" w:sz="12" w:space="0" w:color="auto"/>
            </w:tcBorders>
            <w:shd w:val="solid" w:color="FFFFFF" w:fill="auto"/>
          </w:tcPr>
          <w:p w14:paraId="274A3895" w14:textId="77777777" w:rsidR="008F1CFC" w:rsidRDefault="008F1CFC" w:rsidP="00B90170">
            <w:pPr>
              <w:pStyle w:val="TAL"/>
              <w:rPr>
                <w:sz w:val="16"/>
                <w:szCs w:val="16"/>
                <w:lang w:eastAsia="zh-CN"/>
              </w:rPr>
            </w:pPr>
            <w:r w:rsidRPr="008F1CFC">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65696E83" w14:textId="77777777" w:rsidR="008F1CFC" w:rsidRPr="008F1CFC" w:rsidRDefault="008F1CFC" w:rsidP="00B90170">
            <w:pPr>
              <w:pStyle w:val="TAC"/>
              <w:rPr>
                <w:snapToGrid w:val="0"/>
                <w:sz w:val="16"/>
                <w:szCs w:val="16"/>
              </w:rPr>
            </w:pPr>
            <w:r w:rsidRPr="008F1CFC">
              <w:rPr>
                <w:snapToGrid w:val="0"/>
                <w:sz w:val="16"/>
                <w:szCs w:val="16"/>
              </w:rPr>
              <w:t>14.1.0</w:t>
            </w:r>
          </w:p>
        </w:tc>
      </w:tr>
      <w:tr w:rsidR="008F1CFC" w:rsidRPr="007D6048" w14:paraId="048DD2A3" w14:textId="77777777" w:rsidTr="0031621C">
        <w:tblPrEx>
          <w:tblCellMar>
            <w:top w:w="0" w:type="dxa"/>
            <w:bottom w:w="0" w:type="dxa"/>
          </w:tblCellMar>
        </w:tblPrEx>
        <w:tc>
          <w:tcPr>
            <w:tcW w:w="800" w:type="dxa"/>
            <w:tcBorders>
              <w:top w:val="single" w:sz="12" w:space="0" w:color="auto"/>
              <w:bottom w:val="single" w:sz="12" w:space="0" w:color="auto"/>
            </w:tcBorders>
            <w:shd w:val="solid" w:color="FFFFFF" w:fill="auto"/>
          </w:tcPr>
          <w:p w14:paraId="55875CD0" w14:textId="77777777" w:rsidR="008F1CFC" w:rsidRDefault="008F1CFC" w:rsidP="00B90170">
            <w:pPr>
              <w:pStyle w:val="TAC"/>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450089FA" w14:textId="77777777" w:rsidR="008F1CFC" w:rsidRDefault="008F1CFC" w:rsidP="00B90170">
            <w:pPr>
              <w:pStyle w:val="TAC"/>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40BA23AC" w14:textId="77777777" w:rsidR="008F1CFC" w:rsidRDefault="008F1CFC" w:rsidP="00B90170">
            <w:pPr>
              <w:pStyle w:val="TAC"/>
              <w:rPr>
                <w:snapToGrid w:val="0"/>
                <w:sz w:val="16"/>
                <w:szCs w:val="16"/>
              </w:rPr>
            </w:pPr>
            <w:r>
              <w:rPr>
                <w:snapToGrid w:val="0"/>
                <w:sz w:val="16"/>
                <w:szCs w:val="16"/>
              </w:rPr>
              <w:t>SP-170510</w:t>
            </w:r>
          </w:p>
        </w:tc>
        <w:tc>
          <w:tcPr>
            <w:tcW w:w="567" w:type="dxa"/>
            <w:tcBorders>
              <w:top w:val="single" w:sz="12" w:space="0" w:color="auto"/>
              <w:bottom w:val="single" w:sz="12" w:space="0" w:color="auto"/>
            </w:tcBorders>
            <w:shd w:val="solid" w:color="FFFFFF" w:fill="auto"/>
          </w:tcPr>
          <w:p w14:paraId="3FF74DE2" w14:textId="77777777" w:rsidR="008F1CFC" w:rsidRDefault="008F1CFC" w:rsidP="00B90170">
            <w:pPr>
              <w:pStyle w:val="TAL"/>
              <w:rPr>
                <w:snapToGrid w:val="0"/>
                <w:sz w:val="16"/>
                <w:szCs w:val="16"/>
              </w:rPr>
            </w:pPr>
            <w:r>
              <w:rPr>
                <w:snapToGrid w:val="0"/>
                <w:sz w:val="16"/>
                <w:szCs w:val="16"/>
              </w:rPr>
              <w:t>0009</w:t>
            </w:r>
          </w:p>
        </w:tc>
        <w:tc>
          <w:tcPr>
            <w:tcW w:w="425" w:type="dxa"/>
            <w:tcBorders>
              <w:top w:val="single" w:sz="12" w:space="0" w:color="auto"/>
              <w:bottom w:val="single" w:sz="12" w:space="0" w:color="auto"/>
            </w:tcBorders>
            <w:shd w:val="solid" w:color="FFFFFF" w:fill="auto"/>
          </w:tcPr>
          <w:p w14:paraId="0D73AD1F" w14:textId="77777777" w:rsidR="008F1CFC" w:rsidRDefault="008F1CFC"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9C545D2" w14:textId="77777777" w:rsidR="008F1CFC" w:rsidRPr="007D3EFB" w:rsidRDefault="008F1CFC" w:rsidP="00B90170">
            <w:pPr>
              <w:pStyle w:val="TAC"/>
              <w:rPr>
                <w:rFonts w:eastAsia="Times New Roman"/>
                <w:sz w:val="16"/>
                <w:szCs w:val="16"/>
                <w:lang w:eastAsia="zh-CN"/>
              </w:rPr>
            </w:pPr>
            <w:r>
              <w:rPr>
                <w:rFonts w:eastAsia="Times New Roman"/>
                <w:sz w:val="16"/>
                <w:szCs w:val="16"/>
                <w:lang w:eastAsia="zh-CN"/>
              </w:rPr>
              <w:t>B</w:t>
            </w:r>
          </w:p>
        </w:tc>
        <w:tc>
          <w:tcPr>
            <w:tcW w:w="4820" w:type="dxa"/>
            <w:tcBorders>
              <w:top w:val="single" w:sz="12" w:space="0" w:color="auto"/>
              <w:bottom w:val="single" w:sz="12" w:space="0" w:color="auto"/>
            </w:tcBorders>
            <w:shd w:val="solid" w:color="FFFFFF" w:fill="auto"/>
          </w:tcPr>
          <w:p w14:paraId="10144EAD" w14:textId="77777777" w:rsidR="008F1CFC" w:rsidRDefault="008F1CFC" w:rsidP="00B90170">
            <w:pPr>
              <w:pStyle w:val="TAL"/>
              <w:rPr>
                <w:sz w:val="16"/>
                <w:szCs w:val="16"/>
                <w:lang w:eastAsia="zh-CN"/>
              </w:rPr>
            </w:pPr>
            <w:r w:rsidRPr="008F1CFC">
              <w:rPr>
                <w:sz w:val="16"/>
                <w:szCs w:val="16"/>
                <w:lang w:eastAsia="zh-CN"/>
              </w:rPr>
              <w:t>Update the XML Schema definitions</w:t>
            </w:r>
            <w:r w:rsidRPr="008F1CFC">
              <w:rPr>
                <w:rFonts w:hint="eastAsia"/>
                <w:sz w:val="16"/>
                <w:szCs w:val="16"/>
                <w:lang w:eastAsia="zh-CN"/>
              </w:rPr>
              <w:t xml:space="preserve"> to align with IS to support </w:t>
            </w:r>
            <w:r w:rsidRPr="008F1CFC">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761AFDF7" w14:textId="77777777" w:rsidR="008F1CFC" w:rsidRPr="008F1CFC" w:rsidRDefault="008F1CFC" w:rsidP="00B90170">
            <w:pPr>
              <w:pStyle w:val="TAC"/>
              <w:rPr>
                <w:snapToGrid w:val="0"/>
                <w:sz w:val="16"/>
                <w:szCs w:val="16"/>
              </w:rPr>
            </w:pPr>
            <w:r w:rsidRPr="008F1CFC">
              <w:rPr>
                <w:snapToGrid w:val="0"/>
                <w:sz w:val="16"/>
                <w:szCs w:val="16"/>
              </w:rPr>
              <w:t>14.1.0</w:t>
            </w:r>
          </w:p>
        </w:tc>
      </w:tr>
      <w:tr w:rsidR="000F64B1" w:rsidRPr="007D6048" w14:paraId="62A6D569" w14:textId="77777777" w:rsidTr="00D66FA9">
        <w:tblPrEx>
          <w:tblCellMar>
            <w:top w:w="0" w:type="dxa"/>
            <w:bottom w:w="0" w:type="dxa"/>
          </w:tblCellMar>
        </w:tblPrEx>
        <w:tc>
          <w:tcPr>
            <w:tcW w:w="800" w:type="dxa"/>
            <w:tcBorders>
              <w:top w:val="single" w:sz="12" w:space="0" w:color="auto"/>
              <w:bottom w:val="single" w:sz="12" w:space="0" w:color="auto"/>
            </w:tcBorders>
            <w:shd w:val="solid" w:color="FFFFFF" w:fill="auto"/>
          </w:tcPr>
          <w:p w14:paraId="4FD66BE4" w14:textId="77777777" w:rsidR="000F64B1" w:rsidRDefault="000F64B1" w:rsidP="00B90170">
            <w:pPr>
              <w:pStyle w:val="TAC"/>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6FF5D7E7" w14:textId="77777777" w:rsidR="000F64B1" w:rsidRDefault="000F64B1" w:rsidP="00B90170">
            <w:pPr>
              <w:pStyle w:val="TAC"/>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45689D19" w14:textId="77777777" w:rsidR="000F64B1" w:rsidRDefault="000F64B1"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595F9C60" w14:textId="77777777" w:rsidR="000F64B1" w:rsidRDefault="000F64B1"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43FEF5FA" w14:textId="77777777" w:rsidR="000F64B1" w:rsidRDefault="000F64B1"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2F4F43" w14:textId="77777777" w:rsidR="000F64B1" w:rsidRDefault="000F64B1" w:rsidP="00B90170">
            <w:pPr>
              <w:pStyle w:val="TAC"/>
              <w:rPr>
                <w:rFonts w:eastAsia="Times New Roman"/>
                <w:sz w:val="16"/>
                <w:szCs w:val="16"/>
                <w:lang w:eastAsia="zh-CN"/>
              </w:rPr>
            </w:pPr>
            <w:r>
              <w:rPr>
                <w:rFonts w:eastAsia="Times New Roman"/>
                <w:sz w:val="16"/>
                <w:szCs w:val="16"/>
                <w:lang w:eastAsia="zh-CN"/>
              </w:rPr>
              <w:t>-</w:t>
            </w:r>
          </w:p>
        </w:tc>
        <w:tc>
          <w:tcPr>
            <w:tcW w:w="4820" w:type="dxa"/>
            <w:tcBorders>
              <w:top w:val="single" w:sz="12" w:space="0" w:color="auto"/>
              <w:bottom w:val="single" w:sz="12" w:space="0" w:color="auto"/>
            </w:tcBorders>
            <w:shd w:val="solid" w:color="FFFFFF" w:fill="auto"/>
          </w:tcPr>
          <w:p w14:paraId="5D009634" w14:textId="77777777" w:rsidR="000F64B1" w:rsidRPr="008F1CFC" w:rsidRDefault="000F64B1" w:rsidP="00B90170">
            <w:pPr>
              <w:pStyle w:val="TAL"/>
              <w:rPr>
                <w:sz w:val="16"/>
                <w:szCs w:val="16"/>
                <w:lang w:eastAsia="zh-CN"/>
              </w:rPr>
            </w:pPr>
            <w:r>
              <w:rPr>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7A8F3310" w14:textId="77777777" w:rsidR="000F64B1" w:rsidRPr="000F64B1" w:rsidRDefault="000F64B1" w:rsidP="00B90170">
            <w:pPr>
              <w:pStyle w:val="TAC"/>
              <w:rPr>
                <w:b/>
                <w:snapToGrid w:val="0"/>
                <w:sz w:val="16"/>
                <w:szCs w:val="16"/>
              </w:rPr>
            </w:pPr>
            <w:r w:rsidRPr="000F64B1">
              <w:rPr>
                <w:b/>
                <w:snapToGrid w:val="0"/>
                <w:sz w:val="16"/>
                <w:szCs w:val="16"/>
              </w:rPr>
              <w:t>15.0.0</w:t>
            </w:r>
          </w:p>
        </w:tc>
      </w:tr>
      <w:tr w:rsidR="0031621C" w:rsidRPr="007D6048" w14:paraId="2D11D5E0" w14:textId="77777777" w:rsidTr="006926A6">
        <w:tblPrEx>
          <w:tblCellMar>
            <w:top w:w="0" w:type="dxa"/>
            <w:bottom w:w="0" w:type="dxa"/>
          </w:tblCellMar>
        </w:tblPrEx>
        <w:tc>
          <w:tcPr>
            <w:tcW w:w="800" w:type="dxa"/>
            <w:tcBorders>
              <w:top w:val="single" w:sz="12" w:space="0" w:color="auto"/>
              <w:bottom w:val="single" w:sz="12" w:space="0" w:color="auto"/>
            </w:tcBorders>
            <w:shd w:val="solid" w:color="FFFFFF" w:fill="auto"/>
          </w:tcPr>
          <w:p w14:paraId="35560CDD" w14:textId="77777777" w:rsidR="0031621C" w:rsidRDefault="0031621C" w:rsidP="00B90170">
            <w:pPr>
              <w:pStyle w:val="TAC"/>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41384D75" w14:textId="77777777" w:rsidR="0031621C" w:rsidRDefault="0031621C" w:rsidP="00B90170">
            <w:pPr>
              <w:pStyle w:val="TAC"/>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28004CCF" w14:textId="77777777" w:rsidR="0031621C" w:rsidRDefault="0031621C"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2E8F69BB" w14:textId="77777777" w:rsidR="0031621C" w:rsidRDefault="0031621C"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4ED7FE2E" w14:textId="77777777" w:rsidR="0031621C" w:rsidRDefault="0031621C"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3EFCFB" w14:textId="77777777" w:rsidR="0031621C" w:rsidRDefault="0031621C" w:rsidP="00B90170">
            <w:pPr>
              <w:pStyle w:val="TAC"/>
              <w:rPr>
                <w:rFonts w:eastAsia="Times New Roman"/>
                <w:sz w:val="16"/>
                <w:szCs w:val="16"/>
                <w:lang w:eastAsia="zh-CN"/>
              </w:rPr>
            </w:pPr>
            <w:r>
              <w:rPr>
                <w:rFonts w:eastAsia="Times New Roman"/>
                <w:sz w:val="16"/>
                <w:szCs w:val="16"/>
                <w:lang w:eastAsia="zh-CN"/>
              </w:rPr>
              <w:t>-</w:t>
            </w:r>
          </w:p>
        </w:tc>
        <w:tc>
          <w:tcPr>
            <w:tcW w:w="4820" w:type="dxa"/>
            <w:tcBorders>
              <w:top w:val="single" w:sz="12" w:space="0" w:color="auto"/>
              <w:bottom w:val="single" w:sz="12" w:space="0" w:color="auto"/>
            </w:tcBorders>
            <w:shd w:val="solid" w:color="FFFFFF" w:fill="auto"/>
          </w:tcPr>
          <w:p w14:paraId="3E7C13F5" w14:textId="77777777" w:rsidR="0031621C" w:rsidRDefault="0031621C" w:rsidP="00B90170">
            <w:pPr>
              <w:pStyle w:val="TAL"/>
              <w:rPr>
                <w:sz w:val="16"/>
                <w:szCs w:val="16"/>
                <w:lang w:eastAsia="zh-CN"/>
              </w:rPr>
            </w:pPr>
            <w:r>
              <w:rPr>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391671A0" w14:textId="77777777" w:rsidR="0031621C" w:rsidRPr="0031621C" w:rsidRDefault="0031621C" w:rsidP="00B90170">
            <w:pPr>
              <w:pStyle w:val="TAC"/>
              <w:rPr>
                <w:b/>
                <w:snapToGrid w:val="0"/>
                <w:sz w:val="16"/>
                <w:szCs w:val="16"/>
              </w:rPr>
            </w:pPr>
            <w:r w:rsidRPr="0031621C">
              <w:rPr>
                <w:b/>
                <w:snapToGrid w:val="0"/>
                <w:sz w:val="16"/>
                <w:szCs w:val="16"/>
              </w:rPr>
              <w:t>16.0.0</w:t>
            </w:r>
          </w:p>
        </w:tc>
      </w:tr>
      <w:tr w:rsidR="00D66FA9" w:rsidRPr="007D6048" w14:paraId="637D08CF" w14:textId="77777777" w:rsidTr="006926A6">
        <w:tblPrEx>
          <w:tblCellMar>
            <w:top w:w="0" w:type="dxa"/>
            <w:bottom w:w="0" w:type="dxa"/>
          </w:tblCellMar>
        </w:tblPrEx>
        <w:tc>
          <w:tcPr>
            <w:tcW w:w="800" w:type="dxa"/>
            <w:tcBorders>
              <w:top w:val="single" w:sz="12" w:space="0" w:color="auto"/>
              <w:bottom w:val="single" w:sz="12" w:space="0" w:color="auto"/>
            </w:tcBorders>
            <w:shd w:val="solid" w:color="FFFFFF" w:fill="auto"/>
          </w:tcPr>
          <w:p w14:paraId="2046C88B" w14:textId="77777777" w:rsidR="00D66FA9" w:rsidRDefault="00D66FA9" w:rsidP="00B90170">
            <w:pPr>
              <w:pStyle w:val="TAC"/>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568851FD" w14:textId="77777777" w:rsidR="00D66FA9" w:rsidRDefault="00D66FA9" w:rsidP="00B90170">
            <w:pPr>
              <w:pStyle w:val="TAC"/>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46BE3A6A" w14:textId="77777777" w:rsidR="00D66FA9" w:rsidRDefault="00D66FA9"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AD3D6BE" w14:textId="77777777" w:rsidR="00D66FA9" w:rsidRDefault="00D66FA9"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7BE1EF84" w14:textId="77777777" w:rsidR="00D66FA9" w:rsidRDefault="00D66FA9"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5AE9982" w14:textId="77777777" w:rsidR="00D66FA9" w:rsidRDefault="00D66FA9" w:rsidP="00B90170">
            <w:pPr>
              <w:pStyle w:val="TAC"/>
              <w:rPr>
                <w:rFonts w:eastAsia="Times New Roman"/>
                <w:sz w:val="16"/>
                <w:szCs w:val="16"/>
                <w:lang w:eastAsia="zh-CN"/>
              </w:rPr>
            </w:pPr>
            <w:r>
              <w:rPr>
                <w:rFonts w:eastAsia="Times New Roman"/>
                <w:sz w:val="16"/>
                <w:szCs w:val="16"/>
                <w:lang w:eastAsia="zh-CN"/>
              </w:rPr>
              <w:t>-</w:t>
            </w:r>
          </w:p>
        </w:tc>
        <w:tc>
          <w:tcPr>
            <w:tcW w:w="4820" w:type="dxa"/>
            <w:tcBorders>
              <w:top w:val="single" w:sz="12" w:space="0" w:color="auto"/>
              <w:bottom w:val="single" w:sz="12" w:space="0" w:color="auto"/>
            </w:tcBorders>
            <w:shd w:val="solid" w:color="FFFFFF" w:fill="auto"/>
          </w:tcPr>
          <w:p w14:paraId="3643E220" w14:textId="77777777" w:rsidR="00D66FA9" w:rsidRDefault="00D66FA9" w:rsidP="00B90170">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6546AD8E" w14:textId="77777777" w:rsidR="00D66FA9" w:rsidRPr="00D66FA9" w:rsidRDefault="00D66FA9" w:rsidP="00B90170">
            <w:pPr>
              <w:pStyle w:val="TAC"/>
              <w:rPr>
                <w:b/>
                <w:snapToGrid w:val="0"/>
                <w:sz w:val="16"/>
                <w:szCs w:val="16"/>
              </w:rPr>
            </w:pPr>
            <w:r w:rsidRPr="00D66FA9">
              <w:rPr>
                <w:b/>
                <w:snapToGrid w:val="0"/>
                <w:sz w:val="16"/>
                <w:szCs w:val="16"/>
              </w:rPr>
              <w:t>17.0.0</w:t>
            </w:r>
          </w:p>
        </w:tc>
      </w:tr>
      <w:tr w:rsidR="006926A6" w:rsidRPr="007D6048" w14:paraId="23641912" w14:textId="77777777" w:rsidTr="00FF71D3">
        <w:tblPrEx>
          <w:tblCellMar>
            <w:top w:w="0" w:type="dxa"/>
            <w:bottom w:w="0" w:type="dxa"/>
          </w:tblCellMar>
        </w:tblPrEx>
        <w:tc>
          <w:tcPr>
            <w:tcW w:w="800" w:type="dxa"/>
            <w:tcBorders>
              <w:top w:val="single" w:sz="12" w:space="0" w:color="auto"/>
              <w:bottom w:val="single" w:sz="12" w:space="0" w:color="auto"/>
            </w:tcBorders>
            <w:shd w:val="solid" w:color="FFFFFF" w:fill="auto"/>
          </w:tcPr>
          <w:p w14:paraId="4EC7E070" w14:textId="77777777" w:rsidR="006926A6" w:rsidRDefault="006926A6" w:rsidP="00B90170">
            <w:pPr>
              <w:pStyle w:val="TAC"/>
              <w:rPr>
                <w:snapToGrid w:val="0"/>
                <w:sz w:val="16"/>
                <w:szCs w:val="16"/>
              </w:rPr>
            </w:pPr>
            <w:r>
              <w:rPr>
                <w:snapToGrid w:val="0"/>
                <w:sz w:val="16"/>
                <w:szCs w:val="16"/>
              </w:rPr>
              <w:t>2024-04</w:t>
            </w:r>
          </w:p>
        </w:tc>
        <w:tc>
          <w:tcPr>
            <w:tcW w:w="800" w:type="dxa"/>
            <w:tcBorders>
              <w:top w:val="single" w:sz="12" w:space="0" w:color="auto"/>
              <w:bottom w:val="single" w:sz="12" w:space="0" w:color="auto"/>
            </w:tcBorders>
            <w:shd w:val="solid" w:color="FFFFFF" w:fill="auto"/>
          </w:tcPr>
          <w:p w14:paraId="64FA1076" w14:textId="77777777" w:rsidR="006926A6" w:rsidRDefault="006926A6" w:rsidP="00B90170">
            <w:pPr>
              <w:pStyle w:val="TAC"/>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68566EA8" w14:textId="77777777" w:rsidR="006926A6" w:rsidRDefault="006926A6"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56E02388" w14:textId="77777777" w:rsidR="006926A6" w:rsidRDefault="006926A6"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FC005F3" w14:textId="77777777" w:rsidR="006926A6" w:rsidRDefault="006926A6"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4B12A8C" w14:textId="77777777" w:rsidR="006926A6" w:rsidRDefault="006926A6" w:rsidP="00B90170">
            <w:pPr>
              <w:pStyle w:val="TAC"/>
              <w:rPr>
                <w:rFonts w:eastAsia="Times New Roman"/>
                <w:sz w:val="16"/>
                <w:szCs w:val="16"/>
                <w:lang w:eastAsia="zh-CN"/>
              </w:rPr>
            </w:pPr>
            <w:r>
              <w:rPr>
                <w:rFonts w:eastAsia="Times New Roman"/>
                <w:sz w:val="16"/>
                <w:szCs w:val="16"/>
                <w:lang w:eastAsia="zh-CN"/>
              </w:rPr>
              <w:t>-</w:t>
            </w:r>
          </w:p>
        </w:tc>
        <w:tc>
          <w:tcPr>
            <w:tcW w:w="4820" w:type="dxa"/>
            <w:tcBorders>
              <w:top w:val="single" w:sz="12" w:space="0" w:color="auto"/>
              <w:bottom w:val="single" w:sz="12" w:space="0" w:color="auto"/>
            </w:tcBorders>
            <w:shd w:val="solid" w:color="FFFFFF" w:fill="auto"/>
          </w:tcPr>
          <w:p w14:paraId="0BBA0CA9" w14:textId="77777777" w:rsidR="006926A6" w:rsidRDefault="006926A6" w:rsidP="00B90170">
            <w:pPr>
              <w:pStyle w:val="TAL"/>
              <w:rPr>
                <w:sz w:val="16"/>
                <w:szCs w:val="16"/>
                <w:lang w:eastAsia="zh-CN"/>
              </w:rPr>
            </w:pPr>
            <w:r>
              <w:rPr>
                <w:sz w:val="16"/>
                <w:szCs w:val="16"/>
                <w:lang w:eastAsia="zh-CN"/>
              </w:rPr>
              <w:t>Update to Rel-18 version (MCC)</w:t>
            </w:r>
          </w:p>
        </w:tc>
        <w:tc>
          <w:tcPr>
            <w:tcW w:w="708" w:type="dxa"/>
            <w:tcBorders>
              <w:top w:val="single" w:sz="12" w:space="0" w:color="auto"/>
              <w:bottom w:val="single" w:sz="12" w:space="0" w:color="auto"/>
            </w:tcBorders>
            <w:shd w:val="solid" w:color="FFFFFF" w:fill="auto"/>
          </w:tcPr>
          <w:p w14:paraId="7B847407" w14:textId="77777777" w:rsidR="006926A6" w:rsidRPr="006926A6" w:rsidRDefault="006926A6" w:rsidP="00B90170">
            <w:pPr>
              <w:pStyle w:val="TAC"/>
              <w:rPr>
                <w:b/>
                <w:snapToGrid w:val="0"/>
                <w:sz w:val="16"/>
                <w:szCs w:val="16"/>
              </w:rPr>
            </w:pPr>
            <w:r w:rsidRPr="006926A6">
              <w:rPr>
                <w:b/>
                <w:snapToGrid w:val="0"/>
                <w:sz w:val="16"/>
                <w:szCs w:val="16"/>
              </w:rPr>
              <w:t>18.0.0</w:t>
            </w:r>
          </w:p>
        </w:tc>
      </w:tr>
      <w:tr w:rsidR="00FF71D3" w:rsidRPr="007D6048" w14:paraId="30BB5CB7" w14:textId="77777777" w:rsidTr="004F0945">
        <w:tblPrEx>
          <w:tblCellMar>
            <w:top w:w="0" w:type="dxa"/>
            <w:bottom w:w="0" w:type="dxa"/>
          </w:tblCellMar>
        </w:tblPrEx>
        <w:trPr>
          <w:ins w:id="114" w:author="28.706 _CR0011R1_(Rel-18)_TEI17" w:date="2024-09-05T12:20:00Z"/>
        </w:trPr>
        <w:tc>
          <w:tcPr>
            <w:tcW w:w="800" w:type="dxa"/>
            <w:tcBorders>
              <w:top w:val="single" w:sz="12" w:space="0" w:color="auto"/>
            </w:tcBorders>
            <w:shd w:val="solid" w:color="FFFFFF" w:fill="auto"/>
          </w:tcPr>
          <w:p w14:paraId="70F18065" w14:textId="1EE09866" w:rsidR="00FF71D3" w:rsidRDefault="00FF71D3" w:rsidP="00B90170">
            <w:pPr>
              <w:pStyle w:val="TAC"/>
              <w:rPr>
                <w:ins w:id="115" w:author="28.706 _CR0011R1_(Rel-18)_TEI17" w:date="2024-09-05T12:20:00Z"/>
                <w:snapToGrid w:val="0"/>
                <w:sz w:val="16"/>
                <w:szCs w:val="16"/>
              </w:rPr>
            </w:pPr>
            <w:ins w:id="116" w:author="28.706 _CR0011R1_(Rel-18)_TEI17" w:date="2024-09-05T12:20:00Z">
              <w:r>
                <w:rPr>
                  <w:snapToGrid w:val="0"/>
                  <w:sz w:val="16"/>
                  <w:szCs w:val="16"/>
                </w:rPr>
                <w:t>2024-09</w:t>
              </w:r>
            </w:ins>
          </w:p>
        </w:tc>
        <w:tc>
          <w:tcPr>
            <w:tcW w:w="800" w:type="dxa"/>
            <w:tcBorders>
              <w:top w:val="single" w:sz="12" w:space="0" w:color="auto"/>
            </w:tcBorders>
            <w:shd w:val="solid" w:color="FFFFFF" w:fill="auto"/>
          </w:tcPr>
          <w:p w14:paraId="7BD79DB8" w14:textId="29433FD9" w:rsidR="00FF71D3" w:rsidRDefault="00FF71D3" w:rsidP="00B90170">
            <w:pPr>
              <w:pStyle w:val="TAC"/>
              <w:rPr>
                <w:ins w:id="117" w:author="28.706 _CR0011R1_(Rel-18)_TEI17" w:date="2024-09-05T12:20:00Z"/>
                <w:snapToGrid w:val="0"/>
                <w:sz w:val="16"/>
                <w:szCs w:val="16"/>
              </w:rPr>
            </w:pPr>
            <w:ins w:id="118" w:author="28.706 _CR0011R1_(Rel-18)_TEI17" w:date="2024-09-05T12:20:00Z">
              <w:r>
                <w:rPr>
                  <w:snapToGrid w:val="0"/>
                  <w:sz w:val="16"/>
                  <w:szCs w:val="16"/>
                </w:rPr>
                <w:t>SA#105</w:t>
              </w:r>
            </w:ins>
          </w:p>
        </w:tc>
        <w:tc>
          <w:tcPr>
            <w:tcW w:w="1094" w:type="dxa"/>
            <w:tcBorders>
              <w:top w:val="single" w:sz="12" w:space="0" w:color="auto"/>
            </w:tcBorders>
            <w:shd w:val="solid" w:color="FFFFFF" w:fill="auto"/>
          </w:tcPr>
          <w:p w14:paraId="19CAA5F0" w14:textId="2ADCD7C8" w:rsidR="00FF71D3" w:rsidRDefault="00FF71D3" w:rsidP="00B90170">
            <w:pPr>
              <w:pStyle w:val="TAC"/>
              <w:rPr>
                <w:ins w:id="119" w:author="28.706 _CR0011R1_(Rel-18)_TEI17" w:date="2024-09-05T12:20:00Z"/>
                <w:snapToGrid w:val="0"/>
                <w:sz w:val="16"/>
                <w:szCs w:val="16"/>
              </w:rPr>
            </w:pPr>
            <w:ins w:id="120" w:author="28.706 _CR0011R1_(Rel-18)_TEI17" w:date="2024-09-05T12:21:00Z">
              <w:r w:rsidRPr="00FF71D3">
                <w:rPr>
                  <w:snapToGrid w:val="0"/>
                  <w:sz w:val="16"/>
                  <w:szCs w:val="16"/>
                </w:rPr>
                <w:t>SP-241164</w:t>
              </w:r>
            </w:ins>
          </w:p>
        </w:tc>
        <w:tc>
          <w:tcPr>
            <w:tcW w:w="567" w:type="dxa"/>
            <w:tcBorders>
              <w:top w:val="single" w:sz="12" w:space="0" w:color="auto"/>
            </w:tcBorders>
            <w:shd w:val="solid" w:color="FFFFFF" w:fill="auto"/>
          </w:tcPr>
          <w:p w14:paraId="0E4CB90A" w14:textId="13F5238E" w:rsidR="00FF71D3" w:rsidRDefault="00FF71D3" w:rsidP="00B90170">
            <w:pPr>
              <w:pStyle w:val="TAL"/>
              <w:rPr>
                <w:ins w:id="121" w:author="28.706 _CR0011R1_(Rel-18)_TEI17" w:date="2024-09-05T12:20:00Z"/>
                <w:snapToGrid w:val="0"/>
                <w:sz w:val="16"/>
                <w:szCs w:val="16"/>
              </w:rPr>
            </w:pPr>
            <w:ins w:id="122" w:author="28.706 _CR0011R1_(Rel-18)_TEI17" w:date="2024-09-05T12:20:00Z">
              <w:r>
                <w:rPr>
                  <w:snapToGrid w:val="0"/>
                  <w:sz w:val="16"/>
                  <w:szCs w:val="16"/>
                </w:rPr>
                <w:t>0011</w:t>
              </w:r>
            </w:ins>
          </w:p>
        </w:tc>
        <w:tc>
          <w:tcPr>
            <w:tcW w:w="425" w:type="dxa"/>
            <w:tcBorders>
              <w:top w:val="single" w:sz="12" w:space="0" w:color="auto"/>
            </w:tcBorders>
            <w:shd w:val="solid" w:color="FFFFFF" w:fill="auto"/>
          </w:tcPr>
          <w:p w14:paraId="306367BC" w14:textId="3E61A925" w:rsidR="00FF71D3" w:rsidRDefault="00FF71D3" w:rsidP="00B90170">
            <w:pPr>
              <w:pStyle w:val="TAR"/>
              <w:rPr>
                <w:ins w:id="123" w:author="28.706 _CR0011R1_(Rel-18)_TEI17" w:date="2024-09-05T12:20:00Z"/>
                <w:sz w:val="16"/>
                <w:szCs w:val="16"/>
              </w:rPr>
            </w:pPr>
            <w:ins w:id="124" w:author="28.706 _CR0011R1_(Rel-18)_TEI17" w:date="2024-09-05T12:20:00Z">
              <w:r>
                <w:rPr>
                  <w:sz w:val="16"/>
                  <w:szCs w:val="16"/>
                </w:rPr>
                <w:t>1</w:t>
              </w:r>
            </w:ins>
          </w:p>
        </w:tc>
        <w:tc>
          <w:tcPr>
            <w:tcW w:w="425" w:type="dxa"/>
            <w:tcBorders>
              <w:top w:val="single" w:sz="12" w:space="0" w:color="auto"/>
            </w:tcBorders>
            <w:shd w:val="solid" w:color="FFFFFF" w:fill="auto"/>
          </w:tcPr>
          <w:p w14:paraId="708F6C7D" w14:textId="43A2D0E0" w:rsidR="00FF71D3" w:rsidRDefault="00FF71D3" w:rsidP="00B90170">
            <w:pPr>
              <w:pStyle w:val="TAC"/>
              <w:rPr>
                <w:ins w:id="125" w:author="28.706 _CR0011R1_(Rel-18)_TEI17" w:date="2024-09-05T12:20:00Z"/>
                <w:rFonts w:eastAsia="Times New Roman"/>
                <w:sz w:val="16"/>
                <w:szCs w:val="16"/>
                <w:lang w:eastAsia="zh-CN"/>
              </w:rPr>
            </w:pPr>
            <w:ins w:id="126" w:author="28.706 _CR0011R1_(Rel-18)_TEI17" w:date="2024-09-05T12:20:00Z">
              <w:r>
                <w:rPr>
                  <w:rFonts w:eastAsia="Times New Roman"/>
                  <w:sz w:val="16"/>
                  <w:szCs w:val="16"/>
                  <w:lang w:eastAsia="zh-CN"/>
                </w:rPr>
                <w:t>A</w:t>
              </w:r>
            </w:ins>
          </w:p>
        </w:tc>
        <w:tc>
          <w:tcPr>
            <w:tcW w:w="4820" w:type="dxa"/>
            <w:tcBorders>
              <w:top w:val="single" w:sz="12" w:space="0" w:color="auto"/>
            </w:tcBorders>
            <w:shd w:val="solid" w:color="FFFFFF" w:fill="auto"/>
          </w:tcPr>
          <w:p w14:paraId="4941E568" w14:textId="5833F272" w:rsidR="00FF71D3" w:rsidRDefault="00FF71D3" w:rsidP="00B90170">
            <w:pPr>
              <w:pStyle w:val="TAL"/>
              <w:rPr>
                <w:ins w:id="127" w:author="28.706 _CR0011R1_(Rel-18)_TEI17" w:date="2024-09-05T12:20:00Z"/>
                <w:sz w:val="16"/>
                <w:szCs w:val="16"/>
                <w:lang w:eastAsia="zh-CN"/>
              </w:rPr>
            </w:pPr>
            <w:ins w:id="128" w:author="28.706 _CR0011R1_(Rel-18)_TEI17" w:date="2024-09-05T12:20:00Z">
              <w:r>
                <w:rPr>
                  <w:sz w:val="16"/>
                  <w:szCs w:val="16"/>
                  <w:lang w:eastAsia="zh-CN"/>
                </w:rPr>
                <w:t>Rel-18 CR TS 28.706 Correction of XML references</w:t>
              </w:r>
            </w:ins>
          </w:p>
        </w:tc>
        <w:tc>
          <w:tcPr>
            <w:tcW w:w="708" w:type="dxa"/>
            <w:tcBorders>
              <w:top w:val="single" w:sz="12" w:space="0" w:color="auto"/>
            </w:tcBorders>
            <w:shd w:val="solid" w:color="FFFFFF" w:fill="auto"/>
          </w:tcPr>
          <w:p w14:paraId="000A9323" w14:textId="5BE8EDC8" w:rsidR="00FF71D3" w:rsidRPr="006926A6" w:rsidRDefault="00FF71D3" w:rsidP="00B90170">
            <w:pPr>
              <w:pStyle w:val="TAC"/>
              <w:rPr>
                <w:ins w:id="129" w:author="28.706 _CR0011R1_(Rel-18)_TEI17" w:date="2024-09-05T12:20:00Z"/>
                <w:b/>
                <w:snapToGrid w:val="0"/>
                <w:sz w:val="16"/>
                <w:szCs w:val="16"/>
              </w:rPr>
            </w:pPr>
            <w:ins w:id="130" w:author="28.706 _CR0011R1_(Rel-18)_TEI17" w:date="2024-09-05T12:20:00Z">
              <w:r>
                <w:rPr>
                  <w:b/>
                  <w:snapToGrid w:val="0"/>
                  <w:sz w:val="16"/>
                  <w:szCs w:val="16"/>
                </w:rPr>
                <w:t>18.1.0</w:t>
              </w:r>
            </w:ins>
          </w:p>
        </w:tc>
      </w:tr>
    </w:tbl>
    <w:p w14:paraId="52228A00" w14:textId="77777777" w:rsidR="007D3EFB" w:rsidRDefault="007D3EFB"/>
    <w:p w14:paraId="12150043" w14:textId="77777777" w:rsidR="00C3748B" w:rsidRDefault="00C3748B">
      <w:pPr>
        <w:rPr>
          <w:rFonts w:ascii="Arial" w:hAnsi="Arial"/>
          <w:sz w:val="16"/>
          <w:szCs w:val="16"/>
          <w:lang w:eastAsia="zh-CN"/>
        </w:rPr>
      </w:pPr>
    </w:p>
    <w:sectPr w:rsidR="00C3748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B7DB" w14:textId="77777777" w:rsidR="00C10FEB" w:rsidRDefault="00C10FEB">
      <w:r>
        <w:separator/>
      </w:r>
    </w:p>
  </w:endnote>
  <w:endnote w:type="continuationSeparator" w:id="0">
    <w:p w14:paraId="7BA2526C" w14:textId="77777777" w:rsidR="00C10FEB" w:rsidRDefault="00C1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EAC1" w14:textId="77777777" w:rsidR="00C3748B" w:rsidRDefault="00C374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56AE" w14:textId="77777777" w:rsidR="00C10FEB" w:rsidRDefault="00C10FEB">
      <w:r>
        <w:separator/>
      </w:r>
    </w:p>
  </w:footnote>
  <w:footnote w:type="continuationSeparator" w:id="0">
    <w:p w14:paraId="7389F8A6" w14:textId="77777777" w:rsidR="00C10FEB" w:rsidRDefault="00C1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973A" w14:textId="387A9134" w:rsidR="00C3748B" w:rsidRDefault="00C3748B">
    <w:pPr>
      <w:pStyle w:val="Header"/>
      <w:framePr w:wrap="auto" w:vAnchor="text" w:hAnchor="margin" w:xAlign="right" w:y="1"/>
      <w:widowControl/>
    </w:pPr>
    <w:r>
      <w:fldChar w:fldCharType="begin"/>
    </w:r>
    <w:r>
      <w:instrText xml:space="preserve"> STYLEREF ZA </w:instrText>
    </w:r>
    <w:r>
      <w:fldChar w:fldCharType="separate"/>
    </w:r>
    <w:r w:rsidR="00FF71D3">
      <w:rPr>
        <w:noProof/>
      </w:rPr>
      <w:t>3GPP TS 28.706 V18.1.018.0.0 (2024-092024-04)</w:t>
    </w:r>
    <w:r>
      <w:fldChar w:fldCharType="end"/>
    </w:r>
  </w:p>
  <w:p w14:paraId="0B2E549B" w14:textId="77777777" w:rsidR="00C3748B" w:rsidRDefault="00C3748B">
    <w:pPr>
      <w:pStyle w:val="Header"/>
      <w:framePr w:wrap="auto" w:vAnchor="text" w:hAnchor="margin" w:xAlign="center" w:y="1"/>
      <w:widowControl/>
    </w:pPr>
    <w:r>
      <w:fldChar w:fldCharType="begin"/>
    </w:r>
    <w:r>
      <w:instrText xml:space="preserve"> PAGE </w:instrText>
    </w:r>
    <w:r>
      <w:fldChar w:fldCharType="separate"/>
    </w:r>
    <w:r w:rsidR="000F64B1">
      <w:t>35</w:t>
    </w:r>
    <w:r>
      <w:fldChar w:fldCharType="end"/>
    </w:r>
  </w:p>
  <w:p w14:paraId="0B706B32" w14:textId="060447B7" w:rsidR="00C3748B" w:rsidRDefault="00C3748B">
    <w:pPr>
      <w:pStyle w:val="Header"/>
      <w:framePr w:wrap="auto" w:vAnchor="text" w:hAnchor="margin" w:y="1"/>
      <w:widowControl/>
    </w:pPr>
    <w:r>
      <w:fldChar w:fldCharType="begin"/>
    </w:r>
    <w:r>
      <w:instrText xml:space="preserve"> STYLEREF ZGSM </w:instrText>
    </w:r>
    <w:r>
      <w:fldChar w:fldCharType="separate"/>
    </w:r>
    <w:r w:rsidR="00FF71D3">
      <w:rPr>
        <w:noProof/>
      </w:rPr>
      <w:t>Release 18</w:t>
    </w:r>
    <w:r>
      <w:fldChar w:fldCharType="end"/>
    </w:r>
  </w:p>
  <w:p w14:paraId="72CD0912" w14:textId="77777777" w:rsidR="00C3748B" w:rsidRDefault="00C37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67FC7"/>
    <w:multiLevelType w:val="multilevel"/>
    <w:tmpl w:val="16D68656"/>
    <w:lvl w:ilvl="0">
      <w:start w:val="3"/>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8"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6F0253F"/>
    <w:multiLevelType w:val="singleLevel"/>
    <w:tmpl w:val="5436EB54"/>
    <w:lvl w:ilvl="0">
      <w:start w:val="1"/>
      <w:numFmt w:val="decimal"/>
      <w:lvlText w:val="Figure %1:"/>
      <w:lvlJc w:val="left"/>
      <w:pPr>
        <w:tabs>
          <w:tab w:val="num" w:pos="1080"/>
        </w:tabs>
        <w:ind w:left="360" w:hanging="360"/>
      </w:pPr>
    </w:lvl>
  </w:abstractNum>
  <w:abstractNum w:abstractNumId="15"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0" w15:restartNumberingAfterBreak="0">
    <w:nsid w:val="73D3246B"/>
    <w:multiLevelType w:val="hybridMultilevel"/>
    <w:tmpl w:val="C05631C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CA942ED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4505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79742554">
    <w:abstractNumId w:val="2"/>
  </w:num>
  <w:num w:numId="3" w16cid:durableId="2078700398">
    <w:abstractNumId w:val="1"/>
  </w:num>
  <w:num w:numId="4" w16cid:durableId="214204182">
    <w:abstractNumId w:val="0"/>
  </w:num>
  <w:num w:numId="5" w16cid:durableId="1351302496">
    <w:abstractNumId w:val="13"/>
  </w:num>
  <w:num w:numId="6" w16cid:durableId="1099178264">
    <w:abstractNumId w:val="12"/>
  </w:num>
  <w:num w:numId="7" w16cid:durableId="1074937403">
    <w:abstractNumId w:val="11"/>
  </w:num>
  <w:num w:numId="8" w16cid:durableId="244459071">
    <w:abstractNumId w:val="19"/>
  </w:num>
  <w:num w:numId="9" w16cid:durableId="1865050648">
    <w:abstractNumId w:val="4"/>
  </w:num>
  <w:num w:numId="10" w16cid:durableId="2018188536">
    <w:abstractNumId w:val="7"/>
  </w:num>
  <w:num w:numId="11" w16cid:durableId="331756947">
    <w:abstractNumId w:val="6"/>
  </w:num>
  <w:num w:numId="12" w16cid:durableId="50472062">
    <w:abstractNumId w:val="17"/>
  </w:num>
  <w:num w:numId="13" w16cid:durableId="652835433">
    <w:abstractNumId w:val="8"/>
  </w:num>
  <w:num w:numId="14" w16cid:durableId="1452631550">
    <w:abstractNumId w:val="14"/>
  </w:num>
  <w:num w:numId="15" w16cid:durableId="426080432">
    <w:abstractNumId w:val="9"/>
  </w:num>
  <w:num w:numId="16" w16cid:durableId="1167937662">
    <w:abstractNumId w:val="21"/>
  </w:num>
  <w:num w:numId="17" w16cid:durableId="707797409">
    <w:abstractNumId w:val="5"/>
  </w:num>
  <w:num w:numId="18" w16cid:durableId="1315261791">
    <w:abstractNumId w:val="10"/>
  </w:num>
  <w:num w:numId="19" w16cid:durableId="1963728043">
    <w:abstractNumId w:val="16"/>
  </w:num>
  <w:num w:numId="20" w16cid:durableId="285166719">
    <w:abstractNumId w:val="15"/>
  </w:num>
  <w:num w:numId="21" w16cid:durableId="1513760737">
    <w:abstractNumId w:val="22"/>
  </w:num>
  <w:num w:numId="22" w16cid:durableId="216821342">
    <w:abstractNumId w:val="18"/>
  </w:num>
  <w:num w:numId="23" w16cid:durableId="1755472757">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06 _CR0011R1_(Rel-18)_TEI17">
    <w15:presenceInfo w15:providerId="None" w15:userId="28.706 _CR0011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fr-FR" w:vendorID="64" w:dllVersion="131078" w:nlCheck="1" w:checkStyle="1"/>
  <w:activeWritingStyle w:appName="MSWord" w:lang="de-DE"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K3MLYwsjQwtTRX0lEKTi0uzszPAykwqgUAdoVDwywAAAA="/>
  </w:docVars>
  <w:rsids>
    <w:rsidRoot w:val="00237AC5"/>
    <w:rsid w:val="00080490"/>
    <w:rsid w:val="0009608C"/>
    <w:rsid w:val="00096942"/>
    <w:rsid w:val="000F64B1"/>
    <w:rsid w:val="001863F5"/>
    <w:rsid w:val="00237AC5"/>
    <w:rsid w:val="00296EC0"/>
    <w:rsid w:val="0031621C"/>
    <w:rsid w:val="00396B05"/>
    <w:rsid w:val="004508CA"/>
    <w:rsid w:val="004F0945"/>
    <w:rsid w:val="005667E1"/>
    <w:rsid w:val="005E3B0C"/>
    <w:rsid w:val="005E5665"/>
    <w:rsid w:val="00630DB2"/>
    <w:rsid w:val="00685D68"/>
    <w:rsid w:val="006926A6"/>
    <w:rsid w:val="006E081D"/>
    <w:rsid w:val="007B6407"/>
    <w:rsid w:val="007D3EFB"/>
    <w:rsid w:val="007E3097"/>
    <w:rsid w:val="00811651"/>
    <w:rsid w:val="008723A4"/>
    <w:rsid w:val="00877AB6"/>
    <w:rsid w:val="00887873"/>
    <w:rsid w:val="008F1CFC"/>
    <w:rsid w:val="009D2BEA"/>
    <w:rsid w:val="00A16817"/>
    <w:rsid w:val="00A215A9"/>
    <w:rsid w:val="00AE2927"/>
    <w:rsid w:val="00B73F7A"/>
    <w:rsid w:val="00B90170"/>
    <w:rsid w:val="00B919B7"/>
    <w:rsid w:val="00BD6ADA"/>
    <w:rsid w:val="00C10FEB"/>
    <w:rsid w:val="00C3748B"/>
    <w:rsid w:val="00C51924"/>
    <w:rsid w:val="00C52D41"/>
    <w:rsid w:val="00C61E20"/>
    <w:rsid w:val="00C760FF"/>
    <w:rsid w:val="00CA6A37"/>
    <w:rsid w:val="00CC0086"/>
    <w:rsid w:val="00CD10AD"/>
    <w:rsid w:val="00CE0793"/>
    <w:rsid w:val="00D66FA9"/>
    <w:rsid w:val="00D93696"/>
    <w:rsid w:val="00DE61A5"/>
    <w:rsid w:val="00E4217F"/>
    <w:rsid w:val="00E679D2"/>
    <w:rsid w:val="00E86A49"/>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hapeDefaults>
    <o:shapedefaults v:ext="edit" spidmax="2050"/>
    <o:shapelayout v:ext="edit">
      <o:idmap v:ext="edit" data="2"/>
    </o:shapelayout>
  </w:shapeDefaults>
  <w:decimalSymbol w:val=","/>
  <w:listSeparator w:val=";"/>
  <w14:docId w14:val="4C03F02E"/>
  <w15:chartTrackingRefBased/>
  <w15:docId w15:val="{EEDEBEBF-BAEB-4523-9F75-DABF7B80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rPr>
      <w:rFonts w:ascii="Courier New" w:hAnsi="Courier New"/>
      <w:sz w:val="16"/>
      <w:lang w:eastAsia="en-US"/>
    </w:rPr>
  </w:style>
  <w:style w:type="paragraph" w:customStyle="1" w:styleId="TAR">
    <w:name w:val="TAR"/>
    <w:basedOn w:val="Normal"/>
    <w:pPr>
      <w:keepNext/>
      <w:keepLines/>
      <w:spacing w:after="0"/>
      <w:jc w:val="right"/>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Normal"/>
    <w:pPr>
      <w:keepNext/>
      <w:keepLines/>
      <w:spacing w:after="0"/>
      <w:jc w:val="center"/>
    </w:pPr>
    <w:rPr>
      <w:rFonts w:ascii="Arial" w:hAnsi="Arial"/>
      <w:sz w:val="18"/>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Normal"/>
    <w:pPr>
      <w:keepNext/>
      <w:keepLines/>
      <w:spacing w:after="0"/>
      <w:ind w:left="851" w:hanging="851"/>
    </w:pPr>
    <w:rPr>
      <w:rFonts w:ascii="Arial" w:hAnsi="Arial"/>
      <w:sz w:val="18"/>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overflowPunct w:val="0"/>
      <w:autoSpaceDE w:val="0"/>
      <w:autoSpaceDN w:val="0"/>
      <w:adjustRightInd w:val="0"/>
      <w:spacing w:after="12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Bullet2">
    <w:name w:val="Bullet 2"/>
    <w:basedOn w:val="Normal"/>
    <w:pPr>
      <w:numPr>
        <w:numId w:val="11"/>
      </w:numPr>
      <w:overflowPunct w:val="0"/>
      <w:autoSpaceDE w:val="0"/>
      <w:autoSpaceDN w:val="0"/>
      <w:adjustRightInd w:val="0"/>
      <w:textAlignment w:val="baseline"/>
    </w:pPr>
    <w:rPr>
      <w:lang w:eastAsia="en-GB"/>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hAnsi="Times"/>
      <w:sz w:val="20"/>
    </w:rPr>
  </w:style>
  <w:style w:type="paragraph" w:customStyle="1" w:styleId="a">
    <w:basedOn w:val="Normal"/>
    <w:semiHidden/>
    <w:pPr>
      <w:spacing w:after="160" w:line="240" w:lineRule="exact"/>
    </w:pPr>
    <w:rPr>
      <w:rFonts w:ascii="Arial" w:hAnsi="Arial"/>
      <w:szCs w:val="22"/>
    </w:rPr>
  </w:style>
  <w:style w:type="paragraph" w:styleId="TOAHeading">
    <w:name w:val="toa heading"/>
    <w:basedOn w:val="Normal"/>
    <w:next w:val="Normal"/>
    <w:semiHidden/>
    <w:pPr>
      <w:spacing w:before="120"/>
    </w:pPr>
    <w:rPr>
      <w:rFonts w:ascii="Arial" w:hAnsi="Arial" w:cs="Arial"/>
      <w:sz w:val="24"/>
      <w:szCs w:val="24"/>
    </w:rPr>
  </w:style>
  <w:style w:type="paragraph" w:customStyle="1" w:styleId="TAL">
    <w:name w:val="TAL"/>
    <w:basedOn w:val="Normal"/>
    <w:link w:val="TALChar1"/>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har1">
    <w:name w:val="TAL Char1"/>
    <w:link w:val="TAL"/>
    <w:rPr>
      <w:rFonts w:ascii="Arial" w:eastAsia="Times New Roman" w:hAnsi="Arial"/>
      <w:sz w:val="18"/>
      <w:lang w:eastAsia="en-US"/>
    </w:rPr>
  </w:style>
  <w:style w:type="character" w:customStyle="1" w:styleId="NOChar">
    <w:name w:val="NO Char"/>
    <w:link w:val="NO"/>
    <w:locked/>
    <w:rPr>
      <w:lang w:eastAsia="en-US"/>
    </w:rPr>
  </w:style>
  <w:style w:type="paragraph" w:styleId="Bibliography">
    <w:name w:val="Bibliography"/>
    <w:basedOn w:val="Normal"/>
    <w:next w:val="Normal"/>
    <w:uiPriority w:val="37"/>
    <w:semiHidden/>
    <w:unhideWhenUsed/>
    <w:rsid w:val="00D66FA9"/>
  </w:style>
  <w:style w:type="paragraph" w:styleId="BodyTextFirstIndent">
    <w:name w:val="Body Text First Indent"/>
    <w:basedOn w:val="BodyText"/>
    <w:link w:val="BodyTextFirstIndentChar"/>
    <w:rsid w:val="00D66FA9"/>
    <w:pPr>
      <w:spacing w:after="120"/>
      <w:ind w:firstLine="210"/>
    </w:pPr>
  </w:style>
  <w:style w:type="character" w:customStyle="1" w:styleId="BodyTextChar">
    <w:name w:val="Body Text Char"/>
    <w:link w:val="BodyText"/>
    <w:rsid w:val="00D66FA9"/>
    <w:rPr>
      <w:lang w:eastAsia="en-US"/>
    </w:rPr>
  </w:style>
  <w:style w:type="character" w:customStyle="1" w:styleId="BodyTextFirstIndentChar">
    <w:name w:val="Body Text First Indent Char"/>
    <w:basedOn w:val="BodyTextChar"/>
    <w:link w:val="BodyTextFirstIndent"/>
    <w:rsid w:val="00D66FA9"/>
    <w:rPr>
      <w:lang w:eastAsia="en-US"/>
    </w:rPr>
  </w:style>
  <w:style w:type="paragraph" w:styleId="BodyTextFirstIndent2">
    <w:name w:val="Body Text First Indent 2"/>
    <w:basedOn w:val="BodyTextIndent"/>
    <w:link w:val="BodyTextFirstIndent2Char"/>
    <w:rsid w:val="00D66FA9"/>
    <w:pPr>
      <w:widowControl/>
      <w:spacing w:after="120"/>
      <w:ind w:left="283" w:firstLine="210"/>
    </w:pPr>
    <w:rPr>
      <w:sz w:val="20"/>
    </w:rPr>
  </w:style>
  <w:style w:type="character" w:customStyle="1" w:styleId="BodyTextIndentChar">
    <w:name w:val="Body Text Indent Char"/>
    <w:link w:val="BodyTextIndent"/>
    <w:rsid w:val="00D66FA9"/>
    <w:rPr>
      <w:sz w:val="22"/>
      <w:lang w:eastAsia="en-US"/>
    </w:rPr>
  </w:style>
  <w:style w:type="character" w:customStyle="1" w:styleId="BodyTextFirstIndent2Char">
    <w:name w:val="Body Text First Indent 2 Char"/>
    <w:basedOn w:val="BodyTextIndentChar"/>
    <w:link w:val="BodyTextFirstIndent2"/>
    <w:rsid w:val="00D66FA9"/>
    <w:rPr>
      <w:sz w:val="22"/>
      <w:lang w:eastAsia="en-US"/>
    </w:rPr>
  </w:style>
  <w:style w:type="paragraph" w:styleId="Closing">
    <w:name w:val="Closing"/>
    <w:basedOn w:val="Normal"/>
    <w:link w:val="ClosingChar"/>
    <w:rsid w:val="00D66FA9"/>
    <w:pPr>
      <w:ind w:left="4252"/>
    </w:pPr>
  </w:style>
  <w:style w:type="character" w:customStyle="1" w:styleId="ClosingChar">
    <w:name w:val="Closing Char"/>
    <w:link w:val="Closing"/>
    <w:rsid w:val="00D66FA9"/>
    <w:rPr>
      <w:lang w:eastAsia="en-US"/>
    </w:rPr>
  </w:style>
  <w:style w:type="paragraph" w:styleId="Date">
    <w:name w:val="Date"/>
    <w:basedOn w:val="Normal"/>
    <w:next w:val="Normal"/>
    <w:link w:val="DateChar"/>
    <w:rsid w:val="00D66FA9"/>
  </w:style>
  <w:style w:type="character" w:customStyle="1" w:styleId="DateChar">
    <w:name w:val="Date Char"/>
    <w:link w:val="Date"/>
    <w:rsid w:val="00D66FA9"/>
    <w:rPr>
      <w:lang w:eastAsia="en-US"/>
    </w:rPr>
  </w:style>
  <w:style w:type="paragraph" w:styleId="E-mailSignature">
    <w:name w:val="E-mail Signature"/>
    <w:basedOn w:val="Normal"/>
    <w:link w:val="E-mailSignatureChar"/>
    <w:rsid w:val="00D66FA9"/>
  </w:style>
  <w:style w:type="character" w:customStyle="1" w:styleId="E-mailSignatureChar">
    <w:name w:val="E-mail Signature Char"/>
    <w:link w:val="E-mailSignature"/>
    <w:rsid w:val="00D66FA9"/>
    <w:rPr>
      <w:lang w:eastAsia="en-US"/>
    </w:rPr>
  </w:style>
  <w:style w:type="paragraph" w:styleId="EndnoteText">
    <w:name w:val="endnote text"/>
    <w:basedOn w:val="Normal"/>
    <w:link w:val="EndnoteTextChar"/>
    <w:rsid w:val="00D66FA9"/>
  </w:style>
  <w:style w:type="character" w:customStyle="1" w:styleId="EndnoteTextChar">
    <w:name w:val="Endnote Text Char"/>
    <w:link w:val="EndnoteText"/>
    <w:rsid w:val="00D66FA9"/>
    <w:rPr>
      <w:lang w:eastAsia="en-US"/>
    </w:rPr>
  </w:style>
  <w:style w:type="paragraph" w:styleId="EnvelopeAddress">
    <w:name w:val="envelope address"/>
    <w:basedOn w:val="Normal"/>
    <w:rsid w:val="00D66FA9"/>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D66FA9"/>
    <w:rPr>
      <w:rFonts w:ascii="Calibri Light" w:eastAsia="Times New Roman" w:hAnsi="Calibri Light"/>
    </w:rPr>
  </w:style>
  <w:style w:type="paragraph" w:styleId="HTMLAddress">
    <w:name w:val="HTML Address"/>
    <w:basedOn w:val="Normal"/>
    <w:link w:val="HTMLAddressChar"/>
    <w:rsid w:val="00D66FA9"/>
    <w:rPr>
      <w:i/>
      <w:iCs/>
    </w:rPr>
  </w:style>
  <w:style w:type="character" w:customStyle="1" w:styleId="HTMLAddressChar">
    <w:name w:val="HTML Address Char"/>
    <w:link w:val="HTMLAddress"/>
    <w:rsid w:val="00D66FA9"/>
    <w:rPr>
      <w:i/>
      <w:iCs/>
      <w:lang w:eastAsia="en-US"/>
    </w:rPr>
  </w:style>
  <w:style w:type="paragraph" w:styleId="HTMLPreformatted">
    <w:name w:val="HTML Preformatted"/>
    <w:basedOn w:val="Normal"/>
    <w:link w:val="HTMLPreformattedChar"/>
    <w:rsid w:val="00D66FA9"/>
    <w:rPr>
      <w:rFonts w:ascii="Courier New" w:hAnsi="Courier New" w:cs="Courier New"/>
    </w:rPr>
  </w:style>
  <w:style w:type="character" w:customStyle="1" w:styleId="HTMLPreformattedChar">
    <w:name w:val="HTML Preformatted Char"/>
    <w:link w:val="HTMLPreformatted"/>
    <w:rsid w:val="00D66FA9"/>
    <w:rPr>
      <w:rFonts w:ascii="Courier New" w:hAnsi="Courier New" w:cs="Courier New"/>
      <w:lang w:eastAsia="en-US"/>
    </w:rPr>
  </w:style>
  <w:style w:type="paragraph" w:styleId="Index3">
    <w:name w:val="index 3"/>
    <w:basedOn w:val="Normal"/>
    <w:next w:val="Normal"/>
    <w:rsid w:val="00D66FA9"/>
    <w:pPr>
      <w:ind w:left="600" w:hanging="200"/>
    </w:pPr>
  </w:style>
  <w:style w:type="paragraph" w:styleId="Index4">
    <w:name w:val="index 4"/>
    <w:basedOn w:val="Normal"/>
    <w:next w:val="Normal"/>
    <w:rsid w:val="00D66FA9"/>
    <w:pPr>
      <w:ind w:left="800" w:hanging="200"/>
    </w:pPr>
  </w:style>
  <w:style w:type="paragraph" w:styleId="Index5">
    <w:name w:val="index 5"/>
    <w:basedOn w:val="Normal"/>
    <w:next w:val="Normal"/>
    <w:rsid w:val="00D66FA9"/>
    <w:pPr>
      <w:ind w:left="1000" w:hanging="200"/>
    </w:pPr>
  </w:style>
  <w:style w:type="paragraph" w:styleId="Index6">
    <w:name w:val="index 6"/>
    <w:basedOn w:val="Normal"/>
    <w:next w:val="Normal"/>
    <w:rsid w:val="00D66FA9"/>
    <w:pPr>
      <w:ind w:left="1200" w:hanging="200"/>
    </w:pPr>
  </w:style>
  <w:style w:type="paragraph" w:styleId="Index8">
    <w:name w:val="index 8"/>
    <w:basedOn w:val="Normal"/>
    <w:next w:val="Normal"/>
    <w:rsid w:val="00D66FA9"/>
    <w:pPr>
      <w:ind w:left="1600" w:hanging="200"/>
    </w:pPr>
  </w:style>
  <w:style w:type="paragraph" w:styleId="Index9">
    <w:name w:val="index 9"/>
    <w:basedOn w:val="Normal"/>
    <w:next w:val="Normal"/>
    <w:rsid w:val="00D66FA9"/>
    <w:pPr>
      <w:ind w:left="1800" w:hanging="200"/>
    </w:pPr>
  </w:style>
  <w:style w:type="paragraph" w:styleId="IntenseQuote">
    <w:name w:val="Intense Quote"/>
    <w:basedOn w:val="Normal"/>
    <w:next w:val="Normal"/>
    <w:link w:val="IntenseQuoteChar"/>
    <w:uiPriority w:val="30"/>
    <w:qFormat/>
    <w:rsid w:val="00D66F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66FA9"/>
    <w:rPr>
      <w:i/>
      <w:iCs/>
      <w:color w:val="4472C4"/>
      <w:lang w:eastAsia="en-US"/>
    </w:rPr>
  </w:style>
  <w:style w:type="paragraph" w:styleId="ListContinue">
    <w:name w:val="List Continue"/>
    <w:basedOn w:val="Normal"/>
    <w:rsid w:val="00D66FA9"/>
    <w:pPr>
      <w:spacing w:after="120"/>
      <w:ind w:left="283"/>
      <w:contextualSpacing/>
    </w:pPr>
  </w:style>
  <w:style w:type="paragraph" w:styleId="ListContinue2">
    <w:name w:val="List Continue 2"/>
    <w:basedOn w:val="Normal"/>
    <w:rsid w:val="00D66FA9"/>
    <w:pPr>
      <w:spacing w:after="120"/>
      <w:ind w:left="566"/>
      <w:contextualSpacing/>
    </w:pPr>
  </w:style>
  <w:style w:type="paragraph" w:styleId="ListContinue3">
    <w:name w:val="List Continue 3"/>
    <w:basedOn w:val="Normal"/>
    <w:rsid w:val="00D66FA9"/>
    <w:pPr>
      <w:spacing w:after="120"/>
      <w:ind w:left="849"/>
      <w:contextualSpacing/>
    </w:pPr>
  </w:style>
  <w:style w:type="paragraph" w:styleId="ListContinue4">
    <w:name w:val="List Continue 4"/>
    <w:basedOn w:val="Normal"/>
    <w:rsid w:val="00D66FA9"/>
    <w:pPr>
      <w:spacing w:after="120"/>
      <w:ind w:left="1132"/>
      <w:contextualSpacing/>
    </w:pPr>
  </w:style>
  <w:style w:type="paragraph" w:styleId="ListContinue5">
    <w:name w:val="List Continue 5"/>
    <w:basedOn w:val="Normal"/>
    <w:rsid w:val="00D66FA9"/>
    <w:pPr>
      <w:spacing w:after="120"/>
      <w:ind w:left="1415"/>
      <w:contextualSpacing/>
    </w:pPr>
  </w:style>
  <w:style w:type="paragraph" w:styleId="ListParagraph">
    <w:name w:val="List Paragraph"/>
    <w:basedOn w:val="Normal"/>
    <w:uiPriority w:val="34"/>
    <w:qFormat/>
    <w:rsid w:val="00D66FA9"/>
    <w:pPr>
      <w:ind w:left="720"/>
    </w:pPr>
  </w:style>
  <w:style w:type="paragraph" w:styleId="MacroText">
    <w:name w:val="macro"/>
    <w:link w:val="MacroTextChar"/>
    <w:rsid w:val="00D66FA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66FA9"/>
    <w:rPr>
      <w:rFonts w:ascii="Courier New" w:hAnsi="Courier New" w:cs="Courier New"/>
      <w:lang w:eastAsia="en-US"/>
    </w:rPr>
  </w:style>
  <w:style w:type="paragraph" w:styleId="MessageHeader">
    <w:name w:val="Message Header"/>
    <w:basedOn w:val="Normal"/>
    <w:link w:val="MessageHeaderChar"/>
    <w:rsid w:val="00D66FA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D66FA9"/>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66FA9"/>
    <w:rPr>
      <w:lang w:eastAsia="en-US"/>
    </w:rPr>
  </w:style>
  <w:style w:type="paragraph" w:styleId="NoteHeading">
    <w:name w:val="Note Heading"/>
    <w:basedOn w:val="Normal"/>
    <w:next w:val="Normal"/>
    <w:link w:val="NoteHeadingChar"/>
    <w:rsid w:val="00D66FA9"/>
  </w:style>
  <w:style w:type="character" w:customStyle="1" w:styleId="NoteHeadingChar">
    <w:name w:val="Note Heading Char"/>
    <w:link w:val="NoteHeading"/>
    <w:rsid w:val="00D66FA9"/>
    <w:rPr>
      <w:lang w:eastAsia="en-US"/>
    </w:rPr>
  </w:style>
  <w:style w:type="paragraph" w:styleId="Quote">
    <w:name w:val="Quote"/>
    <w:basedOn w:val="Normal"/>
    <w:next w:val="Normal"/>
    <w:link w:val="QuoteChar"/>
    <w:uiPriority w:val="29"/>
    <w:qFormat/>
    <w:rsid w:val="00D66FA9"/>
    <w:pPr>
      <w:spacing w:before="200" w:after="160"/>
      <w:ind w:left="864" w:right="864"/>
      <w:jc w:val="center"/>
    </w:pPr>
    <w:rPr>
      <w:i/>
      <w:iCs/>
      <w:color w:val="404040"/>
    </w:rPr>
  </w:style>
  <w:style w:type="character" w:customStyle="1" w:styleId="QuoteChar">
    <w:name w:val="Quote Char"/>
    <w:link w:val="Quote"/>
    <w:uiPriority w:val="29"/>
    <w:rsid w:val="00D66FA9"/>
    <w:rPr>
      <w:i/>
      <w:iCs/>
      <w:color w:val="404040"/>
      <w:lang w:eastAsia="en-US"/>
    </w:rPr>
  </w:style>
  <w:style w:type="paragraph" w:styleId="Salutation">
    <w:name w:val="Salutation"/>
    <w:basedOn w:val="Normal"/>
    <w:next w:val="Normal"/>
    <w:link w:val="SalutationChar"/>
    <w:rsid w:val="00D66FA9"/>
  </w:style>
  <w:style w:type="character" w:customStyle="1" w:styleId="SalutationChar">
    <w:name w:val="Salutation Char"/>
    <w:link w:val="Salutation"/>
    <w:rsid w:val="00D66FA9"/>
    <w:rPr>
      <w:lang w:eastAsia="en-US"/>
    </w:rPr>
  </w:style>
  <w:style w:type="paragraph" w:styleId="Signature">
    <w:name w:val="Signature"/>
    <w:basedOn w:val="Normal"/>
    <w:link w:val="SignatureChar"/>
    <w:rsid w:val="00D66FA9"/>
    <w:pPr>
      <w:ind w:left="4252"/>
    </w:pPr>
  </w:style>
  <w:style w:type="character" w:customStyle="1" w:styleId="SignatureChar">
    <w:name w:val="Signature Char"/>
    <w:link w:val="Signature"/>
    <w:rsid w:val="00D66FA9"/>
    <w:rPr>
      <w:lang w:eastAsia="en-US"/>
    </w:rPr>
  </w:style>
  <w:style w:type="paragraph" w:styleId="Subtitle">
    <w:name w:val="Subtitle"/>
    <w:basedOn w:val="Normal"/>
    <w:next w:val="Normal"/>
    <w:link w:val="SubtitleChar"/>
    <w:qFormat/>
    <w:rsid w:val="00D66FA9"/>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66FA9"/>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66FA9"/>
    <w:pPr>
      <w:ind w:left="200" w:hanging="200"/>
    </w:pPr>
  </w:style>
  <w:style w:type="paragraph" w:styleId="Title">
    <w:name w:val="Title"/>
    <w:basedOn w:val="Normal"/>
    <w:next w:val="Normal"/>
    <w:link w:val="TitleChar"/>
    <w:qFormat/>
    <w:rsid w:val="00D66FA9"/>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D66FA9"/>
    <w:rPr>
      <w:rFonts w:ascii="Calibri Light" w:eastAsia="Times New Roman" w:hAnsi="Calibri Light" w:cs="Times New Roman"/>
      <w:b/>
      <w:bCs/>
      <w:kern w:val="28"/>
      <w:sz w:val="32"/>
      <w:szCs w:val="32"/>
      <w:lang w:eastAsia="en-US"/>
    </w:rPr>
  </w:style>
  <w:style w:type="paragraph" w:styleId="TOCHeading">
    <w:name w:val="TOC Heading"/>
    <w:basedOn w:val="Heading1"/>
    <w:next w:val="Normal"/>
    <w:uiPriority w:val="39"/>
    <w:semiHidden/>
    <w:unhideWhenUsed/>
    <w:qFormat/>
    <w:rsid w:val="00D66FA9"/>
    <w:pPr>
      <w:keepLines w:val="0"/>
      <w:pBdr>
        <w:top w:val="none" w:sz="0" w:space="0" w:color="auto"/>
      </w:pBdr>
      <w:overflowPunct/>
      <w:autoSpaceDE/>
      <w:autoSpaceDN/>
      <w:adjustRightInd/>
      <w:spacing w:after="60"/>
      <w:ind w:left="0" w:firstLine="0"/>
      <w:textAlignment w:val="auto"/>
      <w:outlineLvl w:val="9"/>
    </w:pPr>
    <w:rPr>
      <w:rFonts w:ascii="Calibri Light" w:hAnsi="Calibri Light"/>
      <w:b/>
      <w:bCs/>
      <w:kern w:val="32"/>
      <w:sz w:val="32"/>
      <w:szCs w:val="32"/>
      <w:lang w:eastAsia="en-US"/>
    </w:rPr>
  </w:style>
  <w:style w:type="paragraph" w:styleId="Revision">
    <w:name w:val="Revision"/>
    <w:hidden/>
    <w:uiPriority w:val="99"/>
    <w:semiHidden/>
    <w:rsid w:val="00FF71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CCAC8D-4BF6-408E-8CFB-1C825B83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36</Pages>
  <Words>11200</Words>
  <Characters>63840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3GPP TS 28.706</vt:lpstr>
    </vt:vector>
  </TitlesOfParts>
  <Company>ETSI</Company>
  <LinksUpToDate>false</LinksUpToDate>
  <CharactersWithSpaces>74891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28.706</dc:title>
  <dc:subject>Telecommunication management; IP Multimedia Subsystem (IMS) Network Resource Model (NRM) Integration Reference Point (IRP); Solution Set (SS) definitions (Release 18)</dc:subject>
  <dc:creator>MCC Support</dc:creator>
  <cp:keywords>NRM, IRP, Converged Management,IMS</cp:keywords>
  <dc:description/>
  <cp:lastModifiedBy>28.706 _CR0011R1_(Rel-18)_TEI17</cp:lastModifiedBy>
  <cp:revision>3</cp:revision>
  <cp:lastPrinted>2004-03-23T12:36:00Z</cp:lastPrinted>
  <dcterms:created xsi:type="dcterms:W3CDTF">2024-09-05T10:20:00Z</dcterms:created>
  <dcterms:modified xsi:type="dcterms:W3CDTF">2024-09-05T10:22:00Z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1279080178</vt:lpwstr>
  </property>
  <property fmtid="{D5CDD505-2E9C-101B-9397-08002B2CF9AE}" pid="3" name="MCCCRsImpl1">
    <vt:lpwstr>%0011%</vt:lpwstr>
  </property>
</Properties>
</file>