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9D96" w14:textId="5C18FDEB" w:rsidR="00CB5FD8" w:rsidRDefault="00CB5FD8">
      <w:pPr>
        <w:pStyle w:val="ZA"/>
        <w:framePr w:wrap="notBeside"/>
        <w:rPr>
          <w:noProof w:val="0"/>
        </w:rPr>
      </w:pPr>
      <w:bookmarkStart w:id="0" w:name="page1"/>
      <w:r>
        <w:rPr>
          <w:noProof w:val="0"/>
          <w:sz w:val="64"/>
        </w:rPr>
        <w:t xml:space="preserve">3GPP TS </w:t>
      </w:r>
      <w:r>
        <w:rPr>
          <w:rFonts w:hint="eastAsia"/>
          <w:noProof w:val="0"/>
          <w:sz w:val="64"/>
          <w:lang w:eastAsia="zh-CN"/>
        </w:rPr>
        <w:t>28</w:t>
      </w:r>
      <w:r>
        <w:rPr>
          <w:noProof w:val="0"/>
          <w:sz w:val="64"/>
        </w:rPr>
        <w:t>.6</w:t>
      </w:r>
      <w:r>
        <w:rPr>
          <w:rFonts w:hint="eastAsia"/>
          <w:noProof w:val="0"/>
          <w:sz w:val="64"/>
          <w:lang w:eastAsia="zh-CN"/>
        </w:rPr>
        <w:t>33</w:t>
      </w:r>
      <w:r>
        <w:rPr>
          <w:noProof w:val="0"/>
          <w:sz w:val="64"/>
        </w:rPr>
        <w:t xml:space="preserve"> </w:t>
      </w:r>
      <w:r w:rsidR="003D01A0">
        <w:t>V</w:t>
      </w:r>
      <w:ins w:id="1" w:author="28.633 _CR0011R1_(Rel-18)_TEI17" w:date="2024-09-04T17:10:00Z">
        <w:r w:rsidR="004A7F21">
          <w:t>18.1.0</w:t>
        </w:r>
      </w:ins>
      <w:del w:id="2" w:author="28.633 _CR0011R1_(Rel-18)_TEI17" w:date="2024-09-04T17:10:00Z">
        <w:r w:rsidR="001D7243" w:rsidDel="004A7F21">
          <w:delText>18.0.0</w:delText>
        </w:r>
      </w:del>
      <w:r>
        <w:t xml:space="preserve"> </w:t>
      </w:r>
      <w:r>
        <w:rPr>
          <w:sz w:val="32"/>
        </w:rPr>
        <w:t>(</w:t>
      </w:r>
      <w:ins w:id="3" w:author="28.633 _CR0011R1_(Rel-18)_TEI17" w:date="2024-09-04T17:10:00Z">
        <w:r w:rsidR="004A7F21">
          <w:rPr>
            <w:sz w:val="32"/>
          </w:rPr>
          <w:t>2024-09</w:t>
        </w:r>
      </w:ins>
      <w:del w:id="4" w:author="28.633 _CR0011R1_(Rel-18)_TEI17" w:date="2024-09-04T17:10:00Z">
        <w:r w:rsidR="001D7243" w:rsidDel="004A7F21">
          <w:rPr>
            <w:sz w:val="32"/>
          </w:rPr>
          <w:delText>2024-04</w:delText>
        </w:r>
      </w:del>
      <w:r>
        <w:rPr>
          <w:noProof w:val="0"/>
          <w:sz w:val="32"/>
        </w:rPr>
        <w:t>)</w:t>
      </w:r>
    </w:p>
    <w:p w14:paraId="24BC55EA" w14:textId="77777777" w:rsidR="00CB5FD8" w:rsidRDefault="00CB5FD8">
      <w:pPr>
        <w:pStyle w:val="ZB"/>
        <w:framePr w:wrap="notBeside"/>
        <w:rPr>
          <w:noProof w:val="0"/>
        </w:rPr>
      </w:pPr>
      <w:r>
        <w:rPr>
          <w:noProof w:val="0"/>
        </w:rPr>
        <w:t>Technical Specification</w:t>
      </w:r>
    </w:p>
    <w:p w14:paraId="6838C45A" w14:textId="77777777" w:rsidR="00CB5FD8" w:rsidRDefault="00CB5FD8">
      <w:pPr>
        <w:pStyle w:val="ZT"/>
        <w:framePr w:wrap="notBeside"/>
      </w:pPr>
      <w:r>
        <w:t>3rd Generation Partnership Project;</w:t>
      </w:r>
    </w:p>
    <w:p w14:paraId="64D1A26F" w14:textId="77777777" w:rsidR="00CB5FD8" w:rsidRDefault="00CB5FD8">
      <w:pPr>
        <w:pStyle w:val="ZT"/>
        <w:framePr w:wrap="notBeside"/>
      </w:pPr>
      <w:r>
        <w:t>Technical Specification Group Services and System Aspects;</w:t>
      </w:r>
    </w:p>
    <w:p w14:paraId="5951722F" w14:textId="77777777" w:rsidR="00CB5FD8" w:rsidRDefault="00CB5FD8">
      <w:pPr>
        <w:pStyle w:val="ZT"/>
        <w:framePr w:wrap="notBeside"/>
      </w:pPr>
      <w:r>
        <w:t>Telecommunication management;</w:t>
      </w:r>
    </w:p>
    <w:p w14:paraId="24966A90" w14:textId="77777777" w:rsidR="00CB5FD8" w:rsidRDefault="00CB5FD8">
      <w:pPr>
        <w:pStyle w:val="ZT"/>
        <w:framePr w:wrap="notBeside"/>
        <w:rPr>
          <w:snapToGrid w:val="0"/>
        </w:rPr>
      </w:pPr>
      <w:r>
        <w:t>Inventory Management (IM) Network Resource Model (NRM) Integration Reference Point (IRP);</w:t>
      </w:r>
    </w:p>
    <w:p w14:paraId="3982E8F6" w14:textId="77777777" w:rsidR="00CB5FD8" w:rsidRDefault="00CB5FD8">
      <w:pPr>
        <w:pStyle w:val="ZT"/>
        <w:framePr w:wrap="notBeside"/>
      </w:pPr>
      <w:r>
        <w:t xml:space="preserve">Solution Set (SS) </w:t>
      </w:r>
      <w:r>
        <w:rPr>
          <w:rFonts w:hint="eastAsia"/>
          <w:lang w:eastAsia="zh-CN"/>
        </w:rPr>
        <w:t>d</w:t>
      </w:r>
      <w:r>
        <w:t>efinitions</w:t>
      </w:r>
    </w:p>
    <w:p w14:paraId="6E2FE641" w14:textId="77777777" w:rsidR="00CB5FD8" w:rsidRDefault="00CB5FD8">
      <w:pPr>
        <w:pStyle w:val="ZT"/>
        <w:framePr w:wrap="notBeside"/>
        <w:rPr>
          <w:i/>
          <w:sz w:val="28"/>
        </w:rPr>
      </w:pPr>
      <w:r>
        <w:t>(</w:t>
      </w:r>
      <w:r>
        <w:rPr>
          <w:rStyle w:val="ZGSM"/>
        </w:rPr>
        <w:t>Release</w:t>
      </w:r>
      <w:r w:rsidR="001D7243">
        <w:rPr>
          <w:rStyle w:val="ZGSM"/>
        </w:rPr>
        <w:t xml:space="preserve"> 18</w:t>
      </w:r>
      <w:r>
        <w:t>)</w:t>
      </w:r>
    </w:p>
    <w:bookmarkStart w:id="5" w:name="_MON_1684549432"/>
    <w:bookmarkEnd w:id="5"/>
    <w:bookmarkStart w:id="6" w:name="_MON_1684549432"/>
    <w:bookmarkEnd w:id="6"/>
    <w:p w14:paraId="3EA130FE" w14:textId="77777777" w:rsidR="00D42D87" w:rsidRPr="00D42D87" w:rsidRDefault="00775FC3" w:rsidP="00D42D87">
      <w:pPr>
        <w:pStyle w:val="ZU"/>
        <w:framePr w:h="4929" w:hRule="exact" w:wrap="notBeside"/>
        <w:tabs>
          <w:tab w:val="right" w:pos="10205"/>
        </w:tabs>
        <w:jc w:val="left"/>
        <w:rPr>
          <w:i/>
        </w:rPr>
      </w:pPr>
      <w:r w:rsidRPr="00775FC3">
        <w:rPr>
          <w:i/>
        </w:rPr>
        <w:object w:dxaOrig="2026" w:dyaOrig="1251" w14:anchorId="6E4D2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5pt;height:78.9pt" o:ole="">
            <v:imagedata r:id="rId8" o:title=""/>
          </v:shape>
          <o:OLEObject Type="Embed" ProgID="Word.Picture.8" ShapeID="_x0000_i1025" DrawAspect="Content" ObjectID="_1786975083" r:id="rId9"/>
        </w:object>
      </w:r>
      <w:r w:rsidR="00D42D87" w:rsidRPr="00D42D87">
        <w:rPr>
          <w:i/>
        </w:rPr>
        <w:tab/>
      </w:r>
      <w:r w:rsidR="00D42D87" w:rsidRPr="00D42D87">
        <w:rPr>
          <w:i/>
        </w:rPr>
        <w:pict w14:anchorId="1FFEFD30">
          <v:shape id="_x0000_i1026" type="#_x0000_t75" style="width:127.85pt;height:74.75pt">
            <v:imagedata r:id="rId10" o:title="3GPP-logo_web"/>
          </v:shape>
        </w:pict>
      </w:r>
    </w:p>
    <w:p w14:paraId="48E150F9" w14:textId="77777777" w:rsidR="00CB5FD8" w:rsidRDefault="00CB5FD8">
      <w:pPr>
        <w:pStyle w:val="ZU"/>
        <w:framePr w:h="4929" w:hRule="exact" w:wrap="notBeside"/>
        <w:tabs>
          <w:tab w:val="right" w:pos="10206"/>
        </w:tabs>
        <w:jc w:val="left"/>
      </w:pPr>
    </w:p>
    <w:p w14:paraId="06EC2BFD" w14:textId="77777777" w:rsidR="00CB5FD8" w:rsidRDefault="00CB5FD8">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D603FFC" w14:textId="77777777" w:rsidR="00CB5FD8" w:rsidRDefault="00CB5FD8">
      <w:pPr>
        <w:pStyle w:val="ZV"/>
        <w:framePr w:wrap="notBeside"/>
        <w:rPr>
          <w:noProof w:val="0"/>
        </w:rPr>
      </w:pPr>
    </w:p>
    <w:bookmarkEnd w:id="0"/>
    <w:p w14:paraId="60836D6D" w14:textId="77777777" w:rsidR="00CB5FD8" w:rsidRDefault="00CB5FD8">
      <w:pPr>
        <w:sectPr w:rsidR="00CB5FD8">
          <w:footnotePr>
            <w:numRestart w:val="eachSect"/>
          </w:footnotePr>
          <w:pgSz w:w="11907" w:h="16840"/>
          <w:pgMar w:top="2268" w:right="851" w:bottom="10773" w:left="851" w:header="0" w:footer="0" w:gutter="0"/>
          <w:cols w:space="720"/>
        </w:sectPr>
      </w:pPr>
    </w:p>
    <w:p w14:paraId="2D09E85C" w14:textId="77777777" w:rsidR="00CB5FD8" w:rsidRDefault="00CB5FD8">
      <w:pPr>
        <w:pStyle w:val="FP"/>
        <w:framePr w:wrap="notBeside" w:hAnchor="margin" w:y="1419"/>
        <w:pBdr>
          <w:bottom w:val="single" w:sz="6" w:space="1" w:color="auto"/>
        </w:pBdr>
        <w:spacing w:before="240"/>
        <w:ind w:left="2835" w:right="2835"/>
        <w:jc w:val="center"/>
      </w:pPr>
      <w:bookmarkStart w:id="7" w:name="page2"/>
      <w:r>
        <w:lastRenderedPageBreak/>
        <w:t>Keywords</w:t>
      </w:r>
    </w:p>
    <w:p w14:paraId="7023CB44" w14:textId="77777777" w:rsidR="00CB5FD8" w:rsidRDefault="00CB5FD8">
      <w:pPr>
        <w:pStyle w:val="FP"/>
        <w:framePr w:wrap="notBeside" w:hAnchor="margin" w:y="1419"/>
        <w:ind w:left="2835" w:right="2835"/>
        <w:jc w:val="center"/>
        <w:rPr>
          <w:rFonts w:ascii="Arial" w:hAnsi="Arial"/>
          <w:sz w:val="18"/>
        </w:rPr>
      </w:pPr>
      <w:r>
        <w:rPr>
          <w:rFonts w:ascii="Arial" w:hAnsi="Arial"/>
          <w:sz w:val="18"/>
        </w:rPr>
        <w:t>NRM, IRP, Converged Management,</w:t>
      </w:r>
      <w:r>
        <w:rPr>
          <w:sz w:val="18"/>
        </w:rPr>
        <w:t xml:space="preserve"> </w:t>
      </w:r>
      <w:r>
        <w:rPr>
          <w:rFonts w:ascii="Arial" w:hAnsi="Arial"/>
          <w:sz w:val="18"/>
        </w:rPr>
        <w:t>Inventory Management</w:t>
      </w:r>
    </w:p>
    <w:p w14:paraId="2839D23C" w14:textId="77777777" w:rsidR="00CB5FD8" w:rsidRDefault="00CB5FD8">
      <w:pPr>
        <w:pStyle w:val="FP"/>
        <w:framePr w:wrap="notBeside" w:hAnchor="margin" w:y="1419"/>
        <w:ind w:left="2835" w:right="2835"/>
        <w:jc w:val="center"/>
        <w:rPr>
          <w:rFonts w:ascii="Arial" w:hAnsi="Arial"/>
          <w:sz w:val="18"/>
        </w:rPr>
      </w:pPr>
    </w:p>
    <w:p w14:paraId="4D431C3E" w14:textId="77777777" w:rsidR="00CB5FD8" w:rsidRDefault="00CB5FD8">
      <w:pPr>
        <w:pStyle w:val="FP"/>
        <w:framePr w:wrap="notBeside" w:hAnchor="margin" w:yAlign="center"/>
        <w:spacing w:after="240"/>
        <w:ind w:left="2835" w:right="2835"/>
        <w:jc w:val="center"/>
        <w:rPr>
          <w:rFonts w:ascii="Arial" w:hAnsi="Arial"/>
          <w:b/>
          <w:i/>
        </w:rPr>
      </w:pPr>
      <w:r>
        <w:rPr>
          <w:rFonts w:ascii="Arial" w:hAnsi="Arial"/>
          <w:b/>
          <w:i/>
        </w:rPr>
        <w:t>3GPP</w:t>
      </w:r>
    </w:p>
    <w:p w14:paraId="229F4533" w14:textId="77777777" w:rsidR="00CB5FD8" w:rsidRDefault="00CB5FD8">
      <w:pPr>
        <w:pStyle w:val="FP"/>
        <w:framePr w:wrap="notBeside" w:hAnchor="margin" w:yAlign="center"/>
        <w:pBdr>
          <w:bottom w:val="single" w:sz="6" w:space="1" w:color="auto"/>
        </w:pBdr>
        <w:ind w:left="2835" w:right="2835"/>
        <w:jc w:val="center"/>
      </w:pPr>
      <w:r>
        <w:t>Postal address</w:t>
      </w:r>
    </w:p>
    <w:p w14:paraId="532E84BA" w14:textId="77777777" w:rsidR="00CB5FD8" w:rsidRDefault="00CB5FD8">
      <w:pPr>
        <w:pStyle w:val="FP"/>
        <w:framePr w:wrap="notBeside" w:hAnchor="margin" w:yAlign="center"/>
        <w:ind w:left="2835" w:right="2835"/>
        <w:jc w:val="center"/>
        <w:rPr>
          <w:rFonts w:ascii="Arial" w:hAnsi="Arial"/>
          <w:sz w:val="18"/>
        </w:rPr>
      </w:pPr>
    </w:p>
    <w:p w14:paraId="3AA6AD2F" w14:textId="77777777" w:rsidR="00CB5FD8" w:rsidRDefault="00CB5FD8">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274EC735" w14:textId="77777777" w:rsidR="00CB5FD8" w:rsidRDefault="00CB5FD8">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43CFBA5" w14:textId="77777777" w:rsidR="00CB5FD8" w:rsidRDefault="00CB5FD8">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28EB60C" w14:textId="77777777" w:rsidR="00CB5FD8" w:rsidRDefault="00CB5FD8">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7EA9A50" w14:textId="77777777" w:rsidR="00CB5FD8" w:rsidRDefault="00CB5FD8">
      <w:pPr>
        <w:pStyle w:val="FP"/>
        <w:framePr w:wrap="notBeside" w:hAnchor="margin" w:yAlign="center"/>
        <w:pBdr>
          <w:bottom w:val="single" w:sz="6" w:space="1" w:color="auto"/>
        </w:pBdr>
        <w:spacing w:before="240"/>
        <w:ind w:left="2835" w:right="2835"/>
        <w:jc w:val="center"/>
      </w:pPr>
      <w:r>
        <w:t>Internet</w:t>
      </w:r>
    </w:p>
    <w:p w14:paraId="3E2ED27F" w14:textId="77777777" w:rsidR="00CB5FD8" w:rsidRDefault="00CB5FD8">
      <w:pPr>
        <w:pStyle w:val="FP"/>
        <w:framePr w:wrap="notBeside" w:hAnchor="margin" w:yAlign="center"/>
        <w:ind w:left="2835" w:right="2835"/>
        <w:jc w:val="center"/>
        <w:rPr>
          <w:rFonts w:ascii="Arial" w:hAnsi="Arial"/>
          <w:sz w:val="18"/>
        </w:rPr>
      </w:pPr>
      <w:r>
        <w:rPr>
          <w:rFonts w:ascii="Arial" w:hAnsi="Arial"/>
          <w:sz w:val="18"/>
        </w:rPr>
        <w:t>http://www.3gpp.org</w:t>
      </w:r>
    </w:p>
    <w:p w14:paraId="254E1E0B" w14:textId="77777777" w:rsidR="00CB5FD8" w:rsidRDefault="00CB5FD8">
      <w:pPr>
        <w:rPr>
          <w:rFonts w:hint="eastAsia"/>
          <w:lang w:eastAsia="zh-CN"/>
        </w:rPr>
      </w:pPr>
    </w:p>
    <w:p w14:paraId="40E33F8C" w14:textId="77777777" w:rsidR="00CB5FD8" w:rsidRDefault="00CB5FD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909B67F" w14:textId="77777777" w:rsidR="00CB5FD8" w:rsidRDefault="00CB5FD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4AB21C5" w14:textId="77777777" w:rsidR="00CB5FD8" w:rsidRDefault="00CB5FD8">
      <w:pPr>
        <w:pStyle w:val="FP"/>
        <w:framePr w:h="3057" w:hRule="exact" w:wrap="notBeside" w:vAnchor="page" w:hAnchor="margin" w:y="12605"/>
        <w:jc w:val="center"/>
        <w:rPr>
          <w:noProof/>
        </w:rPr>
      </w:pPr>
    </w:p>
    <w:p w14:paraId="243B512B" w14:textId="77777777" w:rsidR="00CB5FD8" w:rsidRDefault="00CB5FD8">
      <w:pPr>
        <w:pStyle w:val="FP"/>
        <w:framePr w:h="3057" w:hRule="exact" w:wrap="notBeside" w:vAnchor="page" w:hAnchor="margin" w:y="12605"/>
        <w:jc w:val="center"/>
        <w:rPr>
          <w:noProof/>
          <w:sz w:val="18"/>
        </w:rPr>
      </w:pPr>
      <w:bookmarkStart w:id="8" w:name="copyrightaddon"/>
      <w:r>
        <w:rPr>
          <w:noProof/>
          <w:sz w:val="18"/>
        </w:rPr>
        <w:t>©</w:t>
      </w:r>
      <w:r w:rsidR="001D7243">
        <w:rPr>
          <w:noProof/>
          <w:sz w:val="18"/>
        </w:rPr>
        <w:t xml:space="preserve"> 2024</w:t>
      </w:r>
      <w:r>
        <w:rPr>
          <w:noProof/>
          <w:sz w:val="18"/>
        </w:rPr>
        <w:t xml:space="preserve">, 3GPP Organizational Partners (ARIB, ATIS, CCSA, ETSI, </w:t>
      </w:r>
      <w:r w:rsidR="00335E83">
        <w:rPr>
          <w:noProof/>
          <w:sz w:val="18"/>
        </w:rPr>
        <w:t xml:space="preserve">TSDSI, </w:t>
      </w:r>
      <w:r>
        <w:rPr>
          <w:noProof/>
          <w:sz w:val="18"/>
        </w:rPr>
        <w:t>TTA, TTC).</w:t>
      </w:r>
    </w:p>
    <w:bookmarkEnd w:id="8"/>
    <w:p w14:paraId="12A5A6DB" w14:textId="77777777" w:rsidR="00CB5FD8" w:rsidRDefault="00CB5FD8">
      <w:pPr>
        <w:pStyle w:val="FP"/>
        <w:framePr w:h="3057" w:hRule="exact" w:wrap="notBeside" w:vAnchor="page" w:hAnchor="margin" w:y="12605"/>
        <w:jc w:val="center"/>
        <w:rPr>
          <w:noProof/>
          <w:sz w:val="18"/>
        </w:rPr>
      </w:pPr>
      <w:r>
        <w:rPr>
          <w:noProof/>
          <w:sz w:val="18"/>
        </w:rPr>
        <w:t>All rights reserved.</w:t>
      </w:r>
      <w:r>
        <w:rPr>
          <w:noProof/>
          <w:sz w:val="18"/>
        </w:rPr>
        <w:br/>
      </w:r>
    </w:p>
    <w:p w14:paraId="77FED6ED" w14:textId="77777777" w:rsidR="00CB5FD8" w:rsidRDefault="00CB5FD8">
      <w:pPr>
        <w:pStyle w:val="FP"/>
        <w:framePr w:h="3057" w:hRule="exact" w:wrap="notBeside" w:vAnchor="page" w:hAnchor="margin" w:y="12605"/>
        <w:rPr>
          <w:noProof/>
          <w:sz w:val="18"/>
        </w:rPr>
      </w:pPr>
      <w:r>
        <w:rPr>
          <w:noProof/>
          <w:sz w:val="18"/>
        </w:rPr>
        <w:t>UMTS™ is a Trade Mark of ETSI registered for the benefit of its members</w:t>
      </w:r>
    </w:p>
    <w:p w14:paraId="06884B38" w14:textId="77777777" w:rsidR="00CB5FD8" w:rsidRDefault="00CB5FD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5BA6668" w14:textId="77777777" w:rsidR="00CB5FD8" w:rsidRDefault="00CB5FD8">
      <w:pPr>
        <w:pStyle w:val="FP"/>
        <w:framePr w:h="3057" w:hRule="exact" w:wrap="notBeside" w:vAnchor="page" w:hAnchor="margin" w:y="12605"/>
        <w:rPr>
          <w:noProof/>
          <w:sz w:val="18"/>
        </w:rPr>
      </w:pPr>
      <w:r>
        <w:rPr>
          <w:noProof/>
          <w:sz w:val="18"/>
        </w:rPr>
        <w:t>GSM® and the GSM logo are registered and owned by the GSM Association</w:t>
      </w:r>
    </w:p>
    <w:p w14:paraId="4AF76D10" w14:textId="77777777" w:rsidR="00CB5FD8" w:rsidRDefault="00CB5FD8">
      <w:pPr>
        <w:rPr>
          <w:rFonts w:hint="eastAsia"/>
          <w:lang w:eastAsia="zh-CN"/>
        </w:rPr>
      </w:pPr>
    </w:p>
    <w:bookmarkEnd w:id="7"/>
    <w:p w14:paraId="111FCB05" w14:textId="77777777" w:rsidR="00CB5FD8" w:rsidRDefault="00CB5FD8">
      <w:pPr>
        <w:pStyle w:val="TT"/>
      </w:pPr>
      <w:r>
        <w:br w:type="page"/>
      </w:r>
      <w:r>
        <w:lastRenderedPageBreak/>
        <w:t>Contents</w:t>
      </w:r>
    </w:p>
    <w:p w14:paraId="0BBC27E1" w14:textId="77777777" w:rsidR="00BC16D6" w:rsidRDefault="00BC16D6">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_Toc398909934 \h </w:instrText>
      </w:r>
      <w:r>
        <w:fldChar w:fldCharType="separate"/>
      </w:r>
      <w:r>
        <w:t>4</w:t>
      </w:r>
      <w:r>
        <w:fldChar w:fldCharType="end"/>
      </w:r>
    </w:p>
    <w:p w14:paraId="4C52AAE5" w14:textId="77777777" w:rsidR="00BC16D6" w:rsidRDefault="00BC16D6">
      <w:pPr>
        <w:pStyle w:val="TOC1"/>
        <w:rPr>
          <w:rFonts w:ascii="Calibri" w:eastAsia="Times New Roman" w:hAnsi="Calibri"/>
          <w:szCs w:val="22"/>
          <w:lang w:val="en-US"/>
        </w:rPr>
      </w:pPr>
      <w:r>
        <w:t>Introduction</w:t>
      </w:r>
      <w:r>
        <w:tab/>
      </w:r>
      <w:r>
        <w:fldChar w:fldCharType="begin" w:fldLock="1"/>
      </w:r>
      <w:r>
        <w:instrText xml:space="preserve"> PAGEREF _Toc398909935 \h </w:instrText>
      </w:r>
      <w:r>
        <w:fldChar w:fldCharType="separate"/>
      </w:r>
      <w:r>
        <w:t>4</w:t>
      </w:r>
      <w:r>
        <w:fldChar w:fldCharType="end"/>
      </w:r>
    </w:p>
    <w:p w14:paraId="1A72E9F6" w14:textId="77777777" w:rsidR="00BC16D6" w:rsidRDefault="00BC16D6">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_Toc398909936 \h </w:instrText>
      </w:r>
      <w:r>
        <w:fldChar w:fldCharType="separate"/>
      </w:r>
      <w:r>
        <w:t>5</w:t>
      </w:r>
      <w:r>
        <w:fldChar w:fldCharType="end"/>
      </w:r>
    </w:p>
    <w:p w14:paraId="458642E1" w14:textId="77777777" w:rsidR="00BC16D6" w:rsidRDefault="00BC16D6">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_Toc398909937 \h </w:instrText>
      </w:r>
      <w:r>
        <w:fldChar w:fldCharType="separate"/>
      </w:r>
      <w:r>
        <w:t>5</w:t>
      </w:r>
      <w:r>
        <w:fldChar w:fldCharType="end"/>
      </w:r>
    </w:p>
    <w:p w14:paraId="4AC09AA3" w14:textId="77777777" w:rsidR="00BC16D6" w:rsidRDefault="00BC16D6">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_Toc398909938 \h </w:instrText>
      </w:r>
      <w:r>
        <w:fldChar w:fldCharType="separate"/>
      </w:r>
      <w:r>
        <w:t>5</w:t>
      </w:r>
      <w:r>
        <w:fldChar w:fldCharType="end"/>
      </w:r>
    </w:p>
    <w:p w14:paraId="59F94471" w14:textId="77777777" w:rsidR="00BC16D6" w:rsidRDefault="00BC16D6">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_Toc398909939 \h </w:instrText>
      </w:r>
      <w:r>
        <w:fldChar w:fldCharType="separate"/>
      </w:r>
      <w:r>
        <w:t>5</w:t>
      </w:r>
      <w:r>
        <w:fldChar w:fldCharType="end"/>
      </w:r>
    </w:p>
    <w:p w14:paraId="4AC38C1A" w14:textId="77777777" w:rsidR="00BC16D6" w:rsidRDefault="00BC16D6">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_Toc398909940 \h </w:instrText>
      </w:r>
      <w:r>
        <w:fldChar w:fldCharType="separate"/>
      </w:r>
      <w:r>
        <w:t>6</w:t>
      </w:r>
      <w:r>
        <w:fldChar w:fldCharType="end"/>
      </w:r>
    </w:p>
    <w:p w14:paraId="4AE28E3F" w14:textId="77777777" w:rsidR="00BC16D6" w:rsidRDefault="00BC16D6">
      <w:pPr>
        <w:pStyle w:val="TOC1"/>
        <w:rPr>
          <w:rFonts w:ascii="Calibri" w:eastAsia="Times New Roman" w:hAnsi="Calibri"/>
          <w:szCs w:val="22"/>
          <w:lang w:val="en-US"/>
        </w:rPr>
      </w:pPr>
      <w:r>
        <w:t>4</w:t>
      </w:r>
      <w:r>
        <w:rPr>
          <w:rFonts w:ascii="Calibri" w:eastAsia="Times New Roman" w:hAnsi="Calibri"/>
          <w:szCs w:val="22"/>
          <w:lang w:val="en-US"/>
        </w:rPr>
        <w:tab/>
      </w:r>
      <w:r>
        <w:t xml:space="preserve">Solution Set </w:t>
      </w:r>
      <w:r>
        <w:rPr>
          <w:lang w:eastAsia="zh-CN"/>
        </w:rPr>
        <w:t>d</w:t>
      </w:r>
      <w:r>
        <w:t>efinitions</w:t>
      </w:r>
      <w:r>
        <w:tab/>
      </w:r>
      <w:r>
        <w:fldChar w:fldCharType="begin" w:fldLock="1"/>
      </w:r>
      <w:r>
        <w:instrText xml:space="preserve"> PAGEREF _Toc398909941 \h </w:instrText>
      </w:r>
      <w:r>
        <w:fldChar w:fldCharType="separate"/>
      </w:r>
      <w:r>
        <w:t>6</w:t>
      </w:r>
      <w:r>
        <w:fldChar w:fldCharType="end"/>
      </w:r>
    </w:p>
    <w:p w14:paraId="7077E7B1" w14:textId="77777777" w:rsidR="00BC16D6" w:rsidRDefault="00BC16D6" w:rsidP="00BC16D6">
      <w:pPr>
        <w:pStyle w:val="TOC8"/>
        <w:tabs>
          <w:tab w:val="right" w:leader="dot" w:pos="9639"/>
        </w:tabs>
        <w:rPr>
          <w:rFonts w:ascii="Calibri" w:eastAsia="Times New Roman" w:hAnsi="Calibri"/>
          <w:b w:val="0"/>
          <w:szCs w:val="22"/>
          <w:lang w:val="en-US"/>
        </w:rPr>
      </w:pPr>
      <w:r>
        <w:t xml:space="preserve">Annex </w:t>
      </w:r>
      <w:r>
        <w:rPr>
          <w:lang w:eastAsia="zh-CN"/>
        </w:rPr>
        <w:t>A</w:t>
      </w:r>
      <w:r>
        <w:t xml:space="preserve"> (normative):</w:t>
      </w:r>
      <w:r>
        <w:tab/>
        <w:t xml:space="preserve">XML </w:t>
      </w:r>
      <w:r>
        <w:rPr>
          <w:lang w:eastAsia="zh-CN"/>
        </w:rPr>
        <w:t>d</w:t>
      </w:r>
      <w:r>
        <w:t>efinitions</w:t>
      </w:r>
      <w:r>
        <w:tab/>
      </w:r>
      <w:r>
        <w:fldChar w:fldCharType="begin" w:fldLock="1"/>
      </w:r>
      <w:r>
        <w:instrText xml:space="preserve"> PAGEREF _Toc398909942 \h </w:instrText>
      </w:r>
      <w:r>
        <w:fldChar w:fldCharType="separate"/>
      </w:r>
      <w:r>
        <w:t>7</w:t>
      </w:r>
      <w:r>
        <w:fldChar w:fldCharType="end"/>
      </w:r>
    </w:p>
    <w:p w14:paraId="43006537" w14:textId="77777777" w:rsidR="00BC16D6" w:rsidRDefault="00BC16D6">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_Toc398909943 \h </w:instrText>
      </w:r>
      <w:r>
        <w:fldChar w:fldCharType="separate"/>
      </w:r>
      <w:r>
        <w:t>7</w:t>
      </w:r>
      <w:r>
        <w:fldChar w:fldCharType="end"/>
      </w:r>
    </w:p>
    <w:p w14:paraId="0137C8D3" w14:textId="77777777" w:rsidR="00BC16D6" w:rsidRDefault="00BC16D6">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_Toc398909944 \h </w:instrText>
      </w:r>
      <w:r>
        <w:fldChar w:fldCharType="separate"/>
      </w:r>
      <w:r>
        <w:t>7</w:t>
      </w:r>
      <w:r>
        <w:fldChar w:fldCharType="end"/>
      </w:r>
    </w:p>
    <w:p w14:paraId="541FF1F6" w14:textId="77777777" w:rsidR="00BC16D6" w:rsidRDefault="00BC16D6">
      <w:pPr>
        <w:pStyle w:val="TOC2"/>
        <w:rPr>
          <w:rFonts w:ascii="Calibri" w:eastAsia="Times New Roman" w:hAnsi="Calibri"/>
          <w:sz w:val="22"/>
          <w:szCs w:val="22"/>
          <w:lang w:val="en-US"/>
        </w:rPr>
      </w:pPr>
      <w:r>
        <w:t>A.1.0</w:t>
      </w:r>
      <w:r>
        <w:rPr>
          <w:rFonts w:ascii="Calibri" w:eastAsia="Times New Roman" w:hAnsi="Calibri"/>
          <w:sz w:val="22"/>
          <w:szCs w:val="22"/>
          <w:lang w:val="en-US"/>
        </w:rPr>
        <w:tab/>
      </w:r>
      <w:r>
        <w:t>Introduction</w:t>
      </w:r>
      <w:r>
        <w:tab/>
      </w:r>
      <w:r>
        <w:fldChar w:fldCharType="begin" w:fldLock="1"/>
      </w:r>
      <w:r>
        <w:instrText xml:space="preserve"> PAGEREF _Toc398909945 \h </w:instrText>
      </w:r>
      <w:r>
        <w:fldChar w:fldCharType="separate"/>
      </w:r>
      <w:r>
        <w:t>7</w:t>
      </w:r>
      <w:r>
        <w:fldChar w:fldCharType="end"/>
      </w:r>
    </w:p>
    <w:p w14:paraId="689243C1" w14:textId="77777777" w:rsidR="00BC16D6" w:rsidRDefault="00BC16D6">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_Toc398909946 \h </w:instrText>
      </w:r>
      <w:r>
        <w:fldChar w:fldCharType="separate"/>
      </w:r>
      <w:r>
        <w:t>7</w:t>
      </w:r>
      <w:r>
        <w:fldChar w:fldCharType="end"/>
      </w:r>
    </w:p>
    <w:p w14:paraId="4E3E432A" w14:textId="77777777" w:rsidR="00BC16D6" w:rsidRDefault="00BC16D6">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_Toc398909947 \h </w:instrText>
      </w:r>
      <w:r>
        <w:fldChar w:fldCharType="separate"/>
      </w:r>
      <w:r>
        <w:t>7</w:t>
      </w:r>
      <w:r>
        <w:fldChar w:fldCharType="end"/>
      </w:r>
    </w:p>
    <w:p w14:paraId="45A38C5B" w14:textId="77777777" w:rsidR="00BC16D6" w:rsidRDefault="00BC16D6">
      <w:pPr>
        <w:pStyle w:val="TOC1"/>
        <w:rPr>
          <w:rFonts w:ascii="Calibri" w:eastAsia="Times New Roman" w:hAnsi="Calibri"/>
          <w:szCs w:val="22"/>
          <w:lang w:val="en-US"/>
        </w:rPr>
      </w:pPr>
      <w:r>
        <w:t>A.3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_Toc398909948 \h </w:instrText>
      </w:r>
      <w:r>
        <w:fldChar w:fldCharType="separate"/>
      </w:r>
      <w:r>
        <w:t>7</w:t>
      </w:r>
      <w:r>
        <w:fldChar w:fldCharType="end"/>
      </w:r>
    </w:p>
    <w:p w14:paraId="2E4C60B1" w14:textId="77777777" w:rsidR="00BC16D6" w:rsidRDefault="00BC16D6">
      <w:pPr>
        <w:pStyle w:val="TOC2"/>
        <w:rPr>
          <w:rFonts w:ascii="Calibri" w:eastAsia="Times New Roman" w:hAnsi="Calibri"/>
          <w:sz w:val="22"/>
          <w:szCs w:val="22"/>
          <w:lang w:val="en-US"/>
        </w:rPr>
      </w:pPr>
      <w:r>
        <w:t>A.3.1</w:t>
      </w:r>
      <w:r>
        <w:rPr>
          <w:rFonts w:ascii="Calibri" w:eastAsia="Times New Roman" w:hAnsi="Calibri"/>
          <w:sz w:val="22"/>
          <w:szCs w:val="22"/>
          <w:lang w:val="en-US"/>
        </w:rPr>
        <w:tab/>
      </w:r>
      <w:r>
        <w:t>XML definition structure</w:t>
      </w:r>
      <w:r>
        <w:tab/>
      </w:r>
      <w:r>
        <w:fldChar w:fldCharType="begin" w:fldLock="1"/>
      </w:r>
      <w:r>
        <w:instrText xml:space="preserve"> PAGEREF _Toc398909949 \h </w:instrText>
      </w:r>
      <w:r>
        <w:fldChar w:fldCharType="separate"/>
      </w:r>
      <w:r>
        <w:t>7</w:t>
      </w:r>
      <w:r>
        <w:fldChar w:fldCharType="end"/>
      </w:r>
    </w:p>
    <w:p w14:paraId="432633C7" w14:textId="77777777" w:rsidR="00BC16D6" w:rsidRDefault="00BC16D6">
      <w:pPr>
        <w:pStyle w:val="TOC2"/>
        <w:rPr>
          <w:rFonts w:ascii="Calibri" w:eastAsia="Times New Roman" w:hAnsi="Calibri"/>
          <w:sz w:val="22"/>
          <w:szCs w:val="22"/>
          <w:lang w:val="en-US"/>
        </w:rPr>
      </w:pPr>
      <w:r>
        <w:t>A.3.2</w:t>
      </w:r>
      <w:r>
        <w:rPr>
          <w:rFonts w:ascii="Calibri" w:eastAsia="Times New Roman" w:hAnsi="Calibri"/>
          <w:sz w:val="22"/>
          <w:szCs w:val="22"/>
          <w:lang w:val="en-US"/>
        </w:rPr>
        <w:tab/>
      </w:r>
      <w:r>
        <w:t xml:space="preserve">XML </w:t>
      </w:r>
      <w:r>
        <w:rPr>
          <w:lang w:eastAsia="zh-CN"/>
        </w:rPr>
        <w:t xml:space="preserve">schema </w:t>
      </w:r>
      <w:r>
        <w:t>"</w:t>
      </w:r>
      <w:r w:rsidRPr="00015EB8">
        <w:rPr>
          <w:rFonts w:cs="Arial"/>
        </w:rPr>
        <w:t>inventoryNrm.xsd</w:t>
      </w:r>
      <w:r>
        <w:t>"</w:t>
      </w:r>
      <w:r>
        <w:tab/>
      </w:r>
      <w:r>
        <w:fldChar w:fldCharType="begin" w:fldLock="1"/>
      </w:r>
      <w:r>
        <w:instrText xml:space="preserve"> PAGEREF _Toc398909950 \h </w:instrText>
      </w:r>
      <w:r>
        <w:fldChar w:fldCharType="separate"/>
      </w:r>
      <w:r>
        <w:t>8</w:t>
      </w:r>
      <w:r>
        <w:fldChar w:fldCharType="end"/>
      </w:r>
    </w:p>
    <w:p w14:paraId="2B9D2C17" w14:textId="77777777" w:rsidR="00BC16D6" w:rsidRDefault="00BC16D6">
      <w:pPr>
        <w:pStyle w:val="TOC2"/>
        <w:rPr>
          <w:rFonts w:ascii="Calibri" w:eastAsia="Times New Roman" w:hAnsi="Calibri"/>
          <w:sz w:val="22"/>
          <w:szCs w:val="22"/>
          <w:lang w:val="en-US"/>
        </w:rPr>
      </w:pPr>
      <w:r>
        <w:t>A.3.3</w:t>
      </w:r>
      <w:r>
        <w:rPr>
          <w:rFonts w:ascii="Calibri" w:eastAsia="Times New Roman" w:hAnsi="Calibri"/>
          <w:sz w:val="22"/>
          <w:szCs w:val="22"/>
          <w:lang w:val="en-US"/>
        </w:rPr>
        <w:tab/>
      </w:r>
      <w:r>
        <w:t xml:space="preserve">XML </w:t>
      </w:r>
      <w:r>
        <w:rPr>
          <w:lang w:eastAsia="zh-CN"/>
        </w:rPr>
        <w:t xml:space="preserve">schema </w:t>
      </w:r>
      <w:r>
        <w:t>"inventoryNrmAlt2.xs</w:t>
      </w:r>
      <w:r w:rsidRPr="00015EB8">
        <w:rPr>
          <w:rFonts w:cs="Arial"/>
        </w:rPr>
        <w:t>d</w:t>
      </w:r>
      <w:r>
        <w:t>"</w:t>
      </w:r>
      <w:r>
        <w:tab/>
      </w:r>
      <w:r>
        <w:fldChar w:fldCharType="begin" w:fldLock="1"/>
      </w:r>
      <w:r>
        <w:instrText xml:space="preserve"> PAGEREF _Toc398909951 \h </w:instrText>
      </w:r>
      <w:r>
        <w:fldChar w:fldCharType="separate"/>
      </w:r>
      <w:r>
        <w:t>10</w:t>
      </w:r>
      <w:r>
        <w:fldChar w:fldCharType="end"/>
      </w:r>
    </w:p>
    <w:p w14:paraId="47B13D2E" w14:textId="77777777" w:rsidR="00BC16D6" w:rsidRDefault="00BC16D6" w:rsidP="00BC16D6">
      <w:pPr>
        <w:pStyle w:val="TOC8"/>
        <w:tabs>
          <w:tab w:val="right" w:leader="dot" w:pos="9639"/>
        </w:tabs>
        <w:rPr>
          <w:rFonts w:ascii="Calibri" w:eastAsia="Times New Roman" w:hAnsi="Calibri"/>
          <w:b w:val="0"/>
          <w:szCs w:val="22"/>
          <w:lang w:val="en-US"/>
        </w:rPr>
      </w:pPr>
      <w:r>
        <w:t xml:space="preserve">Annex </w:t>
      </w:r>
      <w:r>
        <w:rPr>
          <w:lang w:eastAsia="zh-CN"/>
        </w:rPr>
        <w:t>B</w:t>
      </w:r>
      <w:r>
        <w:t xml:space="preserve"> (informative):</w:t>
      </w:r>
      <w:r>
        <w:tab/>
        <w:t>Change history</w:t>
      </w:r>
      <w:r>
        <w:tab/>
      </w:r>
      <w:r>
        <w:fldChar w:fldCharType="begin" w:fldLock="1"/>
      </w:r>
      <w:r>
        <w:instrText xml:space="preserve"> PAGEREF _Toc398909952 \h </w:instrText>
      </w:r>
      <w:r>
        <w:fldChar w:fldCharType="separate"/>
      </w:r>
      <w:r>
        <w:t>13</w:t>
      </w:r>
      <w:r>
        <w:fldChar w:fldCharType="end"/>
      </w:r>
    </w:p>
    <w:p w14:paraId="7584EAD8" w14:textId="77777777" w:rsidR="00CB5FD8" w:rsidRDefault="00BC16D6">
      <w:r>
        <w:fldChar w:fldCharType="end"/>
      </w:r>
    </w:p>
    <w:p w14:paraId="07325835" w14:textId="77777777" w:rsidR="00CB5FD8" w:rsidRDefault="00CB5FD8">
      <w:pPr>
        <w:pStyle w:val="Heading1"/>
      </w:pPr>
      <w:r>
        <w:br w:type="page"/>
      </w:r>
      <w:bookmarkStart w:id="9" w:name="_Toc398909934"/>
      <w:r>
        <w:lastRenderedPageBreak/>
        <w:t>Foreword</w:t>
      </w:r>
      <w:bookmarkEnd w:id="9"/>
    </w:p>
    <w:p w14:paraId="316EA6EC" w14:textId="77777777" w:rsidR="00CB5FD8" w:rsidRDefault="00CB5FD8">
      <w:r>
        <w:t>This Technical Specification has been produced by the 3</w:t>
      </w:r>
      <w:r>
        <w:rPr>
          <w:vertAlign w:val="superscript"/>
        </w:rPr>
        <w:t>rd</w:t>
      </w:r>
      <w:r>
        <w:t xml:space="preserve"> Generation Partnership Project (3GPP).</w:t>
      </w:r>
    </w:p>
    <w:p w14:paraId="7D067204" w14:textId="77777777" w:rsidR="00CB5FD8" w:rsidRDefault="00CB5FD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50EBD3" w14:textId="77777777" w:rsidR="00CB5FD8" w:rsidRDefault="00CB5FD8">
      <w:pPr>
        <w:pStyle w:val="B1"/>
      </w:pPr>
      <w:r>
        <w:t xml:space="preserve">Version </w:t>
      </w:r>
      <w:proofErr w:type="spellStart"/>
      <w:r>
        <w:t>x.y.z</w:t>
      </w:r>
      <w:proofErr w:type="spellEnd"/>
    </w:p>
    <w:p w14:paraId="6A73FEE7" w14:textId="77777777" w:rsidR="00CB5FD8" w:rsidRDefault="00CB5FD8">
      <w:pPr>
        <w:pStyle w:val="B1"/>
      </w:pPr>
      <w:r>
        <w:t>where:</w:t>
      </w:r>
    </w:p>
    <w:p w14:paraId="7F06CA7E" w14:textId="77777777" w:rsidR="00CB5FD8" w:rsidRDefault="00CB5FD8">
      <w:pPr>
        <w:pStyle w:val="B2"/>
      </w:pPr>
      <w:r>
        <w:t>x</w:t>
      </w:r>
      <w:r>
        <w:tab/>
        <w:t>the first digit:</w:t>
      </w:r>
    </w:p>
    <w:p w14:paraId="4293372A" w14:textId="77777777" w:rsidR="00CB5FD8" w:rsidRDefault="00CB5FD8">
      <w:pPr>
        <w:pStyle w:val="B3"/>
      </w:pPr>
      <w:r>
        <w:t>1</w:t>
      </w:r>
      <w:r>
        <w:tab/>
        <w:t>presented to TSG for information;</w:t>
      </w:r>
    </w:p>
    <w:p w14:paraId="24B8159C" w14:textId="77777777" w:rsidR="00CB5FD8" w:rsidRDefault="00CB5FD8">
      <w:pPr>
        <w:pStyle w:val="B3"/>
      </w:pPr>
      <w:r>
        <w:t>2</w:t>
      </w:r>
      <w:r>
        <w:tab/>
        <w:t>presented to TSG for approval;</w:t>
      </w:r>
    </w:p>
    <w:p w14:paraId="4521C2DC" w14:textId="77777777" w:rsidR="00CB5FD8" w:rsidRDefault="00CB5FD8">
      <w:pPr>
        <w:pStyle w:val="B3"/>
      </w:pPr>
      <w:r>
        <w:t>3</w:t>
      </w:r>
      <w:r>
        <w:tab/>
        <w:t>or greater indicates TSG approved document under change control.</w:t>
      </w:r>
    </w:p>
    <w:p w14:paraId="3B3D4CCF" w14:textId="77777777" w:rsidR="00CB5FD8" w:rsidRDefault="00CB5FD8">
      <w:pPr>
        <w:pStyle w:val="B2"/>
      </w:pPr>
      <w:r>
        <w:t>y</w:t>
      </w:r>
      <w:r>
        <w:tab/>
        <w:t>the second digit is incremented for all changes of substance, i.e. technical enhancements, corrections, updates, etc.</w:t>
      </w:r>
    </w:p>
    <w:p w14:paraId="39B887B4" w14:textId="77777777" w:rsidR="00CB5FD8" w:rsidRDefault="00CB5FD8">
      <w:pPr>
        <w:pStyle w:val="B2"/>
        <w:rPr>
          <w:rFonts w:hint="eastAsia"/>
          <w:lang w:eastAsia="zh-CN"/>
        </w:rPr>
      </w:pPr>
      <w:r>
        <w:t>z</w:t>
      </w:r>
      <w:r>
        <w:tab/>
        <w:t>the third digit is incremented when editorial only changes have been incorporated in the document.</w:t>
      </w:r>
    </w:p>
    <w:p w14:paraId="773ACA72" w14:textId="77777777" w:rsidR="00CB5FD8" w:rsidRDefault="00CB5FD8">
      <w:pPr>
        <w:rPr>
          <w:b/>
          <w:sz w:val="24"/>
          <w:szCs w:val="24"/>
        </w:rPr>
      </w:pPr>
    </w:p>
    <w:p w14:paraId="25757140" w14:textId="77777777" w:rsidR="00CB5FD8" w:rsidRDefault="00CB5FD8">
      <w:pPr>
        <w:pStyle w:val="Heading1"/>
      </w:pPr>
      <w:bookmarkStart w:id="10" w:name="_Toc398909935"/>
      <w:r>
        <w:t>Introduction</w:t>
      </w:r>
      <w:bookmarkEnd w:id="10"/>
    </w:p>
    <w:p w14:paraId="25866537" w14:textId="77777777" w:rsidR="00CB5FD8" w:rsidRDefault="00CB5FD8">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2FE5B4F7" w14:textId="77777777" w:rsidR="00CB5FD8" w:rsidRDefault="00CB5FD8" w:rsidP="00AC7EC0">
      <w:pPr>
        <w:pStyle w:val="B1"/>
        <w:rPr>
          <w:sz w:val="24"/>
          <w:szCs w:val="24"/>
          <w:lang w:eastAsia="ko-KR"/>
        </w:rPr>
      </w:pPr>
      <w:r>
        <w:rPr>
          <w:lang w:eastAsia="ko-KR"/>
        </w:rPr>
        <w:t>32.690:</w:t>
      </w:r>
      <w:r>
        <w:rPr>
          <w:lang w:eastAsia="ko-KR"/>
        </w:rPr>
        <w:tab/>
        <w:t>Inventory Management (IM); Requirements</w:t>
      </w:r>
      <w:r w:rsidR="00D9049A">
        <w:rPr>
          <w:lang w:eastAsia="ko-KR"/>
        </w:rPr>
        <w:t>.</w:t>
      </w:r>
    </w:p>
    <w:p w14:paraId="1A5C343C" w14:textId="77777777" w:rsidR="00CB5FD8" w:rsidRDefault="00CB5FD8" w:rsidP="00AC7EC0">
      <w:pPr>
        <w:pStyle w:val="B1"/>
        <w:rPr>
          <w:sz w:val="24"/>
          <w:szCs w:val="24"/>
          <w:lang w:eastAsia="ko-KR"/>
        </w:rPr>
      </w:pPr>
      <w:r>
        <w:rPr>
          <w:lang w:eastAsia="ko-KR"/>
        </w:rPr>
        <w:t>2</w:t>
      </w:r>
      <w:r>
        <w:rPr>
          <w:rFonts w:hint="eastAsia"/>
          <w:lang w:eastAsia="zh-CN"/>
        </w:rPr>
        <w:t>8</w:t>
      </w:r>
      <w:r>
        <w:rPr>
          <w:lang w:eastAsia="ko-KR"/>
        </w:rPr>
        <w:t>.6</w:t>
      </w:r>
      <w:r>
        <w:rPr>
          <w:rFonts w:hint="eastAsia"/>
          <w:lang w:eastAsia="zh-CN"/>
        </w:rPr>
        <w:t>3</w:t>
      </w:r>
      <w:r>
        <w:rPr>
          <w:lang w:eastAsia="ko-KR"/>
        </w:rPr>
        <w:t>1:</w:t>
      </w:r>
      <w:r>
        <w:rPr>
          <w:lang w:eastAsia="ko-KR"/>
        </w:rPr>
        <w:tab/>
        <w:t xml:space="preserve">Inventory Management (IM) </w:t>
      </w:r>
      <w:r>
        <w:rPr>
          <w:rFonts w:hint="eastAsia"/>
          <w:lang w:eastAsia="zh-CN"/>
        </w:rPr>
        <w:t>N</w:t>
      </w:r>
      <w:r>
        <w:rPr>
          <w:lang w:eastAsia="ko-KR"/>
        </w:rPr>
        <w:t xml:space="preserve">etwork </w:t>
      </w:r>
      <w:r>
        <w:rPr>
          <w:rFonts w:hint="eastAsia"/>
          <w:lang w:eastAsia="zh-CN"/>
        </w:rPr>
        <w:t>R</w:t>
      </w:r>
      <w:r>
        <w:rPr>
          <w:lang w:eastAsia="ko-KR"/>
        </w:rPr>
        <w:t xml:space="preserve">esource </w:t>
      </w:r>
      <w:r>
        <w:rPr>
          <w:rFonts w:hint="eastAsia"/>
          <w:lang w:eastAsia="zh-CN"/>
        </w:rPr>
        <w:t xml:space="preserve">Model (NRM) </w:t>
      </w:r>
      <w:r>
        <w:rPr>
          <w:lang w:eastAsia="ko-KR"/>
        </w:rPr>
        <w:t>Integration Reference Point (IRP); Requirements</w:t>
      </w:r>
      <w:r w:rsidR="00D9049A">
        <w:rPr>
          <w:lang w:eastAsia="ko-KR"/>
        </w:rPr>
        <w:t>.</w:t>
      </w:r>
    </w:p>
    <w:p w14:paraId="5E4CA6BB" w14:textId="77777777" w:rsidR="00CB5FD8" w:rsidRDefault="00CB5FD8" w:rsidP="00AC7EC0">
      <w:pPr>
        <w:pStyle w:val="B1"/>
        <w:rPr>
          <w:rFonts w:hint="eastAsia"/>
          <w:sz w:val="24"/>
          <w:szCs w:val="24"/>
          <w:lang w:eastAsia="zh-CN"/>
        </w:rPr>
      </w:pPr>
      <w:r>
        <w:rPr>
          <w:lang w:eastAsia="ko-KR"/>
        </w:rPr>
        <w:t>2</w:t>
      </w:r>
      <w:r>
        <w:rPr>
          <w:rFonts w:hint="eastAsia"/>
          <w:lang w:eastAsia="zh-CN"/>
        </w:rPr>
        <w:t>8</w:t>
      </w:r>
      <w:r>
        <w:rPr>
          <w:lang w:eastAsia="ko-KR"/>
        </w:rPr>
        <w:t>.6</w:t>
      </w:r>
      <w:r>
        <w:rPr>
          <w:rFonts w:hint="eastAsia"/>
          <w:lang w:eastAsia="zh-CN"/>
        </w:rPr>
        <w:t>3</w:t>
      </w:r>
      <w:r>
        <w:rPr>
          <w:lang w:eastAsia="ko-KR"/>
        </w:rPr>
        <w:t>2:</w:t>
      </w:r>
      <w:r>
        <w:rPr>
          <w:lang w:eastAsia="ko-KR"/>
        </w:rPr>
        <w:tab/>
        <w:t xml:space="preserve">Inventory Management (IM) </w:t>
      </w:r>
      <w:r>
        <w:rPr>
          <w:rFonts w:hint="eastAsia"/>
          <w:lang w:eastAsia="zh-CN"/>
        </w:rPr>
        <w:t>N</w:t>
      </w:r>
      <w:r>
        <w:rPr>
          <w:lang w:eastAsia="ko-KR"/>
        </w:rPr>
        <w:t xml:space="preserve">etwork </w:t>
      </w:r>
      <w:r>
        <w:rPr>
          <w:rFonts w:hint="eastAsia"/>
          <w:lang w:eastAsia="zh-CN"/>
        </w:rPr>
        <w:t>R</w:t>
      </w:r>
      <w:r>
        <w:rPr>
          <w:lang w:eastAsia="ko-KR"/>
        </w:rPr>
        <w:t>esource</w:t>
      </w:r>
      <w:r>
        <w:rPr>
          <w:rFonts w:hint="eastAsia"/>
          <w:lang w:eastAsia="zh-CN"/>
        </w:rPr>
        <w:t xml:space="preserve"> Model (NRM)</w:t>
      </w:r>
      <w:r>
        <w:rPr>
          <w:lang w:eastAsia="ko-KR"/>
        </w:rPr>
        <w:t xml:space="preserve"> Integration Reference Point (IRP); </w:t>
      </w:r>
      <w:r>
        <w:rPr>
          <w:rFonts w:hint="eastAsia"/>
          <w:lang w:eastAsia="zh-CN"/>
        </w:rPr>
        <w:t>Information Service (IS)</w:t>
      </w:r>
      <w:r w:rsidR="00D9049A">
        <w:rPr>
          <w:lang w:eastAsia="zh-CN"/>
        </w:rPr>
        <w:t>.</w:t>
      </w:r>
    </w:p>
    <w:p w14:paraId="3DA531F8" w14:textId="77777777" w:rsidR="00CB5FD8" w:rsidRDefault="00CB5FD8" w:rsidP="00D9049A">
      <w:pPr>
        <w:pStyle w:val="B1"/>
        <w:ind w:left="1134" w:hanging="850"/>
        <w:rPr>
          <w:rFonts w:hint="eastAsia"/>
          <w:b/>
          <w:sz w:val="24"/>
          <w:szCs w:val="24"/>
          <w:lang w:eastAsia="zh-CN"/>
        </w:rPr>
      </w:pPr>
      <w:r>
        <w:rPr>
          <w:b/>
          <w:lang w:eastAsia="ko-KR"/>
        </w:rPr>
        <w:t>2</w:t>
      </w:r>
      <w:r>
        <w:rPr>
          <w:rFonts w:hint="eastAsia"/>
          <w:b/>
          <w:lang w:eastAsia="zh-CN"/>
        </w:rPr>
        <w:t>8</w:t>
      </w:r>
      <w:r>
        <w:rPr>
          <w:b/>
          <w:lang w:eastAsia="ko-KR"/>
        </w:rPr>
        <w:t>.6</w:t>
      </w:r>
      <w:r>
        <w:rPr>
          <w:rFonts w:hint="eastAsia"/>
          <w:b/>
          <w:lang w:eastAsia="zh-CN"/>
        </w:rPr>
        <w:t>33</w:t>
      </w:r>
      <w:r>
        <w:rPr>
          <w:b/>
          <w:lang w:eastAsia="ko-KR"/>
        </w:rPr>
        <w:t>:</w:t>
      </w:r>
      <w:r>
        <w:rPr>
          <w:b/>
          <w:lang w:eastAsia="ko-KR"/>
        </w:rPr>
        <w:tab/>
        <w:t xml:space="preserve">Inventory Management (IM) </w:t>
      </w:r>
      <w:r>
        <w:rPr>
          <w:rFonts w:hint="eastAsia"/>
          <w:b/>
          <w:lang w:eastAsia="zh-CN"/>
        </w:rPr>
        <w:t>N</w:t>
      </w:r>
      <w:r>
        <w:rPr>
          <w:b/>
          <w:lang w:eastAsia="ko-KR"/>
        </w:rPr>
        <w:t xml:space="preserve">etwork </w:t>
      </w:r>
      <w:r>
        <w:rPr>
          <w:rFonts w:hint="eastAsia"/>
          <w:b/>
          <w:lang w:eastAsia="zh-CN"/>
        </w:rPr>
        <w:t>R</w:t>
      </w:r>
      <w:r>
        <w:rPr>
          <w:b/>
          <w:lang w:eastAsia="ko-KR"/>
        </w:rPr>
        <w:t>esource</w:t>
      </w:r>
      <w:r>
        <w:rPr>
          <w:rFonts w:hint="eastAsia"/>
          <w:b/>
          <w:lang w:eastAsia="zh-CN"/>
        </w:rPr>
        <w:t xml:space="preserve"> Model (NRM) </w:t>
      </w:r>
      <w:r>
        <w:rPr>
          <w:b/>
          <w:lang w:eastAsia="ko-KR"/>
        </w:rPr>
        <w:t xml:space="preserve">Integration Reference Point (IRP); </w:t>
      </w:r>
      <w:r>
        <w:rPr>
          <w:rFonts w:hint="eastAsia"/>
          <w:b/>
          <w:lang w:eastAsia="zh-CN"/>
        </w:rPr>
        <w:t>Solution Set (SS)</w:t>
      </w:r>
      <w:r>
        <w:rPr>
          <w:b/>
          <w:lang w:eastAsia="ko-KR"/>
        </w:rPr>
        <w:t xml:space="preserve"> </w:t>
      </w:r>
      <w:r>
        <w:rPr>
          <w:rFonts w:hint="eastAsia"/>
          <w:b/>
          <w:lang w:eastAsia="zh-CN"/>
        </w:rPr>
        <w:t>d</w:t>
      </w:r>
      <w:r>
        <w:rPr>
          <w:b/>
          <w:lang w:eastAsia="ko-KR"/>
        </w:rPr>
        <w:t>efinition</w:t>
      </w:r>
      <w:r>
        <w:rPr>
          <w:rFonts w:hint="eastAsia"/>
          <w:b/>
          <w:lang w:eastAsia="zh-CN"/>
        </w:rPr>
        <w:t>s</w:t>
      </w:r>
      <w:r w:rsidR="00D9049A">
        <w:rPr>
          <w:b/>
          <w:lang w:eastAsia="zh-CN"/>
        </w:rPr>
        <w:t>.</w:t>
      </w:r>
    </w:p>
    <w:p w14:paraId="057ACF5D" w14:textId="77777777" w:rsidR="00CB5FD8" w:rsidRDefault="00CB5FD8">
      <w:pPr>
        <w:jc w:val="both"/>
      </w:pPr>
      <w:r>
        <w:t>Inventory Management (IM), in general, provides the operator with the ability to assure correct and effective operation of the 3G network as it evolves. IM actions have the objective to monitor the actual configuration on the Network Elements (NEs) and Network Resources (NRs), and they may be initiated by the operator or by functions in the Operations Systems (OSs) or NEs. The final goal of IM is the establishment of an accurate and timely model of the actual inventory in the NEs or NRs.</w:t>
      </w:r>
    </w:p>
    <w:p w14:paraId="5371D536" w14:textId="77777777" w:rsidR="00CB5FD8" w:rsidRDefault="00CB5FD8">
      <w:pPr>
        <w:jc w:val="both"/>
      </w:pPr>
      <w:r>
        <w:t>The present document covers the Inventory Management (IM) Network Resource Model (NRM)</w:t>
      </w:r>
      <w:r>
        <w:rPr>
          <w:rFonts w:hint="eastAsia"/>
          <w:lang w:eastAsia="zh-CN"/>
        </w:rPr>
        <w:t xml:space="preserve"> </w:t>
      </w:r>
      <w:r>
        <w:t xml:space="preserve">Integration Reference Point (IRP): </w:t>
      </w:r>
      <w:r>
        <w:rPr>
          <w:lang w:eastAsia="zh-CN"/>
        </w:rPr>
        <w:t>Solution</w:t>
      </w:r>
      <w:r>
        <w:rPr>
          <w:rFonts w:hint="eastAsia"/>
          <w:lang w:eastAsia="zh-CN"/>
        </w:rPr>
        <w:t xml:space="preserve"> </w:t>
      </w:r>
      <w:r>
        <w:rPr>
          <w:lang w:eastAsia="zh-CN"/>
        </w:rPr>
        <w:t>S</w:t>
      </w:r>
      <w:r>
        <w:rPr>
          <w:rFonts w:hint="eastAsia"/>
          <w:lang w:eastAsia="zh-CN"/>
        </w:rPr>
        <w:t>et</w:t>
      </w:r>
      <w:r>
        <w:t xml:space="preserve"> (SS) definition</w:t>
      </w:r>
      <w:r>
        <w:rPr>
          <w:rFonts w:hint="eastAsia"/>
          <w:lang w:eastAsia="zh-CN"/>
        </w:rPr>
        <w:t>s</w:t>
      </w:r>
      <w:r>
        <w:t>.</w:t>
      </w:r>
    </w:p>
    <w:p w14:paraId="510D5BD2" w14:textId="77777777" w:rsidR="00CB5FD8" w:rsidRDefault="00CB5FD8">
      <w:pPr>
        <w:pStyle w:val="Heading1"/>
      </w:pPr>
      <w:r>
        <w:br w:type="page"/>
      </w:r>
      <w:bookmarkStart w:id="11" w:name="_Toc398909936"/>
      <w:r>
        <w:lastRenderedPageBreak/>
        <w:t>1</w:t>
      </w:r>
      <w:r>
        <w:tab/>
        <w:t>Scope</w:t>
      </w:r>
      <w:bookmarkEnd w:id="11"/>
    </w:p>
    <w:p w14:paraId="08887404" w14:textId="77777777" w:rsidR="00CB5FD8" w:rsidRDefault="00CB5FD8">
      <w:pPr>
        <w:jc w:val="both"/>
      </w:pPr>
      <w:r>
        <w:t xml:space="preserve">The present document provides the NRM-specific part related to the Inventory Management </w:t>
      </w:r>
      <w:r>
        <w:rPr>
          <w:rFonts w:hint="eastAsia"/>
          <w:lang w:eastAsia="zh-CN"/>
        </w:rPr>
        <w:t xml:space="preserve">NRM </w:t>
      </w:r>
      <w:r>
        <w:t>IRP IS in 3GPP TS </w:t>
      </w:r>
      <w:r>
        <w:rPr>
          <w:rFonts w:hint="eastAsia"/>
          <w:lang w:eastAsia="zh-CN"/>
        </w:rPr>
        <w:t>28</w:t>
      </w:r>
      <w:r>
        <w:t>.6</w:t>
      </w:r>
      <w:r>
        <w:rPr>
          <w:rFonts w:hint="eastAsia"/>
          <w:lang w:eastAsia="zh-CN"/>
        </w:rPr>
        <w:t>3</w:t>
      </w:r>
      <w:r>
        <w:t xml:space="preserve">2 [1] of </w:t>
      </w:r>
      <w:r>
        <w:rPr>
          <w:rFonts w:hint="eastAsia"/>
          <w:lang w:eastAsia="zh-CN"/>
        </w:rPr>
        <w:t>solution set</w:t>
      </w:r>
      <w:r>
        <w:t xml:space="preserve"> definition</w:t>
      </w:r>
      <w:r>
        <w:rPr>
          <w:rFonts w:hint="eastAsia"/>
          <w:lang w:eastAsia="zh-CN"/>
        </w:rPr>
        <w:t>s</w:t>
      </w:r>
      <w:r>
        <w:t>.</w:t>
      </w:r>
    </w:p>
    <w:p w14:paraId="75D76011" w14:textId="606F5D94" w:rsidR="00CB5FD8" w:rsidDel="004A7F21" w:rsidRDefault="00CB5FD8">
      <w:pPr>
        <w:jc w:val="both"/>
        <w:rPr>
          <w:del w:id="12" w:author="28.633 _CR0011R1_(Rel-18)_TEI17" w:date="2024-09-04T17:11:00Z"/>
        </w:rPr>
      </w:pPr>
      <w:del w:id="13" w:author="28.633 _CR0011R1_(Rel-18)_TEI17" w:date="2024-09-04T17:11:00Z">
        <w:r w:rsidDel="004A7F21">
          <w:delText xml:space="preserve">This </w:delText>
        </w:r>
        <w:r w:rsidDel="004A7F21">
          <w:rPr>
            <w:rFonts w:hint="eastAsia"/>
            <w:lang w:eastAsia="zh-CN"/>
          </w:rPr>
          <w:delText>Solution Set</w:delText>
        </w:r>
        <w:r w:rsidDel="004A7F21">
          <w:delText xml:space="preserve"> </w:delText>
        </w:r>
        <w:r w:rsidDel="004A7F21">
          <w:rPr>
            <w:rFonts w:hint="eastAsia"/>
            <w:lang w:eastAsia="zh-CN"/>
          </w:rPr>
          <w:delText>d</w:delText>
        </w:r>
        <w:r w:rsidDel="004A7F21">
          <w:delText>efinition</w:delText>
        </w:r>
        <w:r w:rsidDel="004A7F21">
          <w:rPr>
            <w:rFonts w:hint="eastAsia"/>
            <w:lang w:eastAsia="zh-CN"/>
          </w:rPr>
          <w:delText>s</w:delText>
        </w:r>
        <w:r w:rsidDel="004A7F21">
          <w:delText xml:space="preserve"> specification is related to 3GPP TS </w:delText>
        </w:r>
        <w:r w:rsidDel="004A7F21">
          <w:rPr>
            <w:rFonts w:hint="eastAsia"/>
            <w:lang w:eastAsia="zh-CN"/>
          </w:rPr>
          <w:delText>28</w:delText>
        </w:r>
        <w:r w:rsidDel="004A7F21">
          <w:delText>.6</w:delText>
        </w:r>
        <w:r w:rsidDel="004A7F21">
          <w:rPr>
            <w:rFonts w:hint="eastAsia"/>
            <w:lang w:eastAsia="zh-CN"/>
          </w:rPr>
          <w:delText>3</w:delText>
        </w:r>
        <w:r w:rsidDel="004A7F21">
          <w:delText>2 V</w:delText>
        </w:r>
        <w:r w:rsidDel="004A7F21">
          <w:rPr>
            <w:rFonts w:hint="eastAsia"/>
            <w:lang w:eastAsia="zh-CN"/>
          </w:rPr>
          <w:delText xml:space="preserve"> </w:delText>
        </w:r>
        <w:r w:rsidR="009405F6" w:rsidDel="004A7F21">
          <w:rPr>
            <w:lang w:eastAsia="zh-CN"/>
          </w:rPr>
          <w:delText>14</w:delText>
        </w:r>
        <w:r w:rsidDel="004A7F21">
          <w:rPr>
            <w:rFonts w:hint="eastAsia"/>
            <w:lang w:eastAsia="zh-CN"/>
          </w:rPr>
          <w:delText>.</w:delText>
        </w:r>
        <w:r w:rsidDel="004A7F21">
          <w:delText>0</w:delText>
        </w:r>
        <w:r w:rsidDel="004A7F21">
          <w:delText>.X</w:delText>
        </w:r>
        <w:r w:rsidR="009405F6" w:rsidDel="004A7F21">
          <w:delText xml:space="preserve"> [1]</w:delText>
        </w:r>
        <w:r w:rsidDel="004A7F21">
          <w:delText>.</w:delText>
        </w:r>
      </w:del>
    </w:p>
    <w:p w14:paraId="628D693B" w14:textId="77777777" w:rsidR="00CB5FD8" w:rsidRDefault="00CB5FD8">
      <w:pPr>
        <w:pStyle w:val="Heading1"/>
      </w:pPr>
      <w:bookmarkStart w:id="14" w:name="_Toc398909937"/>
      <w:r>
        <w:t>2</w:t>
      </w:r>
      <w:r>
        <w:tab/>
        <w:t>References</w:t>
      </w:r>
      <w:bookmarkEnd w:id="14"/>
    </w:p>
    <w:p w14:paraId="660ADC6A" w14:textId="77777777" w:rsidR="00CB5FD8" w:rsidRDefault="00CB5FD8">
      <w:r>
        <w:t>The following documents contain provisions which, through reference in this text, constitute provisions of the present document.</w:t>
      </w:r>
    </w:p>
    <w:p w14:paraId="49B6C27F" w14:textId="77777777" w:rsidR="00CB5FD8" w:rsidRDefault="00F42FD6" w:rsidP="00F42FD6">
      <w:pPr>
        <w:pStyle w:val="B1"/>
      </w:pPr>
      <w:r>
        <w:t>-</w:t>
      </w:r>
      <w:r>
        <w:tab/>
      </w:r>
      <w:r w:rsidR="00CB5FD8">
        <w:t>References are either specific (identified by date of publication, edition number, version number, etc.) or non</w:t>
      </w:r>
      <w:r w:rsidR="00CB5FD8">
        <w:noBreakHyphen/>
        <w:t>specific.</w:t>
      </w:r>
    </w:p>
    <w:p w14:paraId="035062E0" w14:textId="77777777" w:rsidR="00CB5FD8" w:rsidRDefault="00F42FD6" w:rsidP="00F42FD6">
      <w:pPr>
        <w:pStyle w:val="B1"/>
      </w:pPr>
      <w:r>
        <w:t>-</w:t>
      </w:r>
      <w:r>
        <w:tab/>
      </w:r>
      <w:r w:rsidR="00CB5FD8">
        <w:t>For a specific reference, subsequent revisions do not apply.</w:t>
      </w:r>
    </w:p>
    <w:p w14:paraId="3DEDCB98" w14:textId="77777777" w:rsidR="00CB5FD8" w:rsidRDefault="00F42FD6" w:rsidP="00F42FD6">
      <w:pPr>
        <w:pStyle w:val="B1"/>
      </w:pPr>
      <w:r>
        <w:t>-</w:t>
      </w:r>
      <w:r>
        <w:tab/>
      </w:r>
      <w:r w:rsidR="00CB5FD8">
        <w:t xml:space="preserve">For a non-specific reference, the latest version applies. In the case of a reference to a 3GPP document (including a GSM document), a non-specific reference implicitly refers to the latest version of that document </w:t>
      </w:r>
      <w:r w:rsidR="00CB5FD8">
        <w:rPr>
          <w:i/>
          <w:iCs/>
        </w:rPr>
        <w:t>in the same Release as the present document</w:t>
      </w:r>
      <w:r w:rsidR="00CB5FD8">
        <w:t>.</w:t>
      </w:r>
    </w:p>
    <w:p w14:paraId="66A8641B" w14:textId="77777777" w:rsidR="00CB5FD8" w:rsidRDefault="00CB5FD8">
      <w:pPr>
        <w:pStyle w:val="EX"/>
      </w:pPr>
      <w:r>
        <w:t>[1]</w:t>
      </w:r>
      <w:r>
        <w:tab/>
        <w:t>3GPP TS 2</w:t>
      </w:r>
      <w:r>
        <w:rPr>
          <w:rFonts w:hint="eastAsia"/>
          <w:lang w:eastAsia="zh-CN"/>
        </w:rPr>
        <w:t>8</w:t>
      </w:r>
      <w:r>
        <w:t>.6</w:t>
      </w:r>
      <w:r>
        <w:rPr>
          <w:rFonts w:hint="eastAsia"/>
          <w:lang w:eastAsia="zh-CN"/>
        </w:rPr>
        <w:t>3</w:t>
      </w:r>
      <w:r>
        <w:t xml:space="preserve">2: " Telecommunication management; Inventory Management (IM) Network Resource Model (NRM) Integration Reference Point (IRP); </w:t>
      </w:r>
      <w:r>
        <w:rPr>
          <w:rFonts w:hint="eastAsia"/>
          <w:lang w:eastAsia="zh-CN"/>
        </w:rPr>
        <w:t>Information Service (IS)</w:t>
      </w:r>
      <w:r>
        <w:t>".</w:t>
      </w:r>
    </w:p>
    <w:p w14:paraId="65154123" w14:textId="77777777" w:rsidR="00CB5FD8" w:rsidRDefault="00CB5FD8">
      <w:pPr>
        <w:pStyle w:val="EX"/>
      </w:pPr>
      <w:r>
        <w:t>[2]</w:t>
      </w:r>
      <w:r>
        <w:tab/>
        <w:t>3GPP TS 32.612: "Telecommunication management; Configuration Management (CM); Bulk CM Integration Reference Point (IRP): Information Service (IS)".</w:t>
      </w:r>
    </w:p>
    <w:p w14:paraId="7B70DA0A" w14:textId="77777777" w:rsidR="00CB5FD8" w:rsidRDefault="00CB5FD8">
      <w:pPr>
        <w:pStyle w:val="EX"/>
      </w:pPr>
      <w:r>
        <w:t>[3]</w:t>
      </w:r>
      <w:r>
        <w:tab/>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w:t>
      </w:r>
      <w:r>
        <w:rPr>
          <w:lang w:eastAsia="zh-CN"/>
        </w:rPr>
        <w:t xml:space="preserve"> definitions</w:t>
      </w:r>
      <w:r>
        <w:t>".</w:t>
      </w:r>
    </w:p>
    <w:p w14:paraId="3369BB47" w14:textId="77777777" w:rsidR="00CB5FD8" w:rsidRDefault="00CB5FD8">
      <w:pPr>
        <w:pStyle w:val="EX"/>
      </w:pPr>
      <w:r>
        <w:t>[4]</w:t>
      </w:r>
      <w:r>
        <w:tab/>
      </w:r>
      <w:r w:rsidR="00173C01" w:rsidRPr="0009395C">
        <w:rPr>
          <w:bCs/>
          <w:kern w:val="36"/>
          <w:lang w:val="en"/>
        </w:rPr>
        <w:t xml:space="preserve">W3C </w:t>
      </w:r>
      <w:r w:rsidR="00173C01">
        <w:t>REC-xml11-20060816: "Extensible Markup Language (XML) 1.1 (Second Edition)"</w:t>
      </w:r>
      <w:r w:rsidR="00173C01">
        <w:rPr>
          <w:rFonts w:hint="eastAsia"/>
          <w:lang w:eastAsia="zh-CN"/>
        </w:rPr>
        <w:t>.</w:t>
      </w:r>
    </w:p>
    <w:p w14:paraId="7A426031" w14:textId="77777777" w:rsidR="00CB5FD8" w:rsidRDefault="00CB5FD8">
      <w:pPr>
        <w:pStyle w:val="EX"/>
        <w:rPr>
          <w:lang w:val="de-DE"/>
        </w:rPr>
      </w:pPr>
      <w:r>
        <w:rPr>
          <w:lang w:val="de-DE"/>
        </w:rPr>
        <w:t>[5]</w:t>
      </w:r>
      <w:r>
        <w:rPr>
          <w:lang w:val="de-DE"/>
        </w:rPr>
        <w:tab/>
      </w:r>
      <w:r w:rsidR="00173C01">
        <w:rPr>
          <w:lang w:val="de-DE"/>
        </w:rPr>
        <w:t>Void</w:t>
      </w:r>
    </w:p>
    <w:p w14:paraId="5F7129FD" w14:textId="77777777" w:rsidR="00CB5FD8" w:rsidRDefault="00CB5FD8">
      <w:pPr>
        <w:pStyle w:val="EX"/>
        <w:rPr>
          <w:lang w:val="de-DE"/>
        </w:rPr>
      </w:pPr>
      <w:r>
        <w:rPr>
          <w:lang w:val="de-DE"/>
        </w:rPr>
        <w:t>[6]</w:t>
      </w:r>
      <w:r>
        <w:rPr>
          <w:lang w:val="de-DE"/>
        </w:rPr>
        <w:tab/>
      </w:r>
      <w:r w:rsidR="00173C01" w:rsidRPr="0009395C">
        <w:rPr>
          <w:bCs/>
          <w:kern w:val="36"/>
          <w:lang w:val="en"/>
        </w:rPr>
        <w:t>W3C XML Schema Definition Language (XSD) 1.1 Part 1: Structures</w:t>
      </w:r>
      <w:r w:rsidR="00173C01">
        <w:rPr>
          <w:bCs/>
          <w:kern w:val="36"/>
          <w:lang w:val="en"/>
        </w:rPr>
        <w:t>.</w:t>
      </w:r>
    </w:p>
    <w:p w14:paraId="1364C839" w14:textId="77777777" w:rsidR="00CB5FD8" w:rsidRDefault="00CB5FD8">
      <w:pPr>
        <w:pStyle w:val="EX"/>
        <w:rPr>
          <w:lang w:val="de-DE"/>
        </w:rPr>
      </w:pPr>
      <w:r>
        <w:rPr>
          <w:lang w:val="de-DE"/>
        </w:rPr>
        <w:t>[7]</w:t>
      </w:r>
      <w:r>
        <w:rPr>
          <w:lang w:val="de-DE"/>
        </w:rPr>
        <w:tab/>
      </w:r>
      <w:r w:rsidR="00173C01" w:rsidRPr="0009395C">
        <w:rPr>
          <w:bCs/>
          <w:kern w:val="36"/>
          <w:lang w:val="en"/>
        </w:rPr>
        <w:t>W3C XML Schema Definition Language (XSD) 1.1 Part 2: Datatypes</w:t>
      </w:r>
      <w:r w:rsidR="00173C01">
        <w:rPr>
          <w:bCs/>
          <w:kern w:val="36"/>
          <w:lang w:val="en"/>
        </w:rPr>
        <w:t>.</w:t>
      </w:r>
    </w:p>
    <w:p w14:paraId="1C61E91C" w14:textId="77777777" w:rsidR="00CB5FD8" w:rsidRDefault="00CB5FD8">
      <w:pPr>
        <w:pStyle w:val="EX"/>
        <w:rPr>
          <w:rFonts w:hint="eastAsia"/>
          <w:lang w:eastAsia="zh-CN"/>
        </w:rPr>
      </w:pPr>
      <w:r>
        <w:t>[8]</w:t>
      </w:r>
      <w:r>
        <w:tab/>
      </w:r>
      <w:r w:rsidR="00173C01">
        <w:rPr>
          <w:lang w:val="en-US" w:eastAsia="zh-CN"/>
        </w:rPr>
        <w:t>W3C REC-xml-names-20060816: "Namespaces in XML 1.1 (Second Edition)".</w:t>
      </w:r>
    </w:p>
    <w:p w14:paraId="733885B3" w14:textId="77777777" w:rsidR="00CB5FD8" w:rsidRDefault="00CB5FD8">
      <w:pPr>
        <w:pStyle w:val="EX"/>
      </w:pPr>
      <w:r>
        <w:t>[</w:t>
      </w:r>
      <w:r>
        <w:rPr>
          <w:rFonts w:hint="eastAsia"/>
          <w:lang w:eastAsia="zh-CN"/>
        </w:rPr>
        <w:t>9</w:t>
      </w:r>
      <w:r>
        <w:t>]</w:t>
      </w:r>
      <w:r>
        <w:tab/>
        <w:t>3GPP TS 32.300: "Telecommunication management; Configuration Management (CM); Name convention for Managed Objects".</w:t>
      </w:r>
    </w:p>
    <w:p w14:paraId="5A6E1C83" w14:textId="77777777" w:rsidR="00CB5FD8" w:rsidRDefault="00CB5FD8">
      <w:pPr>
        <w:pStyle w:val="EX"/>
      </w:pPr>
      <w:r>
        <w:t>[10]</w:t>
      </w:r>
      <w:r>
        <w:tab/>
        <w:t>3GPP TS 32.342: "Telecommunication management; File Transfer (FT) Integration Reference Point (IRP): Information Service (IS)".</w:t>
      </w:r>
    </w:p>
    <w:p w14:paraId="4D48AA6D" w14:textId="77777777" w:rsidR="00CB5FD8" w:rsidRDefault="00CB5FD8">
      <w:pPr>
        <w:pStyle w:val="EX"/>
      </w:pPr>
      <w:r>
        <w:t>[11]</w:t>
      </w:r>
      <w:r>
        <w:tab/>
        <w:t>3GPP TS 28.623: “</w:t>
      </w:r>
      <w:r>
        <w:rPr>
          <w:bCs/>
        </w:rPr>
        <w:t>Generic network resources Integration Reference Point (IRP); Solution Set (SS) definition”.</w:t>
      </w:r>
    </w:p>
    <w:p w14:paraId="77BEF375" w14:textId="77777777" w:rsidR="00CB5FD8" w:rsidRDefault="00CB5FD8">
      <w:pPr>
        <w:pStyle w:val="Heading1"/>
      </w:pPr>
      <w:bookmarkStart w:id="15" w:name="_Toc398909938"/>
      <w:r>
        <w:t>3</w:t>
      </w:r>
      <w:r>
        <w:tab/>
        <w:t>Definitions and abbreviations</w:t>
      </w:r>
      <w:bookmarkEnd w:id="15"/>
    </w:p>
    <w:p w14:paraId="738EC3DD" w14:textId="77777777" w:rsidR="00CB5FD8" w:rsidRDefault="00CB5FD8">
      <w:pPr>
        <w:pStyle w:val="Heading2"/>
      </w:pPr>
      <w:bookmarkStart w:id="16" w:name="_Toc398909939"/>
      <w:r>
        <w:t>3.1</w:t>
      </w:r>
      <w:r>
        <w:tab/>
        <w:t>Definitions</w:t>
      </w:r>
      <w:bookmarkEnd w:id="16"/>
    </w:p>
    <w:p w14:paraId="46FCF8EF" w14:textId="77777777" w:rsidR="00CB5FD8" w:rsidRDefault="00CB5FD8">
      <w:r>
        <w:t>For the purposes of the present document, the following terms and definitions apply:</w:t>
      </w:r>
    </w:p>
    <w:p w14:paraId="71E6C835" w14:textId="15411CBA" w:rsidR="00CB5FD8" w:rsidRDefault="00CB5FD8" w:rsidP="00173C01">
      <w:pPr>
        <w:rPr>
          <w:b/>
          <w:bCs/>
        </w:rPr>
      </w:pPr>
      <w:r>
        <w:rPr>
          <w:b/>
          <w:bCs/>
        </w:rPr>
        <w:t>XML file:</w:t>
      </w:r>
      <w:r>
        <w:t xml:space="preserve"> See definition </w:t>
      </w:r>
      <w:del w:id="17" w:author="28.633 _CR0011R1_(Rel-18)_TEI17" w:date="2024-09-04T17:11:00Z">
        <w:r w:rsidDel="004A7F21">
          <w:delText>of [11]</w:delText>
        </w:r>
      </w:del>
      <w:ins w:id="18" w:author="28.633 _CR0011R1_(Rel-18)_TEI17" w:date="2024-09-04T17:11:00Z">
        <w:r w:rsidR="004A7F21">
          <w:t>in TS 32.616 [3]</w:t>
        </w:r>
      </w:ins>
      <w:r>
        <w:t>.</w:t>
      </w:r>
    </w:p>
    <w:p w14:paraId="3D9B7BDC" w14:textId="7DF7CB2E" w:rsidR="00CB5FD8" w:rsidRDefault="00CB5FD8" w:rsidP="00173C01">
      <w:r>
        <w:rPr>
          <w:b/>
          <w:bCs/>
        </w:rPr>
        <w:t>XML document:</w:t>
      </w:r>
      <w:r>
        <w:t xml:space="preserve"> See definition </w:t>
      </w:r>
      <w:del w:id="19" w:author="28.633 _CR0011R1_(Rel-18)_TEI17" w:date="2024-09-04T17:11:00Z">
        <w:r w:rsidDel="004A7F21">
          <w:delText>of [11]</w:delText>
        </w:r>
      </w:del>
      <w:ins w:id="20" w:author="28.633 _CR0011R1_(Rel-18)_TEI17" w:date="2024-09-04T17:11:00Z">
        <w:r w:rsidR="004A7F21">
          <w:t>in TS 32.616 [3]</w:t>
        </w:r>
      </w:ins>
      <w:r>
        <w:t>.</w:t>
      </w:r>
    </w:p>
    <w:p w14:paraId="10EB8243" w14:textId="263AAC15" w:rsidR="00CB5FD8" w:rsidRDefault="00CB5FD8" w:rsidP="00173C01">
      <w:pPr>
        <w:rPr>
          <w:b/>
          <w:bCs/>
        </w:rPr>
      </w:pPr>
      <w:r>
        <w:rPr>
          <w:b/>
          <w:bCs/>
        </w:rPr>
        <w:lastRenderedPageBreak/>
        <w:t>XML declaration:</w:t>
      </w:r>
      <w:r>
        <w:t xml:space="preserve"> See definition </w:t>
      </w:r>
      <w:del w:id="21" w:author="28.633 _CR0011R1_(Rel-18)_TEI17" w:date="2024-09-04T17:11:00Z">
        <w:r w:rsidDel="004A7F21">
          <w:delText>of [11]</w:delText>
        </w:r>
      </w:del>
      <w:ins w:id="22" w:author="28.633 _CR0011R1_(Rel-18)_TEI17" w:date="2024-09-04T17:11:00Z">
        <w:r w:rsidR="004A7F21">
          <w:t>in TS 32.616 [3]</w:t>
        </w:r>
      </w:ins>
      <w:r>
        <w:t>.</w:t>
      </w:r>
    </w:p>
    <w:p w14:paraId="35F107ED" w14:textId="33E86B96" w:rsidR="00CB5FD8" w:rsidRDefault="00CB5FD8" w:rsidP="00173C01">
      <w:r>
        <w:rPr>
          <w:b/>
          <w:bCs/>
        </w:rPr>
        <w:t>XML element:</w:t>
      </w:r>
      <w:r>
        <w:t xml:space="preserve"> See definition </w:t>
      </w:r>
      <w:del w:id="23" w:author="28.633 _CR0011R1_(Rel-18)_TEI17" w:date="2024-09-04T17:11:00Z">
        <w:r w:rsidDel="004A7F21">
          <w:delText>of [11]</w:delText>
        </w:r>
      </w:del>
      <w:ins w:id="24" w:author="28.633 _CR0011R1_(Rel-18)_TEI17" w:date="2024-09-04T17:11:00Z">
        <w:r w:rsidR="004A7F21">
          <w:t>in TS 32.616 [3]</w:t>
        </w:r>
      </w:ins>
      <w:r>
        <w:t>.</w:t>
      </w:r>
    </w:p>
    <w:p w14:paraId="7AC9E2CA" w14:textId="767417AE" w:rsidR="00CB5FD8" w:rsidRDefault="00CB5FD8" w:rsidP="00173C01">
      <w:r>
        <w:rPr>
          <w:b/>
          <w:bCs/>
        </w:rPr>
        <w:t>empty XML element:</w:t>
      </w:r>
      <w:r>
        <w:t xml:space="preserve"> See definition </w:t>
      </w:r>
      <w:del w:id="25" w:author="28.633 _CR0011R1_(Rel-18)_TEI17" w:date="2024-09-04T17:11:00Z">
        <w:r w:rsidDel="004A7F21">
          <w:delText>of [11]</w:delText>
        </w:r>
      </w:del>
      <w:ins w:id="26" w:author="28.633 _CR0011R1_(Rel-18)_TEI17" w:date="2024-09-04T17:11:00Z">
        <w:r w:rsidR="004A7F21">
          <w:t>in TS 32.616 [3]</w:t>
        </w:r>
      </w:ins>
      <w:r>
        <w:t>.</w:t>
      </w:r>
    </w:p>
    <w:p w14:paraId="2E0E5B77" w14:textId="7964739D" w:rsidR="00CB5FD8" w:rsidRDefault="00CB5FD8" w:rsidP="00173C01">
      <w:r>
        <w:rPr>
          <w:b/>
          <w:bCs/>
        </w:rPr>
        <w:t>XML content (of an XML element):</w:t>
      </w:r>
      <w:r>
        <w:t xml:space="preserve"> See definition </w:t>
      </w:r>
      <w:ins w:id="27" w:author="28.633 _CR0011R1_(Rel-18)_TEI17" w:date="2024-09-04T17:11:00Z">
        <w:r w:rsidR="004A7F21">
          <w:t>in TS 32.616 [3]</w:t>
        </w:r>
      </w:ins>
      <w:del w:id="28" w:author="28.633 _CR0011R1_(Rel-18)_TEI17" w:date="2024-09-04T17:11:00Z">
        <w:r w:rsidDel="004A7F21">
          <w:delText>of [13]</w:delText>
        </w:r>
      </w:del>
      <w:r>
        <w:t>.</w:t>
      </w:r>
    </w:p>
    <w:p w14:paraId="77D7B646" w14:textId="5EBD6545" w:rsidR="00CB5FD8" w:rsidRDefault="00CB5FD8" w:rsidP="00173C01">
      <w:r>
        <w:rPr>
          <w:b/>
          <w:bCs/>
        </w:rPr>
        <w:t>XML start-tag:</w:t>
      </w:r>
      <w:r>
        <w:t xml:space="preserve"> See definition </w:t>
      </w:r>
      <w:del w:id="29" w:author="28.633 _CR0011R1_(Rel-18)_TEI17" w:date="2024-09-04T17:11:00Z">
        <w:r w:rsidDel="004A7F21">
          <w:delText>of [11]</w:delText>
        </w:r>
      </w:del>
      <w:ins w:id="30" w:author="28.633 _CR0011R1_(Rel-18)_TEI17" w:date="2024-09-04T17:11:00Z">
        <w:r w:rsidR="004A7F21">
          <w:t>in TS 32.616 [3]</w:t>
        </w:r>
      </w:ins>
      <w:r>
        <w:t>.</w:t>
      </w:r>
    </w:p>
    <w:p w14:paraId="297897AA" w14:textId="22E2FA09" w:rsidR="00CB5FD8" w:rsidRDefault="00CB5FD8" w:rsidP="00173C01">
      <w:r>
        <w:rPr>
          <w:b/>
          <w:bCs/>
        </w:rPr>
        <w:t>XML end-tag:</w:t>
      </w:r>
      <w:r>
        <w:t xml:space="preserve"> See definition </w:t>
      </w:r>
      <w:del w:id="31" w:author="28.633 _CR0011R1_(Rel-18)_TEI17" w:date="2024-09-04T17:11:00Z">
        <w:r w:rsidDel="004A7F21">
          <w:delText>of [11]</w:delText>
        </w:r>
      </w:del>
      <w:ins w:id="32" w:author="28.633 _CR0011R1_(Rel-18)_TEI17" w:date="2024-09-04T17:11:00Z">
        <w:r w:rsidR="004A7F21">
          <w:t>in TS 32.616 [3]</w:t>
        </w:r>
      </w:ins>
      <w:r>
        <w:t>.</w:t>
      </w:r>
    </w:p>
    <w:p w14:paraId="125F0E88" w14:textId="789EE94F" w:rsidR="00CB5FD8" w:rsidRDefault="00CB5FD8" w:rsidP="00173C01">
      <w:r>
        <w:rPr>
          <w:b/>
          <w:bCs/>
        </w:rPr>
        <w:t>XML empty-element tag:</w:t>
      </w:r>
      <w:r>
        <w:t xml:space="preserve"> See definition </w:t>
      </w:r>
      <w:del w:id="33" w:author="28.633 _CR0011R1_(Rel-18)_TEI17" w:date="2024-09-04T17:11:00Z">
        <w:r w:rsidDel="004A7F21">
          <w:delText>of [11]</w:delText>
        </w:r>
      </w:del>
      <w:ins w:id="34" w:author="28.633 _CR0011R1_(Rel-18)_TEI17" w:date="2024-09-04T17:11:00Z">
        <w:r w:rsidR="004A7F21">
          <w:t>in TS 32.616 [3]</w:t>
        </w:r>
      </w:ins>
      <w:r>
        <w:t>.</w:t>
      </w:r>
    </w:p>
    <w:p w14:paraId="63BD2C9A" w14:textId="036964D4" w:rsidR="00CB5FD8" w:rsidRDefault="00CB5FD8" w:rsidP="00173C01">
      <w:r>
        <w:rPr>
          <w:b/>
          <w:bCs/>
        </w:rPr>
        <w:t>XML attribute specification:</w:t>
      </w:r>
      <w:r>
        <w:t xml:space="preserve"> See definition </w:t>
      </w:r>
      <w:del w:id="35" w:author="28.633 _CR0011R1_(Rel-18)_TEI17" w:date="2024-09-04T17:11:00Z">
        <w:r w:rsidDel="004A7F21">
          <w:delText>of [11]</w:delText>
        </w:r>
      </w:del>
      <w:ins w:id="36" w:author="28.633 _CR0011R1_(Rel-18)_TEI17" w:date="2024-09-04T17:11:00Z">
        <w:r w:rsidR="004A7F21">
          <w:t>in TS 32.616 [3]</w:t>
        </w:r>
      </w:ins>
      <w:r>
        <w:t>.</w:t>
      </w:r>
    </w:p>
    <w:p w14:paraId="6B650ECC" w14:textId="7D4DC67E" w:rsidR="00CB5FD8" w:rsidRDefault="00CB5FD8" w:rsidP="00173C01">
      <w:r>
        <w:rPr>
          <w:b/>
          <w:bCs/>
        </w:rPr>
        <w:t>DTD:</w:t>
      </w:r>
      <w:r>
        <w:t xml:space="preserve"> See definition </w:t>
      </w:r>
      <w:del w:id="37" w:author="28.633 _CR0011R1_(Rel-18)_TEI17" w:date="2024-09-04T17:11:00Z">
        <w:r w:rsidDel="004A7F21">
          <w:delText>of [11]</w:delText>
        </w:r>
      </w:del>
      <w:ins w:id="38" w:author="28.633 _CR0011R1_(Rel-18)_TEI17" w:date="2024-09-04T17:11:00Z">
        <w:r w:rsidR="004A7F21">
          <w:t>in TS 32.616 [3]</w:t>
        </w:r>
      </w:ins>
      <w:r>
        <w:t>.</w:t>
      </w:r>
    </w:p>
    <w:p w14:paraId="1EF595CF" w14:textId="2BC4D9CB" w:rsidR="00CB5FD8" w:rsidRDefault="00CB5FD8" w:rsidP="00173C01">
      <w:r>
        <w:rPr>
          <w:b/>
          <w:bCs/>
        </w:rPr>
        <w:t>XML schema:</w:t>
      </w:r>
      <w:r>
        <w:t xml:space="preserve"> See definition </w:t>
      </w:r>
      <w:del w:id="39" w:author="28.633 _CR0011R1_(Rel-18)_TEI17" w:date="2024-09-04T17:11:00Z">
        <w:r w:rsidDel="004A7F21">
          <w:delText>of [11]</w:delText>
        </w:r>
      </w:del>
      <w:ins w:id="40" w:author="28.633 _CR0011R1_(Rel-18)_TEI17" w:date="2024-09-04T17:11:00Z">
        <w:r w:rsidR="004A7F21">
          <w:t>in TS 32.616 [3]</w:t>
        </w:r>
      </w:ins>
      <w:r>
        <w:t>.</w:t>
      </w:r>
    </w:p>
    <w:p w14:paraId="4E80D6AD" w14:textId="39E40AB3" w:rsidR="00CB5FD8" w:rsidRDefault="00CB5FD8" w:rsidP="00173C01">
      <w:r>
        <w:rPr>
          <w:b/>
          <w:bCs/>
        </w:rPr>
        <w:t>XML namespace:</w:t>
      </w:r>
      <w:r>
        <w:t xml:space="preserve"> See definition </w:t>
      </w:r>
      <w:del w:id="41" w:author="28.633 _CR0011R1_(Rel-18)_TEI17" w:date="2024-09-04T17:11:00Z">
        <w:r w:rsidDel="004A7F21">
          <w:delText>of [11]</w:delText>
        </w:r>
      </w:del>
      <w:ins w:id="42" w:author="28.633 _CR0011R1_(Rel-18)_TEI17" w:date="2024-09-04T17:11:00Z">
        <w:r w:rsidR="004A7F21">
          <w:t>in TS 32.616 [3]</w:t>
        </w:r>
      </w:ins>
      <w:r>
        <w:t>.</w:t>
      </w:r>
    </w:p>
    <w:p w14:paraId="3FB898B1" w14:textId="7C7B5994" w:rsidR="00CB5FD8" w:rsidRDefault="00CB5FD8" w:rsidP="00173C01">
      <w:r>
        <w:rPr>
          <w:b/>
          <w:bCs/>
        </w:rPr>
        <w:t>XML complex type:</w:t>
      </w:r>
      <w:r>
        <w:t xml:space="preserve"> See definition </w:t>
      </w:r>
      <w:del w:id="43" w:author="28.633 _CR0011R1_(Rel-18)_TEI17" w:date="2024-09-04T17:11:00Z">
        <w:r w:rsidDel="004A7F21">
          <w:delText>of [11]</w:delText>
        </w:r>
      </w:del>
      <w:ins w:id="44" w:author="28.633 _CR0011R1_(Rel-18)_TEI17" w:date="2024-09-04T17:11:00Z">
        <w:r w:rsidR="004A7F21">
          <w:t>in TS 32.616 [3]</w:t>
        </w:r>
      </w:ins>
      <w:r>
        <w:t>.</w:t>
      </w:r>
    </w:p>
    <w:p w14:paraId="27C6A315" w14:textId="232879D4" w:rsidR="00CB5FD8" w:rsidRDefault="00CB5FD8" w:rsidP="00173C01">
      <w:pPr>
        <w:rPr>
          <w:rFonts w:hint="eastAsia"/>
          <w:lang w:eastAsia="zh-CN"/>
        </w:rPr>
      </w:pPr>
      <w:r>
        <w:rPr>
          <w:b/>
          <w:bCs/>
        </w:rPr>
        <w:t>XML element type:</w:t>
      </w:r>
      <w:r>
        <w:t xml:space="preserve"> See definition </w:t>
      </w:r>
      <w:del w:id="45" w:author="28.633 _CR0011R1_(Rel-18)_TEI17" w:date="2024-09-04T17:11:00Z">
        <w:r w:rsidDel="004A7F21">
          <w:delText>of [11]</w:delText>
        </w:r>
      </w:del>
      <w:ins w:id="46" w:author="28.633 _CR0011R1_(Rel-18)_TEI17" w:date="2024-09-04T17:11:00Z">
        <w:r w:rsidR="004A7F21">
          <w:t>in TS 32.616 [3]</w:t>
        </w:r>
      </w:ins>
      <w:r>
        <w:t>.</w:t>
      </w:r>
    </w:p>
    <w:p w14:paraId="0A6B1BDF" w14:textId="77777777" w:rsidR="00CB5FD8" w:rsidRDefault="00CB5FD8">
      <w:pPr>
        <w:pStyle w:val="Heading2"/>
      </w:pPr>
      <w:bookmarkStart w:id="47" w:name="_Toc398909940"/>
      <w:r>
        <w:t>3.2</w:t>
      </w:r>
      <w:r>
        <w:tab/>
        <w:t>Abbreviations</w:t>
      </w:r>
      <w:bookmarkEnd w:id="47"/>
    </w:p>
    <w:p w14:paraId="4A18F92D" w14:textId="77777777" w:rsidR="00CB5FD8" w:rsidRDefault="00CB5FD8">
      <w:pPr>
        <w:keepNext/>
      </w:pPr>
      <w:r>
        <w:t>For the purposes of the present document, the following abbreviations apply:</w:t>
      </w:r>
    </w:p>
    <w:p w14:paraId="3B1C11E8" w14:textId="77777777" w:rsidR="00CB5FD8" w:rsidRDefault="00CB5FD8">
      <w:pPr>
        <w:pStyle w:val="EW"/>
      </w:pPr>
      <w:r>
        <w:t>CORBA</w:t>
      </w:r>
      <w:r>
        <w:tab/>
        <w:t>Common Object Request Broker Architecture</w:t>
      </w:r>
    </w:p>
    <w:p w14:paraId="3EE7D3F6" w14:textId="77777777" w:rsidR="00CB5FD8" w:rsidRDefault="00CB5FD8">
      <w:pPr>
        <w:pStyle w:val="EW"/>
      </w:pPr>
      <w:r>
        <w:t>DTD</w:t>
      </w:r>
      <w:r>
        <w:tab/>
        <w:t>Document Type Definition</w:t>
      </w:r>
    </w:p>
    <w:p w14:paraId="5EBB66AC" w14:textId="77777777" w:rsidR="00CB5FD8" w:rsidRDefault="00CB5FD8">
      <w:pPr>
        <w:pStyle w:val="EW"/>
      </w:pPr>
      <w:r>
        <w:t>IM</w:t>
      </w:r>
      <w:r>
        <w:tab/>
        <w:t>Inventory Management</w:t>
      </w:r>
    </w:p>
    <w:p w14:paraId="565EBA50" w14:textId="77777777" w:rsidR="00CB5FD8" w:rsidRDefault="00CB5FD8">
      <w:pPr>
        <w:pStyle w:val="EW"/>
      </w:pPr>
      <w:r>
        <w:t>IRP</w:t>
      </w:r>
      <w:r>
        <w:tab/>
        <w:t>Integration Reference Point</w:t>
      </w:r>
    </w:p>
    <w:p w14:paraId="0B1E6323" w14:textId="77777777" w:rsidR="00CB5FD8" w:rsidRDefault="00CB5FD8">
      <w:pPr>
        <w:pStyle w:val="EW"/>
      </w:pPr>
      <w:r>
        <w:t>IS</w:t>
      </w:r>
      <w:r>
        <w:tab/>
        <w:t>Information Service</w:t>
      </w:r>
    </w:p>
    <w:p w14:paraId="27CDE18D" w14:textId="77777777" w:rsidR="00CB5FD8" w:rsidRDefault="00CB5FD8">
      <w:pPr>
        <w:pStyle w:val="EW"/>
      </w:pPr>
      <w:r>
        <w:t>NRM</w:t>
      </w:r>
      <w:r>
        <w:tab/>
        <w:t>Network Resource Model</w:t>
      </w:r>
    </w:p>
    <w:p w14:paraId="20529BAB" w14:textId="77777777" w:rsidR="00CB5FD8" w:rsidRDefault="00CB5FD8">
      <w:pPr>
        <w:pStyle w:val="EW"/>
      </w:pPr>
      <w:r>
        <w:t>XML</w:t>
      </w:r>
      <w:r>
        <w:tab/>
      </w:r>
      <w:proofErr w:type="spellStart"/>
      <w:r>
        <w:t>eXtensible</w:t>
      </w:r>
      <w:proofErr w:type="spellEnd"/>
      <w:r>
        <w:t xml:space="preserve"> Markup Language</w:t>
      </w:r>
    </w:p>
    <w:p w14:paraId="1C2AA080" w14:textId="77777777" w:rsidR="00CB5FD8" w:rsidRDefault="00CB5FD8">
      <w:pPr>
        <w:pStyle w:val="EW"/>
      </w:pPr>
      <w:r>
        <w:t>XSD</w:t>
      </w:r>
      <w:r>
        <w:tab/>
        <w:t>XML Schema Definition</w:t>
      </w:r>
    </w:p>
    <w:p w14:paraId="2A5C1CE0" w14:textId="77777777" w:rsidR="00CB5FD8" w:rsidRDefault="00CB5FD8">
      <w:pPr>
        <w:pStyle w:val="Heading1"/>
        <w:rPr>
          <w:rFonts w:hint="eastAsia"/>
          <w:lang w:eastAsia="zh-CN"/>
        </w:rPr>
      </w:pPr>
      <w:bookmarkStart w:id="48" w:name="_Toc398909941"/>
      <w:r>
        <w:t>4</w:t>
      </w:r>
      <w:r>
        <w:tab/>
        <w:t xml:space="preserve">Solution Set </w:t>
      </w:r>
      <w:r>
        <w:rPr>
          <w:rFonts w:hint="eastAsia"/>
          <w:lang w:eastAsia="zh-CN"/>
        </w:rPr>
        <w:t>d</w:t>
      </w:r>
      <w:r>
        <w:t>efinitions</w:t>
      </w:r>
      <w:bookmarkEnd w:id="48"/>
    </w:p>
    <w:p w14:paraId="2ACC9711" w14:textId="77777777" w:rsidR="00CB5FD8" w:rsidRDefault="00CB5FD8">
      <w:pPr>
        <w:rPr>
          <w:rFonts w:hint="eastAsia"/>
          <w:lang w:eastAsia="zh-CN"/>
        </w:rPr>
      </w:pPr>
      <w:r>
        <w:t xml:space="preserve">This specification defines the following 3GPP </w:t>
      </w:r>
      <w:r>
        <w:rPr>
          <w:rFonts w:eastAsia="Batang"/>
          <w:lang w:eastAsia="ko-KR"/>
        </w:rPr>
        <w:t>Inventory Management (IM) Network Resource Model (NRM) I</w:t>
      </w:r>
      <w:r>
        <w:rPr>
          <w:rFonts w:hint="eastAsia"/>
          <w:lang w:eastAsia="zh-CN"/>
        </w:rPr>
        <w:t xml:space="preserve">RP </w:t>
      </w:r>
      <w:r>
        <w:t xml:space="preserve">Solution Set (SS) </w:t>
      </w:r>
      <w:r>
        <w:rPr>
          <w:rFonts w:hint="eastAsia"/>
          <w:lang w:eastAsia="zh-CN"/>
        </w:rPr>
        <w:t>d</w:t>
      </w:r>
      <w:r>
        <w:t>efinitions:</w:t>
      </w:r>
    </w:p>
    <w:p w14:paraId="05CC2AEA" w14:textId="77777777" w:rsidR="00CB5FD8" w:rsidRDefault="00AC7EC0" w:rsidP="00AC7EC0">
      <w:pPr>
        <w:pStyle w:val="B1"/>
        <w:rPr>
          <w:rFonts w:hint="eastAsia"/>
        </w:rPr>
      </w:pPr>
      <w:r>
        <w:t>-</w:t>
      </w:r>
      <w:r>
        <w:tab/>
      </w:r>
      <w:r w:rsidR="00CB5FD8">
        <w:t xml:space="preserve">3GPP </w:t>
      </w:r>
      <w:r w:rsidR="00CB5FD8">
        <w:rPr>
          <w:lang w:eastAsia="ko-KR"/>
        </w:rPr>
        <w:t>Inventory Management (IM) Network Resource Model (NRM) I</w:t>
      </w:r>
      <w:r w:rsidR="00CB5FD8">
        <w:rPr>
          <w:rFonts w:hint="eastAsia"/>
          <w:lang w:eastAsia="zh-CN"/>
        </w:rPr>
        <w:t xml:space="preserve">RP </w:t>
      </w:r>
      <w:r w:rsidR="00CB5FD8">
        <w:t xml:space="preserve">XML </w:t>
      </w:r>
      <w:r w:rsidR="00CB5FD8">
        <w:rPr>
          <w:rFonts w:hint="eastAsia"/>
          <w:lang w:eastAsia="zh-CN"/>
        </w:rPr>
        <w:t>d</w:t>
      </w:r>
      <w:r w:rsidR="00CB5FD8">
        <w:t xml:space="preserve">efinitions (Annex </w:t>
      </w:r>
      <w:r w:rsidR="00CB5FD8">
        <w:rPr>
          <w:rFonts w:hint="eastAsia"/>
          <w:lang w:eastAsia="zh-CN"/>
        </w:rPr>
        <w:t>A</w:t>
      </w:r>
      <w:r w:rsidR="00CB5FD8">
        <w:t>)</w:t>
      </w:r>
    </w:p>
    <w:p w14:paraId="04970E48" w14:textId="77777777" w:rsidR="00CB5FD8" w:rsidRDefault="00CB5FD8">
      <w:pPr>
        <w:overflowPunct/>
        <w:autoSpaceDE/>
        <w:autoSpaceDN/>
        <w:adjustRightInd/>
        <w:textAlignment w:val="auto"/>
      </w:pPr>
      <w:r>
        <w:rPr>
          <w:rFonts w:hint="eastAsia"/>
          <w:lang w:eastAsia="zh-CN"/>
        </w:rPr>
        <w:t>CORBA Solution Set is not</w:t>
      </w:r>
      <w:r>
        <w:t xml:space="preserve"> present in the current version of this specification.</w:t>
      </w:r>
    </w:p>
    <w:p w14:paraId="320B8745" w14:textId="77777777" w:rsidR="00CB5FD8" w:rsidRDefault="00CB5FD8">
      <w:pPr>
        <w:pStyle w:val="Heading8"/>
        <w:pageBreakBefore/>
      </w:pPr>
      <w:bookmarkStart w:id="49" w:name="_Toc398909942"/>
      <w:r>
        <w:lastRenderedPageBreak/>
        <w:t xml:space="preserve">Annex </w:t>
      </w:r>
      <w:r>
        <w:rPr>
          <w:rFonts w:hint="eastAsia"/>
          <w:lang w:eastAsia="zh-CN"/>
        </w:rPr>
        <w:t>A</w:t>
      </w:r>
      <w:r>
        <w:t xml:space="preserve"> (normative):</w:t>
      </w:r>
      <w:r>
        <w:br/>
        <w:t xml:space="preserve">XML </w:t>
      </w:r>
      <w:r>
        <w:rPr>
          <w:rFonts w:hint="eastAsia"/>
          <w:lang w:eastAsia="zh-CN"/>
        </w:rPr>
        <w:t>d</w:t>
      </w:r>
      <w:r>
        <w:t>efinitions</w:t>
      </w:r>
      <w:bookmarkEnd w:id="49"/>
    </w:p>
    <w:p w14:paraId="7F5134DC" w14:textId="77777777" w:rsidR="00CE316C" w:rsidRDefault="00CE316C" w:rsidP="00CE316C">
      <w:pPr>
        <w:pStyle w:val="Heading1"/>
      </w:pPr>
      <w:bookmarkStart w:id="50" w:name="_Toc398909943"/>
      <w:r>
        <w:t>A.0</w:t>
      </w:r>
      <w:r>
        <w:tab/>
        <w:t>General</w:t>
      </w:r>
      <w:bookmarkEnd w:id="50"/>
    </w:p>
    <w:p w14:paraId="6965D11C" w14:textId="77777777" w:rsidR="00CB5FD8" w:rsidRDefault="00CB5FD8">
      <w:r>
        <w:t>Th</w:t>
      </w:r>
      <w:r>
        <w:rPr>
          <w:rFonts w:hint="eastAsia"/>
          <w:lang w:eastAsia="zh-CN"/>
        </w:rPr>
        <w:t>is</w:t>
      </w:r>
      <w:r>
        <w:t xml:space="preserve"> </w:t>
      </w:r>
      <w:r>
        <w:rPr>
          <w:rFonts w:hint="eastAsia"/>
          <w:lang w:eastAsia="zh-CN"/>
        </w:rPr>
        <w:t>annex</w:t>
      </w:r>
      <w:r>
        <w:t xml:space="preserve"> provides the NRM-specific part related to the Inventory Management NRM IRP IS in 3GPP TS </w:t>
      </w:r>
      <w:r>
        <w:rPr>
          <w:rFonts w:hint="eastAsia"/>
          <w:lang w:eastAsia="zh-CN"/>
        </w:rPr>
        <w:t>28.632</w:t>
      </w:r>
      <w:r>
        <w:t xml:space="preserve"> [1] of the XML file format definition for the Bulk Configuration Management IRP IS in 3GPP TS 32.612 [2] as well as for use with File </w:t>
      </w:r>
      <w:proofErr w:type="spellStart"/>
      <w:r>
        <w:t>Tranfer</w:t>
      </w:r>
      <w:proofErr w:type="spellEnd"/>
      <w:r>
        <w:t xml:space="preserve"> IRP [10].</w:t>
      </w:r>
    </w:p>
    <w:p w14:paraId="0213FC50" w14:textId="77777777" w:rsidR="00173C01" w:rsidRDefault="00173C01">
      <w:pPr>
        <w:rPr>
          <w:rFonts w:hint="eastAsia"/>
          <w:lang w:eastAsia="zh-CN"/>
        </w:rPr>
      </w:pPr>
      <w:r>
        <w:t>The XML file formats are based on XML [</w:t>
      </w:r>
      <w:r>
        <w:rPr>
          <w:lang w:eastAsia="zh-CN"/>
        </w:rPr>
        <w:t>4</w:t>
      </w:r>
      <w:r>
        <w:t>], XML Schema [</w:t>
      </w:r>
      <w:r>
        <w:rPr>
          <w:lang w:eastAsia="zh-CN"/>
        </w:rPr>
        <w:t>6</w:t>
      </w:r>
      <w:r>
        <w:t>] [</w:t>
      </w:r>
      <w:r>
        <w:rPr>
          <w:lang w:eastAsia="zh-CN"/>
        </w:rPr>
        <w:t>7</w:t>
      </w:r>
      <w:r>
        <w:t>] and XML Namespace [</w:t>
      </w:r>
      <w:r>
        <w:rPr>
          <w:lang w:eastAsia="zh-CN"/>
        </w:rPr>
        <w:t>8</w:t>
      </w:r>
      <w:r>
        <w:t>] standards.</w:t>
      </w:r>
    </w:p>
    <w:p w14:paraId="53C33412" w14:textId="77777777" w:rsidR="00CB5FD8" w:rsidRDefault="00CB5FD8">
      <w:pPr>
        <w:pStyle w:val="Heading1"/>
      </w:pPr>
      <w:bookmarkStart w:id="51" w:name="_Toc398909944"/>
      <w:r>
        <w:rPr>
          <w:rFonts w:hint="eastAsia"/>
          <w:lang w:eastAsia="zh-CN"/>
        </w:rPr>
        <w:t>A</w:t>
      </w:r>
      <w:r>
        <w:t>.1</w:t>
      </w:r>
      <w:r>
        <w:tab/>
        <w:t>Architectural features</w:t>
      </w:r>
      <w:bookmarkEnd w:id="51"/>
    </w:p>
    <w:p w14:paraId="02B17A6D" w14:textId="77777777" w:rsidR="00CE316C" w:rsidRDefault="00CE316C" w:rsidP="00CE316C">
      <w:pPr>
        <w:pStyle w:val="Heading2"/>
      </w:pPr>
      <w:bookmarkStart w:id="52" w:name="_Toc398909945"/>
      <w:r>
        <w:t>A.1.0</w:t>
      </w:r>
      <w:r>
        <w:tab/>
        <w:t>Introduction</w:t>
      </w:r>
      <w:bookmarkEnd w:id="52"/>
    </w:p>
    <w:p w14:paraId="6DB25095" w14:textId="77777777" w:rsidR="00173C01" w:rsidRDefault="00CB5FD8">
      <w:r>
        <w:t xml:space="preserve">The overall architectural feature of Inventory Management NRM IRP IS </w:t>
      </w:r>
      <w:proofErr w:type="spellStart"/>
      <w:r>
        <w:t>is</w:t>
      </w:r>
      <w:proofErr w:type="spellEnd"/>
      <w:r>
        <w:t xml:space="preserve"> specified in 3GPP TS </w:t>
      </w:r>
      <w:r>
        <w:rPr>
          <w:rFonts w:hint="eastAsia"/>
          <w:lang w:eastAsia="zh-CN"/>
        </w:rPr>
        <w:t>28.632</w:t>
      </w:r>
      <w:r>
        <w:t xml:space="preserve"> [</w:t>
      </w:r>
      <w:r>
        <w:rPr>
          <w:rFonts w:hint="eastAsia"/>
          <w:lang w:eastAsia="zh-CN"/>
        </w:rPr>
        <w:t>1</w:t>
      </w:r>
      <w:r>
        <w:t>].</w:t>
      </w:r>
    </w:p>
    <w:p w14:paraId="6CCA4BAE" w14:textId="77777777" w:rsidR="00CB5FD8" w:rsidRDefault="00CB5FD8">
      <w:pPr>
        <w:rPr>
          <w:rFonts w:hint="eastAsia"/>
          <w:lang w:eastAsia="zh-CN"/>
        </w:rPr>
      </w:pPr>
      <w:r>
        <w:br/>
        <w:t xml:space="preserve">This clause specifies features that are specific to the </w:t>
      </w:r>
      <w:r>
        <w:rPr>
          <w:rFonts w:hint="eastAsia"/>
          <w:lang w:eastAsia="zh-CN"/>
        </w:rPr>
        <w:t>XML Schema definitions</w:t>
      </w:r>
      <w:r>
        <w:t>.</w:t>
      </w:r>
    </w:p>
    <w:p w14:paraId="27C6442E" w14:textId="77777777" w:rsidR="00CB5FD8" w:rsidRDefault="00CB5FD8">
      <w:pPr>
        <w:pStyle w:val="Heading2"/>
      </w:pPr>
      <w:bookmarkStart w:id="53" w:name="_Toc398909946"/>
      <w:r>
        <w:rPr>
          <w:rFonts w:hint="eastAsia"/>
          <w:lang w:eastAsia="zh-CN"/>
        </w:rPr>
        <w:t>A</w:t>
      </w:r>
      <w:r>
        <w:t>.1.1</w:t>
      </w:r>
      <w:r>
        <w:tab/>
        <w:t>Syntax for Distinguished Names</w:t>
      </w:r>
      <w:bookmarkEnd w:id="53"/>
    </w:p>
    <w:p w14:paraId="7C3256D3" w14:textId="77777777" w:rsidR="00CB5FD8" w:rsidRDefault="00CB5FD8">
      <w:r>
        <w:t>The</w:t>
      </w:r>
      <w:r>
        <w:rPr>
          <w:rFonts w:hint="eastAsia"/>
          <w:lang w:eastAsia="zh-CN"/>
        </w:rPr>
        <w:t xml:space="preserve"> syntax</w:t>
      </w:r>
      <w:r>
        <w:t xml:space="preserve"> of a Distinguished Name is defined in 3GPP TS 32.300 [</w:t>
      </w:r>
      <w:r>
        <w:rPr>
          <w:rFonts w:hint="eastAsia"/>
          <w:lang w:eastAsia="zh-CN"/>
        </w:rPr>
        <w:t>9</w:t>
      </w:r>
      <w:r>
        <w:t>].</w:t>
      </w:r>
    </w:p>
    <w:p w14:paraId="3239CCBF" w14:textId="77777777" w:rsidR="00CB5FD8" w:rsidRDefault="00CB5FD8">
      <w:pPr>
        <w:pStyle w:val="Heading1"/>
      </w:pPr>
      <w:bookmarkStart w:id="54" w:name="_Toc398909947"/>
      <w:r>
        <w:rPr>
          <w:rFonts w:hint="eastAsia"/>
          <w:lang w:eastAsia="zh-CN"/>
        </w:rPr>
        <w:t>A</w:t>
      </w:r>
      <w:r>
        <w:t>.</w:t>
      </w:r>
      <w:r>
        <w:rPr>
          <w:rFonts w:hint="eastAsia"/>
          <w:lang w:eastAsia="zh-CN"/>
        </w:rPr>
        <w:t>2</w:t>
      </w:r>
      <w:r>
        <w:tab/>
        <w:t>Mapping</w:t>
      </w:r>
      <w:bookmarkEnd w:id="54"/>
    </w:p>
    <w:p w14:paraId="6E708B08" w14:textId="77777777" w:rsidR="00CB5FD8" w:rsidRDefault="00173C01">
      <w:pPr>
        <w:rPr>
          <w:rFonts w:hint="eastAsia"/>
          <w:lang w:eastAsia="zh-CN"/>
        </w:rPr>
      </w:pPr>
      <w:r>
        <w:t>The mapping is n</w:t>
      </w:r>
      <w:r w:rsidR="00CB5FD8">
        <w:t>ot present in the current version of this specification.</w:t>
      </w:r>
    </w:p>
    <w:p w14:paraId="6E92B554" w14:textId="77777777" w:rsidR="00CB5FD8" w:rsidRDefault="00CB5FD8">
      <w:pPr>
        <w:pStyle w:val="Heading1"/>
        <w:rPr>
          <w:rFonts w:hint="eastAsia"/>
          <w:lang w:eastAsia="zh-CN"/>
        </w:rPr>
      </w:pPr>
      <w:bookmarkStart w:id="55" w:name="_Toc398909948"/>
      <w:r>
        <w:rPr>
          <w:rFonts w:hint="eastAsia"/>
          <w:lang w:eastAsia="zh-CN"/>
        </w:rPr>
        <w:t>A</w:t>
      </w:r>
      <w:r>
        <w:t>.</w:t>
      </w:r>
      <w:r>
        <w:rPr>
          <w:rFonts w:hint="eastAsia"/>
          <w:lang w:eastAsia="zh-CN"/>
        </w:rPr>
        <w:t>3</w:t>
      </w:r>
      <w:r>
        <w:tab/>
      </w:r>
      <w:r>
        <w:rPr>
          <w:rFonts w:hint="eastAsia"/>
          <w:lang w:eastAsia="zh-CN"/>
        </w:rPr>
        <w:t>Solution Set definitions</w:t>
      </w:r>
      <w:bookmarkEnd w:id="55"/>
    </w:p>
    <w:p w14:paraId="0D434870" w14:textId="77777777" w:rsidR="00CB5FD8" w:rsidRDefault="00CB5FD8">
      <w:pPr>
        <w:pStyle w:val="Heading2"/>
      </w:pPr>
      <w:bookmarkStart w:id="56" w:name="_Toc398909949"/>
      <w:r>
        <w:rPr>
          <w:rFonts w:hint="eastAsia"/>
          <w:lang w:eastAsia="zh-CN"/>
        </w:rPr>
        <w:t>A</w:t>
      </w:r>
      <w:r>
        <w:t>.</w:t>
      </w:r>
      <w:r>
        <w:rPr>
          <w:lang w:eastAsia="zh-CN"/>
        </w:rPr>
        <w:t>3</w:t>
      </w:r>
      <w:r>
        <w:rPr>
          <w:rFonts w:hint="eastAsia"/>
          <w:lang w:eastAsia="zh-CN"/>
        </w:rPr>
        <w:t>.</w:t>
      </w:r>
      <w:r>
        <w:rPr>
          <w:lang w:eastAsia="zh-CN"/>
        </w:rPr>
        <w:t>1</w:t>
      </w:r>
      <w:r>
        <w:tab/>
        <w:t>XML definition structure</w:t>
      </w:r>
      <w:bookmarkEnd w:id="56"/>
    </w:p>
    <w:p w14:paraId="693E99F9" w14:textId="77777777" w:rsidR="00CB5FD8" w:rsidRDefault="00CB5FD8">
      <w:r>
        <w:t>The overall description of the file format of inventory data XML files is provided by 3GPP TS 32.61</w:t>
      </w:r>
      <w:r>
        <w:rPr>
          <w:rFonts w:hint="eastAsia"/>
          <w:lang w:eastAsia="zh-CN"/>
        </w:rPr>
        <w:t>6</w:t>
      </w:r>
      <w:r>
        <w:t xml:space="preserve"> [3].</w:t>
      </w:r>
    </w:p>
    <w:p w14:paraId="21A5C285" w14:textId="77777777" w:rsidR="00CB5FD8" w:rsidRDefault="00CB5FD8">
      <w:r>
        <w:rPr>
          <w:rFonts w:hint="eastAsia"/>
          <w:lang w:eastAsia="zh-CN"/>
        </w:rPr>
        <w:t>A.3.2</w:t>
      </w:r>
      <w:r>
        <w:t xml:space="preserve"> defines the NRM-specific XML schema </w:t>
      </w:r>
      <w:r>
        <w:rPr>
          <w:rFonts w:ascii="Courier New" w:hAnsi="Courier New" w:cs="Courier New"/>
        </w:rPr>
        <w:t>inventoryNrm.xsd</w:t>
      </w:r>
      <w:r>
        <w:t xml:space="preserve"> for the Inventory Management NRM IRP IS alternative 1 defined in 3GPP TS </w:t>
      </w:r>
      <w:r>
        <w:rPr>
          <w:rFonts w:hint="eastAsia"/>
          <w:lang w:eastAsia="zh-CN"/>
        </w:rPr>
        <w:t>28.63</w:t>
      </w:r>
      <w:r>
        <w:t>2 [1].</w:t>
      </w:r>
    </w:p>
    <w:p w14:paraId="6F2432B8" w14:textId="77777777" w:rsidR="00CB5FD8" w:rsidRDefault="00CB5FD8">
      <w:pPr>
        <w:rPr>
          <w:rFonts w:hint="eastAsia"/>
          <w:lang w:eastAsia="zh-CN"/>
        </w:rPr>
      </w:pPr>
      <w:r>
        <w:rPr>
          <w:rFonts w:hint="eastAsia"/>
          <w:lang w:eastAsia="zh-CN"/>
        </w:rPr>
        <w:t>A.3.3</w:t>
      </w:r>
      <w:r>
        <w:t xml:space="preserve"> defines the NRM-specific XML schema </w:t>
      </w:r>
      <w:r>
        <w:rPr>
          <w:rFonts w:ascii="Courier New" w:hAnsi="Courier New" w:cs="Courier New"/>
        </w:rPr>
        <w:t>inventoryNrmAlt2.xsd</w:t>
      </w:r>
      <w:r>
        <w:t xml:space="preserve"> for the Inventory Management NRM IRP IS alternative 2 as defined in 3GPP TS </w:t>
      </w:r>
      <w:r>
        <w:rPr>
          <w:rFonts w:hint="eastAsia"/>
          <w:lang w:eastAsia="zh-CN"/>
        </w:rPr>
        <w:t>28.63</w:t>
      </w:r>
      <w:r>
        <w:t>2 [1].</w:t>
      </w:r>
    </w:p>
    <w:p w14:paraId="5ABAA4D8" w14:textId="77777777" w:rsidR="00CB5FD8" w:rsidRDefault="00CB5FD8">
      <w:r>
        <w:t xml:space="preserve">XML schema </w:t>
      </w:r>
      <w:r>
        <w:rPr>
          <w:rFonts w:ascii="Courier New" w:hAnsi="Courier New" w:cs="Courier New"/>
        </w:rPr>
        <w:t>inventoryNrm</w:t>
      </w:r>
      <w:r>
        <w:rPr>
          <w:rFonts w:ascii="Courier New" w:hAnsi="Courier New" w:cs="Courier New" w:hint="eastAsia"/>
          <w:lang w:eastAsia="zh-CN"/>
        </w:rPr>
        <w:t>Alt1</w:t>
      </w:r>
      <w:r>
        <w:rPr>
          <w:rFonts w:ascii="Courier New" w:hAnsi="Courier New" w:cs="Courier New"/>
        </w:rPr>
        <w:t>.xsd</w:t>
      </w:r>
      <w:r>
        <w:t xml:space="preserve"> and </w:t>
      </w:r>
      <w:r>
        <w:rPr>
          <w:rFonts w:ascii="Courier New" w:hAnsi="Courier New" w:cs="Courier New"/>
        </w:rPr>
        <w:t>inventoryNrmAlt2.xsd</w:t>
      </w:r>
      <w:r>
        <w:t xml:space="preserve"> explicitly declare NRM-specific XML element types for the related NRM.</w:t>
      </w:r>
    </w:p>
    <w:p w14:paraId="4552D0CE" w14:textId="77777777" w:rsidR="00CB5FD8" w:rsidRDefault="00CB5FD8">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[3].</w:t>
      </w:r>
    </w:p>
    <w:p w14:paraId="15213C9D" w14:textId="77777777" w:rsidR="00CB5FD8" w:rsidRDefault="00CB5FD8">
      <w:pPr>
        <w:pStyle w:val="Heading2"/>
        <w:rPr>
          <w:rFonts w:hint="eastAsia"/>
          <w:lang w:eastAsia="zh-CN"/>
        </w:rPr>
      </w:pPr>
      <w:bookmarkStart w:id="57" w:name="_Toc398909950"/>
      <w:r>
        <w:rPr>
          <w:rFonts w:hint="eastAsia"/>
          <w:lang w:eastAsia="zh-CN"/>
        </w:rPr>
        <w:lastRenderedPageBreak/>
        <w:t>A</w:t>
      </w:r>
      <w:r>
        <w:t>.</w:t>
      </w:r>
      <w:r>
        <w:rPr>
          <w:lang w:eastAsia="zh-CN"/>
        </w:rPr>
        <w:t>3</w:t>
      </w:r>
      <w:r>
        <w:rPr>
          <w:rFonts w:hint="eastAsia"/>
          <w:lang w:eastAsia="zh-CN"/>
        </w:rPr>
        <w:t>.2</w:t>
      </w:r>
      <w:r>
        <w:tab/>
        <w:t xml:space="preserve">XML </w:t>
      </w:r>
      <w:r>
        <w:rPr>
          <w:rFonts w:hint="eastAsia"/>
          <w:lang w:eastAsia="zh-CN"/>
        </w:rPr>
        <w:t xml:space="preserve">schema </w:t>
      </w:r>
      <w:r>
        <w:rPr>
          <w:szCs w:val="36"/>
        </w:rPr>
        <w:t>"</w:t>
      </w:r>
      <w:r>
        <w:rPr>
          <w:rFonts w:cs="Arial"/>
        </w:rPr>
        <w:t>inventoryNrm.xsd</w:t>
      </w:r>
      <w:r>
        <w:rPr>
          <w:szCs w:val="36"/>
        </w:rPr>
        <w:t>"</w:t>
      </w:r>
      <w:bookmarkEnd w:id="57"/>
    </w:p>
    <w:p w14:paraId="371F1B58" w14:textId="77777777" w:rsidR="00CB5FD8" w:rsidRDefault="00CB5FD8">
      <w:r>
        <w:t xml:space="preserve">The following XML schema </w:t>
      </w:r>
      <w:r>
        <w:rPr>
          <w:rFonts w:ascii="Courier New" w:hAnsi="Courier New" w:cs="Courier New"/>
        </w:rPr>
        <w:t>inventoryNrm.xsd</w:t>
      </w:r>
      <w:r>
        <w:t xml:space="preserve"> is the NRM-specific schema for the Inventory Management NRM IRP IS</w:t>
      </w:r>
      <w:r>
        <w:rPr>
          <w:rFonts w:hint="eastAsia"/>
          <w:lang w:eastAsia="zh-CN"/>
        </w:rPr>
        <w:t xml:space="preserve"> </w:t>
      </w:r>
      <w:r>
        <w:t xml:space="preserve">alternative </w:t>
      </w:r>
      <w:r>
        <w:rPr>
          <w:rFonts w:hint="eastAsia"/>
          <w:lang w:eastAsia="zh-CN"/>
        </w:rPr>
        <w:t>1</w:t>
      </w:r>
      <w:r>
        <w:t xml:space="preserve"> defined in 3GPP TS </w:t>
      </w:r>
      <w:r>
        <w:rPr>
          <w:rFonts w:hint="eastAsia"/>
          <w:lang w:eastAsia="zh-CN"/>
        </w:rPr>
        <w:t>28.63</w:t>
      </w:r>
      <w:r>
        <w:t>2 [1].</w:t>
      </w:r>
    </w:p>
    <w:p w14:paraId="3F68BD4F" w14:textId="77777777" w:rsidR="00CB5FD8" w:rsidRDefault="00CB5FD8">
      <w:pPr>
        <w:pStyle w:val="PL"/>
      </w:pPr>
      <w:r>
        <w:t>&lt;?xml version="1.</w:t>
      </w:r>
      <w:r w:rsidR="00173C01">
        <w:t>1</w:t>
      </w:r>
      <w:r>
        <w:t>" encoding="UTF-8"?&gt;</w:t>
      </w:r>
      <w:r>
        <w:br/>
      </w:r>
      <w:r>
        <w:br/>
        <w:t>&lt;!--</w:t>
      </w:r>
      <w:r>
        <w:br/>
        <w:t xml:space="preserve">  3GPP TS </w:t>
      </w:r>
      <w:r>
        <w:rPr>
          <w:rFonts w:hint="eastAsia"/>
          <w:lang w:eastAsia="zh-CN"/>
        </w:rPr>
        <w:t>28</w:t>
      </w:r>
      <w:r>
        <w:t>.6</w:t>
      </w:r>
      <w:r>
        <w:rPr>
          <w:rFonts w:hint="eastAsia"/>
          <w:lang w:eastAsia="zh-CN"/>
        </w:rPr>
        <w:t>33</w:t>
      </w:r>
      <w:r>
        <w:t xml:space="preserve"> Inventory Management NRM IRP</w:t>
      </w:r>
      <w:r>
        <w:br/>
        <w:t xml:space="preserve">  Inventory data file </w:t>
      </w:r>
      <w:r>
        <w:rPr>
          <w:szCs w:val="36"/>
        </w:rPr>
        <w:t>NRM-specific</w:t>
      </w:r>
      <w:r>
        <w:t xml:space="preserve"> XML schema</w:t>
      </w:r>
      <w:r>
        <w:br/>
        <w:t xml:space="preserve">  inventoryNrm.xsd</w:t>
      </w:r>
      <w:r>
        <w:br/>
        <w:t>--&gt;</w:t>
      </w:r>
      <w:r>
        <w:br/>
      </w:r>
      <w:r>
        <w:br/>
        <w:t>&lt;schema</w:t>
      </w:r>
      <w:r>
        <w:br/>
        <w:t xml:space="preserve">  </w:t>
      </w:r>
      <w:proofErr w:type="spellStart"/>
      <w:r>
        <w:t>targetNamespace</w:t>
      </w:r>
      <w:proofErr w:type="spellEnd"/>
      <w:r>
        <w:t>=</w:t>
      </w:r>
      <w:r>
        <w:br/>
      </w:r>
      <w:r>
        <w:rPr>
          <w:rFonts w:eastAsia="MS Mincho"/>
        </w:rPr>
        <w:t>"http://www.3gpp.org/ftp/specs/archive/2</w:t>
      </w:r>
      <w:r w:rsidR="00DA3B5B">
        <w:rPr>
          <w:rFonts w:eastAsia="MS Mincho"/>
        </w:rPr>
        <w:t>8</w:t>
      </w:r>
      <w:r>
        <w:rPr>
          <w:rFonts w:eastAsia="MS Mincho"/>
        </w:rPr>
        <w:t>_series/</w:t>
      </w:r>
      <w:r>
        <w:rPr>
          <w:rFonts w:hint="eastAsia"/>
          <w:lang w:eastAsia="zh-CN"/>
        </w:rPr>
        <w:t>28</w:t>
      </w:r>
      <w:r>
        <w:rPr>
          <w:rFonts w:eastAsia="MS Mincho"/>
        </w:rPr>
        <w:t>.6</w:t>
      </w:r>
      <w:r>
        <w:rPr>
          <w:rFonts w:hint="eastAsia"/>
          <w:lang w:eastAsia="zh-CN"/>
        </w:rPr>
        <w:t>33</w:t>
      </w:r>
      <w:r>
        <w:rPr>
          <w:rFonts w:eastAsia="MS Mincho"/>
        </w:rPr>
        <w:t>#</w:t>
      </w:r>
      <w:r>
        <w:t>inventoryNrm</w:t>
      </w:r>
      <w:r>
        <w:rPr>
          <w:rFonts w:eastAsia="MS Mincho"/>
        </w:rPr>
        <w:t>"</w:t>
      </w:r>
      <w:r>
        <w:rPr>
          <w:rFonts w:eastAsia="MS Mincho"/>
        </w:rPr>
        <w:br/>
      </w:r>
      <w:r>
        <w:t xml:space="preserve">  </w:t>
      </w:r>
      <w:proofErr w:type="spellStart"/>
      <w:r>
        <w:t>elementFormDefault</w:t>
      </w:r>
      <w:proofErr w:type="spellEnd"/>
      <w:r>
        <w:t>="qualified"</w:t>
      </w:r>
      <w:r>
        <w:br/>
        <w:t xml:space="preserve">  </w:t>
      </w:r>
      <w:proofErr w:type="spellStart"/>
      <w:r>
        <w:t>xmlns</w:t>
      </w:r>
      <w:proofErr w:type="spellEnd"/>
      <w:r>
        <w:t>="http://www.w3.org/2001/XMLSchema"</w:t>
      </w:r>
      <w:r>
        <w:br/>
        <w:t xml:space="preserve">  </w:t>
      </w:r>
      <w:proofErr w:type="spellStart"/>
      <w:r>
        <w:t>xmlns:xn</w:t>
      </w:r>
      <w:proofErr w:type="spellEnd"/>
      <w:r>
        <w:t>=</w:t>
      </w:r>
      <w:r>
        <w:br/>
        <w:t>"http://www.3gpp.org/ftp/specs/archive/2</w:t>
      </w:r>
      <w:r w:rsidR="00DA3B5B">
        <w:t>8</w:t>
      </w:r>
      <w:r>
        <w:t>_series/</w:t>
      </w:r>
      <w:r>
        <w:rPr>
          <w:rFonts w:hint="eastAsia"/>
          <w:lang w:eastAsia="zh-CN"/>
        </w:rPr>
        <w:t>28</w:t>
      </w:r>
      <w:r>
        <w:t>.62</w:t>
      </w:r>
      <w:r>
        <w:rPr>
          <w:rFonts w:hint="eastAsia"/>
          <w:lang w:eastAsia="zh-CN"/>
        </w:rPr>
        <w:t>3</w:t>
      </w:r>
      <w:r>
        <w:t>#genericNrm"</w:t>
      </w:r>
      <w:r>
        <w:br/>
        <w:t xml:space="preserve">  </w:t>
      </w:r>
      <w:proofErr w:type="spellStart"/>
      <w:r>
        <w:t>xmlns:in</w:t>
      </w:r>
      <w:proofErr w:type="spellEnd"/>
      <w:r>
        <w:t>=</w:t>
      </w:r>
      <w:r>
        <w:br/>
      </w:r>
      <w:r>
        <w:rPr>
          <w:rFonts w:eastAsia="MS Mincho"/>
        </w:rPr>
        <w:t>"http://www.3gpp.org/ftp/specs/archive/2</w:t>
      </w:r>
      <w:r w:rsidR="00DA3B5B">
        <w:rPr>
          <w:rFonts w:eastAsia="MS Mincho"/>
        </w:rPr>
        <w:t>8</w:t>
      </w:r>
      <w:r>
        <w:rPr>
          <w:rFonts w:eastAsia="MS Mincho"/>
        </w:rPr>
        <w:t>_series/</w:t>
      </w:r>
      <w:r>
        <w:rPr>
          <w:rFonts w:hint="eastAsia"/>
          <w:lang w:eastAsia="zh-CN"/>
        </w:rPr>
        <w:t>28</w:t>
      </w:r>
      <w:r>
        <w:rPr>
          <w:rFonts w:eastAsia="MS Mincho"/>
        </w:rPr>
        <w:t>.6</w:t>
      </w:r>
      <w:r>
        <w:rPr>
          <w:rFonts w:hint="eastAsia"/>
          <w:lang w:eastAsia="zh-CN"/>
        </w:rPr>
        <w:t>33</w:t>
      </w:r>
      <w:r>
        <w:rPr>
          <w:rFonts w:eastAsia="MS Mincho"/>
        </w:rPr>
        <w:t>#</w:t>
      </w:r>
      <w:r>
        <w:t>inventoryNrm</w:t>
      </w:r>
      <w:r>
        <w:rPr>
          <w:rFonts w:eastAsia="MS Mincho"/>
        </w:rPr>
        <w:t>"</w:t>
      </w:r>
      <w:r>
        <w:rPr>
          <w:rFonts w:eastAsia="MS Mincho"/>
        </w:rPr>
        <w:br/>
      </w:r>
      <w:r>
        <w:t>&gt;</w:t>
      </w:r>
      <w:r>
        <w:br/>
      </w:r>
      <w:r>
        <w:br/>
        <w:t xml:space="preserve">  &lt;import</w:t>
      </w:r>
      <w:r>
        <w:br/>
        <w:t xml:space="preserve">    namespace=</w:t>
      </w:r>
      <w:r>
        <w:br/>
        <w:t>"http://www.3gpp.org/ftp/specs/archive/2</w:t>
      </w:r>
      <w:r w:rsidR="00DA3B5B">
        <w:t>8</w:t>
      </w:r>
      <w:r>
        <w:t>_series/</w:t>
      </w:r>
      <w:r>
        <w:rPr>
          <w:rFonts w:hint="eastAsia"/>
          <w:lang w:eastAsia="zh-CN"/>
        </w:rPr>
        <w:t>28</w:t>
      </w:r>
      <w:r>
        <w:t>.62</w:t>
      </w:r>
      <w:r>
        <w:rPr>
          <w:rFonts w:hint="eastAsia"/>
          <w:lang w:eastAsia="zh-CN"/>
        </w:rPr>
        <w:t>3</w:t>
      </w:r>
      <w:r>
        <w:t>#genericNrm"</w:t>
      </w:r>
      <w:r>
        <w:br/>
        <w:t xml:space="preserve">  /&gt;</w:t>
      </w:r>
      <w:r>
        <w:br/>
      </w:r>
      <w:r>
        <w:br/>
        <w:t xml:space="preserve">  &lt;!-- Inventory Management</w:t>
      </w:r>
      <w:r>
        <w:rPr>
          <w:lang w:eastAsia="zh-CN"/>
        </w:rPr>
        <w:t xml:space="preserve"> </w:t>
      </w:r>
      <w:r>
        <w:rPr>
          <w:color w:val="808080"/>
          <w:highlight w:val="white"/>
          <w:lang w:val="en-US" w:eastAsia="zh-CN" w:bidi="or-IN"/>
        </w:rPr>
        <w:t>Alternative 1</w:t>
      </w:r>
      <w:r>
        <w:t xml:space="preserve"> NRM IRP NRM class associated XML elements --&gt;</w:t>
      </w:r>
      <w:r>
        <w:br/>
        <w:t xml:space="preserve">  &lt;simpleType name="eightOctetsType"&gt;</w:t>
      </w:r>
    </w:p>
    <w:p w14:paraId="30335E56" w14:textId="77777777" w:rsidR="00CB5FD8" w:rsidRDefault="00CB5FD8">
      <w:pPr>
        <w:pStyle w:val="PL"/>
      </w:pPr>
      <w:r>
        <w:t xml:space="preserve">    &lt;restriction base="hexBinary"&gt;</w:t>
      </w:r>
    </w:p>
    <w:p w14:paraId="3DB6CC87" w14:textId="77777777" w:rsidR="00CB5FD8" w:rsidRDefault="00CB5FD8">
      <w:pPr>
        <w:pStyle w:val="PL"/>
      </w:pPr>
      <w:r>
        <w:t xml:space="preserve">      &lt;length value="8"/&gt;</w:t>
      </w:r>
    </w:p>
    <w:p w14:paraId="28D1353B" w14:textId="77777777" w:rsidR="00CB5FD8" w:rsidRDefault="00CB5FD8">
      <w:pPr>
        <w:pStyle w:val="PL"/>
      </w:pPr>
      <w:r>
        <w:t xml:space="preserve">    &lt;/restriction&gt;</w:t>
      </w:r>
    </w:p>
    <w:p w14:paraId="7CF3D845" w14:textId="77777777" w:rsidR="00CB5FD8" w:rsidRDefault="00CB5FD8">
      <w:pPr>
        <w:pStyle w:val="PL"/>
      </w:pPr>
      <w:r>
        <w:t xml:space="preserve">  &lt;/simpleType&gt;</w:t>
      </w:r>
    </w:p>
    <w:p w14:paraId="31BCC5FB" w14:textId="77777777" w:rsidR="00CB5FD8" w:rsidRDefault="00CB5FD8">
      <w:pPr>
        <w:pStyle w:val="PL"/>
      </w:pPr>
      <w:r>
        <w:t xml:space="preserve">  &lt;simpleType name="fourOctetsType"&gt;</w:t>
      </w:r>
    </w:p>
    <w:p w14:paraId="3203EBDA" w14:textId="77777777" w:rsidR="00CB5FD8" w:rsidRDefault="00CB5FD8">
      <w:pPr>
        <w:pStyle w:val="PL"/>
      </w:pPr>
      <w:r>
        <w:t xml:space="preserve">    &lt;restriction base="hexBinary"&gt;</w:t>
      </w:r>
    </w:p>
    <w:p w14:paraId="5B7BD07A" w14:textId="77777777" w:rsidR="00CB5FD8" w:rsidRDefault="00CB5FD8">
      <w:pPr>
        <w:pStyle w:val="PL"/>
      </w:pPr>
      <w:r>
        <w:t xml:space="preserve">      &lt;length value="4"/&gt;</w:t>
      </w:r>
    </w:p>
    <w:p w14:paraId="37F9C0B2" w14:textId="77777777" w:rsidR="00CB5FD8" w:rsidRDefault="00CB5FD8">
      <w:pPr>
        <w:pStyle w:val="PL"/>
      </w:pPr>
      <w:r>
        <w:t xml:space="preserve">    &lt;/restriction&gt;</w:t>
      </w:r>
    </w:p>
    <w:p w14:paraId="0362477B" w14:textId="77777777" w:rsidR="00CB5FD8" w:rsidRDefault="00CB5FD8">
      <w:pPr>
        <w:pStyle w:val="PL"/>
      </w:pPr>
      <w:r>
        <w:t xml:space="preserve">  &lt;/simpleType&gt;</w:t>
      </w:r>
    </w:p>
    <w:p w14:paraId="6C5CF2DA" w14:textId="77777777" w:rsidR="00CB5FD8" w:rsidRDefault="00CB5FD8">
      <w:pPr>
        <w:pStyle w:val="PL"/>
      </w:pPr>
      <w:r>
        <w:t xml:space="preserve">  &lt;simpleType name="angleValueType"&gt;</w:t>
      </w:r>
    </w:p>
    <w:p w14:paraId="44DD85BD" w14:textId="77777777" w:rsidR="00CB5FD8" w:rsidRDefault="00CB5FD8">
      <w:pPr>
        <w:pStyle w:val="PL"/>
      </w:pPr>
      <w:r>
        <w:t xml:space="preserve">    &lt;restriction base="short"&gt;</w:t>
      </w:r>
    </w:p>
    <w:p w14:paraId="016076E9" w14:textId="77777777" w:rsidR="00CB5FD8" w:rsidRDefault="00CB5FD8">
      <w:pPr>
        <w:pStyle w:val="PL"/>
      </w:pPr>
      <w:r>
        <w:t xml:space="preserve">      &lt;minInclusive value="0"/&gt;</w:t>
      </w:r>
    </w:p>
    <w:p w14:paraId="6CBE748D" w14:textId="77777777" w:rsidR="00CB5FD8" w:rsidRDefault="00CB5FD8">
      <w:pPr>
        <w:pStyle w:val="PL"/>
      </w:pPr>
      <w:r>
        <w:t xml:space="preserve">      &lt;maxInclusive value="3600"/&gt;</w:t>
      </w:r>
    </w:p>
    <w:p w14:paraId="618A2FFF" w14:textId="77777777" w:rsidR="00CB5FD8" w:rsidRDefault="00CB5FD8">
      <w:pPr>
        <w:pStyle w:val="PL"/>
      </w:pPr>
      <w:r>
        <w:t xml:space="preserve">    &lt;/restriction&gt;</w:t>
      </w:r>
    </w:p>
    <w:p w14:paraId="0D6028E0" w14:textId="77777777" w:rsidR="00CB5FD8" w:rsidRDefault="00CB5FD8">
      <w:pPr>
        <w:pStyle w:val="PL"/>
      </w:pPr>
      <w:r>
        <w:t>&lt;/simpleType&gt;</w:t>
      </w:r>
      <w:r>
        <w:br/>
      </w:r>
      <w:r>
        <w:br/>
        <w:t xml:space="preserve">  &lt;element</w:t>
      </w:r>
      <w:r>
        <w:br/>
        <w:t xml:space="preserve">    name="InventoryUnit"</w:t>
      </w:r>
      <w:r>
        <w:br/>
      </w:r>
      <w:r>
        <w:rPr>
          <w:rFonts w:eastAsia="MS Mincho"/>
        </w:rPr>
        <w:t xml:space="preserve">    substitutionGroup="xn:ManagedElementOptionallyContainedNrmClass"</w:t>
      </w:r>
      <w:r>
        <w:rPr>
          <w:rFonts w:eastAsia="MS Mincho"/>
        </w:rPr>
        <w:br/>
      </w:r>
      <w:r>
        <w:t xml:space="preserve">  &gt;</w:t>
      </w:r>
      <w:r>
        <w:br/>
        <w:t xml:space="preserve">    &lt;complexType&gt;</w:t>
      </w:r>
      <w:r>
        <w:br/>
      </w:r>
      <w:r>
        <w:rPr>
          <w:rFonts w:eastAsia="MS Mincho"/>
        </w:rPr>
        <w:t xml:space="preserve">      &lt;complexContent&gt;</w:t>
      </w:r>
      <w:r>
        <w:rPr>
          <w:rFonts w:eastAsia="MS Mincho"/>
        </w:rPr>
        <w:br/>
        <w:t xml:space="preserve">        &lt;extension base="xn:NrmClass"&gt;</w:t>
      </w:r>
      <w:r>
        <w:rPr>
          <w:rFonts w:eastAsia="MS Mincho"/>
        </w:rPr>
        <w:br/>
        <w:t xml:space="preserve">    </w:t>
      </w:r>
      <w:r>
        <w:t xml:space="preserve">      &lt;sequence&gt;</w:t>
      </w:r>
      <w:r>
        <w:br/>
        <w:t xml:space="preserve">    </w:t>
      </w:r>
      <w:r>
        <w:rPr>
          <w:rFonts w:eastAsia="MS Mincho"/>
        </w:rPr>
        <w:t xml:space="preserve">        </w:t>
      </w:r>
      <w:r>
        <w:t>&lt;element</w:t>
      </w:r>
      <w:r>
        <w:br/>
        <w:t xml:space="preserve">             name="attributes"</w:t>
      </w:r>
      <w:r>
        <w:br/>
        <w:t xml:space="preserve">             minOccurs="0"&gt;</w:t>
      </w:r>
      <w:r>
        <w:br/>
        <w:t xml:space="preserve">              &lt;complexType&gt;</w:t>
      </w:r>
      <w:r>
        <w:br/>
        <w:t xml:space="preserve">      </w:t>
      </w:r>
      <w:r>
        <w:rPr>
          <w:rFonts w:eastAsia="MS Mincho"/>
        </w:rPr>
        <w:t xml:space="preserve">          &lt;all&gt;</w:t>
      </w:r>
      <w:r>
        <w:rPr>
          <w:rFonts w:eastAsia="MS Mincho"/>
        </w:rPr>
        <w:br/>
      </w:r>
      <w:r>
        <w:t xml:space="preserve">                  &lt;element</w:t>
      </w:r>
      <w:r>
        <w:br/>
        <w:t xml:space="preserve">                    name="inventoryUnitType"</w:t>
      </w:r>
      <w:r>
        <w:br/>
        <w:t xml:space="preserve">                    type="string"</w:t>
      </w:r>
      <w:r>
        <w:br/>
        <w:t xml:space="preserve">                  /&gt;</w:t>
      </w:r>
      <w:r>
        <w:br/>
        <w:t xml:space="preserve">                  &lt;element</w:t>
      </w:r>
      <w:r>
        <w:br/>
        <w:t xml:space="preserve">                    name="vendorUnitFamilyType"</w:t>
      </w:r>
      <w:r>
        <w:br/>
        <w:t xml:space="preserve">                    type="string"</w:t>
      </w:r>
      <w:r>
        <w:br/>
        <w:t xml:space="preserve">                    minOccurs="0"</w:t>
      </w:r>
      <w:r>
        <w:br/>
        <w:t xml:space="preserve">                  /&gt;</w:t>
      </w:r>
      <w:r>
        <w:br/>
        <w:t xml:space="preserve">                  &lt;element</w:t>
      </w:r>
      <w:r>
        <w:br/>
        <w:t xml:space="preserve">                    name="vendorUnitTypeNumber"</w:t>
      </w:r>
      <w:r>
        <w:br/>
        <w:t xml:space="preserve">                    type="string"</w:t>
      </w:r>
      <w:r>
        <w:br/>
        <w:t xml:space="preserve">                    minOccurs="0"</w:t>
      </w:r>
      <w:r>
        <w:br/>
        <w:t xml:space="preserve">                  /&gt;</w:t>
      </w:r>
      <w:r>
        <w:br/>
        <w:t xml:space="preserve">                  &lt;element</w:t>
      </w:r>
      <w:r>
        <w:br/>
        <w:t xml:space="preserve">                    name="vendorName"</w:t>
      </w:r>
      <w:r>
        <w:br/>
        <w:t xml:space="preserve">                    type="string"/&gt;</w:t>
      </w:r>
      <w:r>
        <w:br/>
      </w:r>
      <w:r>
        <w:lastRenderedPageBreak/>
        <w:t xml:space="preserve">                  &lt;element</w:t>
      </w:r>
      <w:r>
        <w:br/>
        <w:t xml:space="preserve">                    name="serialNumber"</w:t>
      </w:r>
      <w:r>
        <w:br/>
        <w:t xml:space="preserve">                    type="string"</w:t>
      </w:r>
      <w:r>
        <w:br/>
        <w:t xml:space="preserve">                    minOccurs="0"/&gt;</w:t>
      </w:r>
      <w:r>
        <w:br/>
        <w:t xml:space="preserve">                  &lt;element</w:t>
      </w:r>
      <w:r>
        <w:br/>
        <w:t xml:space="preserve">                    name="dateOfManufacture"</w:t>
      </w:r>
      <w:r>
        <w:br/>
        <w:t xml:space="preserve">                    type="date"</w:t>
      </w:r>
      <w:r>
        <w:br/>
        <w:t xml:space="preserve">                    minOccurs="0"/&gt;</w:t>
      </w:r>
      <w:r>
        <w:br/>
        <w:t xml:space="preserve">                  &lt;element </w:t>
      </w:r>
      <w:r>
        <w:br/>
        <w:t xml:space="preserve">                    name="dateOfLastService"</w:t>
      </w:r>
      <w:r>
        <w:br/>
        <w:t xml:space="preserve">                    type="date"</w:t>
      </w:r>
      <w:r>
        <w:br/>
        <w:t xml:space="preserve">                    minOccurs="0"/&gt;</w:t>
      </w:r>
      <w:r>
        <w:br/>
        <w:t xml:space="preserve">                  &lt;element</w:t>
      </w:r>
      <w:r>
        <w:br/>
        <w:t xml:space="preserve">                    name="unitPosition"</w:t>
      </w:r>
      <w:r>
        <w:br/>
        <w:t xml:space="preserve">                    type="string"</w:t>
      </w:r>
      <w:r>
        <w:br/>
        <w:t xml:space="preserve">                    minOccurs="0"/&gt;</w:t>
      </w:r>
      <w:r>
        <w:br/>
        <w:t xml:space="preserve">                  &lt;element</w:t>
      </w:r>
      <w:r>
        <w:br/>
        <w:t xml:space="preserve">                    name="manufacturerData"</w:t>
      </w:r>
      <w:r>
        <w:br/>
        <w:t xml:space="preserve">                    type="string"</w:t>
      </w:r>
      <w:r>
        <w:br/>
        <w:t xml:space="preserve">                    minOccurs="0"/&gt;</w:t>
      </w:r>
      <w:r>
        <w:br/>
        <w:t xml:space="preserve">                  &lt;element</w:t>
      </w:r>
      <w:r>
        <w:br/>
        <w:t xml:space="preserve">                    name="versionNumber"</w:t>
      </w:r>
      <w:r>
        <w:br/>
        <w:t xml:space="preserve">                    type="string"</w:t>
      </w:r>
      <w:r>
        <w:br/>
        <w:t xml:space="preserve">                    minOccurs="0"/&gt;</w:t>
      </w:r>
      <w:r>
        <w:br/>
        <w:t xml:space="preserve">                  &lt;element name="related</w:t>
      </w:r>
      <w:r>
        <w:rPr>
          <w:rFonts w:hint="eastAsia"/>
          <w:lang w:eastAsia="zh-CN"/>
        </w:rPr>
        <w:t>Function</w:t>
      </w:r>
      <w:r>
        <w:t>" type="xn:dn" minOccurs="0"/&gt;</w:t>
      </w:r>
    </w:p>
    <w:p w14:paraId="3D0CC7AE" w14:textId="77777777" w:rsidR="00CB5FD8" w:rsidRDefault="00CB5FD8">
      <w:pPr>
        <w:pStyle w:val="PL"/>
        <w:tabs>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eastAsia="MS Mincho"/>
        </w:rPr>
        <w:t xml:space="preserve">          &lt;/all&gt;</w:t>
      </w:r>
      <w:r>
        <w:rPr>
          <w:rFonts w:eastAsia="MS Mincho"/>
        </w:rPr>
        <w:br/>
      </w:r>
      <w:r>
        <w:t xml:space="preserve">    </w:t>
      </w:r>
      <w:r>
        <w:rPr>
          <w:rFonts w:eastAsia="MS Mincho"/>
        </w:rPr>
        <w:t xml:space="preserve">          </w:t>
      </w:r>
      <w:r>
        <w:t>&lt;/complexType&gt;</w:t>
      </w:r>
      <w:r>
        <w:br/>
        <w:t xml:space="preserve">            &lt;/element&gt;</w:t>
      </w:r>
      <w:r>
        <w:rPr>
          <w:rFonts w:eastAsia="MS Mincho"/>
        </w:rPr>
        <w:br/>
      </w:r>
      <w:r>
        <w:t xml:space="preserve">    </w:t>
      </w:r>
      <w:r>
        <w:rPr>
          <w:rFonts w:eastAsia="MS Mincho"/>
        </w:rPr>
        <w:t xml:space="preserve">        &lt;choice minOccurs="0" maxOccurs="unbounded"&gt;</w:t>
      </w:r>
      <w:r>
        <w:rPr>
          <w:rFonts w:eastAsia="MS Mincho"/>
        </w:rPr>
        <w:br/>
      </w:r>
      <w:r>
        <w:t xml:space="preserve">              &lt;element ref="in:InventoryUnit"/&gt;</w:t>
      </w:r>
      <w:r>
        <w:br/>
        <w:t xml:space="preserve">              &lt;element ref="xn:VsDataContainer"/&gt;</w:t>
      </w:r>
      <w:r>
        <w:br/>
      </w:r>
      <w:r>
        <w:rPr>
          <w:rFonts w:hint="eastAsia"/>
          <w:lang w:eastAsia="zh-CN"/>
        </w:rPr>
        <w:t xml:space="preserve">  </w:t>
      </w:r>
      <w:r>
        <w:t xml:space="preserve">    </w:t>
      </w:r>
      <w:r>
        <w:rPr>
          <w:rFonts w:hint="eastAsia"/>
          <w:lang w:eastAsia="zh-CN"/>
        </w:rPr>
        <w:t xml:space="preserve">        </w:t>
      </w:r>
      <w:r>
        <w:t>&lt;element ref="in:TmaInventoryUnit"/&gt;</w:t>
      </w:r>
      <w:r>
        <w:tab/>
      </w:r>
    </w:p>
    <w:p w14:paraId="2E5541CB" w14:textId="77777777" w:rsidR="00CB5FD8" w:rsidRDefault="00CB5FD8">
      <w:pPr>
        <w:pStyle w:val="PL"/>
      </w:pPr>
      <w:r>
        <w:rPr>
          <w:rFonts w:hint="eastAsia"/>
          <w:lang w:eastAsia="zh-CN"/>
        </w:rPr>
        <w:t xml:space="preserve">      </w:t>
      </w:r>
      <w:r>
        <w:t xml:space="preserve">      </w:t>
      </w:r>
      <w:r>
        <w:rPr>
          <w:rFonts w:hint="eastAsia"/>
          <w:lang w:eastAsia="zh-CN"/>
        </w:rPr>
        <w:t xml:space="preserve">  </w:t>
      </w:r>
      <w:r>
        <w:t>&lt;element ref="in:AntennaInventoryUnit"/&gt;</w:t>
      </w:r>
      <w:r>
        <w:br/>
        <w:t xml:space="preserve">    </w:t>
      </w:r>
      <w:r>
        <w:rPr>
          <w:rFonts w:eastAsia="MS Mincho"/>
        </w:rPr>
        <w:t xml:space="preserve">        &lt;/choice&gt;</w:t>
      </w:r>
      <w:r>
        <w:rPr>
          <w:rFonts w:eastAsia="MS Mincho"/>
        </w:rPr>
        <w:br/>
      </w:r>
      <w:r>
        <w:t xml:space="preserve">          &lt;/sequence&gt;</w:t>
      </w:r>
      <w:r>
        <w:br/>
      </w:r>
      <w:r>
        <w:rPr>
          <w:rFonts w:eastAsia="MS Mincho"/>
        </w:rPr>
        <w:t xml:space="preserve">        &lt;/extension&gt;</w:t>
      </w:r>
      <w:r>
        <w:rPr>
          <w:rFonts w:eastAsia="MS Mincho"/>
        </w:rPr>
        <w:br/>
        <w:t xml:space="preserve">      &lt;/complexContent&gt;</w:t>
      </w:r>
      <w:r>
        <w:rPr>
          <w:rFonts w:eastAsia="MS Mincho"/>
        </w:rPr>
        <w:br/>
      </w:r>
      <w:r>
        <w:t xml:space="preserve">    &lt;/complexType&gt;</w:t>
      </w:r>
      <w:r>
        <w:br/>
        <w:t xml:space="preserve">  &lt;/element&gt;</w:t>
      </w:r>
      <w:r>
        <w:br/>
        <w:t xml:space="preserve">  &lt;element name="TmaInventoryUnit" substitutionGroup="xn:ManagedElementOptionallyContainedNrmClass"&gt;</w:t>
      </w:r>
    </w:p>
    <w:p w14:paraId="17C9CB96" w14:textId="77777777" w:rsidR="00CB5FD8" w:rsidRDefault="00CB5FD8">
      <w:pPr>
        <w:pStyle w:val="PL"/>
      </w:pPr>
      <w:r>
        <w:t xml:space="preserve">    &lt;complexType&gt;</w:t>
      </w:r>
    </w:p>
    <w:p w14:paraId="3393EDDE" w14:textId="77777777" w:rsidR="00CB5FD8" w:rsidRDefault="00CB5FD8">
      <w:pPr>
        <w:pStyle w:val="PL"/>
      </w:pPr>
      <w:r>
        <w:t xml:space="preserve">      &lt;complexContent&gt;</w:t>
      </w:r>
    </w:p>
    <w:p w14:paraId="4D193637" w14:textId="77777777" w:rsidR="00CB5FD8" w:rsidRDefault="00CB5FD8">
      <w:pPr>
        <w:pStyle w:val="PL"/>
      </w:pPr>
      <w:r>
        <w:t xml:space="preserve">        &lt;extension base="xn:NrmClass"&gt;</w:t>
      </w:r>
    </w:p>
    <w:p w14:paraId="5B41AA47" w14:textId="77777777" w:rsidR="00CB5FD8" w:rsidRDefault="00CB5FD8">
      <w:pPr>
        <w:pStyle w:val="PL"/>
        <w:rPr>
          <w:lang w:val="fr-FR"/>
        </w:rPr>
      </w:pPr>
      <w:r>
        <w:t xml:space="preserve">          </w:t>
      </w:r>
      <w:r>
        <w:rPr>
          <w:lang w:val="fr-FR"/>
        </w:rPr>
        <w:t>&lt;</w:t>
      </w:r>
      <w:proofErr w:type="spellStart"/>
      <w:r>
        <w:rPr>
          <w:lang w:val="fr-FR"/>
        </w:rPr>
        <w:t>sequence</w:t>
      </w:r>
      <w:proofErr w:type="spellEnd"/>
      <w:r>
        <w:rPr>
          <w:lang w:val="fr-FR"/>
        </w:rPr>
        <w:t>&gt;</w:t>
      </w:r>
    </w:p>
    <w:p w14:paraId="012E5EE2" w14:textId="77777777" w:rsidR="00CB5FD8" w:rsidRDefault="00CB5FD8">
      <w:pPr>
        <w:pStyle w:val="PL"/>
        <w:rPr>
          <w:lang w:val="fr-FR"/>
        </w:rPr>
      </w:pPr>
      <w:r>
        <w:rPr>
          <w:lang w:val="fr-FR"/>
        </w:rPr>
        <w:t xml:space="preserve">            &lt;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6AFAA598" w14:textId="77777777" w:rsidR="00CB5FD8" w:rsidRDefault="00CB5FD8">
      <w:pPr>
        <w:pStyle w:val="PL"/>
        <w:rPr>
          <w:lang w:val="fr-FR"/>
        </w:rPr>
      </w:pPr>
      <w:r>
        <w:rPr>
          <w:lang w:val="fr-FR"/>
        </w:rPr>
        <w:t xml:space="preserve">              &lt;</w:t>
      </w:r>
      <w:proofErr w:type="spellStart"/>
      <w:r>
        <w:rPr>
          <w:lang w:val="fr-FR"/>
        </w:rPr>
        <w:t>complexType</w:t>
      </w:r>
      <w:proofErr w:type="spellEnd"/>
      <w:r>
        <w:rPr>
          <w:lang w:val="fr-FR"/>
        </w:rPr>
        <w:t>&gt;</w:t>
      </w:r>
    </w:p>
    <w:p w14:paraId="2CAF997A" w14:textId="77777777" w:rsidR="00CB5FD8" w:rsidRDefault="00CB5FD8">
      <w:pPr>
        <w:pStyle w:val="PL"/>
      </w:pPr>
      <w:r>
        <w:rPr>
          <w:lang w:val="fr-FR"/>
        </w:rPr>
        <w:t xml:space="preserve">                </w:t>
      </w:r>
      <w:r>
        <w:t>&lt;all&gt;</w:t>
      </w:r>
    </w:p>
    <w:p w14:paraId="679FB9DB" w14:textId="77777777" w:rsidR="00CB5FD8" w:rsidRDefault="00CB5FD8">
      <w:pPr>
        <w:pStyle w:val="PL"/>
      </w:pPr>
      <w:r>
        <w:t xml:space="preserve">                  &lt;!-- Inherited attributes from InventoryUnit--&gt;</w:t>
      </w:r>
    </w:p>
    <w:p w14:paraId="75A9ECE8" w14:textId="77777777" w:rsidR="00CB5FD8" w:rsidRDefault="00CB5FD8">
      <w:pPr>
        <w:pStyle w:val="PL"/>
      </w:pPr>
      <w:r>
        <w:t xml:space="preserve">                  &lt;element name="inventoryUnitType" type="string"/&gt;</w:t>
      </w:r>
    </w:p>
    <w:p w14:paraId="12F28522" w14:textId="77777777" w:rsidR="00CB5FD8" w:rsidRDefault="00CB5FD8">
      <w:pPr>
        <w:pStyle w:val="PL"/>
      </w:pPr>
      <w:r>
        <w:t xml:space="preserve">                  &lt;element name="vendorUnitFamilyType" type="string" minOccurs="0"/&gt;</w:t>
      </w:r>
    </w:p>
    <w:p w14:paraId="7CEA1EC6" w14:textId="77777777" w:rsidR="00CB5FD8" w:rsidRDefault="00CB5FD8">
      <w:pPr>
        <w:pStyle w:val="PL"/>
      </w:pPr>
      <w:r>
        <w:t xml:space="preserve">                  &lt;element name="vendorUnitTypeNumber" type="string" minOccurs="0"/&gt;</w:t>
      </w:r>
    </w:p>
    <w:p w14:paraId="3CAB7F53" w14:textId="77777777" w:rsidR="00CB5FD8" w:rsidRDefault="00CB5FD8">
      <w:pPr>
        <w:pStyle w:val="PL"/>
      </w:pPr>
      <w:r>
        <w:t xml:space="preserve">                  &lt;element name="vendorName" type="string"/&gt;</w:t>
      </w:r>
    </w:p>
    <w:p w14:paraId="1A40747D" w14:textId="77777777" w:rsidR="00CB5FD8" w:rsidRDefault="00CB5FD8">
      <w:pPr>
        <w:pStyle w:val="PL"/>
      </w:pPr>
      <w:r>
        <w:t xml:space="preserve">                  &lt;element name="serialNumber" type="string" minOccurs="0"/&gt;</w:t>
      </w:r>
    </w:p>
    <w:p w14:paraId="35C19103" w14:textId="77777777" w:rsidR="00CB5FD8" w:rsidRDefault="00CB5FD8">
      <w:pPr>
        <w:pStyle w:val="PL"/>
      </w:pPr>
      <w:r>
        <w:t xml:space="preserve">                  &lt;element name="dateOfManufacture" type="date" minOccurs="0"/&gt;</w:t>
      </w:r>
    </w:p>
    <w:p w14:paraId="5DE5035E" w14:textId="77777777" w:rsidR="00CB5FD8" w:rsidRDefault="00CB5FD8">
      <w:pPr>
        <w:pStyle w:val="PL"/>
      </w:pPr>
      <w:r>
        <w:t xml:space="preserve">                  &lt;element name="dateOfLastService" type="date" minOccurs="0"/&gt;</w:t>
      </w:r>
    </w:p>
    <w:p w14:paraId="35BF20D7" w14:textId="77777777" w:rsidR="00CB5FD8" w:rsidRDefault="00CB5FD8">
      <w:pPr>
        <w:pStyle w:val="PL"/>
      </w:pPr>
      <w:r>
        <w:t xml:space="preserve">                  &lt;element name="unitPosition" type="string" minOccurs="0"/&gt;</w:t>
      </w:r>
    </w:p>
    <w:p w14:paraId="005B9CF8" w14:textId="77777777" w:rsidR="00CB5FD8" w:rsidRDefault="00CB5FD8">
      <w:pPr>
        <w:pStyle w:val="PL"/>
      </w:pPr>
      <w:r>
        <w:t xml:space="preserve">                  &lt;element name="manufacturerData" type="string" minOccurs="0"/&gt;</w:t>
      </w:r>
    </w:p>
    <w:p w14:paraId="55A186CC" w14:textId="77777777" w:rsidR="00CB5FD8" w:rsidRDefault="00CB5FD8">
      <w:pPr>
        <w:pStyle w:val="PL"/>
      </w:pPr>
      <w:r>
        <w:t xml:space="preserve">                  &lt;element name="versionNumber" type="string" minOccurs="0"/&gt;</w:t>
      </w:r>
    </w:p>
    <w:p w14:paraId="30BD1C80" w14:textId="77777777" w:rsidR="00CB5FD8" w:rsidRDefault="00CB5FD8">
      <w:pPr>
        <w:pStyle w:val="PL"/>
      </w:pPr>
      <w:r>
        <w:t xml:space="preserve">                  &lt;element name="related</w:t>
      </w:r>
      <w:r>
        <w:rPr>
          <w:rFonts w:hint="eastAsia"/>
          <w:lang w:eastAsia="zh-CN"/>
        </w:rPr>
        <w:t>Function</w:t>
      </w:r>
      <w:r>
        <w:t>" type="xn:dn" minOccurs="0"/&gt;</w:t>
      </w:r>
    </w:p>
    <w:p w14:paraId="61FB1AF0" w14:textId="77777777" w:rsidR="00CB5FD8" w:rsidRDefault="00CB5FD8">
      <w:pPr>
        <w:pStyle w:val="PL"/>
      </w:pPr>
      <w:r>
        <w:t xml:space="preserve">                  &lt;!-- End of inherited attributes from InventoryUnit --&gt;</w:t>
      </w:r>
    </w:p>
    <w:p w14:paraId="79454B1E" w14:textId="77777777" w:rsidR="00CB5FD8" w:rsidRDefault="00CB5FD8">
      <w:pPr>
        <w:pStyle w:val="PL"/>
      </w:pPr>
      <w:r>
        <w:t xml:space="preserve">                  &lt;element name="tmaNumberOfNonLinearGainValues" type="short" minOccurs="0"/&gt;</w:t>
      </w:r>
    </w:p>
    <w:p w14:paraId="725FA73F" w14:textId="77777777" w:rsidR="00CB5FD8" w:rsidRDefault="00CB5FD8">
      <w:pPr>
        <w:pStyle w:val="PL"/>
      </w:pPr>
      <w:r>
        <w:t xml:space="preserve">                  &lt;element name="tmaNonLinearGainValue" type="short" minOccurs="0"/&gt;</w:t>
      </w:r>
    </w:p>
    <w:p w14:paraId="5AA004B6" w14:textId="77777777" w:rsidR="00CB5FD8" w:rsidRDefault="00CB5FD8">
      <w:pPr>
        <w:pStyle w:val="PL"/>
      </w:pPr>
      <w:r>
        <w:t xml:space="preserve">                  &lt;element name="tmaAdditionalDataFieldNumber" type="short" minOccurs="0"/&gt;</w:t>
      </w:r>
    </w:p>
    <w:p w14:paraId="47E19874" w14:textId="77777777" w:rsidR="00CB5FD8" w:rsidRDefault="00CB5FD8">
      <w:pPr>
        <w:pStyle w:val="PL"/>
      </w:pPr>
      <w:r>
        <w:t xml:space="preserve">                  &lt;element name="tmaAntennaModelNumber" type="string" minOccurs="0"/&gt;</w:t>
      </w:r>
    </w:p>
    <w:p w14:paraId="34A267EB" w14:textId="77777777" w:rsidR="00CB5FD8" w:rsidRDefault="00CB5FD8">
      <w:pPr>
        <w:pStyle w:val="PL"/>
      </w:pPr>
      <w:r>
        <w:t xml:space="preserve">                  &lt;element name="tmaAntennaOperatingBands" type="short" minOccurs="0"/&gt;</w:t>
      </w:r>
    </w:p>
    <w:p w14:paraId="55796AAD" w14:textId="77777777" w:rsidR="00CB5FD8" w:rsidRDefault="00CB5FD8">
      <w:pPr>
        <w:pStyle w:val="PL"/>
      </w:pPr>
      <w:r>
        <w:t xml:space="preserve">                  &lt;element name="tmaBeamwidthForEachOpBandInBandOrder" type="in:eightOctetsType" minOccurs="0"/&gt;</w:t>
      </w:r>
    </w:p>
    <w:p w14:paraId="2DFE538D" w14:textId="77777777" w:rsidR="00CB5FD8" w:rsidRDefault="00CB5FD8">
      <w:pPr>
        <w:pStyle w:val="PL"/>
      </w:pPr>
      <w:r>
        <w:t xml:space="preserve">                  &lt;element name="tmaGainForEachOpBandInBandOrder" type="in:fourOctetsType" minOccurs="0"/&gt;</w:t>
      </w:r>
    </w:p>
    <w:p w14:paraId="10D826DC" w14:textId="77777777" w:rsidR="00CB5FD8" w:rsidRDefault="00CB5FD8">
      <w:pPr>
        <w:pStyle w:val="PL"/>
      </w:pPr>
      <w:r>
        <w:t xml:space="preserve">                  &lt;element name="tmaInstallationDate" type="string" minOccurs="0"/&gt;</w:t>
      </w:r>
    </w:p>
    <w:p w14:paraId="4F578935" w14:textId="77777777" w:rsidR="00CB5FD8" w:rsidRDefault="00CB5FD8">
      <w:pPr>
        <w:pStyle w:val="PL"/>
      </w:pPr>
      <w:r>
        <w:t xml:space="preserve">                  &lt;element name="tmaInstallersId" type="string" minOccurs="0"/&gt;</w:t>
      </w:r>
    </w:p>
    <w:p w14:paraId="6C379470" w14:textId="77777777" w:rsidR="00CB5FD8" w:rsidRDefault="00CB5FD8">
      <w:pPr>
        <w:pStyle w:val="PL"/>
      </w:pPr>
      <w:r>
        <w:t xml:space="preserve">                  &lt;element name="tmaMaxSupportedGain" type="short" minOccurs="0"/&gt;</w:t>
      </w:r>
    </w:p>
    <w:p w14:paraId="2B4672E4" w14:textId="77777777" w:rsidR="00CB5FD8" w:rsidRDefault="00CB5FD8">
      <w:pPr>
        <w:pStyle w:val="PL"/>
      </w:pPr>
      <w:r>
        <w:t xml:space="preserve">                  &lt;element name="tmaMinSupportedGain" type="short" minOccurs="0"/&gt;</w:t>
      </w:r>
    </w:p>
    <w:p w14:paraId="48B26560" w14:textId="77777777" w:rsidR="00CB5FD8" w:rsidRDefault="00CB5FD8">
      <w:pPr>
        <w:pStyle w:val="PL"/>
      </w:pPr>
      <w:r>
        <w:t xml:space="preserve">                &lt;/all&gt;</w:t>
      </w:r>
    </w:p>
    <w:p w14:paraId="7EE7F7D3" w14:textId="77777777" w:rsidR="00CB5FD8" w:rsidRDefault="00CB5FD8">
      <w:pPr>
        <w:pStyle w:val="PL"/>
      </w:pPr>
      <w:r>
        <w:t xml:space="preserve">              &lt;/complexType&gt;</w:t>
      </w:r>
    </w:p>
    <w:p w14:paraId="241B65B2" w14:textId="77777777" w:rsidR="00CB5FD8" w:rsidRDefault="00CB5FD8">
      <w:pPr>
        <w:pStyle w:val="PL"/>
      </w:pPr>
      <w:r>
        <w:t xml:space="preserve">            &lt;/element&gt;</w:t>
      </w:r>
    </w:p>
    <w:p w14:paraId="4A1923DF" w14:textId="77777777" w:rsidR="00CB5FD8" w:rsidRDefault="00CB5FD8">
      <w:pPr>
        <w:pStyle w:val="PL"/>
      </w:pPr>
      <w:r>
        <w:t xml:space="preserve">            &lt;choice minOccurs="0" maxOccurs="unbounded"&gt;</w:t>
      </w:r>
    </w:p>
    <w:p w14:paraId="4182036B" w14:textId="77777777" w:rsidR="00CB5FD8" w:rsidRDefault="00CB5FD8">
      <w:pPr>
        <w:pStyle w:val="PL"/>
      </w:pPr>
      <w:r>
        <w:t xml:space="preserve">              &lt;element ref="in:InventoryUnit"/&gt;</w:t>
      </w:r>
    </w:p>
    <w:p w14:paraId="33C9FECE" w14:textId="77777777" w:rsidR="00CB5FD8" w:rsidRDefault="00CB5FD8">
      <w:pPr>
        <w:pStyle w:val="PL"/>
      </w:pPr>
      <w:r>
        <w:lastRenderedPageBreak/>
        <w:t xml:space="preserve">              &lt;element ref="xn:VsDataContainer"/&gt;</w:t>
      </w:r>
    </w:p>
    <w:p w14:paraId="674103FE" w14:textId="77777777" w:rsidR="00CB5FD8" w:rsidRDefault="00CB5FD8">
      <w:pPr>
        <w:pStyle w:val="PL"/>
      </w:pPr>
      <w:r>
        <w:t xml:space="preserve">            &lt;/choice&gt;</w:t>
      </w:r>
    </w:p>
    <w:p w14:paraId="44431B56" w14:textId="77777777" w:rsidR="00CB5FD8" w:rsidRDefault="00CB5FD8">
      <w:pPr>
        <w:pStyle w:val="PL"/>
      </w:pPr>
      <w:r>
        <w:t xml:space="preserve">          &lt;/sequence&gt;</w:t>
      </w:r>
    </w:p>
    <w:p w14:paraId="5D7C99F1" w14:textId="77777777" w:rsidR="00CB5FD8" w:rsidRDefault="00CB5FD8">
      <w:pPr>
        <w:pStyle w:val="PL"/>
      </w:pPr>
      <w:r>
        <w:t xml:space="preserve">        &lt;/extension&gt;</w:t>
      </w:r>
    </w:p>
    <w:p w14:paraId="102A9B61" w14:textId="77777777" w:rsidR="00CB5FD8" w:rsidRDefault="00CB5FD8">
      <w:pPr>
        <w:pStyle w:val="PL"/>
      </w:pPr>
      <w:r>
        <w:t xml:space="preserve">      &lt;/complexContent&gt;</w:t>
      </w:r>
    </w:p>
    <w:p w14:paraId="4D979022" w14:textId="77777777" w:rsidR="00CB5FD8" w:rsidRDefault="00CB5FD8">
      <w:pPr>
        <w:pStyle w:val="PL"/>
      </w:pPr>
      <w:r>
        <w:t xml:space="preserve">    &lt;/complexType&gt;</w:t>
      </w:r>
    </w:p>
    <w:p w14:paraId="4A815586" w14:textId="77777777" w:rsidR="00CB5FD8" w:rsidRDefault="00CB5FD8">
      <w:pPr>
        <w:pStyle w:val="PL"/>
      </w:pPr>
      <w:r>
        <w:t xml:space="preserve">  &lt;/element&gt;</w:t>
      </w:r>
    </w:p>
    <w:p w14:paraId="5EBAC21B" w14:textId="77777777" w:rsidR="00CB5FD8" w:rsidRDefault="00CB5FD8">
      <w:pPr>
        <w:pStyle w:val="PL"/>
      </w:pPr>
      <w:r>
        <w:t xml:space="preserve">  &lt;element name="AntennaInventoryUnit" substitutionGroup="xn:ManagedElementOptionallyContainedNrmClass"&gt;</w:t>
      </w:r>
    </w:p>
    <w:p w14:paraId="3DB56A23" w14:textId="77777777" w:rsidR="00CB5FD8" w:rsidRDefault="00CB5FD8">
      <w:pPr>
        <w:pStyle w:val="PL"/>
        <w:rPr>
          <w:lang w:val="fr-FR"/>
        </w:rPr>
      </w:pPr>
      <w:r>
        <w:t xml:space="preserve">    </w:t>
      </w:r>
      <w:r>
        <w:rPr>
          <w:lang w:val="fr-FR"/>
        </w:rPr>
        <w:t>&lt;</w:t>
      </w:r>
      <w:proofErr w:type="spellStart"/>
      <w:r>
        <w:rPr>
          <w:lang w:val="fr-FR"/>
        </w:rPr>
        <w:t>complexType</w:t>
      </w:r>
      <w:proofErr w:type="spellEnd"/>
      <w:r>
        <w:rPr>
          <w:lang w:val="fr-FR"/>
        </w:rPr>
        <w:t>&gt;</w:t>
      </w:r>
    </w:p>
    <w:p w14:paraId="73B5A2DE" w14:textId="77777777" w:rsidR="00CB5FD8" w:rsidRDefault="00CB5FD8">
      <w:pPr>
        <w:pStyle w:val="PL"/>
        <w:rPr>
          <w:lang w:val="fr-FR"/>
        </w:rPr>
      </w:pPr>
      <w:r>
        <w:rPr>
          <w:lang w:val="fr-FR"/>
        </w:rPr>
        <w:t xml:space="preserve">      &lt;</w:t>
      </w:r>
      <w:proofErr w:type="spellStart"/>
      <w:r>
        <w:rPr>
          <w:lang w:val="fr-FR"/>
        </w:rPr>
        <w:t>complexContent</w:t>
      </w:r>
      <w:proofErr w:type="spellEnd"/>
      <w:r>
        <w:rPr>
          <w:lang w:val="fr-FR"/>
        </w:rPr>
        <w:t>&gt;</w:t>
      </w:r>
    </w:p>
    <w:p w14:paraId="1A361CE8" w14:textId="77777777" w:rsidR="00CB5FD8" w:rsidRDefault="00CB5FD8">
      <w:pPr>
        <w:pStyle w:val="PL"/>
        <w:rPr>
          <w:lang w:val="fr-FR"/>
        </w:rPr>
      </w:pPr>
      <w:r>
        <w:rPr>
          <w:lang w:val="fr-FR"/>
        </w:rPr>
        <w:t xml:space="preserve">        &lt;extension base="</w:t>
      </w:r>
      <w:proofErr w:type="spellStart"/>
      <w:r>
        <w:rPr>
          <w:lang w:val="fr-FR"/>
        </w:rPr>
        <w:t>xn:NrmClass</w:t>
      </w:r>
      <w:proofErr w:type="spellEnd"/>
      <w:r>
        <w:rPr>
          <w:lang w:val="fr-FR"/>
        </w:rPr>
        <w:t>"&gt;</w:t>
      </w:r>
    </w:p>
    <w:p w14:paraId="28FFA64E" w14:textId="77777777" w:rsidR="00CB5FD8" w:rsidRDefault="00CB5FD8">
      <w:pPr>
        <w:pStyle w:val="PL"/>
        <w:rPr>
          <w:lang w:val="fr-FR"/>
        </w:rPr>
      </w:pPr>
      <w:r>
        <w:rPr>
          <w:lang w:val="fr-FR"/>
        </w:rPr>
        <w:t xml:space="preserve">          &lt;</w:t>
      </w:r>
      <w:proofErr w:type="spellStart"/>
      <w:r>
        <w:rPr>
          <w:lang w:val="fr-FR"/>
        </w:rPr>
        <w:t>sequence</w:t>
      </w:r>
      <w:proofErr w:type="spellEnd"/>
      <w:r>
        <w:rPr>
          <w:lang w:val="fr-FR"/>
        </w:rPr>
        <w:t>&gt;</w:t>
      </w:r>
    </w:p>
    <w:p w14:paraId="729BD6C0" w14:textId="77777777" w:rsidR="00CB5FD8" w:rsidRDefault="00CB5FD8">
      <w:pPr>
        <w:pStyle w:val="PL"/>
        <w:rPr>
          <w:lang w:val="fr-FR"/>
        </w:rPr>
      </w:pPr>
      <w:r>
        <w:rPr>
          <w:lang w:val="fr-FR"/>
        </w:rPr>
        <w:t xml:space="preserve">            &lt;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5F8A6A7A" w14:textId="77777777" w:rsidR="00CB5FD8" w:rsidRDefault="00CB5FD8">
      <w:pPr>
        <w:pStyle w:val="PL"/>
        <w:rPr>
          <w:lang w:val="fr-FR"/>
        </w:rPr>
      </w:pPr>
      <w:r>
        <w:rPr>
          <w:lang w:val="fr-FR"/>
        </w:rPr>
        <w:t xml:space="preserve">              &lt;</w:t>
      </w:r>
      <w:proofErr w:type="spellStart"/>
      <w:r>
        <w:rPr>
          <w:lang w:val="fr-FR"/>
        </w:rPr>
        <w:t>complexType</w:t>
      </w:r>
      <w:proofErr w:type="spellEnd"/>
      <w:r>
        <w:rPr>
          <w:lang w:val="fr-FR"/>
        </w:rPr>
        <w:t>&gt;</w:t>
      </w:r>
    </w:p>
    <w:p w14:paraId="5C23A55B" w14:textId="77777777" w:rsidR="00CB5FD8" w:rsidRDefault="00CB5FD8">
      <w:pPr>
        <w:pStyle w:val="PL"/>
      </w:pPr>
      <w:r>
        <w:rPr>
          <w:lang w:val="fr-FR"/>
        </w:rPr>
        <w:t xml:space="preserve">                </w:t>
      </w:r>
      <w:r>
        <w:t>&lt;all&gt;</w:t>
      </w:r>
    </w:p>
    <w:p w14:paraId="5E8B887F" w14:textId="77777777" w:rsidR="00CB5FD8" w:rsidRDefault="00CB5FD8">
      <w:pPr>
        <w:pStyle w:val="PL"/>
      </w:pPr>
      <w:r>
        <w:t xml:space="preserve">                  &lt;!-- Inherited attributes from InventoryUnit--&gt;</w:t>
      </w:r>
    </w:p>
    <w:p w14:paraId="2A005451" w14:textId="77777777" w:rsidR="00CB5FD8" w:rsidRDefault="00CB5FD8">
      <w:pPr>
        <w:pStyle w:val="PL"/>
      </w:pPr>
      <w:r>
        <w:t xml:space="preserve">                  &lt;element name="inventoryUnitType" type="string"/&gt;</w:t>
      </w:r>
    </w:p>
    <w:p w14:paraId="69AF7BA5" w14:textId="77777777" w:rsidR="00CB5FD8" w:rsidRDefault="00CB5FD8">
      <w:pPr>
        <w:pStyle w:val="PL"/>
      </w:pPr>
      <w:r>
        <w:t xml:space="preserve">                  &lt;element name="vendorUnitFamilyType" type="string" minOccurs="0"/&gt;</w:t>
      </w:r>
    </w:p>
    <w:p w14:paraId="0C274914" w14:textId="77777777" w:rsidR="00CB5FD8" w:rsidRDefault="00CB5FD8">
      <w:pPr>
        <w:pStyle w:val="PL"/>
      </w:pPr>
      <w:r>
        <w:t xml:space="preserve">                  &lt;element name="vendorUnitTypeNumber" type="string" minOccurs="0"/&gt;</w:t>
      </w:r>
    </w:p>
    <w:p w14:paraId="5A2B3977" w14:textId="77777777" w:rsidR="00CB5FD8" w:rsidRDefault="00CB5FD8">
      <w:pPr>
        <w:pStyle w:val="PL"/>
      </w:pPr>
      <w:r>
        <w:t xml:space="preserve">                  &lt;element name="vendorName" type="string"/&gt;</w:t>
      </w:r>
    </w:p>
    <w:p w14:paraId="474862B8" w14:textId="77777777" w:rsidR="00CB5FD8" w:rsidRDefault="00CB5FD8">
      <w:pPr>
        <w:pStyle w:val="PL"/>
      </w:pPr>
      <w:r>
        <w:t xml:space="preserve">                  &lt;element name="serialNumber" type="string" minOccurs="0"/&gt;</w:t>
      </w:r>
    </w:p>
    <w:p w14:paraId="3F001A8A" w14:textId="77777777" w:rsidR="00CB5FD8" w:rsidRDefault="00CB5FD8">
      <w:pPr>
        <w:pStyle w:val="PL"/>
      </w:pPr>
      <w:r>
        <w:t xml:space="preserve">                  &lt;element name="dateOfManufacture" type="date" minOccurs="0"/&gt;</w:t>
      </w:r>
    </w:p>
    <w:p w14:paraId="0206F6FB" w14:textId="77777777" w:rsidR="00CB5FD8" w:rsidRDefault="00CB5FD8">
      <w:pPr>
        <w:pStyle w:val="PL"/>
      </w:pPr>
      <w:r>
        <w:t xml:space="preserve">                  &lt;element name="dateOfLastService" type="date" minOccurs="0"/&gt;</w:t>
      </w:r>
    </w:p>
    <w:p w14:paraId="603D9C4D" w14:textId="77777777" w:rsidR="00CB5FD8" w:rsidRDefault="00CB5FD8">
      <w:pPr>
        <w:pStyle w:val="PL"/>
      </w:pPr>
      <w:r>
        <w:t xml:space="preserve">                  &lt;element name="unitPosition" type="string" minOccurs="0"/&gt;</w:t>
      </w:r>
    </w:p>
    <w:p w14:paraId="36A21AC1" w14:textId="77777777" w:rsidR="00CB5FD8" w:rsidRDefault="00CB5FD8">
      <w:pPr>
        <w:pStyle w:val="PL"/>
      </w:pPr>
      <w:r>
        <w:t xml:space="preserve">                  &lt;element name="manufacturerData" type="string" minOccurs="0"/&gt;</w:t>
      </w:r>
    </w:p>
    <w:p w14:paraId="03E9345C" w14:textId="77777777" w:rsidR="00CB5FD8" w:rsidRDefault="00CB5FD8">
      <w:pPr>
        <w:pStyle w:val="PL"/>
      </w:pPr>
      <w:r>
        <w:t xml:space="preserve">                  &lt;element name="versionNumber" type="string" minOccurs="0"/&gt;</w:t>
      </w:r>
    </w:p>
    <w:p w14:paraId="248A6386" w14:textId="77777777" w:rsidR="00CB5FD8" w:rsidRDefault="00CB5FD8">
      <w:pPr>
        <w:pStyle w:val="PL"/>
      </w:pPr>
      <w:r>
        <w:t xml:space="preserve">                  &lt;element name="related</w:t>
      </w:r>
      <w:r>
        <w:rPr>
          <w:rFonts w:hint="eastAsia"/>
          <w:lang w:eastAsia="zh-CN"/>
        </w:rPr>
        <w:t>Function</w:t>
      </w:r>
      <w:r>
        <w:t>" type="xn:dn" minOccurs="0"/&gt;</w:t>
      </w:r>
    </w:p>
    <w:p w14:paraId="6C18C4B3" w14:textId="77777777" w:rsidR="00CB5FD8" w:rsidRDefault="00CB5FD8">
      <w:pPr>
        <w:pStyle w:val="PL"/>
      </w:pPr>
      <w:r>
        <w:t xml:space="preserve">                  &lt;!</w:t>
      </w:r>
      <w:r>
        <w:rPr>
          <w:rFonts w:hint="eastAsia"/>
          <w:lang w:eastAsia="zh-CN"/>
        </w:rPr>
        <w:t>-- End of i</w:t>
      </w:r>
      <w:r>
        <w:t>nherited attributes from InventoryUnit--&gt;</w:t>
      </w:r>
    </w:p>
    <w:p w14:paraId="0D3EE9A3" w14:textId="77777777" w:rsidR="00CB5FD8" w:rsidRDefault="00CB5FD8">
      <w:pPr>
        <w:pStyle w:val="PL"/>
      </w:pPr>
      <w:r>
        <w:t xml:space="preserve">                  &lt;element name="maxTiltValue" type="in:angleValueType" minOccurs="0"/&gt;</w:t>
      </w:r>
    </w:p>
    <w:p w14:paraId="4195C730" w14:textId="77777777" w:rsidR="00CB5FD8" w:rsidRDefault="00CB5FD8">
      <w:pPr>
        <w:pStyle w:val="PL"/>
      </w:pPr>
      <w:r>
        <w:t xml:space="preserve">                  &lt;element name="minTiltValue" type="in:angleValueType" minOccurs="0"/&gt;</w:t>
      </w:r>
    </w:p>
    <w:p w14:paraId="2A076663" w14:textId="77777777" w:rsidR="00CB5FD8" w:rsidRDefault="00CB5FD8">
      <w:pPr>
        <w:pStyle w:val="PL"/>
      </w:pPr>
      <w:r>
        <w:t xml:space="preserve">                  &lt;element name="mechanicalOffset" type="in:angleValueType" minOccurs="0"/&gt;</w:t>
      </w:r>
    </w:p>
    <w:p w14:paraId="78EFB7A8" w14:textId="77777777" w:rsidR="00CB5FD8" w:rsidRDefault="00CB5FD8">
      <w:pPr>
        <w:pStyle w:val="PL"/>
      </w:pPr>
      <w:r>
        <w:t xml:space="preserve">                  &lt;element name="baseElevation" type="integer" minOccurs="0"/&gt;</w:t>
      </w:r>
    </w:p>
    <w:p w14:paraId="1F65A41D" w14:textId="77777777" w:rsidR="00CB5FD8" w:rsidRDefault="00CB5FD8">
      <w:pPr>
        <w:pStyle w:val="PL"/>
      </w:pPr>
      <w:r>
        <w:t xml:space="preserve">                  &lt;element name="latitude" type="decimal" minOccurs="0"/&gt;</w:t>
      </w:r>
    </w:p>
    <w:p w14:paraId="1955BE96" w14:textId="77777777" w:rsidR="00CB5FD8" w:rsidRDefault="00CB5FD8">
      <w:pPr>
        <w:pStyle w:val="PL"/>
      </w:pPr>
      <w:r>
        <w:t xml:space="preserve">                  &lt;element name="longitude" type="decimal" minOccurs="0"/&gt;</w:t>
      </w:r>
    </w:p>
    <w:p w14:paraId="097D3000" w14:textId="77777777" w:rsidR="00CB5FD8" w:rsidRDefault="00CB5FD8">
      <w:pPr>
        <w:pStyle w:val="PL"/>
      </w:pPr>
      <w:r>
        <w:t xml:space="preserve">                  &lt;element name="patternLabel" type="string" minOccurs="0"/&gt;</w:t>
      </w:r>
    </w:p>
    <w:p w14:paraId="22A7299F" w14:textId="77777777" w:rsidR="00CB5FD8" w:rsidRDefault="00CB5FD8">
      <w:pPr>
        <w:pStyle w:val="PL"/>
      </w:pPr>
      <w:r>
        <w:t xml:space="preserve">                &lt;/all&gt;</w:t>
      </w:r>
    </w:p>
    <w:p w14:paraId="01F48664" w14:textId="77777777" w:rsidR="00CB5FD8" w:rsidRDefault="00CB5FD8">
      <w:pPr>
        <w:pStyle w:val="PL"/>
      </w:pPr>
      <w:r>
        <w:t xml:space="preserve">              &lt;/complexType&gt;</w:t>
      </w:r>
    </w:p>
    <w:p w14:paraId="1CD464B3" w14:textId="77777777" w:rsidR="00CB5FD8" w:rsidRDefault="00CB5FD8">
      <w:pPr>
        <w:pStyle w:val="PL"/>
      </w:pPr>
      <w:r>
        <w:t xml:space="preserve">            &lt;/element&gt;</w:t>
      </w:r>
    </w:p>
    <w:p w14:paraId="1B27ED9D" w14:textId="77777777" w:rsidR="00CB5FD8" w:rsidRDefault="00CB5FD8">
      <w:pPr>
        <w:pStyle w:val="PL"/>
      </w:pPr>
      <w:r>
        <w:t xml:space="preserve">            &lt;choice minOccurs="0" maxOccurs="unbounded"&gt;</w:t>
      </w:r>
    </w:p>
    <w:p w14:paraId="65D36E8F" w14:textId="77777777" w:rsidR="00CB5FD8" w:rsidRDefault="00CB5FD8">
      <w:pPr>
        <w:pStyle w:val="PL"/>
      </w:pPr>
      <w:r>
        <w:t xml:space="preserve">              &lt;element ref="in:InventoryUnit"/&gt;</w:t>
      </w:r>
    </w:p>
    <w:p w14:paraId="7B454B92" w14:textId="77777777" w:rsidR="00CB5FD8" w:rsidRDefault="00CB5FD8">
      <w:pPr>
        <w:pStyle w:val="PL"/>
      </w:pPr>
      <w:r>
        <w:t xml:space="preserve">              &lt;element ref="xn:VsDataContainer"/&gt;</w:t>
      </w:r>
    </w:p>
    <w:p w14:paraId="2C712843" w14:textId="77777777" w:rsidR="00CB5FD8" w:rsidRDefault="00CB5FD8">
      <w:pPr>
        <w:pStyle w:val="PL"/>
      </w:pPr>
      <w:r>
        <w:t xml:space="preserve">            &lt;/choice&gt;</w:t>
      </w:r>
    </w:p>
    <w:p w14:paraId="0C224E83" w14:textId="77777777" w:rsidR="00CB5FD8" w:rsidRDefault="00CB5FD8">
      <w:pPr>
        <w:pStyle w:val="PL"/>
      </w:pPr>
      <w:r>
        <w:t xml:space="preserve">          &lt;/sequence&gt;</w:t>
      </w:r>
    </w:p>
    <w:p w14:paraId="1B2AA599" w14:textId="77777777" w:rsidR="00CB5FD8" w:rsidRDefault="00CB5FD8">
      <w:pPr>
        <w:pStyle w:val="PL"/>
      </w:pPr>
      <w:r>
        <w:t xml:space="preserve">        &lt;/extension&gt;</w:t>
      </w:r>
    </w:p>
    <w:p w14:paraId="4E1FA64A" w14:textId="77777777" w:rsidR="00CB5FD8" w:rsidRDefault="00CB5FD8">
      <w:pPr>
        <w:pStyle w:val="PL"/>
      </w:pPr>
      <w:r>
        <w:t xml:space="preserve">      &lt;/complexContent&gt;</w:t>
      </w:r>
    </w:p>
    <w:p w14:paraId="2F3B3834" w14:textId="77777777" w:rsidR="00CB5FD8" w:rsidRDefault="00CB5FD8">
      <w:pPr>
        <w:pStyle w:val="PL"/>
      </w:pPr>
      <w:r>
        <w:t xml:space="preserve">    &lt;/complexType&gt;</w:t>
      </w:r>
    </w:p>
    <w:p w14:paraId="0DE7FC22" w14:textId="77777777" w:rsidR="00CB5FD8" w:rsidRDefault="00CB5FD8">
      <w:pPr>
        <w:pStyle w:val="PL"/>
        <w:ind w:firstLine="195"/>
      </w:pPr>
      <w:r>
        <w:t>&lt;/element&gt;</w:t>
      </w:r>
      <w:r>
        <w:br/>
        <w:t>&lt;/schema&gt;</w:t>
      </w:r>
    </w:p>
    <w:p w14:paraId="17C064A5" w14:textId="77777777" w:rsidR="00CB5FD8" w:rsidRDefault="00CB5FD8">
      <w:pPr>
        <w:pStyle w:val="Heading2"/>
        <w:rPr>
          <w:rFonts w:hint="eastAsia"/>
          <w:szCs w:val="36"/>
          <w:lang w:eastAsia="zh-CN"/>
        </w:rPr>
      </w:pPr>
      <w:bookmarkStart w:id="58" w:name="_Toc398909951"/>
      <w:r>
        <w:rPr>
          <w:rFonts w:hint="eastAsia"/>
          <w:lang w:eastAsia="zh-CN"/>
        </w:rPr>
        <w:t>A</w:t>
      </w:r>
      <w:r>
        <w:t>.</w:t>
      </w:r>
      <w:r>
        <w:rPr>
          <w:lang w:eastAsia="zh-CN"/>
        </w:rPr>
        <w:t>3</w:t>
      </w:r>
      <w:r>
        <w:rPr>
          <w:rFonts w:hint="eastAsia"/>
          <w:lang w:eastAsia="zh-CN"/>
        </w:rPr>
        <w:t>.3</w:t>
      </w:r>
      <w:r>
        <w:tab/>
        <w:t xml:space="preserve">XML </w:t>
      </w:r>
      <w:r>
        <w:rPr>
          <w:rFonts w:hint="eastAsia"/>
          <w:lang w:eastAsia="zh-CN"/>
        </w:rPr>
        <w:t xml:space="preserve">schema </w:t>
      </w:r>
      <w:r>
        <w:rPr>
          <w:szCs w:val="36"/>
        </w:rPr>
        <w:t>"</w:t>
      </w:r>
      <w:r>
        <w:t>inventoryNrmAlt2.xs</w:t>
      </w:r>
      <w:r>
        <w:rPr>
          <w:rFonts w:cs="Arial"/>
        </w:rPr>
        <w:t>d</w:t>
      </w:r>
      <w:r>
        <w:rPr>
          <w:szCs w:val="36"/>
        </w:rPr>
        <w:t>"</w:t>
      </w:r>
      <w:bookmarkEnd w:id="58"/>
    </w:p>
    <w:p w14:paraId="4AE1BB93" w14:textId="77777777" w:rsidR="00CB5FD8" w:rsidRDefault="00CB5FD8">
      <w:pPr>
        <w:rPr>
          <w:rFonts w:hint="eastAsia"/>
          <w:lang w:val="en-US" w:eastAsia="zh-CN"/>
        </w:rPr>
      </w:pPr>
      <w:r>
        <w:t xml:space="preserve">The following XML schema </w:t>
      </w:r>
      <w:r>
        <w:rPr>
          <w:rFonts w:ascii="Courier New" w:hAnsi="Courier New" w:cs="Courier New"/>
        </w:rPr>
        <w:t>inventoryNrm</w:t>
      </w:r>
      <w:r>
        <w:rPr>
          <w:rFonts w:ascii="Courier New" w:hAnsi="Courier New" w:cs="Courier New" w:hint="eastAsia"/>
          <w:lang w:eastAsia="zh-CN"/>
        </w:rPr>
        <w:t>Alt2</w:t>
      </w:r>
      <w:r>
        <w:rPr>
          <w:rFonts w:ascii="Courier New" w:hAnsi="Courier New" w:cs="Courier New"/>
        </w:rPr>
        <w:t>.xsd</w:t>
      </w:r>
      <w:r>
        <w:t xml:space="preserve"> is the NRM-specific schema for the Inventory Management NRM IRP IS alternative 2</w:t>
      </w:r>
      <w:r>
        <w:rPr>
          <w:rFonts w:hint="eastAsia"/>
          <w:lang w:eastAsia="zh-CN"/>
        </w:rPr>
        <w:t xml:space="preserve"> </w:t>
      </w:r>
      <w:r>
        <w:t>defined in 3GPP TS </w:t>
      </w:r>
      <w:r>
        <w:rPr>
          <w:rFonts w:hint="eastAsia"/>
          <w:lang w:eastAsia="zh-CN"/>
        </w:rPr>
        <w:t>28</w:t>
      </w:r>
      <w:r>
        <w:t>.6</w:t>
      </w:r>
      <w:r>
        <w:rPr>
          <w:rFonts w:hint="eastAsia"/>
          <w:lang w:eastAsia="zh-CN"/>
        </w:rPr>
        <w:t>3</w:t>
      </w:r>
      <w:r>
        <w:t>2 [1].</w:t>
      </w:r>
    </w:p>
    <w:p w14:paraId="50E5C1A1" w14:textId="77777777" w:rsidR="00CB5FD8" w:rsidRDefault="00CB5FD8">
      <w:pPr>
        <w:pStyle w:val="PL"/>
      </w:pPr>
      <w:r>
        <w:t>&lt;?xml version="1.</w:t>
      </w:r>
      <w:r w:rsidR="00173C01">
        <w:t>1</w:t>
      </w:r>
      <w:r>
        <w:t>" encoding="UTF-8"?&gt;</w:t>
      </w:r>
    </w:p>
    <w:p w14:paraId="1942256B" w14:textId="77777777" w:rsidR="00CB5FD8" w:rsidRDefault="00CB5FD8">
      <w:pPr>
        <w:pStyle w:val="PL"/>
      </w:pPr>
      <w:r>
        <w:t>&lt;!--</w:t>
      </w:r>
    </w:p>
    <w:p w14:paraId="19A22AE0" w14:textId="77777777" w:rsidR="00CB5FD8" w:rsidRDefault="00CB5FD8">
      <w:pPr>
        <w:pStyle w:val="PL"/>
      </w:pPr>
      <w:r>
        <w:t xml:space="preserve">  3GPP TS </w:t>
      </w:r>
      <w:r>
        <w:rPr>
          <w:rFonts w:hint="eastAsia"/>
          <w:lang w:eastAsia="zh-CN"/>
        </w:rPr>
        <w:t>28</w:t>
      </w:r>
      <w:r>
        <w:t>.6</w:t>
      </w:r>
      <w:r>
        <w:rPr>
          <w:rFonts w:hint="eastAsia"/>
          <w:lang w:eastAsia="zh-CN"/>
        </w:rPr>
        <w:t>33</w:t>
      </w:r>
      <w:r>
        <w:t xml:space="preserve"> Inventory Management NRM IRP</w:t>
      </w:r>
    </w:p>
    <w:p w14:paraId="7D53A545" w14:textId="77777777" w:rsidR="00CB5FD8" w:rsidRDefault="00CB5FD8">
      <w:pPr>
        <w:pStyle w:val="PL"/>
      </w:pPr>
      <w:r>
        <w:t xml:space="preserve">  Inventory data file NRM-specific XML schema</w:t>
      </w:r>
    </w:p>
    <w:p w14:paraId="0CF8365D" w14:textId="77777777" w:rsidR="00CB5FD8" w:rsidRDefault="00CB5FD8">
      <w:pPr>
        <w:pStyle w:val="PL"/>
      </w:pPr>
      <w:r>
        <w:t xml:space="preserve">  inventoryNrmAlt2.xsd</w:t>
      </w:r>
    </w:p>
    <w:p w14:paraId="294A4FA6" w14:textId="77777777" w:rsidR="00CB5FD8" w:rsidRDefault="00CB5FD8">
      <w:pPr>
        <w:pStyle w:val="PL"/>
      </w:pPr>
      <w:r>
        <w:t>--&gt;</w:t>
      </w:r>
    </w:p>
    <w:p w14:paraId="22DE602F" w14:textId="77777777" w:rsidR="00CB5FD8" w:rsidRDefault="00CB5FD8">
      <w:pPr>
        <w:pStyle w:val="PL"/>
      </w:pPr>
      <w:r>
        <w:t xml:space="preserve">&lt;schema </w:t>
      </w:r>
      <w:proofErr w:type="spellStart"/>
      <w:r>
        <w:t>xmlns</w:t>
      </w:r>
      <w:proofErr w:type="spellEnd"/>
      <w:r>
        <w:t>="http://www.w3.org/2001/XMLSchema" xmlns:xn="http://www.3gpp.org/ftp/specs/archive/</w:t>
      </w:r>
      <w:r w:rsidR="00DA3B5B">
        <w:t>28</w:t>
      </w:r>
      <w:r>
        <w:t>_series/</w:t>
      </w:r>
      <w:r>
        <w:rPr>
          <w:rFonts w:hint="eastAsia"/>
          <w:lang w:eastAsia="zh-CN"/>
        </w:rPr>
        <w:t>28</w:t>
      </w:r>
      <w:r>
        <w:t>.62</w:t>
      </w:r>
      <w:r>
        <w:rPr>
          <w:rFonts w:hint="eastAsia"/>
          <w:lang w:eastAsia="zh-CN"/>
        </w:rPr>
        <w:t>3</w:t>
      </w:r>
      <w:r>
        <w:t>#genericNrm" xmlns:in="http://www.3gpp.org/ftp/specs/archive/</w:t>
      </w:r>
      <w:r w:rsidR="00DA3B5B">
        <w:t>28</w:t>
      </w:r>
      <w:r>
        <w:t>_series/</w:t>
      </w:r>
      <w:r>
        <w:rPr>
          <w:rFonts w:hint="eastAsia"/>
          <w:lang w:eastAsia="zh-CN"/>
        </w:rPr>
        <w:t>28</w:t>
      </w:r>
      <w:r>
        <w:t>.</w:t>
      </w:r>
      <w:r>
        <w:rPr>
          <w:rFonts w:hint="eastAsia"/>
          <w:lang w:eastAsia="zh-CN"/>
        </w:rPr>
        <w:t>633</w:t>
      </w:r>
      <w:r>
        <w:t>#inventoryNrmAlt2" targetNamespace="http://www.3gpp.org/ftp/specs/archive/</w:t>
      </w:r>
      <w:r w:rsidR="00DA3B5B">
        <w:t>28</w:t>
      </w:r>
      <w:r>
        <w:t>_series/</w:t>
      </w:r>
      <w:r>
        <w:rPr>
          <w:rFonts w:hint="eastAsia"/>
          <w:lang w:eastAsia="zh-CN"/>
        </w:rPr>
        <w:t>28</w:t>
      </w:r>
      <w:r>
        <w:t>.6</w:t>
      </w:r>
      <w:r>
        <w:rPr>
          <w:rFonts w:hint="eastAsia"/>
          <w:lang w:eastAsia="zh-CN"/>
        </w:rPr>
        <w:t>33</w:t>
      </w:r>
      <w:r>
        <w:t xml:space="preserve">#inventoryNrmAlt2" </w:t>
      </w:r>
      <w:proofErr w:type="spellStart"/>
      <w:r>
        <w:t>elementFormDefault</w:t>
      </w:r>
      <w:proofErr w:type="spellEnd"/>
      <w:r>
        <w:t>="qualified"&gt;</w:t>
      </w:r>
    </w:p>
    <w:p w14:paraId="481CAC7D" w14:textId="77777777" w:rsidR="00CB5FD8" w:rsidRPr="00DA3B5B" w:rsidRDefault="00CB5FD8">
      <w:pPr>
        <w:pStyle w:val="PL"/>
        <w:rPr>
          <w:lang w:val="fr-FR"/>
        </w:rPr>
      </w:pPr>
      <w:r>
        <w:tab/>
      </w:r>
      <w:r w:rsidRPr="00DA3B5B">
        <w:rPr>
          <w:lang w:val="fr-FR"/>
        </w:rPr>
        <w:t>&lt;import namespace="http://www.3gpp.org/ftp/specs/archive/2</w:t>
      </w:r>
      <w:r w:rsidR="00DA3B5B" w:rsidRPr="00DA3B5B">
        <w:rPr>
          <w:lang w:val="fr-FR"/>
        </w:rPr>
        <w:t>8</w:t>
      </w:r>
      <w:r w:rsidRPr="00DA3B5B">
        <w:rPr>
          <w:lang w:val="fr-FR"/>
        </w:rPr>
        <w:t>_series/</w:t>
      </w:r>
      <w:r w:rsidRPr="00DA3B5B">
        <w:rPr>
          <w:rFonts w:hint="eastAsia"/>
          <w:lang w:val="fr-FR" w:eastAsia="zh-CN"/>
        </w:rPr>
        <w:t>28</w:t>
      </w:r>
      <w:r w:rsidRPr="00DA3B5B">
        <w:rPr>
          <w:lang w:val="fr-FR"/>
        </w:rPr>
        <w:t>.62</w:t>
      </w:r>
      <w:r w:rsidRPr="00DA3B5B">
        <w:rPr>
          <w:rFonts w:hint="eastAsia"/>
          <w:lang w:val="fr-FR" w:eastAsia="zh-CN"/>
        </w:rPr>
        <w:t>3</w:t>
      </w:r>
      <w:r w:rsidRPr="00DA3B5B">
        <w:rPr>
          <w:lang w:val="fr-FR"/>
        </w:rPr>
        <w:t>#genericNrm"/&gt;</w:t>
      </w:r>
    </w:p>
    <w:p w14:paraId="0F1200D8" w14:textId="77777777" w:rsidR="00CB5FD8" w:rsidRDefault="00CB5FD8">
      <w:pPr>
        <w:pStyle w:val="PL"/>
      </w:pPr>
      <w:r w:rsidRPr="00DA3B5B">
        <w:rPr>
          <w:lang w:val="fr-FR"/>
        </w:rPr>
        <w:tab/>
      </w:r>
      <w:r>
        <w:t>&lt;!-- Inventory Management  Alternative 2 NRM IRP NRM class associated XML elements --&gt;</w:t>
      </w:r>
    </w:p>
    <w:p w14:paraId="40B7123F" w14:textId="77777777" w:rsidR="00CB5FD8" w:rsidRDefault="00CB5FD8">
      <w:pPr>
        <w:pStyle w:val="PL"/>
      </w:pPr>
      <w:r>
        <w:tab/>
        <w:t>&lt;element name="InventoryUnitNE" substitutionGroup="xn:ManagedElementOptionallyContainedNrmClass"&gt;</w:t>
      </w:r>
    </w:p>
    <w:p w14:paraId="4A43C211" w14:textId="77777777" w:rsidR="00CB5FD8" w:rsidRDefault="00CB5FD8">
      <w:pPr>
        <w:pStyle w:val="PL"/>
      </w:pPr>
      <w:r>
        <w:tab/>
      </w:r>
      <w:r>
        <w:tab/>
        <w:t>&lt;complexType&gt;</w:t>
      </w:r>
    </w:p>
    <w:p w14:paraId="2478F572" w14:textId="77777777" w:rsidR="00CB5FD8" w:rsidRDefault="00CB5FD8">
      <w:pPr>
        <w:pStyle w:val="PL"/>
      </w:pPr>
      <w:r>
        <w:tab/>
      </w:r>
      <w:r>
        <w:tab/>
      </w:r>
      <w:r>
        <w:tab/>
        <w:t>&lt;complexContent&gt;</w:t>
      </w:r>
    </w:p>
    <w:p w14:paraId="4F6CE623" w14:textId="77777777" w:rsidR="00CB5FD8" w:rsidRDefault="00CB5FD8">
      <w:pPr>
        <w:pStyle w:val="PL"/>
      </w:pPr>
      <w:r>
        <w:tab/>
      </w:r>
      <w:r>
        <w:tab/>
      </w:r>
      <w:r>
        <w:tab/>
      </w:r>
      <w:r>
        <w:tab/>
        <w:t>&lt;extension base="xn:NrmClass"&gt;</w:t>
      </w:r>
    </w:p>
    <w:p w14:paraId="1FC5B0BF" w14:textId="77777777" w:rsidR="00CB5FD8" w:rsidRDefault="00CB5FD8">
      <w:pPr>
        <w:pStyle w:val="PL"/>
      </w:pPr>
      <w:r>
        <w:tab/>
      </w:r>
      <w:r>
        <w:tab/>
      </w:r>
      <w:r>
        <w:tab/>
      </w:r>
      <w:r>
        <w:tab/>
      </w:r>
      <w:r>
        <w:tab/>
        <w:t>&lt;sequence&gt;</w:t>
      </w:r>
    </w:p>
    <w:p w14:paraId="7E1A55AA" w14:textId="77777777" w:rsidR="00CB5FD8" w:rsidRDefault="00CB5FD8">
      <w:pPr>
        <w:pStyle w:val="PL"/>
      </w:pPr>
      <w:r>
        <w:tab/>
      </w:r>
      <w:r>
        <w:tab/>
      </w:r>
      <w:r>
        <w:tab/>
      </w:r>
      <w:r>
        <w:tab/>
      </w:r>
      <w:r>
        <w:tab/>
      </w:r>
      <w:r>
        <w:tab/>
        <w:t>&lt;element name="attributes" minOccurs="0"&gt;</w:t>
      </w:r>
    </w:p>
    <w:p w14:paraId="5355697F" w14:textId="77777777" w:rsidR="00CB5FD8" w:rsidRDefault="00CB5FD8">
      <w:pPr>
        <w:pStyle w:val="PL"/>
      </w:pPr>
      <w:r>
        <w:tab/>
      </w:r>
      <w:r>
        <w:tab/>
      </w:r>
      <w:r>
        <w:tab/>
      </w:r>
      <w:r>
        <w:tab/>
      </w:r>
      <w:r>
        <w:tab/>
      </w:r>
      <w:r>
        <w:tab/>
      </w:r>
      <w:r>
        <w:tab/>
        <w:t>&lt;complexType&gt;</w:t>
      </w:r>
    </w:p>
    <w:p w14:paraId="0EBD0807" w14:textId="77777777" w:rsidR="00CB5FD8" w:rsidRDefault="00CB5FD8">
      <w:pPr>
        <w:pStyle w:val="PL"/>
      </w:pPr>
      <w:r>
        <w:tab/>
      </w:r>
      <w:r>
        <w:tab/>
      </w:r>
      <w:r>
        <w:tab/>
      </w:r>
      <w:r>
        <w:tab/>
      </w:r>
      <w:r>
        <w:tab/>
      </w:r>
      <w:r>
        <w:tab/>
      </w:r>
      <w:r>
        <w:tab/>
      </w:r>
      <w:r>
        <w:tab/>
        <w:t>&lt;all&gt;</w:t>
      </w:r>
    </w:p>
    <w:p w14:paraId="04E9B4AF" w14:textId="77777777" w:rsidR="00CB5FD8" w:rsidRDefault="00CB5FD8">
      <w:pPr>
        <w:pStyle w:val="PL"/>
      </w:pPr>
      <w:r>
        <w:lastRenderedPageBreak/>
        <w:tab/>
      </w:r>
      <w:r>
        <w:tab/>
      </w:r>
      <w:r>
        <w:tab/>
      </w:r>
      <w:r>
        <w:tab/>
      </w:r>
      <w:r>
        <w:tab/>
      </w:r>
      <w:r>
        <w:tab/>
      </w:r>
      <w:r>
        <w:tab/>
      </w:r>
      <w:r>
        <w:tab/>
      </w:r>
      <w:r>
        <w:tab/>
        <w:t>&lt;element name="neId" type="string"/&gt;</w:t>
      </w:r>
    </w:p>
    <w:p w14:paraId="14C563A3" w14:textId="77777777" w:rsidR="00CB5FD8" w:rsidRDefault="00CB5FD8">
      <w:pPr>
        <w:pStyle w:val="PL"/>
      </w:pPr>
      <w:r>
        <w:tab/>
      </w:r>
      <w:r>
        <w:tab/>
      </w:r>
      <w:r>
        <w:tab/>
      </w:r>
      <w:r>
        <w:tab/>
      </w:r>
      <w:r>
        <w:tab/>
      </w:r>
      <w:r>
        <w:tab/>
      </w:r>
      <w:r>
        <w:tab/>
      </w:r>
      <w:r>
        <w:tab/>
      </w:r>
      <w:r>
        <w:tab/>
        <w:t>&lt;element name="customerIdentifier" type="string" minOccurs="0"/&gt;</w:t>
      </w:r>
    </w:p>
    <w:p w14:paraId="738C1152" w14:textId="77777777" w:rsidR="00CB5FD8" w:rsidRDefault="00CB5FD8">
      <w:pPr>
        <w:pStyle w:val="PL"/>
      </w:pPr>
      <w:r>
        <w:tab/>
      </w:r>
      <w:r>
        <w:tab/>
      </w:r>
      <w:r>
        <w:tab/>
      </w:r>
      <w:r>
        <w:tab/>
      </w:r>
      <w:r>
        <w:tab/>
      </w:r>
      <w:r>
        <w:tab/>
      </w:r>
      <w:r>
        <w:tab/>
      </w:r>
      <w:r>
        <w:tab/>
      </w:r>
      <w:r>
        <w:tab/>
        <w:t>&lt;element name="productName" type="string"/&gt;</w:t>
      </w:r>
    </w:p>
    <w:p w14:paraId="5F815DF7" w14:textId="77777777" w:rsidR="00CB5FD8" w:rsidRDefault="00CB5FD8">
      <w:pPr>
        <w:pStyle w:val="PL"/>
      </w:pPr>
      <w:r>
        <w:tab/>
      </w:r>
      <w:r>
        <w:tab/>
      </w:r>
      <w:r>
        <w:tab/>
      </w:r>
      <w:r>
        <w:tab/>
      </w:r>
      <w:r>
        <w:tab/>
      </w:r>
      <w:r>
        <w:tab/>
      </w:r>
      <w:r>
        <w:tab/>
      </w:r>
      <w:r>
        <w:tab/>
      </w:r>
      <w:r>
        <w:tab/>
        <w:t>&lt;element name="vendorName" type="string"/&gt;</w:t>
      </w:r>
    </w:p>
    <w:p w14:paraId="00FEAB38" w14:textId="77777777" w:rsidR="00CB5FD8" w:rsidRDefault="00CB5FD8">
      <w:pPr>
        <w:pStyle w:val="PL"/>
      </w:pPr>
      <w:r>
        <w:tab/>
      </w:r>
      <w:r>
        <w:tab/>
      </w:r>
      <w:r>
        <w:tab/>
      </w:r>
      <w:r>
        <w:tab/>
      </w:r>
      <w:r>
        <w:tab/>
      </w:r>
      <w:r>
        <w:tab/>
      </w:r>
      <w:r>
        <w:tab/>
      </w:r>
      <w:r>
        <w:tab/>
      </w:r>
      <w:r>
        <w:tab/>
        <w:t>&lt;element name="productType" type="string" minOccurs="0"/&gt;</w:t>
      </w:r>
    </w:p>
    <w:p w14:paraId="44FB38B1" w14:textId="77777777" w:rsidR="00CB5FD8" w:rsidRDefault="00CB5FD8">
      <w:pPr>
        <w:pStyle w:val="PL"/>
        <w:rPr>
          <w:rFonts w:hint="eastAsia"/>
          <w:lang w:eastAsia="zh-CN"/>
        </w:rPr>
      </w:pPr>
      <w:r>
        <w:tab/>
      </w:r>
      <w:r>
        <w:tab/>
      </w:r>
      <w:r>
        <w:tab/>
      </w:r>
      <w:r>
        <w:tab/>
      </w:r>
      <w:r>
        <w:tab/>
      </w:r>
      <w:r>
        <w:tab/>
      </w:r>
      <w:r>
        <w:tab/>
      </w:r>
      <w:r>
        <w:tab/>
      </w:r>
      <w:r>
        <w:tab/>
        <w:t>&lt;element name="salesUniqueId" type="string" minOccurs="0"/&gt;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&lt;element name="</w:t>
      </w:r>
      <w:r>
        <w:rPr>
          <w:rFonts w:cs="Courier New"/>
        </w:rPr>
        <w:t>operatorUniqueName</w:t>
      </w:r>
      <w:r>
        <w:t>" type="string" minOccurs="0"/&gt;</w:t>
      </w:r>
    </w:p>
    <w:p w14:paraId="74BAC4BA" w14:textId="77777777" w:rsidR="00CB5FD8" w:rsidRDefault="00CB5FD8">
      <w:pPr>
        <w:pStyle w:val="PL"/>
      </w:pPr>
      <w:r>
        <w:tab/>
      </w:r>
      <w:r>
        <w:tab/>
      </w:r>
      <w:r>
        <w:tab/>
      </w:r>
      <w:r>
        <w:tab/>
      </w:r>
      <w:r>
        <w:tab/>
      </w:r>
      <w:r>
        <w:tab/>
      </w:r>
      <w:r>
        <w:tab/>
      </w:r>
      <w:r>
        <w:tab/>
      </w:r>
      <w:r>
        <w:tab/>
        <w:t>&lt;element name="siteId" type="integer" minOccurs="0"/&gt;</w:t>
      </w:r>
    </w:p>
    <w:p w14:paraId="3C1A047D" w14:textId="77777777" w:rsidR="00CB5FD8" w:rsidRDefault="00CB5FD8">
      <w:pPr>
        <w:pStyle w:val="PL"/>
      </w:pPr>
      <w:r>
        <w:tab/>
      </w:r>
      <w:r>
        <w:tab/>
      </w:r>
      <w:r>
        <w:tab/>
      </w:r>
      <w:r>
        <w:tab/>
      </w:r>
      <w:r>
        <w:tab/>
      </w:r>
      <w:r>
        <w:tab/>
      </w:r>
      <w:r>
        <w:tab/>
      </w:r>
      <w:r>
        <w:tab/>
      </w:r>
      <w:r>
        <w:tab/>
        <w:t>&lt;element name="additionalInformation" type="string" minOccurs="0"/&gt;</w:t>
      </w:r>
    </w:p>
    <w:p w14:paraId="4D2AFF0F" w14:textId="77777777" w:rsidR="00CB5FD8" w:rsidRDefault="00CB5FD8">
      <w:pPr>
        <w:pStyle w:val="PL"/>
      </w:pPr>
      <w:r>
        <w:tab/>
      </w:r>
      <w:r>
        <w:tab/>
      </w:r>
      <w:r>
        <w:tab/>
      </w:r>
      <w:r>
        <w:tab/>
      </w:r>
      <w:r>
        <w:tab/>
      </w:r>
      <w:r>
        <w:tab/>
      </w:r>
      <w:r>
        <w:tab/>
      </w:r>
      <w:r>
        <w:tab/>
      </w:r>
      <w:r>
        <w:tab/>
        <w:t>&lt;element name="hWList" type="xn:dnList" minOccurs="0"/&gt;</w:t>
      </w:r>
    </w:p>
    <w:p w14:paraId="0587BF84" w14:textId="77777777" w:rsidR="00CB5FD8" w:rsidRDefault="00CB5FD8">
      <w:pPr>
        <w:pStyle w:val="PL"/>
      </w:pPr>
      <w:r>
        <w:tab/>
      </w:r>
      <w:r>
        <w:tab/>
      </w:r>
      <w:r>
        <w:tab/>
      </w:r>
      <w:r>
        <w:tab/>
      </w:r>
      <w:r>
        <w:tab/>
      </w:r>
      <w:r>
        <w:tab/>
      </w:r>
      <w:r>
        <w:tab/>
      </w:r>
      <w:r>
        <w:tab/>
      </w:r>
      <w:r>
        <w:tab/>
        <w:t>&lt;element name="sWList" type="xn:dnList" minOccurs="0"/&gt;</w:t>
      </w:r>
    </w:p>
    <w:p w14:paraId="43CACEFE" w14:textId="77777777" w:rsidR="00CB5FD8" w:rsidRDefault="00CB5FD8">
      <w:pPr>
        <w:pStyle w:val="PL"/>
      </w:pPr>
      <w:r>
        <w:tab/>
      </w:r>
      <w:r>
        <w:tab/>
      </w:r>
      <w:r>
        <w:tab/>
      </w:r>
      <w:r>
        <w:tab/>
      </w:r>
      <w:r>
        <w:tab/>
      </w:r>
      <w:r>
        <w:tab/>
      </w:r>
      <w:r>
        <w:tab/>
      </w:r>
      <w:r>
        <w:tab/>
      </w:r>
      <w:r>
        <w:tab/>
        <w:t>&lt;element name="lICList" type="xn:dnList" minOccurs="0"/&gt;</w:t>
      </w:r>
    </w:p>
    <w:p w14:paraId="5673CE46" w14:textId="77777777" w:rsidR="00CB5FD8" w:rsidRDefault="00CB5FD8">
      <w:pPr>
        <w:pStyle w:val="PL"/>
      </w:pPr>
      <w:r>
        <w:tab/>
      </w:r>
      <w:r>
        <w:tab/>
      </w:r>
      <w:r>
        <w:tab/>
      </w:r>
      <w:r>
        <w:tab/>
      </w:r>
      <w:r>
        <w:tab/>
      </w:r>
      <w:r>
        <w:tab/>
      </w:r>
      <w:r>
        <w:tab/>
      </w:r>
      <w:r>
        <w:tab/>
      </w:r>
      <w:r>
        <w:tab/>
        <w:t>&lt;element name="mFunction" type="xn:dn" minOccurs="0"/&gt;</w:t>
      </w:r>
    </w:p>
    <w:p w14:paraId="33BD31C4" w14:textId="77777777" w:rsidR="00CB5FD8" w:rsidRDefault="00CB5FD8">
      <w:pPr>
        <w:pStyle w:val="PL"/>
      </w:pPr>
      <w:r>
        <w:tab/>
      </w:r>
      <w:r>
        <w:tab/>
      </w:r>
      <w:r>
        <w:tab/>
      </w:r>
      <w:r>
        <w:tab/>
      </w:r>
      <w:r>
        <w:tab/>
      </w:r>
      <w:r>
        <w:tab/>
      </w:r>
      <w:r>
        <w:tab/>
      </w:r>
      <w:r>
        <w:tab/>
        <w:t>&lt;/all&gt;</w:t>
      </w:r>
    </w:p>
    <w:p w14:paraId="7C2AF9FA" w14:textId="77777777" w:rsidR="00CB5FD8" w:rsidRDefault="00CB5FD8">
      <w:pPr>
        <w:pStyle w:val="PL"/>
      </w:pPr>
      <w:r>
        <w:tab/>
      </w:r>
      <w:r>
        <w:tab/>
      </w:r>
      <w:r>
        <w:tab/>
      </w:r>
      <w:r>
        <w:tab/>
      </w:r>
      <w:r>
        <w:tab/>
      </w:r>
      <w:r>
        <w:tab/>
      </w:r>
      <w:r>
        <w:tab/>
        <w:t>&lt;/complexType&gt;</w:t>
      </w:r>
    </w:p>
    <w:p w14:paraId="17C4DA7E" w14:textId="77777777" w:rsidR="00CB5FD8" w:rsidRDefault="00CB5FD8">
      <w:pPr>
        <w:pStyle w:val="PL"/>
      </w:pPr>
      <w:r>
        <w:tab/>
      </w:r>
      <w:r>
        <w:tab/>
      </w:r>
      <w:r>
        <w:tab/>
      </w:r>
      <w:r>
        <w:tab/>
      </w:r>
      <w:r>
        <w:tab/>
      </w:r>
      <w:r>
        <w:tab/>
        <w:t>&lt;/element&gt;</w:t>
      </w:r>
    </w:p>
    <w:p w14:paraId="75FED230" w14:textId="77777777" w:rsidR="00CB5FD8" w:rsidRDefault="00CB5FD8">
      <w:pPr>
        <w:pStyle w:val="PL"/>
      </w:pPr>
      <w:r>
        <w:tab/>
      </w:r>
      <w:r>
        <w:tab/>
      </w:r>
      <w:r>
        <w:tab/>
      </w:r>
      <w:r>
        <w:tab/>
      </w:r>
      <w:r>
        <w:tab/>
      </w:r>
      <w:r>
        <w:tab/>
        <w:t>&lt;element ref="in:InventoryUnitNE" minOccurs="0" maxOccurs="unbounded"/&gt;</w:t>
      </w:r>
    </w:p>
    <w:p w14:paraId="4BD2610A" w14:textId="77777777" w:rsidR="00CB5FD8" w:rsidRDefault="00CB5FD8">
      <w:pPr>
        <w:pStyle w:val="PL"/>
      </w:pPr>
      <w:r>
        <w:tab/>
      </w:r>
      <w:r>
        <w:tab/>
      </w:r>
      <w:r>
        <w:tab/>
      </w:r>
      <w:r>
        <w:tab/>
      </w:r>
      <w:r>
        <w:tab/>
        <w:t>&lt;/sequence&gt;</w:t>
      </w:r>
    </w:p>
    <w:p w14:paraId="60E1A229" w14:textId="77777777" w:rsidR="00CB5FD8" w:rsidRDefault="00CB5FD8">
      <w:pPr>
        <w:pStyle w:val="PL"/>
      </w:pPr>
      <w:r>
        <w:tab/>
      </w:r>
      <w:r>
        <w:tab/>
      </w:r>
      <w:r>
        <w:tab/>
      </w:r>
      <w:r>
        <w:tab/>
        <w:t>&lt;/extension&gt;</w:t>
      </w:r>
    </w:p>
    <w:p w14:paraId="4B16DD74" w14:textId="77777777" w:rsidR="00CB5FD8" w:rsidRDefault="00CB5FD8">
      <w:pPr>
        <w:pStyle w:val="PL"/>
      </w:pPr>
      <w:r>
        <w:tab/>
      </w:r>
      <w:r>
        <w:tab/>
      </w:r>
      <w:r>
        <w:tab/>
        <w:t>&lt;/complexContent&gt;</w:t>
      </w:r>
    </w:p>
    <w:p w14:paraId="473A8DD2" w14:textId="77777777" w:rsidR="00CB5FD8" w:rsidRDefault="00CB5FD8">
      <w:pPr>
        <w:pStyle w:val="PL"/>
      </w:pPr>
      <w:r>
        <w:tab/>
      </w:r>
      <w:r>
        <w:tab/>
        <w:t>&lt;/complexType&gt;</w:t>
      </w:r>
    </w:p>
    <w:p w14:paraId="2C5F9399" w14:textId="77777777" w:rsidR="00CB5FD8" w:rsidRDefault="00CB5FD8">
      <w:pPr>
        <w:pStyle w:val="PL"/>
      </w:pPr>
      <w:r>
        <w:tab/>
        <w:t>&lt;/element&gt;</w:t>
      </w:r>
    </w:p>
    <w:p w14:paraId="69AE140B" w14:textId="77777777" w:rsidR="00CB5FD8" w:rsidRDefault="00CB5FD8">
      <w:pPr>
        <w:pStyle w:val="PL"/>
      </w:pPr>
      <w:r>
        <w:tab/>
        <w:t>&lt;element name="InventoryUnitHw" substitutionGroup="xn:ManagedElementOptionallyContainedNrmClass"&gt;</w:t>
      </w:r>
    </w:p>
    <w:p w14:paraId="5643E46E" w14:textId="77777777" w:rsidR="00CB5FD8" w:rsidRDefault="00CB5FD8">
      <w:pPr>
        <w:pStyle w:val="PL"/>
      </w:pPr>
      <w:r>
        <w:tab/>
      </w:r>
      <w:r>
        <w:tab/>
        <w:t>&lt;complexType&gt;</w:t>
      </w:r>
    </w:p>
    <w:p w14:paraId="059F2229" w14:textId="77777777" w:rsidR="00CB5FD8" w:rsidRDefault="00CB5FD8">
      <w:pPr>
        <w:pStyle w:val="PL"/>
      </w:pPr>
      <w:r>
        <w:tab/>
      </w:r>
      <w:r>
        <w:tab/>
      </w:r>
      <w:r>
        <w:tab/>
        <w:t>&lt;complexContent&gt;</w:t>
      </w:r>
    </w:p>
    <w:p w14:paraId="44EE3C56" w14:textId="77777777" w:rsidR="00CB5FD8" w:rsidRDefault="00CB5FD8">
      <w:pPr>
        <w:pStyle w:val="PL"/>
      </w:pPr>
      <w:r>
        <w:tab/>
      </w:r>
      <w:r>
        <w:tab/>
      </w:r>
      <w:r>
        <w:tab/>
      </w:r>
      <w:r>
        <w:tab/>
        <w:t>&lt;extension base="xn:NrmClass"&gt;</w:t>
      </w:r>
    </w:p>
    <w:p w14:paraId="028D86FD" w14:textId="77777777" w:rsidR="00CB5FD8" w:rsidRDefault="00CB5FD8">
      <w:pPr>
        <w:pStyle w:val="PL"/>
        <w:rPr>
          <w:lang w:val="fr-FR"/>
        </w:rPr>
      </w:pPr>
      <w:r>
        <w:tab/>
      </w:r>
      <w:r>
        <w:tab/>
      </w:r>
      <w:r>
        <w:tab/>
      </w:r>
      <w:r>
        <w:tab/>
      </w:r>
      <w:r>
        <w:tab/>
      </w:r>
      <w:r>
        <w:rPr>
          <w:lang w:val="fr-FR"/>
        </w:rPr>
        <w:t>&lt;</w:t>
      </w:r>
      <w:proofErr w:type="spellStart"/>
      <w:r>
        <w:rPr>
          <w:lang w:val="fr-FR"/>
        </w:rPr>
        <w:t>sequence</w:t>
      </w:r>
      <w:proofErr w:type="spellEnd"/>
      <w:r>
        <w:rPr>
          <w:lang w:val="fr-FR"/>
        </w:rPr>
        <w:t>&gt;</w:t>
      </w:r>
    </w:p>
    <w:p w14:paraId="0A803FED"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75211A6C"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complexType</w:t>
      </w:r>
      <w:proofErr w:type="spellEnd"/>
      <w:r>
        <w:rPr>
          <w:lang w:val="fr-FR"/>
        </w:rPr>
        <w:t>&gt;</w:t>
      </w:r>
    </w:p>
    <w:p w14:paraId="11FFA254"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&lt;all&gt;</w:t>
      </w:r>
    </w:p>
    <w:p w14:paraId="170339E0"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hwId</w:t>
      </w:r>
      <w:proofErr w:type="spellEnd"/>
      <w:r>
        <w:rPr>
          <w:lang w:val="fr-FR"/>
        </w:rPr>
        <w:t>" type="string"/&gt;</w:t>
      </w:r>
    </w:p>
    <w:p w14:paraId="71CFF32E"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hwType</w:t>
      </w:r>
      <w:proofErr w:type="spellEnd"/>
      <w:r>
        <w:rPr>
          <w:lang w:val="fr-FR"/>
        </w:rPr>
        <w:t>" type="string"/&gt;</w:t>
      </w:r>
    </w:p>
    <w:p w14:paraId="51B11D60"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hwName</w:t>
      </w:r>
      <w:proofErr w:type="spellEnd"/>
      <w:r>
        <w:rPr>
          <w:lang w:val="fr-FR"/>
        </w:rPr>
        <w:t xml:space="preserve">" type="string" </w:t>
      </w:r>
      <w:proofErr w:type="spellStart"/>
      <w:r>
        <w:rPr>
          <w:lang w:val="fr-FR"/>
        </w:rPr>
        <w:t>minOccurs</w:t>
      </w:r>
      <w:proofErr w:type="spellEnd"/>
      <w:r>
        <w:rPr>
          <w:lang w:val="fr-FR"/>
        </w:rPr>
        <w:t>="0"/&gt;</w:t>
      </w:r>
    </w:p>
    <w:p w14:paraId="12C0DAD9"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vendorName</w:t>
      </w:r>
      <w:proofErr w:type="spellEnd"/>
      <w:r>
        <w:rPr>
          <w:lang w:val="fr-FR"/>
        </w:rPr>
        <w:t xml:space="preserve">" type="string" </w:t>
      </w:r>
      <w:proofErr w:type="spellStart"/>
      <w:r>
        <w:rPr>
          <w:lang w:val="fr-FR"/>
        </w:rPr>
        <w:t>minOccurs</w:t>
      </w:r>
      <w:proofErr w:type="spellEnd"/>
      <w:r>
        <w:rPr>
          <w:lang w:val="fr-FR"/>
        </w:rPr>
        <w:t>="0"/&gt;</w:t>
      </w:r>
    </w:p>
    <w:p w14:paraId="0B986AB0" w14:textId="77777777" w:rsidR="00CB5FD8" w:rsidRDefault="00CB5FD8">
      <w:pPr>
        <w:pStyle w:val="PL"/>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&lt;element name="</w:t>
      </w:r>
      <w:proofErr w:type="spellStart"/>
      <w:r>
        <w:t>hwVersion</w:t>
      </w:r>
      <w:proofErr w:type="spellEnd"/>
      <w:r>
        <w:t>" type="string"/&gt;</w:t>
      </w:r>
    </w:p>
    <w:p w14:paraId="714189B9" w14:textId="77777777" w:rsidR="00CB5FD8" w:rsidRDefault="00CB5FD8">
      <w:pPr>
        <w:pStyle w:val="PL"/>
      </w:pPr>
      <w:r>
        <w:tab/>
      </w:r>
      <w:r>
        <w:tab/>
      </w:r>
      <w:r>
        <w:tab/>
      </w:r>
      <w:r>
        <w:tab/>
      </w:r>
      <w:r>
        <w:tab/>
      </w:r>
      <w:r>
        <w:tab/>
      </w:r>
      <w:r>
        <w:tab/>
      </w:r>
      <w:r>
        <w:tab/>
      </w:r>
      <w:r>
        <w:tab/>
        <w:t>&lt;element name="salesUniqueId" type="string" minOccurs="0"/&gt;</w:t>
      </w:r>
    </w:p>
    <w:p w14:paraId="7A4D695A" w14:textId="77777777" w:rsidR="00CB5FD8" w:rsidRDefault="00CB5FD8">
      <w:pPr>
        <w:pStyle w:val="PL"/>
      </w:pPr>
      <w:r>
        <w:tab/>
      </w:r>
      <w:r>
        <w:tab/>
      </w:r>
      <w:r>
        <w:tab/>
      </w:r>
      <w:r>
        <w:tab/>
      </w:r>
      <w:r>
        <w:tab/>
      </w:r>
      <w:r>
        <w:tab/>
      </w:r>
      <w:r>
        <w:tab/>
      </w:r>
      <w:r>
        <w:tab/>
      </w:r>
      <w:r>
        <w:tab/>
        <w:t>&lt;element name="hwUnitLocation" type="string"/&gt;</w:t>
      </w:r>
    </w:p>
    <w:p w14:paraId="06CF9850" w14:textId="77777777" w:rsidR="00CB5FD8" w:rsidRDefault="00CB5FD8">
      <w:pPr>
        <w:pStyle w:val="PL"/>
      </w:pPr>
      <w:r>
        <w:tab/>
      </w:r>
      <w:r>
        <w:tab/>
      </w:r>
      <w:r>
        <w:tab/>
      </w:r>
      <w:r>
        <w:tab/>
      </w:r>
      <w:r>
        <w:tab/>
      </w:r>
      <w:r>
        <w:tab/>
      </w:r>
      <w:r>
        <w:tab/>
      </w:r>
      <w:r>
        <w:tab/>
      </w:r>
      <w:r>
        <w:tab/>
        <w:t>&lt;element name="model" type="string" minOccurs="0"/&gt;</w:t>
      </w:r>
    </w:p>
    <w:p w14:paraId="6512D6DA" w14:textId="77777777" w:rsidR="00CB5FD8" w:rsidRDefault="00CB5FD8">
      <w:pPr>
        <w:pStyle w:val="PL"/>
      </w:pPr>
      <w:r>
        <w:tab/>
      </w:r>
      <w:r>
        <w:tab/>
      </w:r>
      <w:r>
        <w:tab/>
      </w:r>
      <w:r>
        <w:tab/>
      </w:r>
      <w:r>
        <w:tab/>
      </w:r>
      <w:r>
        <w:tab/>
      </w:r>
      <w:r>
        <w:tab/>
      </w:r>
      <w:r>
        <w:tab/>
      </w:r>
      <w:r>
        <w:tab/>
        <w:t>&lt;element name="hwCapability" type="string" minOccurs="0"/&gt;</w:t>
      </w:r>
    </w:p>
    <w:p w14:paraId="1EC96654" w14:textId="77777777" w:rsidR="00CB5FD8" w:rsidRDefault="00CB5FD8">
      <w:pPr>
        <w:pStyle w:val="PL"/>
      </w:pPr>
      <w:r>
        <w:tab/>
      </w:r>
      <w:r>
        <w:tab/>
      </w:r>
      <w:r>
        <w:tab/>
      </w:r>
      <w:r>
        <w:tab/>
      </w:r>
      <w:r>
        <w:tab/>
      </w:r>
      <w:r>
        <w:tab/>
      </w:r>
      <w:r>
        <w:tab/>
      </w:r>
      <w:r>
        <w:tab/>
      </w:r>
      <w:r>
        <w:tab/>
        <w:t>&lt;element name="modificationDate" type="string" minOccurs="0"/&gt;</w:t>
      </w:r>
    </w:p>
    <w:p w14:paraId="2F676508" w14:textId="77777777" w:rsidR="00CB5FD8" w:rsidRDefault="00CB5FD8">
      <w:pPr>
        <w:pStyle w:val="PL"/>
      </w:pPr>
      <w:r>
        <w:tab/>
      </w:r>
      <w:r>
        <w:tab/>
      </w:r>
      <w:r>
        <w:tab/>
      </w:r>
      <w:r>
        <w:tab/>
      </w:r>
      <w:r>
        <w:tab/>
      </w:r>
      <w:r>
        <w:tab/>
      </w:r>
      <w:r>
        <w:tab/>
      </w:r>
      <w:r>
        <w:tab/>
      </w:r>
      <w:r>
        <w:tab/>
        <w:t>&lt;element name="manualDataEntry" type="string" minOccurs="0"/&gt;</w:t>
      </w:r>
    </w:p>
    <w:p w14:paraId="2C9BA672" w14:textId="77777777" w:rsidR="00CB5FD8" w:rsidRDefault="00CB5FD8">
      <w:pPr>
        <w:pStyle w:val="PL"/>
      </w:pPr>
      <w:r>
        <w:tab/>
      </w:r>
      <w:r>
        <w:tab/>
      </w:r>
      <w:r>
        <w:tab/>
      </w:r>
      <w:r>
        <w:tab/>
      </w:r>
      <w:r>
        <w:tab/>
      </w:r>
      <w:r>
        <w:tab/>
      </w:r>
      <w:r>
        <w:tab/>
      </w:r>
      <w:r>
        <w:tab/>
      </w:r>
      <w:r>
        <w:tab/>
        <w:t>&lt;element name="additionalInformation" type="string" minOccurs="0"/&gt;</w:t>
      </w:r>
    </w:p>
    <w:p w14:paraId="6A4D2247" w14:textId="77777777" w:rsidR="00CB5FD8" w:rsidRDefault="00CB5FD8">
      <w:pPr>
        <w:pStyle w:val="PL"/>
      </w:pPr>
      <w:r>
        <w:tab/>
      </w:r>
      <w:r>
        <w:tab/>
      </w:r>
      <w:r>
        <w:tab/>
      </w:r>
      <w:r>
        <w:tab/>
      </w:r>
      <w:r>
        <w:tab/>
      </w:r>
      <w:r>
        <w:tab/>
      </w:r>
      <w:r>
        <w:tab/>
      </w:r>
      <w:r>
        <w:tab/>
      </w:r>
      <w:r>
        <w:tab/>
        <w:t>&lt;element name="nEList" type="xn:dnList" minOccurs="0"/&gt;</w:t>
      </w:r>
    </w:p>
    <w:p w14:paraId="2C28E6D8" w14:textId="77777777" w:rsidR="00CB5FD8" w:rsidRDefault="00CB5FD8">
      <w:pPr>
        <w:pStyle w:val="PL"/>
      </w:pPr>
      <w:r>
        <w:tab/>
      </w:r>
      <w:r>
        <w:tab/>
      </w:r>
      <w:r>
        <w:tab/>
      </w:r>
      <w:r>
        <w:tab/>
      </w:r>
      <w:r>
        <w:tab/>
      </w:r>
      <w:r>
        <w:tab/>
      </w:r>
      <w:r>
        <w:tab/>
      </w:r>
      <w:r>
        <w:tab/>
      </w:r>
      <w:r>
        <w:tab/>
        <w:t>&lt;element name="sWList" type="xn:dnList" minOccurs="0"/&gt;</w:t>
      </w:r>
    </w:p>
    <w:p w14:paraId="382CB945" w14:textId="77777777" w:rsidR="00CB5FD8" w:rsidRDefault="00CB5FD8">
      <w:pPr>
        <w:pStyle w:val="PL"/>
      </w:pPr>
      <w:r>
        <w:tab/>
      </w:r>
      <w:r>
        <w:tab/>
      </w:r>
      <w:r>
        <w:tab/>
      </w:r>
      <w:r>
        <w:tab/>
      </w:r>
      <w:r>
        <w:tab/>
      </w:r>
      <w:r>
        <w:tab/>
      </w:r>
      <w:r>
        <w:tab/>
      </w:r>
      <w:r>
        <w:tab/>
      </w:r>
      <w:r>
        <w:tab/>
        <w:t>&lt;element name="lICList" type="xn:dnList" minOccurs="0"/&gt;</w:t>
      </w:r>
    </w:p>
    <w:p w14:paraId="26CC6CE0" w14:textId="77777777" w:rsidR="00CB5FD8" w:rsidRDefault="00CB5FD8">
      <w:pPr>
        <w:pStyle w:val="PL"/>
      </w:pPr>
      <w:r>
        <w:tab/>
      </w:r>
      <w:r>
        <w:tab/>
      </w:r>
      <w:r>
        <w:tab/>
      </w:r>
      <w:r>
        <w:tab/>
      </w:r>
      <w:r>
        <w:tab/>
      </w:r>
      <w:r>
        <w:tab/>
      </w:r>
      <w:r>
        <w:tab/>
      </w:r>
      <w:r>
        <w:tab/>
      </w:r>
      <w:r>
        <w:tab/>
        <w:t>&lt;element name="mFunction" type="xn:dn" minOccurs="0"/&gt;</w:t>
      </w:r>
    </w:p>
    <w:p w14:paraId="0B799AEE" w14:textId="77777777" w:rsidR="00CB5FD8" w:rsidRDefault="00CB5FD8">
      <w:pPr>
        <w:pStyle w:val="PL"/>
      </w:pPr>
      <w:r>
        <w:tab/>
      </w:r>
      <w:r>
        <w:tab/>
      </w:r>
      <w:r>
        <w:tab/>
      </w:r>
      <w:r>
        <w:tab/>
      </w:r>
      <w:r>
        <w:tab/>
      </w:r>
      <w:r>
        <w:tab/>
      </w:r>
      <w:r>
        <w:tab/>
      </w:r>
      <w:r>
        <w:tab/>
        <w:t>&lt;/all&gt;</w:t>
      </w:r>
    </w:p>
    <w:p w14:paraId="53394FDC" w14:textId="77777777" w:rsidR="00CB5FD8" w:rsidRDefault="00CB5FD8">
      <w:pPr>
        <w:pStyle w:val="PL"/>
      </w:pPr>
      <w:r>
        <w:tab/>
      </w:r>
      <w:r>
        <w:tab/>
      </w:r>
      <w:r>
        <w:tab/>
      </w:r>
      <w:r>
        <w:tab/>
      </w:r>
      <w:r>
        <w:tab/>
      </w:r>
      <w:r>
        <w:tab/>
      </w:r>
      <w:r>
        <w:tab/>
        <w:t>&lt;/complexType&gt;</w:t>
      </w:r>
    </w:p>
    <w:p w14:paraId="58B99BFD" w14:textId="77777777" w:rsidR="00CB5FD8" w:rsidRDefault="00CB5FD8">
      <w:pPr>
        <w:pStyle w:val="PL"/>
      </w:pPr>
      <w:r>
        <w:tab/>
      </w:r>
      <w:r>
        <w:tab/>
      </w:r>
      <w:r>
        <w:tab/>
      </w:r>
      <w:r>
        <w:tab/>
      </w:r>
      <w:r>
        <w:tab/>
      </w:r>
      <w:r>
        <w:tab/>
        <w:t>&lt;/element&gt;</w:t>
      </w:r>
    </w:p>
    <w:p w14:paraId="63A2166B" w14:textId="77777777" w:rsidR="00CB5FD8" w:rsidRDefault="00CB5FD8">
      <w:pPr>
        <w:pStyle w:val="PL"/>
      </w:pPr>
      <w:r>
        <w:tab/>
      </w:r>
      <w:r>
        <w:tab/>
      </w:r>
      <w:r>
        <w:tab/>
      </w:r>
      <w:r>
        <w:tab/>
      </w:r>
      <w:r>
        <w:tab/>
      </w:r>
      <w:r>
        <w:tab/>
        <w:t>&lt;element ref="in:InventoryUnitHw" minOccurs="0" maxOccurs="unbounded"/&gt;</w:t>
      </w:r>
    </w:p>
    <w:p w14:paraId="5C42FB15" w14:textId="77777777" w:rsidR="00CB5FD8" w:rsidRDefault="00CB5FD8">
      <w:pPr>
        <w:pStyle w:val="PL"/>
        <w:rPr>
          <w:lang w:val="fr-FR"/>
        </w:rPr>
      </w:pPr>
      <w:r>
        <w:tab/>
      </w:r>
      <w:r>
        <w:rPr>
          <w:lang w:val="fr-FR"/>
        </w:rPr>
        <w:t>&lt;/</w:t>
      </w:r>
      <w:proofErr w:type="spellStart"/>
      <w:r>
        <w:rPr>
          <w:lang w:val="fr-FR"/>
        </w:rPr>
        <w:t>sequence</w:t>
      </w:r>
      <w:proofErr w:type="spellEnd"/>
      <w:r>
        <w:rPr>
          <w:lang w:val="fr-FR"/>
        </w:rPr>
        <w:t>&gt;</w:t>
      </w:r>
    </w:p>
    <w:p w14:paraId="10A74A45" w14:textId="77777777" w:rsidR="00CB5FD8" w:rsidRDefault="00CB5FD8">
      <w:pPr>
        <w:pStyle w:val="PL"/>
        <w:rPr>
          <w:lang w:val="fr-FR"/>
        </w:rPr>
      </w:pPr>
      <w:r>
        <w:rPr>
          <w:lang w:val="fr-FR"/>
        </w:rPr>
        <w:tab/>
      </w:r>
      <w:r>
        <w:rPr>
          <w:lang w:val="fr-FR"/>
        </w:rPr>
        <w:tab/>
      </w:r>
      <w:r>
        <w:rPr>
          <w:lang w:val="fr-FR"/>
        </w:rPr>
        <w:tab/>
      </w:r>
      <w:r>
        <w:rPr>
          <w:lang w:val="fr-FR"/>
        </w:rPr>
        <w:tab/>
        <w:t>&lt;/extension&gt;</w:t>
      </w:r>
    </w:p>
    <w:p w14:paraId="7CD8F348"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29FA1688"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7A3F1F2B" w14:textId="77777777" w:rsidR="00CB5FD8" w:rsidRDefault="00CB5FD8">
      <w:pPr>
        <w:pStyle w:val="PL"/>
        <w:rPr>
          <w:lang w:val="fr-FR"/>
        </w:rPr>
      </w:pPr>
      <w:r>
        <w:rPr>
          <w:lang w:val="fr-FR"/>
        </w:rPr>
        <w:tab/>
        <w:t>&lt;/</w:t>
      </w:r>
      <w:proofErr w:type="spellStart"/>
      <w:r>
        <w:rPr>
          <w:lang w:val="fr-FR"/>
        </w:rPr>
        <w:t>element</w:t>
      </w:r>
      <w:proofErr w:type="spellEnd"/>
      <w:r>
        <w:rPr>
          <w:lang w:val="fr-FR"/>
        </w:rPr>
        <w:t>&gt;</w:t>
      </w:r>
    </w:p>
    <w:p w14:paraId="629BA490" w14:textId="77777777" w:rsidR="00CB5FD8" w:rsidRDefault="00CB5FD8">
      <w:pPr>
        <w:pStyle w:val="PL"/>
        <w:rPr>
          <w:lang w:val="fr-FR"/>
        </w:rPr>
      </w:pP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InventoryUnitSw</w:t>
      </w:r>
      <w:proofErr w:type="spellEnd"/>
      <w:r>
        <w:rPr>
          <w:lang w:val="fr-FR"/>
        </w:rPr>
        <w:t>" substitutionGroup="xn:ManagedElementOptionallyContainedNrmClass"&gt;</w:t>
      </w:r>
    </w:p>
    <w:p w14:paraId="0805108B"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45584B02"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67427380" w14:textId="77777777" w:rsidR="00CB5FD8" w:rsidRDefault="00CB5FD8">
      <w:pPr>
        <w:pStyle w:val="PL"/>
        <w:rPr>
          <w:lang w:val="fr-FR"/>
        </w:rPr>
      </w:pPr>
      <w:r>
        <w:rPr>
          <w:lang w:val="fr-FR"/>
        </w:rPr>
        <w:tab/>
      </w:r>
      <w:r>
        <w:rPr>
          <w:lang w:val="fr-FR"/>
        </w:rPr>
        <w:tab/>
      </w:r>
      <w:r>
        <w:rPr>
          <w:lang w:val="fr-FR"/>
        </w:rPr>
        <w:tab/>
      </w:r>
      <w:r>
        <w:rPr>
          <w:lang w:val="fr-FR"/>
        </w:rPr>
        <w:tab/>
        <w:t>&lt;extension base="</w:t>
      </w:r>
      <w:proofErr w:type="spellStart"/>
      <w:r>
        <w:rPr>
          <w:lang w:val="fr-FR"/>
        </w:rPr>
        <w:t>xn:NrmClass</w:t>
      </w:r>
      <w:proofErr w:type="spellEnd"/>
      <w:r>
        <w:rPr>
          <w:lang w:val="fr-FR"/>
        </w:rPr>
        <w:t>"&gt;</w:t>
      </w:r>
    </w:p>
    <w:p w14:paraId="7B55E54A"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t>&lt;</w:t>
      </w:r>
      <w:proofErr w:type="spellStart"/>
      <w:r>
        <w:rPr>
          <w:lang w:val="fr-FR"/>
        </w:rPr>
        <w:t>sequence</w:t>
      </w:r>
      <w:proofErr w:type="spellEnd"/>
      <w:r>
        <w:rPr>
          <w:lang w:val="fr-FR"/>
        </w:rPr>
        <w:t>&gt;</w:t>
      </w:r>
    </w:p>
    <w:p w14:paraId="294A4863"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21C7C539"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complexType</w:t>
      </w:r>
      <w:proofErr w:type="spellEnd"/>
      <w:r>
        <w:rPr>
          <w:lang w:val="fr-FR"/>
        </w:rPr>
        <w:t>&gt;</w:t>
      </w:r>
    </w:p>
    <w:p w14:paraId="07E5EB96"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&lt;all&gt;</w:t>
      </w:r>
    </w:p>
    <w:p w14:paraId="1A8B7EBC"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swId</w:t>
      </w:r>
      <w:proofErr w:type="spellEnd"/>
      <w:r>
        <w:rPr>
          <w:lang w:val="fr-FR"/>
        </w:rPr>
        <w:t>" type="string"/&gt;</w:t>
      </w:r>
    </w:p>
    <w:p w14:paraId="7489B056" w14:textId="77777777" w:rsidR="00CB5FD8" w:rsidRDefault="00CB5FD8">
      <w:pPr>
        <w:pStyle w:val="PL"/>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&lt;element name="</w:t>
      </w:r>
      <w:proofErr w:type="spellStart"/>
      <w:r>
        <w:t>swName</w:t>
      </w:r>
      <w:proofErr w:type="spellEnd"/>
      <w:r>
        <w:t>" type="string" minOccurs="0"/&gt;</w:t>
      </w:r>
    </w:p>
    <w:p w14:paraId="613EBC5D" w14:textId="77777777" w:rsidR="00CB5FD8" w:rsidRDefault="00CB5FD8">
      <w:pPr>
        <w:pStyle w:val="PL"/>
      </w:pPr>
      <w:r>
        <w:tab/>
      </w:r>
      <w:r>
        <w:tab/>
      </w:r>
      <w:r>
        <w:tab/>
      </w:r>
      <w:r>
        <w:tab/>
      </w:r>
      <w:r>
        <w:tab/>
      </w:r>
      <w:r>
        <w:tab/>
      </w:r>
      <w:r>
        <w:tab/>
      </w:r>
      <w:r>
        <w:tab/>
      </w:r>
      <w:r>
        <w:tab/>
        <w:t>&lt;element name="vendorName" type="string" minOccurs="0"/&gt;</w:t>
      </w:r>
    </w:p>
    <w:p w14:paraId="3ECD35FE" w14:textId="77777777" w:rsidR="00CB5FD8" w:rsidRDefault="00CB5FD8">
      <w:pPr>
        <w:pStyle w:val="PL"/>
      </w:pPr>
      <w:r>
        <w:tab/>
      </w:r>
      <w:r>
        <w:tab/>
      </w:r>
      <w:r>
        <w:tab/>
      </w:r>
      <w:r>
        <w:tab/>
      </w:r>
      <w:r>
        <w:tab/>
      </w:r>
      <w:r>
        <w:tab/>
      </w:r>
      <w:r>
        <w:tab/>
      </w:r>
      <w:r>
        <w:tab/>
      </w:r>
      <w:r>
        <w:tab/>
        <w:t>&lt;element name="swVersion" type="string" minOccurs="0"/&gt;</w:t>
      </w:r>
    </w:p>
    <w:p w14:paraId="619D34ED" w14:textId="77777777" w:rsidR="00CB5FD8" w:rsidRDefault="00CB5FD8">
      <w:pPr>
        <w:pStyle w:val="PL"/>
      </w:pPr>
      <w:r>
        <w:tab/>
      </w:r>
      <w:r>
        <w:tab/>
      </w:r>
      <w:r>
        <w:tab/>
      </w:r>
      <w:r>
        <w:tab/>
      </w:r>
      <w:r>
        <w:tab/>
      </w:r>
      <w:r>
        <w:tab/>
      </w:r>
      <w:r>
        <w:tab/>
      </w:r>
      <w:r>
        <w:tab/>
      </w:r>
      <w:r>
        <w:tab/>
        <w:t>&lt;element name="salesUniqueId" type="string" minOccurs="0"/&gt;</w:t>
      </w:r>
    </w:p>
    <w:p w14:paraId="67045843" w14:textId="77777777" w:rsidR="00CB5FD8" w:rsidRDefault="00CB5FD8">
      <w:pPr>
        <w:pStyle w:val="PL"/>
        <w:rPr>
          <w:rFonts w:hint="eastAsia"/>
          <w:lang w:eastAsia="zh-CN"/>
        </w:rPr>
      </w:pPr>
      <w:r>
        <w:tab/>
      </w:r>
      <w:r>
        <w:tab/>
      </w:r>
      <w:r>
        <w:tab/>
      </w:r>
      <w:r>
        <w:tab/>
      </w:r>
      <w:r>
        <w:tab/>
      </w:r>
      <w:r>
        <w:tab/>
      </w:r>
      <w:r>
        <w:tab/>
      </w:r>
      <w:r>
        <w:tab/>
      </w:r>
      <w:r>
        <w:tab/>
        <w:t>&lt;element name="classification" type="string"/&gt;</w:t>
      </w:r>
    </w:p>
    <w:p w14:paraId="2CBAFF52" w14:textId="77777777" w:rsidR="00CB5FD8" w:rsidRDefault="00CB5FD8">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&lt;element name="swInstallationTime" type="dateTime" minOccurs="0"/&gt;</w:t>
      </w:r>
    </w:p>
    <w:p w14:paraId="1CE1C5BB" w14:textId="77777777" w:rsidR="00CB5FD8" w:rsidRDefault="00CB5FD8">
      <w:pPr>
        <w:pStyle w:val="PL"/>
        <w:rPr>
          <w:rFonts w:hint="eastAsia"/>
          <w:lang w:eastAsia="zh-CN"/>
        </w:rPr>
      </w:pPr>
      <w:r>
        <w:tab/>
      </w:r>
      <w:r>
        <w:tab/>
      </w:r>
      <w:r>
        <w:tab/>
      </w:r>
      <w:r>
        <w:tab/>
      </w:r>
      <w:r>
        <w:tab/>
      </w:r>
      <w:r>
        <w:tab/>
      </w:r>
      <w:r>
        <w:tab/>
      </w:r>
      <w:r>
        <w:tab/>
      </w:r>
      <w:r>
        <w:tab/>
        <w:t>&lt;element name="swActivationTime" type="dateTime" minOccurs="0"/&gt;</w:t>
      </w:r>
    </w:p>
    <w:p w14:paraId="1C6B61B7" w14:textId="77777777" w:rsidR="00CB5FD8" w:rsidRDefault="00CB5FD8">
      <w:pPr>
        <w:pStyle w:val="PL"/>
      </w:pPr>
      <w:r>
        <w:tab/>
      </w:r>
      <w:r>
        <w:tab/>
      </w:r>
      <w:r>
        <w:tab/>
      </w:r>
      <w:r>
        <w:tab/>
      </w:r>
      <w:r>
        <w:tab/>
      </w:r>
      <w:r>
        <w:tab/>
      </w:r>
      <w:r>
        <w:tab/>
      </w:r>
      <w:r>
        <w:tab/>
      </w:r>
      <w:r>
        <w:tab/>
        <w:t>&lt;element name="swStatus" type="string" minOccurs="0"/&gt;</w:t>
      </w:r>
    </w:p>
    <w:p w14:paraId="5E906798" w14:textId="77777777" w:rsidR="00CB5FD8" w:rsidRDefault="00CB5FD8">
      <w:pPr>
        <w:pStyle w:val="PL"/>
      </w:pPr>
      <w:r>
        <w:lastRenderedPageBreak/>
        <w:tab/>
      </w:r>
      <w:r>
        <w:tab/>
      </w:r>
      <w:r>
        <w:tab/>
      </w:r>
      <w:r>
        <w:tab/>
      </w:r>
      <w:r>
        <w:tab/>
      </w:r>
      <w:r>
        <w:tab/>
      </w:r>
      <w:r>
        <w:tab/>
      </w:r>
      <w:r>
        <w:tab/>
      </w:r>
      <w:r>
        <w:tab/>
        <w:t>&lt;element name="additionalInformation" type="string" minOccurs="0"/&gt;</w:t>
      </w:r>
    </w:p>
    <w:p w14:paraId="64E3224F" w14:textId="77777777" w:rsidR="00CB5FD8" w:rsidRDefault="00CB5FD8">
      <w:pPr>
        <w:pStyle w:val="PL"/>
      </w:pPr>
      <w:r>
        <w:tab/>
      </w:r>
      <w:r>
        <w:tab/>
      </w:r>
      <w:r>
        <w:tab/>
      </w:r>
      <w:r>
        <w:tab/>
      </w:r>
      <w:r>
        <w:tab/>
      </w:r>
      <w:r>
        <w:tab/>
      </w:r>
      <w:r>
        <w:tab/>
      </w:r>
      <w:r>
        <w:tab/>
      </w:r>
      <w:r>
        <w:tab/>
        <w:t>&lt;element name="nEList" type="xn:dnList" minOccurs="0"/&gt;</w:t>
      </w:r>
    </w:p>
    <w:p w14:paraId="78A826B5" w14:textId="77777777" w:rsidR="00CB5FD8" w:rsidRDefault="00CB5FD8">
      <w:pPr>
        <w:pStyle w:val="PL"/>
      </w:pPr>
      <w:r>
        <w:tab/>
      </w:r>
      <w:r>
        <w:tab/>
      </w:r>
      <w:r>
        <w:tab/>
      </w:r>
      <w:r>
        <w:tab/>
      </w:r>
      <w:r>
        <w:tab/>
      </w:r>
      <w:r>
        <w:tab/>
      </w:r>
      <w:r>
        <w:tab/>
      </w:r>
      <w:r>
        <w:tab/>
      </w:r>
      <w:r>
        <w:tab/>
        <w:t>&lt;element name="hWList" type="xn:dnList" minOccurs="0"/&gt;</w:t>
      </w:r>
    </w:p>
    <w:p w14:paraId="65E1F12D" w14:textId="77777777" w:rsidR="00CB5FD8" w:rsidRDefault="00CB5FD8">
      <w:pPr>
        <w:pStyle w:val="PL"/>
      </w:pPr>
      <w:r>
        <w:tab/>
      </w:r>
      <w:r>
        <w:tab/>
      </w:r>
      <w:r>
        <w:tab/>
      </w:r>
      <w:r>
        <w:tab/>
      </w:r>
      <w:r>
        <w:tab/>
      </w:r>
      <w:r>
        <w:tab/>
      </w:r>
      <w:r>
        <w:tab/>
      </w:r>
      <w:r>
        <w:tab/>
      </w:r>
      <w:r>
        <w:tab/>
        <w:t>&lt;element name="lICList" type="xn:dnList" minOccurs="0"/&gt;</w:t>
      </w:r>
    </w:p>
    <w:p w14:paraId="27EE3C44" w14:textId="77777777" w:rsidR="00CB5FD8" w:rsidRDefault="00CB5FD8">
      <w:pPr>
        <w:pStyle w:val="PL"/>
      </w:pPr>
      <w:r>
        <w:tab/>
      </w:r>
      <w:r>
        <w:tab/>
      </w:r>
      <w:r>
        <w:tab/>
      </w:r>
      <w:r>
        <w:tab/>
      </w:r>
      <w:r>
        <w:tab/>
      </w:r>
      <w:r>
        <w:tab/>
      </w:r>
      <w:r>
        <w:tab/>
      </w:r>
      <w:r>
        <w:tab/>
      </w:r>
      <w:r>
        <w:tab/>
        <w:t>&lt;element name="mFunction" type="xn:dn" minOccurs="0"/&gt;</w:t>
      </w:r>
    </w:p>
    <w:p w14:paraId="798ACC46" w14:textId="77777777" w:rsidR="00CB5FD8" w:rsidRDefault="00CB5FD8">
      <w:pPr>
        <w:pStyle w:val="PL"/>
      </w:pPr>
      <w:r>
        <w:tab/>
      </w:r>
      <w:r>
        <w:tab/>
      </w:r>
      <w:r>
        <w:tab/>
      </w:r>
      <w:r>
        <w:tab/>
      </w:r>
      <w:r>
        <w:tab/>
      </w:r>
      <w:r>
        <w:tab/>
      </w:r>
      <w:r>
        <w:tab/>
      </w:r>
      <w:r>
        <w:tab/>
        <w:t>&lt;/all&gt;</w:t>
      </w:r>
    </w:p>
    <w:p w14:paraId="5CCB95E2" w14:textId="77777777" w:rsidR="00CB5FD8" w:rsidRDefault="00CB5FD8">
      <w:pPr>
        <w:pStyle w:val="PL"/>
      </w:pPr>
      <w:r>
        <w:tab/>
      </w:r>
      <w:r>
        <w:tab/>
      </w:r>
      <w:r>
        <w:tab/>
      </w:r>
      <w:r>
        <w:tab/>
      </w:r>
      <w:r>
        <w:tab/>
      </w:r>
      <w:r>
        <w:tab/>
      </w:r>
      <w:r>
        <w:tab/>
        <w:t>&lt;/complexType&gt;</w:t>
      </w:r>
    </w:p>
    <w:p w14:paraId="0941F411" w14:textId="77777777" w:rsidR="00CB5FD8" w:rsidRDefault="00CB5FD8">
      <w:pPr>
        <w:pStyle w:val="PL"/>
      </w:pPr>
      <w:r>
        <w:tab/>
      </w:r>
      <w:r>
        <w:tab/>
      </w:r>
      <w:r>
        <w:tab/>
      </w:r>
      <w:r>
        <w:tab/>
      </w:r>
      <w:r>
        <w:tab/>
      </w:r>
      <w:r>
        <w:tab/>
        <w:t>&lt;/element&gt;</w:t>
      </w:r>
    </w:p>
    <w:p w14:paraId="423CF868" w14:textId="77777777" w:rsidR="00CB5FD8" w:rsidRDefault="00CB5FD8">
      <w:pPr>
        <w:pStyle w:val="PL"/>
      </w:pPr>
      <w:r>
        <w:tab/>
      </w:r>
      <w:r>
        <w:tab/>
      </w:r>
      <w:r>
        <w:tab/>
      </w:r>
      <w:r>
        <w:tab/>
      </w:r>
      <w:r>
        <w:tab/>
      </w:r>
      <w:r>
        <w:tab/>
        <w:t>&lt;element ref="in:InventoryUnitSw" minOccurs="0" maxOccurs="unbounded"/&gt;</w:t>
      </w:r>
    </w:p>
    <w:p w14:paraId="38128B84" w14:textId="77777777" w:rsidR="00CB5FD8" w:rsidRDefault="00CB5FD8">
      <w:pPr>
        <w:pStyle w:val="PL"/>
        <w:rPr>
          <w:lang w:val="fr-FR"/>
        </w:rPr>
      </w:pPr>
      <w:r>
        <w:tab/>
      </w:r>
      <w:r>
        <w:tab/>
      </w:r>
      <w:r>
        <w:tab/>
      </w:r>
      <w:r>
        <w:tab/>
      </w:r>
      <w:r>
        <w:tab/>
      </w:r>
      <w:r>
        <w:rPr>
          <w:lang w:val="fr-FR"/>
        </w:rPr>
        <w:t>&lt;/</w:t>
      </w:r>
      <w:proofErr w:type="spellStart"/>
      <w:r>
        <w:rPr>
          <w:lang w:val="fr-FR"/>
        </w:rPr>
        <w:t>sequence</w:t>
      </w:r>
      <w:proofErr w:type="spellEnd"/>
      <w:r>
        <w:rPr>
          <w:lang w:val="fr-FR"/>
        </w:rPr>
        <w:t>&gt;</w:t>
      </w:r>
    </w:p>
    <w:p w14:paraId="3A7F29B6" w14:textId="77777777" w:rsidR="00CB5FD8" w:rsidRDefault="00CB5FD8">
      <w:pPr>
        <w:pStyle w:val="PL"/>
        <w:rPr>
          <w:lang w:val="fr-FR"/>
        </w:rPr>
      </w:pPr>
      <w:r>
        <w:rPr>
          <w:lang w:val="fr-FR"/>
        </w:rPr>
        <w:tab/>
      </w:r>
      <w:r>
        <w:rPr>
          <w:lang w:val="fr-FR"/>
        </w:rPr>
        <w:tab/>
      </w:r>
      <w:r>
        <w:rPr>
          <w:lang w:val="fr-FR"/>
        </w:rPr>
        <w:tab/>
      </w:r>
      <w:r>
        <w:rPr>
          <w:lang w:val="fr-FR"/>
        </w:rPr>
        <w:tab/>
        <w:t>&lt;/extension&gt;</w:t>
      </w:r>
    </w:p>
    <w:p w14:paraId="3B6FEE07"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500B6440"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6011BFB1" w14:textId="77777777" w:rsidR="00CB5FD8" w:rsidRDefault="00CB5FD8">
      <w:pPr>
        <w:pStyle w:val="PL"/>
        <w:rPr>
          <w:lang w:val="fr-FR"/>
        </w:rPr>
      </w:pPr>
      <w:r>
        <w:rPr>
          <w:lang w:val="fr-FR"/>
        </w:rPr>
        <w:tab/>
        <w:t>&lt;/</w:t>
      </w:r>
      <w:proofErr w:type="spellStart"/>
      <w:r>
        <w:rPr>
          <w:lang w:val="fr-FR"/>
        </w:rPr>
        <w:t>element</w:t>
      </w:r>
      <w:proofErr w:type="spellEnd"/>
      <w:r>
        <w:rPr>
          <w:lang w:val="fr-FR"/>
        </w:rPr>
        <w:t>&gt;</w:t>
      </w:r>
    </w:p>
    <w:p w14:paraId="23F3DE57" w14:textId="77777777" w:rsidR="00CB5FD8" w:rsidRDefault="00CB5FD8">
      <w:pPr>
        <w:pStyle w:val="PL"/>
        <w:rPr>
          <w:lang w:val="fr-FR"/>
        </w:rPr>
      </w:pP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InventoryUnitLic</w:t>
      </w:r>
      <w:proofErr w:type="spellEnd"/>
      <w:r>
        <w:rPr>
          <w:lang w:val="fr-FR"/>
        </w:rPr>
        <w:t>" substitutionGroup="xn:ManagedElementOptionallyContainedNrmClass"&gt;</w:t>
      </w:r>
    </w:p>
    <w:p w14:paraId="5DA57ECE" w14:textId="77777777" w:rsidR="00CB5FD8" w:rsidRDefault="00CB5FD8">
      <w:pPr>
        <w:pStyle w:val="PL"/>
        <w:rPr>
          <w:lang w:val="fr-FR"/>
        </w:rPr>
      </w:pPr>
      <w:r>
        <w:rPr>
          <w:lang w:val="fr-FR"/>
        </w:rPr>
        <w:tab/>
      </w:r>
      <w:r>
        <w:rPr>
          <w:lang w:val="fr-FR"/>
        </w:rPr>
        <w:tab/>
        <w:t>&lt;</w:t>
      </w:r>
      <w:proofErr w:type="spellStart"/>
      <w:r>
        <w:rPr>
          <w:lang w:val="fr-FR"/>
        </w:rPr>
        <w:t>complexType</w:t>
      </w:r>
      <w:proofErr w:type="spellEnd"/>
      <w:r>
        <w:rPr>
          <w:lang w:val="fr-FR"/>
        </w:rPr>
        <w:t>&gt;</w:t>
      </w:r>
    </w:p>
    <w:p w14:paraId="30FE7E74" w14:textId="77777777" w:rsidR="00CB5FD8" w:rsidRDefault="00CB5FD8">
      <w:pPr>
        <w:pStyle w:val="PL"/>
        <w:rPr>
          <w:lang w:val="fr-FR"/>
        </w:rPr>
      </w:pPr>
      <w:r>
        <w:rPr>
          <w:lang w:val="fr-FR"/>
        </w:rPr>
        <w:tab/>
      </w:r>
      <w:r>
        <w:rPr>
          <w:lang w:val="fr-FR"/>
        </w:rPr>
        <w:tab/>
      </w:r>
      <w:r>
        <w:rPr>
          <w:lang w:val="fr-FR"/>
        </w:rPr>
        <w:tab/>
        <w:t>&lt;</w:t>
      </w:r>
      <w:proofErr w:type="spellStart"/>
      <w:r>
        <w:rPr>
          <w:lang w:val="fr-FR"/>
        </w:rPr>
        <w:t>complexContent</w:t>
      </w:r>
      <w:proofErr w:type="spellEnd"/>
      <w:r>
        <w:rPr>
          <w:lang w:val="fr-FR"/>
        </w:rPr>
        <w:t>&gt;</w:t>
      </w:r>
    </w:p>
    <w:p w14:paraId="2E45E4E9" w14:textId="77777777" w:rsidR="00CB5FD8" w:rsidRDefault="00CB5FD8">
      <w:pPr>
        <w:pStyle w:val="PL"/>
        <w:rPr>
          <w:lang w:val="fr-FR"/>
        </w:rPr>
      </w:pPr>
      <w:r>
        <w:rPr>
          <w:lang w:val="fr-FR"/>
        </w:rPr>
        <w:tab/>
      </w:r>
      <w:r>
        <w:rPr>
          <w:lang w:val="fr-FR"/>
        </w:rPr>
        <w:tab/>
      </w:r>
      <w:r>
        <w:rPr>
          <w:lang w:val="fr-FR"/>
        </w:rPr>
        <w:tab/>
      </w:r>
      <w:r>
        <w:rPr>
          <w:lang w:val="fr-FR"/>
        </w:rPr>
        <w:tab/>
        <w:t>&lt;extension base="</w:t>
      </w:r>
      <w:proofErr w:type="spellStart"/>
      <w:r>
        <w:rPr>
          <w:lang w:val="fr-FR"/>
        </w:rPr>
        <w:t>xn:NrmClass</w:t>
      </w:r>
      <w:proofErr w:type="spellEnd"/>
      <w:r>
        <w:rPr>
          <w:lang w:val="fr-FR"/>
        </w:rPr>
        <w:t>"&gt;</w:t>
      </w:r>
    </w:p>
    <w:p w14:paraId="4A6B7E09"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t>&lt;</w:t>
      </w:r>
      <w:proofErr w:type="spellStart"/>
      <w:r>
        <w:rPr>
          <w:lang w:val="fr-FR"/>
        </w:rPr>
        <w:t>sequence</w:t>
      </w:r>
      <w:proofErr w:type="spellEnd"/>
      <w:r>
        <w:rPr>
          <w:lang w:val="fr-FR"/>
        </w:rPr>
        <w:t>&gt;</w:t>
      </w:r>
    </w:p>
    <w:p w14:paraId="18CEEC60"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attributes</w:t>
      </w:r>
      <w:proofErr w:type="spellEnd"/>
      <w:r>
        <w:rPr>
          <w:lang w:val="fr-FR"/>
        </w:rPr>
        <w:t xml:space="preserve">" </w:t>
      </w:r>
      <w:proofErr w:type="spellStart"/>
      <w:r>
        <w:rPr>
          <w:lang w:val="fr-FR"/>
        </w:rPr>
        <w:t>minOccurs</w:t>
      </w:r>
      <w:proofErr w:type="spellEnd"/>
      <w:r>
        <w:rPr>
          <w:lang w:val="fr-FR"/>
        </w:rPr>
        <w:t>="0"&gt;</w:t>
      </w:r>
    </w:p>
    <w:p w14:paraId="554ECED4"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complexType</w:t>
      </w:r>
      <w:proofErr w:type="spellEnd"/>
      <w:r>
        <w:rPr>
          <w:lang w:val="fr-FR"/>
        </w:rPr>
        <w:t>&gt;</w:t>
      </w:r>
    </w:p>
    <w:p w14:paraId="4B617E72"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&lt;all&gt;</w:t>
      </w:r>
    </w:p>
    <w:p w14:paraId="763CB6AC" w14:textId="77777777" w:rsidR="00CB5FD8" w:rsidRDefault="00CB5FD8">
      <w:pPr>
        <w:pStyle w:val="PL"/>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&lt;</w:t>
      </w:r>
      <w:proofErr w:type="spellStart"/>
      <w:r>
        <w:rPr>
          <w:lang w:val="fr-FR"/>
        </w:rPr>
        <w:t>element</w:t>
      </w:r>
      <w:proofErr w:type="spellEnd"/>
      <w:r>
        <w:rPr>
          <w:lang w:val="fr-FR"/>
        </w:rPr>
        <w:t xml:space="preserve"> </w:t>
      </w:r>
      <w:proofErr w:type="spellStart"/>
      <w:r>
        <w:rPr>
          <w:lang w:val="fr-FR"/>
        </w:rPr>
        <w:t>name</w:t>
      </w:r>
      <w:proofErr w:type="spellEnd"/>
      <w:r>
        <w:rPr>
          <w:lang w:val="fr-FR"/>
        </w:rPr>
        <w:t>="</w:t>
      </w:r>
      <w:proofErr w:type="spellStart"/>
      <w:r>
        <w:rPr>
          <w:lang w:val="fr-FR"/>
        </w:rPr>
        <w:t>licId</w:t>
      </w:r>
      <w:proofErr w:type="spellEnd"/>
      <w:r>
        <w:rPr>
          <w:lang w:val="fr-FR"/>
        </w:rPr>
        <w:t>" type="string"/&gt;</w:t>
      </w:r>
    </w:p>
    <w:p w14:paraId="1238EDD5" w14:textId="77777777" w:rsidR="00CB5FD8" w:rsidRDefault="00CB5FD8">
      <w:pPr>
        <w:pStyle w:val="PL"/>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&lt;element name="</w:t>
      </w:r>
      <w:proofErr w:type="spellStart"/>
      <w:r>
        <w:t>licType</w:t>
      </w:r>
      <w:proofErr w:type="spellEnd"/>
      <w:r>
        <w:t>" type="string" minOccurs="0"/&gt;</w:t>
      </w:r>
    </w:p>
    <w:p w14:paraId="2D08B5E8" w14:textId="77777777" w:rsidR="00CB5FD8" w:rsidRDefault="00CB5FD8">
      <w:pPr>
        <w:pStyle w:val="PL"/>
      </w:pPr>
      <w:r>
        <w:tab/>
      </w:r>
      <w:r>
        <w:tab/>
      </w:r>
      <w:r>
        <w:tab/>
      </w:r>
      <w:r>
        <w:tab/>
      </w:r>
      <w:r>
        <w:tab/>
      </w:r>
      <w:r>
        <w:tab/>
      </w:r>
      <w:r>
        <w:tab/>
      </w:r>
      <w:r>
        <w:tab/>
      </w:r>
      <w:r>
        <w:tab/>
        <w:t>&lt;element name="vendorName" type="string" minOccurs="0"/&gt;</w:t>
      </w:r>
    </w:p>
    <w:p w14:paraId="42376198" w14:textId="77777777" w:rsidR="00CB5FD8" w:rsidRDefault="00CB5FD8">
      <w:pPr>
        <w:pStyle w:val="PL"/>
      </w:pPr>
      <w:r>
        <w:tab/>
      </w:r>
      <w:r>
        <w:tab/>
      </w:r>
      <w:r>
        <w:tab/>
      </w:r>
      <w:r>
        <w:tab/>
      </w:r>
      <w:r>
        <w:tab/>
      </w:r>
      <w:r>
        <w:tab/>
      </w:r>
      <w:r>
        <w:tab/>
      </w:r>
      <w:r>
        <w:tab/>
      </w:r>
      <w:r>
        <w:tab/>
        <w:t>&lt;element name="validity" type="string" minOccurs="0"/&gt;</w:t>
      </w:r>
    </w:p>
    <w:p w14:paraId="61A7D5AA" w14:textId="77777777" w:rsidR="00CB5FD8" w:rsidRDefault="00CB5FD8">
      <w:pPr>
        <w:pStyle w:val="PL"/>
        <w:rPr>
          <w:rFonts w:hint="eastAsia"/>
          <w:lang w:eastAsia="zh-CN"/>
        </w:rPr>
      </w:pPr>
      <w:r>
        <w:tab/>
      </w:r>
      <w:r>
        <w:tab/>
      </w:r>
      <w:r>
        <w:tab/>
      </w:r>
      <w:r>
        <w:tab/>
      </w:r>
      <w:r>
        <w:tab/>
      </w:r>
      <w:r>
        <w:tab/>
      </w:r>
      <w:r>
        <w:tab/>
      </w:r>
      <w:r>
        <w:tab/>
      </w:r>
      <w:r>
        <w:tab/>
        <w:t>&lt;element name="key" type="string" minOccurs="0"/&gt;</w:t>
      </w:r>
    </w:p>
    <w:p w14:paraId="7EBCC59A" w14:textId="77777777" w:rsidR="00CB5FD8" w:rsidRDefault="00CB5FD8">
      <w:pPr>
        <w:pStyle w:val="PL"/>
      </w:pP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&lt;element name="licActivationTime" type="dateTime" minOccurs="0"/&gt;</w:t>
      </w:r>
    </w:p>
    <w:p w14:paraId="2AF5A5E6" w14:textId="77777777" w:rsidR="00CB5FD8" w:rsidRDefault="00CB5FD8">
      <w:pPr>
        <w:pStyle w:val="PL"/>
      </w:pPr>
      <w:r>
        <w:tab/>
      </w:r>
      <w:r>
        <w:tab/>
      </w:r>
      <w:r>
        <w:tab/>
      </w:r>
      <w:r>
        <w:tab/>
      </w:r>
      <w:r>
        <w:tab/>
      </w:r>
      <w:r>
        <w:tab/>
      </w:r>
      <w:r>
        <w:tab/>
      </w:r>
      <w:r>
        <w:tab/>
      </w:r>
      <w:r>
        <w:tab/>
        <w:t>&lt;element name="licStatus" type="string" minOccurs="0"/&gt;</w:t>
      </w:r>
    </w:p>
    <w:p w14:paraId="2CEA3342" w14:textId="77777777" w:rsidR="00CB5FD8" w:rsidRDefault="00CB5FD8">
      <w:pPr>
        <w:pStyle w:val="PL"/>
      </w:pPr>
      <w:r>
        <w:tab/>
      </w:r>
      <w:r>
        <w:tab/>
      </w:r>
      <w:r>
        <w:tab/>
      </w:r>
      <w:r>
        <w:tab/>
      </w:r>
      <w:r>
        <w:tab/>
      </w:r>
      <w:r>
        <w:tab/>
      </w:r>
      <w:r>
        <w:tab/>
      </w:r>
      <w:r>
        <w:tab/>
      </w:r>
      <w:r>
        <w:tab/>
        <w:t>&lt;element name="salesUniqueId" type="string" minOccurs="0"/&gt;</w:t>
      </w:r>
    </w:p>
    <w:p w14:paraId="2FBD487D" w14:textId="77777777" w:rsidR="00CB5FD8" w:rsidRDefault="00CB5FD8">
      <w:pPr>
        <w:pStyle w:val="PL"/>
      </w:pPr>
      <w:r>
        <w:tab/>
      </w:r>
      <w:r>
        <w:tab/>
      </w:r>
      <w:r>
        <w:tab/>
      </w:r>
      <w:r>
        <w:tab/>
      </w:r>
      <w:r>
        <w:tab/>
      </w:r>
      <w:r>
        <w:tab/>
      </w:r>
      <w:r>
        <w:tab/>
      </w:r>
      <w:r>
        <w:tab/>
      </w:r>
      <w:r>
        <w:tab/>
        <w:t>&lt;element name="additionalInformation" type="string" minOccurs="0"/&gt;</w:t>
      </w:r>
    </w:p>
    <w:p w14:paraId="0B92B144" w14:textId="77777777" w:rsidR="00CB5FD8" w:rsidRDefault="00CB5FD8">
      <w:pPr>
        <w:pStyle w:val="PL"/>
      </w:pPr>
      <w:r>
        <w:tab/>
      </w:r>
      <w:r>
        <w:tab/>
      </w:r>
      <w:r>
        <w:tab/>
      </w:r>
      <w:r>
        <w:tab/>
      </w:r>
      <w:r>
        <w:tab/>
      </w:r>
      <w:r>
        <w:tab/>
      </w:r>
      <w:r>
        <w:tab/>
      </w:r>
      <w:r>
        <w:tab/>
      </w:r>
      <w:r>
        <w:tab/>
        <w:t>&lt;element name="nEList" type="xn:dnList" minOccurs="0"/&gt;</w:t>
      </w:r>
    </w:p>
    <w:p w14:paraId="15A7269E" w14:textId="77777777" w:rsidR="00CB5FD8" w:rsidRDefault="00CB5FD8">
      <w:pPr>
        <w:pStyle w:val="PL"/>
      </w:pPr>
      <w:r>
        <w:tab/>
      </w:r>
      <w:r>
        <w:tab/>
      </w:r>
      <w:r>
        <w:tab/>
      </w:r>
      <w:r>
        <w:tab/>
      </w:r>
      <w:r>
        <w:tab/>
      </w:r>
      <w:r>
        <w:tab/>
      </w:r>
      <w:r>
        <w:tab/>
      </w:r>
      <w:r>
        <w:tab/>
      </w:r>
      <w:r>
        <w:tab/>
        <w:t>&lt;element name="hWList" type="xn:dnList" minOccurs="0"/&gt;</w:t>
      </w:r>
    </w:p>
    <w:p w14:paraId="4881359E" w14:textId="77777777" w:rsidR="00CB5FD8" w:rsidRDefault="00CB5FD8">
      <w:pPr>
        <w:pStyle w:val="PL"/>
      </w:pPr>
      <w:r>
        <w:tab/>
      </w:r>
      <w:r>
        <w:tab/>
      </w:r>
      <w:r>
        <w:tab/>
      </w:r>
      <w:r>
        <w:tab/>
      </w:r>
      <w:r>
        <w:tab/>
      </w:r>
      <w:r>
        <w:tab/>
      </w:r>
      <w:r>
        <w:tab/>
      </w:r>
      <w:r>
        <w:tab/>
      </w:r>
      <w:r>
        <w:tab/>
        <w:t>&lt;element name="sWList" type="xn:dnList" minOccurs="0"/&gt;</w:t>
      </w:r>
    </w:p>
    <w:p w14:paraId="1FF2CD69" w14:textId="77777777" w:rsidR="00CB5FD8" w:rsidRDefault="00CB5FD8">
      <w:pPr>
        <w:pStyle w:val="PL"/>
      </w:pPr>
      <w:r>
        <w:tab/>
      </w:r>
      <w:r>
        <w:tab/>
      </w:r>
      <w:r>
        <w:tab/>
      </w:r>
      <w:r>
        <w:tab/>
      </w:r>
      <w:r>
        <w:tab/>
      </w:r>
      <w:r>
        <w:tab/>
      </w:r>
      <w:r>
        <w:tab/>
      </w:r>
      <w:r>
        <w:tab/>
      </w:r>
      <w:r>
        <w:tab/>
        <w:t>&lt;element name="mFunction" type="xn:dn" minOccurs="0"/&gt;</w:t>
      </w:r>
    </w:p>
    <w:p w14:paraId="40BEF4E9" w14:textId="77777777" w:rsidR="00CB5FD8" w:rsidRDefault="00CB5FD8">
      <w:pPr>
        <w:pStyle w:val="PL"/>
      </w:pPr>
      <w:r>
        <w:tab/>
      </w:r>
      <w:r>
        <w:tab/>
      </w:r>
      <w:r>
        <w:tab/>
      </w:r>
      <w:r>
        <w:tab/>
      </w:r>
      <w:r>
        <w:tab/>
      </w:r>
      <w:r>
        <w:tab/>
      </w:r>
      <w:r>
        <w:tab/>
      </w:r>
      <w:r>
        <w:tab/>
        <w:t>&lt;/all&gt;</w:t>
      </w:r>
    </w:p>
    <w:p w14:paraId="78C65839" w14:textId="77777777" w:rsidR="00CB5FD8" w:rsidRDefault="00CB5FD8">
      <w:pPr>
        <w:pStyle w:val="PL"/>
      </w:pPr>
      <w:r>
        <w:tab/>
      </w:r>
      <w:r>
        <w:tab/>
      </w:r>
      <w:r>
        <w:tab/>
      </w:r>
      <w:r>
        <w:tab/>
      </w:r>
      <w:r>
        <w:tab/>
      </w:r>
      <w:r>
        <w:tab/>
      </w:r>
      <w:r>
        <w:tab/>
        <w:t>&lt;/complexType&gt;</w:t>
      </w:r>
    </w:p>
    <w:p w14:paraId="6C336AC8" w14:textId="77777777" w:rsidR="00CB5FD8" w:rsidRDefault="00CB5FD8">
      <w:pPr>
        <w:pStyle w:val="PL"/>
      </w:pPr>
      <w:r>
        <w:tab/>
      </w:r>
      <w:r>
        <w:tab/>
      </w:r>
      <w:r>
        <w:tab/>
      </w:r>
      <w:r>
        <w:tab/>
      </w:r>
      <w:r>
        <w:tab/>
      </w:r>
      <w:r>
        <w:tab/>
        <w:t>&lt;/element&gt;</w:t>
      </w:r>
    </w:p>
    <w:p w14:paraId="0B94600A" w14:textId="77777777" w:rsidR="00CB5FD8" w:rsidRDefault="00CB5FD8">
      <w:pPr>
        <w:pStyle w:val="PL"/>
      </w:pPr>
      <w:r>
        <w:tab/>
      </w:r>
      <w:r>
        <w:tab/>
      </w:r>
      <w:r>
        <w:tab/>
      </w:r>
      <w:r>
        <w:tab/>
      </w:r>
      <w:r>
        <w:tab/>
      </w:r>
      <w:r>
        <w:tab/>
        <w:t>&lt;element ref="in:InventoryUnitLic" minOccurs="0" maxOccurs="unbounded"/&gt;</w:t>
      </w:r>
    </w:p>
    <w:p w14:paraId="563509F7" w14:textId="77777777" w:rsidR="00CB5FD8" w:rsidRDefault="00CB5FD8">
      <w:pPr>
        <w:pStyle w:val="PL"/>
      </w:pPr>
      <w:r>
        <w:tab/>
      </w:r>
      <w:r>
        <w:tab/>
      </w:r>
      <w:r>
        <w:tab/>
      </w:r>
      <w:r>
        <w:tab/>
      </w:r>
      <w:r>
        <w:tab/>
        <w:t>&lt;/sequence&gt;</w:t>
      </w:r>
    </w:p>
    <w:p w14:paraId="4BCC3A9F" w14:textId="77777777" w:rsidR="00CB5FD8" w:rsidRDefault="00CB5FD8">
      <w:pPr>
        <w:pStyle w:val="PL"/>
      </w:pPr>
      <w:r>
        <w:tab/>
      </w:r>
      <w:r>
        <w:tab/>
      </w:r>
      <w:r>
        <w:tab/>
      </w:r>
      <w:r>
        <w:tab/>
        <w:t>&lt;/extension&gt;</w:t>
      </w:r>
    </w:p>
    <w:p w14:paraId="74F1C332" w14:textId="77777777" w:rsidR="00CB5FD8" w:rsidRDefault="00CB5FD8">
      <w:pPr>
        <w:pStyle w:val="PL"/>
      </w:pPr>
      <w:r>
        <w:tab/>
      </w:r>
      <w:r>
        <w:tab/>
      </w:r>
      <w:r>
        <w:tab/>
        <w:t>&lt;/complexContent&gt;</w:t>
      </w:r>
    </w:p>
    <w:p w14:paraId="79DA4268" w14:textId="77777777" w:rsidR="00CB5FD8" w:rsidRDefault="00CB5FD8">
      <w:pPr>
        <w:pStyle w:val="PL"/>
      </w:pPr>
      <w:r>
        <w:tab/>
      </w:r>
      <w:r>
        <w:tab/>
        <w:t>&lt;/complexType&gt;</w:t>
      </w:r>
    </w:p>
    <w:p w14:paraId="453289B1" w14:textId="77777777" w:rsidR="00CB5FD8" w:rsidRDefault="00CB5FD8">
      <w:pPr>
        <w:pStyle w:val="PL"/>
      </w:pPr>
      <w:r>
        <w:tab/>
        <w:t>&lt;/element&gt;</w:t>
      </w:r>
    </w:p>
    <w:p w14:paraId="3ED91328" w14:textId="77777777" w:rsidR="00CB5FD8" w:rsidRDefault="00CB5FD8">
      <w:pPr>
        <w:pStyle w:val="PL"/>
      </w:pPr>
      <w:r>
        <w:t>&lt;/schema&gt;</w:t>
      </w:r>
    </w:p>
    <w:p w14:paraId="28C0C6CA" w14:textId="77777777" w:rsidR="00CB5FD8" w:rsidRDefault="00CB5FD8">
      <w:pPr>
        <w:pStyle w:val="Heading8"/>
      </w:pPr>
      <w:r>
        <w:br w:type="page"/>
      </w:r>
      <w:bookmarkStart w:id="59" w:name="historyclause"/>
      <w:bookmarkStart w:id="60" w:name="_Toc398909952"/>
      <w:r>
        <w:lastRenderedPageBreak/>
        <w:t xml:space="preserve">Annex </w:t>
      </w:r>
      <w:r>
        <w:rPr>
          <w:rFonts w:hint="eastAsia"/>
          <w:lang w:eastAsia="zh-CN"/>
        </w:rPr>
        <w:t>B</w:t>
      </w:r>
      <w:r>
        <w:t xml:space="preserve"> (informative):</w:t>
      </w:r>
      <w:r>
        <w:br/>
        <w:t>Change history</w:t>
      </w:r>
      <w:bookmarkEnd w:id="6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80"/>
        <w:gridCol w:w="680"/>
        <w:gridCol w:w="795"/>
        <w:gridCol w:w="422"/>
        <w:gridCol w:w="389"/>
        <w:gridCol w:w="5502"/>
        <w:gridCol w:w="544"/>
        <w:gridCol w:w="609"/>
      </w:tblGrid>
      <w:tr w:rsidR="00CB5FD8" w14:paraId="6A8FE4A3" w14:textId="77777777">
        <w:tblPrEx>
          <w:tblCellMar>
            <w:top w:w="0" w:type="dxa"/>
            <w:bottom w:w="0" w:type="dxa"/>
          </w:tblCellMar>
        </w:tblPrEx>
        <w:trPr>
          <w:cantSplit/>
        </w:trPr>
        <w:tc>
          <w:tcPr>
            <w:tcW w:w="5000" w:type="pct"/>
            <w:gridSpan w:val="8"/>
            <w:tcBorders>
              <w:bottom w:val="nil"/>
            </w:tcBorders>
            <w:shd w:val="solid" w:color="FFFFFF" w:fill="auto"/>
          </w:tcPr>
          <w:bookmarkEnd w:id="59"/>
          <w:p w14:paraId="06970462" w14:textId="77777777" w:rsidR="00CB5FD8" w:rsidRDefault="00CB5FD8">
            <w:pPr>
              <w:pStyle w:val="TAL"/>
              <w:jc w:val="center"/>
              <w:rPr>
                <w:b/>
                <w:sz w:val="16"/>
              </w:rPr>
            </w:pPr>
            <w:r>
              <w:rPr>
                <w:b/>
              </w:rPr>
              <w:t>Change history</w:t>
            </w:r>
          </w:p>
        </w:tc>
      </w:tr>
      <w:tr w:rsidR="00CB5FD8" w14:paraId="7C9E1BB1" w14:textId="77777777" w:rsidTr="00173C01">
        <w:tblPrEx>
          <w:tblCellMar>
            <w:top w:w="0" w:type="dxa"/>
            <w:bottom w:w="0" w:type="dxa"/>
          </w:tblCellMar>
        </w:tblPrEx>
        <w:tc>
          <w:tcPr>
            <w:tcW w:w="401" w:type="pct"/>
            <w:shd w:val="pct10" w:color="auto" w:fill="FFFFFF"/>
          </w:tcPr>
          <w:p w14:paraId="2D433488" w14:textId="77777777" w:rsidR="00CB5FD8" w:rsidRDefault="00CB5FD8">
            <w:pPr>
              <w:pStyle w:val="TAL"/>
              <w:rPr>
                <w:b/>
                <w:sz w:val="16"/>
              </w:rPr>
            </w:pPr>
            <w:r>
              <w:rPr>
                <w:b/>
                <w:sz w:val="16"/>
              </w:rPr>
              <w:t>Date</w:t>
            </w:r>
          </w:p>
        </w:tc>
        <w:tc>
          <w:tcPr>
            <w:tcW w:w="350" w:type="pct"/>
            <w:shd w:val="pct10" w:color="auto" w:fill="FFFFFF"/>
          </w:tcPr>
          <w:p w14:paraId="06430DCA" w14:textId="77777777" w:rsidR="00CB5FD8" w:rsidRDefault="00CB5FD8">
            <w:pPr>
              <w:pStyle w:val="TAL"/>
              <w:rPr>
                <w:b/>
                <w:sz w:val="16"/>
              </w:rPr>
            </w:pPr>
            <w:r>
              <w:rPr>
                <w:b/>
                <w:sz w:val="16"/>
              </w:rPr>
              <w:t>TSG #</w:t>
            </w:r>
          </w:p>
        </w:tc>
        <w:tc>
          <w:tcPr>
            <w:tcW w:w="409" w:type="pct"/>
            <w:shd w:val="pct10" w:color="auto" w:fill="FFFFFF"/>
          </w:tcPr>
          <w:p w14:paraId="5574C3B1" w14:textId="77777777" w:rsidR="00CB5FD8" w:rsidRDefault="00CB5FD8">
            <w:pPr>
              <w:pStyle w:val="TAL"/>
              <w:rPr>
                <w:b/>
                <w:sz w:val="16"/>
              </w:rPr>
            </w:pPr>
            <w:r>
              <w:rPr>
                <w:b/>
                <w:sz w:val="16"/>
              </w:rPr>
              <w:t>TSG Doc.</w:t>
            </w:r>
          </w:p>
        </w:tc>
        <w:tc>
          <w:tcPr>
            <w:tcW w:w="217" w:type="pct"/>
            <w:shd w:val="pct10" w:color="auto" w:fill="FFFFFF"/>
          </w:tcPr>
          <w:p w14:paraId="7B8437D0" w14:textId="77777777" w:rsidR="00CB5FD8" w:rsidRDefault="00CB5FD8">
            <w:pPr>
              <w:pStyle w:val="TAL"/>
              <w:rPr>
                <w:b/>
                <w:sz w:val="16"/>
              </w:rPr>
            </w:pPr>
            <w:r>
              <w:rPr>
                <w:b/>
                <w:sz w:val="16"/>
              </w:rPr>
              <w:t>CR</w:t>
            </w:r>
          </w:p>
        </w:tc>
        <w:tc>
          <w:tcPr>
            <w:tcW w:w="200" w:type="pct"/>
            <w:shd w:val="pct10" w:color="auto" w:fill="FFFFFF"/>
          </w:tcPr>
          <w:p w14:paraId="1A5E1097" w14:textId="77777777" w:rsidR="00CB5FD8" w:rsidRDefault="00CB5FD8">
            <w:pPr>
              <w:pStyle w:val="TAL"/>
              <w:rPr>
                <w:b/>
                <w:sz w:val="16"/>
              </w:rPr>
            </w:pPr>
            <w:r>
              <w:rPr>
                <w:b/>
                <w:sz w:val="16"/>
              </w:rPr>
              <w:t>Rev</w:t>
            </w:r>
          </w:p>
        </w:tc>
        <w:tc>
          <w:tcPr>
            <w:tcW w:w="2830" w:type="pct"/>
            <w:shd w:val="pct10" w:color="auto" w:fill="FFFFFF"/>
          </w:tcPr>
          <w:p w14:paraId="25AF253B" w14:textId="77777777" w:rsidR="00CB5FD8" w:rsidRDefault="00CB5FD8">
            <w:pPr>
              <w:pStyle w:val="TAL"/>
              <w:rPr>
                <w:b/>
                <w:sz w:val="16"/>
              </w:rPr>
            </w:pPr>
            <w:r>
              <w:rPr>
                <w:b/>
                <w:sz w:val="16"/>
              </w:rPr>
              <w:t>Subject/Comment</w:t>
            </w:r>
          </w:p>
        </w:tc>
        <w:tc>
          <w:tcPr>
            <w:tcW w:w="280" w:type="pct"/>
            <w:shd w:val="pct10" w:color="auto" w:fill="FFFFFF"/>
          </w:tcPr>
          <w:p w14:paraId="4B342100" w14:textId="77777777" w:rsidR="00CB5FD8" w:rsidRDefault="00CB5FD8">
            <w:pPr>
              <w:pStyle w:val="TAL"/>
              <w:rPr>
                <w:b/>
                <w:sz w:val="16"/>
              </w:rPr>
            </w:pPr>
            <w:r>
              <w:rPr>
                <w:b/>
                <w:sz w:val="16"/>
              </w:rPr>
              <w:t>Old</w:t>
            </w:r>
          </w:p>
        </w:tc>
        <w:tc>
          <w:tcPr>
            <w:tcW w:w="313" w:type="pct"/>
            <w:shd w:val="pct10" w:color="auto" w:fill="FFFFFF"/>
          </w:tcPr>
          <w:p w14:paraId="29E2CB4D" w14:textId="77777777" w:rsidR="00CB5FD8" w:rsidRDefault="00CB5FD8">
            <w:pPr>
              <w:pStyle w:val="TAL"/>
              <w:rPr>
                <w:b/>
                <w:sz w:val="16"/>
              </w:rPr>
            </w:pPr>
            <w:r>
              <w:rPr>
                <w:b/>
                <w:sz w:val="16"/>
              </w:rPr>
              <w:t>New</w:t>
            </w:r>
          </w:p>
        </w:tc>
      </w:tr>
      <w:tr w:rsidR="00173C01" w14:paraId="41B609E3" w14:textId="77777777" w:rsidTr="00173C01">
        <w:tblPrEx>
          <w:tblCellMar>
            <w:top w:w="0" w:type="dxa"/>
            <w:bottom w:w="0" w:type="dxa"/>
          </w:tblCellMar>
        </w:tblPrEx>
        <w:tc>
          <w:tcPr>
            <w:tcW w:w="401" w:type="pct"/>
            <w:vMerge w:val="restart"/>
            <w:shd w:val="solid" w:color="FFFFFF" w:fill="auto"/>
          </w:tcPr>
          <w:p w14:paraId="58994385" w14:textId="77777777" w:rsidR="00173C01" w:rsidRDefault="00173C01">
            <w:pPr>
              <w:pStyle w:val="TAL"/>
              <w:rPr>
                <w:sz w:val="16"/>
                <w:lang w:eastAsia="zh-CN"/>
              </w:rPr>
            </w:pPr>
            <w:r>
              <w:rPr>
                <w:sz w:val="16"/>
                <w:lang w:eastAsia="zh-CN"/>
              </w:rPr>
              <w:t>2014-06</w:t>
            </w:r>
          </w:p>
        </w:tc>
        <w:tc>
          <w:tcPr>
            <w:tcW w:w="350" w:type="pct"/>
            <w:vMerge w:val="restart"/>
            <w:shd w:val="solid" w:color="FFFFFF" w:fill="auto"/>
          </w:tcPr>
          <w:p w14:paraId="0AC026A7" w14:textId="77777777" w:rsidR="00173C01" w:rsidRDefault="00173C01">
            <w:pPr>
              <w:pStyle w:val="TAL"/>
              <w:rPr>
                <w:rFonts w:cs="Arial"/>
                <w:snapToGrid w:val="0"/>
                <w:sz w:val="16"/>
                <w:szCs w:val="16"/>
              </w:rPr>
            </w:pPr>
            <w:r>
              <w:rPr>
                <w:rFonts w:cs="Arial"/>
                <w:snapToGrid w:val="0"/>
                <w:sz w:val="16"/>
                <w:szCs w:val="16"/>
              </w:rPr>
              <w:t>SA#64</w:t>
            </w:r>
          </w:p>
        </w:tc>
        <w:tc>
          <w:tcPr>
            <w:tcW w:w="409" w:type="pct"/>
            <w:shd w:val="solid" w:color="FFFFFF" w:fill="auto"/>
          </w:tcPr>
          <w:p w14:paraId="08978646" w14:textId="77777777" w:rsidR="00173C01" w:rsidRDefault="00173C01">
            <w:pPr>
              <w:pStyle w:val="TAL"/>
              <w:rPr>
                <w:rFonts w:cs="Arial"/>
                <w:sz w:val="16"/>
                <w:szCs w:val="16"/>
              </w:rPr>
            </w:pPr>
            <w:r>
              <w:rPr>
                <w:rFonts w:cs="Arial"/>
                <w:sz w:val="16"/>
                <w:szCs w:val="16"/>
              </w:rPr>
              <w:t>SP-140332</w:t>
            </w:r>
          </w:p>
        </w:tc>
        <w:tc>
          <w:tcPr>
            <w:tcW w:w="217" w:type="pct"/>
            <w:shd w:val="solid" w:color="FFFFFF" w:fill="auto"/>
          </w:tcPr>
          <w:p w14:paraId="3806E859" w14:textId="77777777" w:rsidR="00173C01" w:rsidRDefault="00173C01">
            <w:pPr>
              <w:pStyle w:val="TAL"/>
              <w:rPr>
                <w:rFonts w:cs="Arial"/>
                <w:sz w:val="16"/>
                <w:szCs w:val="16"/>
              </w:rPr>
            </w:pPr>
            <w:r>
              <w:rPr>
                <w:rFonts w:cs="Arial"/>
                <w:sz w:val="16"/>
                <w:szCs w:val="16"/>
              </w:rPr>
              <w:t>001</w:t>
            </w:r>
          </w:p>
        </w:tc>
        <w:tc>
          <w:tcPr>
            <w:tcW w:w="200" w:type="pct"/>
            <w:shd w:val="solid" w:color="FFFFFF" w:fill="auto"/>
          </w:tcPr>
          <w:p w14:paraId="7C0C6BA8" w14:textId="77777777" w:rsidR="00173C01" w:rsidRDefault="00173C01">
            <w:pPr>
              <w:pStyle w:val="TAL"/>
              <w:rPr>
                <w:rFonts w:cs="Arial"/>
                <w:color w:val="000000"/>
                <w:sz w:val="16"/>
                <w:szCs w:val="16"/>
              </w:rPr>
            </w:pPr>
            <w:r>
              <w:rPr>
                <w:rFonts w:cs="Arial"/>
                <w:color w:val="000000"/>
                <w:sz w:val="16"/>
                <w:szCs w:val="16"/>
              </w:rPr>
              <w:t>-</w:t>
            </w:r>
          </w:p>
        </w:tc>
        <w:tc>
          <w:tcPr>
            <w:tcW w:w="2830" w:type="pct"/>
            <w:shd w:val="solid" w:color="FFFFFF" w:fill="auto"/>
          </w:tcPr>
          <w:p w14:paraId="038AF742" w14:textId="77777777" w:rsidR="00173C01" w:rsidRDefault="00173C01">
            <w:pPr>
              <w:pStyle w:val="TAL"/>
              <w:rPr>
                <w:sz w:val="16"/>
                <w:szCs w:val="16"/>
                <w:lang w:eastAsia="zh-CN"/>
              </w:rPr>
            </w:pPr>
            <w:r w:rsidRPr="00173C01">
              <w:rPr>
                <w:sz w:val="16"/>
                <w:szCs w:val="16"/>
                <w:lang w:eastAsia="zh-CN"/>
              </w:rPr>
              <w:t>upgrade XSD</w:t>
            </w:r>
          </w:p>
        </w:tc>
        <w:tc>
          <w:tcPr>
            <w:tcW w:w="280" w:type="pct"/>
            <w:vMerge w:val="restart"/>
            <w:shd w:val="solid" w:color="FFFFFF" w:fill="auto"/>
          </w:tcPr>
          <w:p w14:paraId="053C4FC2" w14:textId="77777777" w:rsidR="00173C01" w:rsidRDefault="00173C01">
            <w:pPr>
              <w:pStyle w:val="TAL"/>
              <w:rPr>
                <w:rFonts w:cs="Arial"/>
                <w:sz w:val="16"/>
                <w:szCs w:val="16"/>
              </w:rPr>
            </w:pPr>
            <w:r>
              <w:rPr>
                <w:rFonts w:cs="Arial"/>
                <w:sz w:val="16"/>
                <w:szCs w:val="16"/>
              </w:rPr>
              <w:t>11.0.0</w:t>
            </w:r>
          </w:p>
        </w:tc>
        <w:tc>
          <w:tcPr>
            <w:tcW w:w="313" w:type="pct"/>
            <w:vMerge w:val="restart"/>
            <w:shd w:val="solid" w:color="FFFFFF" w:fill="auto"/>
          </w:tcPr>
          <w:p w14:paraId="75CC8277" w14:textId="77777777" w:rsidR="00173C01" w:rsidRDefault="00173C01">
            <w:pPr>
              <w:pStyle w:val="TAL"/>
              <w:rPr>
                <w:rFonts w:cs="Arial"/>
                <w:sz w:val="16"/>
                <w:szCs w:val="16"/>
                <w:lang w:eastAsia="zh-CN"/>
              </w:rPr>
            </w:pPr>
            <w:r>
              <w:rPr>
                <w:rFonts w:cs="Arial"/>
                <w:sz w:val="16"/>
                <w:szCs w:val="16"/>
                <w:lang w:eastAsia="zh-CN"/>
              </w:rPr>
              <w:t>11.1.0</w:t>
            </w:r>
          </w:p>
        </w:tc>
      </w:tr>
      <w:tr w:rsidR="00173C01" w14:paraId="0C06907F" w14:textId="77777777" w:rsidTr="00173C01">
        <w:tblPrEx>
          <w:tblCellMar>
            <w:top w:w="0" w:type="dxa"/>
            <w:bottom w:w="0" w:type="dxa"/>
          </w:tblCellMar>
        </w:tblPrEx>
        <w:tc>
          <w:tcPr>
            <w:tcW w:w="401" w:type="pct"/>
            <w:vMerge/>
            <w:shd w:val="solid" w:color="FFFFFF" w:fill="auto"/>
          </w:tcPr>
          <w:p w14:paraId="7FA630A3" w14:textId="77777777" w:rsidR="00173C01" w:rsidRDefault="00173C01">
            <w:pPr>
              <w:pStyle w:val="TAL"/>
              <w:rPr>
                <w:sz w:val="16"/>
                <w:lang w:eastAsia="zh-CN"/>
              </w:rPr>
            </w:pPr>
          </w:p>
        </w:tc>
        <w:tc>
          <w:tcPr>
            <w:tcW w:w="350" w:type="pct"/>
            <w:vMerge/>
            <w:shd w:val="solid" w:color="FFFFFF" w:fill="auto"/>
          </w:tcPr>
          <w:p w14:paraId="25A4E1FD" w14:textId="77777777" w:rsidR="00173C01" w:rsidRDefault="00173C01">
            <w:pPr>
              <w:pStyle w:val="TAL"/>
              <w:rPr>
                <w:rFonts w:cs="Arial"/>
                <w:snapToGrid w:val="0"/>
                <w:sz w:val="16"/>
                <w:szCs w:val="16"/>
              </w:rPr>
            </w:pPr>
          </w:p>
        </w:tc>
        <w:tc>
          <w:tcPr>
            <w:tcW w:w="409" w:type="pct"/>
            <w:shd w:val="solid" w:color="FFFFFF" w:fill="auto"/>
          </w:tcPr>
          <w:p w14:paraId="417E7BA7" w14:textId="77777777" w:rsidR="00173C01" w:rsidRDefault="00C54630">
            <w:pPr>
              <w:pStyle w:val="TAL"/>
              <w:rPr>
                <w:rFonts w:cs="Arial"/>
                <w:sz w:val="16"/>
                <w:szCs w:val="16"/>
              </w:rPr>
            </w:pPr>
            <w:r>
              <w:rPr>
                <w:rFonts w:cs="Arial"/>
                <w:sz w:val="16"/>
                <w:szCs w:val="16"/>
              </w:rPr>
              <w:t>SP-140358</w:t>
            </w:r>
          </w:p>
        </w:tc>
        <w:tc>
          <w:tcPr>
            <w:tcW w:w="217" w:type="pct"/>
            <w:shd w:val="solid" w:color="FFFFFF" w:fill="auto"/>
          </w:tcPr>
          <w:p w14:paraId="2C5AA038" w14:textId="77777777" w:rsidR="00173C01" w:rsidRDefault="00C54630">
            <w:pPr>
              <w:pStyle w:val="TAL"/>
              <w:rPr>
                <w:rFonts w:cs="Arial"/>
                <w:sz w:val="16"/>
                <w:szCs w:val="16"/>
              </w:rPr>
            </w:pPr>
            <w:r>
              <w:rPr>
                <w:rFonts w:cs="Arial"/>
                <w:sz w:val="16"/>
                <w:szCs w:val="16"/>
              </w:rPr>
              <w:t>002</w:t>
            </w:r>
          </w:p>
        </w:tc>
        <w:tc>
          <w:tcPr>
            <w:tcW w:w="200" w:type="pct"/>
            <w:shd w:val="solid" w:color="FFFFFF" w:fill="auto"/>
          </w:tcPr>
          <w:p w14:paraId="2BC1430F" w14:textId="77777777" w:rsidR="00173C01" w:rsidRDefault="00C54630">
            <w:pPr>
              <w:pStyle w:val="TAL"/>
              <w:rPr>
                <w:rFonts w:cs="Arial"/>
                <w:color w:val="000000"/>
                <w:sz w:val="16"/>
                <w:szCs w:val="16"/>
              </w:rPr>
            </w:pPr>
            <w:r>
              <w:rPr>
                <w:rFonts w:cs="Arial"/>
                <w:color w:val="000000"/>
                <w:sz w:val="16"/>
                <w:szCs w:val="16"/>
              </w:rPr>
              <w:t>-</w:t>
            </w:r>
          </w:p>
        </w:tc>
        <w:tc>
          <w:tcPr>
            <w:tcW w:w="2830" w:type="pct"/>
            <w:shd w:val="solid" w:color="FFFFFF" w:fill="auto"/>
          </w:tcPr>
          <w:p w14:paraId="30367190" w14:textId="77777777" w:rsidR="00173C01" w:rsidRDefault="00C54630">
            <w:pPr>
              <w:pStyle w:val="TAL"/>
              <w:rPr>
                <w:sz w:val="16"/>
                <w:szCs w:val="16"/>
                <w:lang w:eastAsia="zh-CN"/>
              </w:rPr>
            </w:pPr>
            <w:r w:rsidRPr="00C54630">
              <w:rPr>
                <w:sz w:val="16"/>
                <w:szCs w:val="16"/>
                <w:lang w:eastAsia="zh-CN"/>
              </w:rPr>
              <w:t>remove the feature support statements</w:t>
            </w:r>
          </w:p>
        </w:tc>
        <w:tc>
          <w:tcPr>
            <w:tcW w:w="280" w:type="pct"/>
            <w:vMerge/>
            <w:shd w:val="solid" w:color="FFFFFF" w:fill="auto"/>
          </w:tcPr>
          <w:p w14:paraId="33AF765B" w14:textId="77777777" w:rsidR="00173C01" w:rsidRDefault="00173C01">
            <w:pPr>
              <w:pStyle w:val="TAL"/>
              <w:rPr>
                <w:rFonts w:cs="Arial"/>
                <w:sz w:val="16"/>
                <w:szCs w:val="16"/>
              </w:rPr>
            </w:pPr>
          </w:p>
        </w:tc>
        <w:tc>
          <w:tcPr>
            <w:tcW w:w="313" w:type="pct"/>
            <w:vMerge/>
            <w:shd w:val="solid" w:color="FFFFFF" w:fill="auto"/>
          </w:tcPr>
          <w:p w14:paraId="6D5C611D" w14:textId="77777777" w:rsidR="00173C01" w:rsidRDefault="00173C01">
            <w:pPr>
              <w:pStyle w:val="TAL"/>
              <w:rPr>
                <w:rFonts w:cs="Arial"/>
                <w:sz w:val="16"/>
                <w:szCs w:val="16"/>
                <w:lang w:eastAsia="zh-CN"/>
              </w:rPr>
            </w:pPr>
          </w:p>
        </w:tc>
      </w:tr>
      <w:tr w:rsidR="00AC7EC0" w14:paraId="125FA6A2" w14:textId="77777777" w:rsidTr="00173C01">
        <w:tblPrEx>
          <w:tblCellMar>
            <w:top w:w="0" w:type="dxa"/>
            <w:bottom w:w="0" w:type="dxa"/>
          </w:tblCellMar>
        </w:tblPrEx>
        <w:tc>
          <w:tcPr>
            <w:tcW w:w="401" w:type="pct"/>
            <w:shd w:val="solid" w:color="FFFFFF" w:fill="auto"/>
          </w:tcPr>
          <w:p w14:paraId="72E20E75" w14:textId="77777777" w:rsidR="00AC7EC0" w:rsidRDefault="00AC7EC0">
            <w:pPr>
              <w:pStyle w:val="TAL"/>
              <w:rPr>
                <w:sz w:val="16"/>
                <w:lang w:eastAsia="zh-CN"/>
              </w:rPr>
            </w:pPr>
            <w:r>
              <w:rPr>
                <w:sz w:val="16"/>
                <w:lang w:eastAsia="zh-CN"/>
              </w:rPr>
              <w:t>2014-09</w:t>
            </w:r>
          </w:p>
        </w:tc>
        <w:tc>
          <w:tcPr>
            <w:tcW w:w="350" w:type="pct"/>
            <w:shd w:val="solid" w:color="FFFFFF" w:fill="auto"/>
          </w:tcPr>
          <w:p w14:paraId="655192CA" w14:textId="77777777" w:rsidR="00AC7EC0" w:rsidRDefault="00AC7EC0">
            <w:pPr>
              <w:pStyle w:val="TAL"/>
              <w:rPr>
                <w:rFonts w:cs="Arial"/>
                <w:snapToGrid w:val="0"/>
                <w:sz w:val="16"/>
                <w:szCs w:val="16"/>
              </w:rPr>
            </w:pPr>
            <w:r>
              <w:rPr>
                <w:rFonts w:cs="Arial"/>
                <w:snapToGrid w:val="0"/>
                <w:sz w:val="16"/>
                <w:szCs w:val="16"/>
              </w:rPr>
              <w:t>SA#65</w:t>
            </w:r>
          </w:p>
        </w:tc>
        <w:tc>
          <w:tcPr>
            <w:tcW w:w="409" w:type="pct"/>
            <w:shd w:val="solid" w:color="FFFFFF" w:fill="auto"/>
          </w:tcPr>
          <w:p w14:paraId="05794BFE" w14:textId="77777777" w:rsidR="00AC7EC0" w:rsidRDefault="00AC7EC0" w:rsidP="00AC7EC0">
            <w:pPr>
              <w:pStyle w:val="TAL"/>
              <w:rPr>
                <w:rFonts w:cs="Arial"/>
                <w:sz w:val="16"/>
                <w:szCs w:val="16"/>
              </w:rPr>
            </w:pPr>
            <w:r>
              <w:rPr>
                <w:rFonts w:cs="Arial"/>
                <w:sz w:val="16"/>
                <w:szCs w:val="16"/>
              </w:rPr>
              <w:t>SP-140560</w:t>
            </w:r>
          </w:p>
        </w:tc>
        <w:tc>
          <w:tcPr>
            <w:tcW w:w="217" w:type="pct"/>
            <w:shd w:val="solid" w:color="FFFFFF" w:fill="auto"/>
          </w:tcPr>
          <w:p w14:paraId="19650560" w14:textId="77777777" w:rsidR="00AC7EC0" w:rsidRDefault="00AC7EC0">
            <w:pPr>
              <w:pStyle w:val="TAL"/>
              <w:rPr>
                <w:rFonts w:cs="Arial"/>
                <w:sz w:val="16"/>
                <w:szCs w:val="16"/>
              </w:rPr>
            </w:pPr>
            <w:r>
              <w:rPr>
                <w:rFonts w:cs="Arial"/>
                <w:sz w:val="16"/>
                <w:szCs w:val="16"/>
              </w:rPr>
              <w:t>003</w:t>
            </w:r>
          </w:p>
        </w:tc>
        <w:tc>
          <w:tcPr>
            <w:tcW w:w="200" w:type="pct"/>
            <w:shd w:val="solid" w:color="FFFFFF" w:fill="auto"/>
          </w:tcPr>
          <w:p w14:paraId="538BECE5" w14:textId="77777777" w:rsidR="00AC7EC0" w:rsidRDefault="00AC7EC0">
            <w:pPr>
              <w:pStyle w:val="TAL"/>
              <w:rPr>
                <w:rFonts w:cs="Arial"/>
                <w:color w:val="000000"/>
                <w:sz w:val="16"/>
                <w:szCs w:val="16"/>
              </w:rPr>
            </w:pPr>
            <w:r>
              <w:rPr>
                <w:rFonts w:cs="Arial"/>
                <w:color w:val="000000"/>
                <w:sz w:val="16"/>
                <w:szCs w:val="16"/>
              </w:rPr>
              <w:t>-</w:t>
            </w:r>
          </w:p>
        </w:tc>
        <w:tc>
          <w:tcPr>
            <w:tcW w:w="2830" w:type="pct"/>
            <w:shd w:val="solid" w:color="FFFFFF" w:fill="auto"/>
          </w:tcPr>
          <w:p w14:paraId="3A0BEFCC" w14:textId="77777777" w:rsidR="00AC7EC0" w:rsidRPr="00C54630" w:rsidRDefault="00AC7EC0">
            <w:pPr>
              <w:pStyle w:val="TAL"/>
              <w:rPr>
                <w:sz w:val="16"/>
                <w:szCs w:val="16"/>
                <w:lang w:eastAsia="zh-CN"/>
              </w:rPr>
            </w:pPr>
            <w:r w:rsidRPr="00AC7EC0">
              <w:rPr>
                <w:sz w:val="16"/>
                <w:szCs w:val="16"/>
                <w:lang w:eastAsia="zh-CN"/>
              </w:rPr>
              <w:t>Update the link from Solution Set to Information Service due to the end of Release 12</w:t>
            </w:r>
          </w:p>
        </w:tc>
        <w:tc>
          <w:tcPr>
            <w:tcW w:w="280" w:type="pct"/>
            <w:shd w:val="solid" w:color="FFFFFF" w:fill="auto"/>
          </w:tcPr>
          <w:p w14:paraId="76FB4072" w14:textId="77777777" w:rsidR="00AC7EC0" w:rsidRDefault="00AC7EC0">
            <w:pPr>
              <w:pStyle w:val="TAL"/>
              <w:rPr>
                <w:rFonts w:cs="Arial"/>
                <w:sz w:val="16"/>
                <w:szCs w:val="16"/>
              </w:rPr>
            </w:pPr>
            <w:r>
              <w:rPr>
                <w:rFonts w:cs="Arial"/>
                <w:sz w:val="16"/>
                <w:szCs w:val="16"/>
              </w:rPr>
              <w:t>11.1.0</w:t>
            </w:r>
          </w:p>
        </w:tc>
        <w:tc>
          <w:tcPr>
            <w:tcW w:w="313" w:type="pct"/>
            <w:shd w:val="solid" w:color="FFFFFF" w:fill="auto"/>
          </w:tcPr>
          <w:p w14:paraId="1FE43F5D" w14:textId="77777777" w:rsidR="00AC7EC0" w:rsidRDefault="00AC7EC0">
            <w:pPr>
              <w:pStyle w:val="TAL"/>
              <w:rPr>
                <w:rFonts w:cs="Arial"/>
                <w:sz w:val="16"/>
                <w:szCs w:val="16"/>
                <w:lang w:eastAsia="zh-CN"/>
              </w:rPr>
            </w:pPr>
            <w:r>
              <w:rPr>
                <w:rFonts w:cs="Arial"/>
                <w:sz w:val="16"/>
                <w:szCs w:val="16"/>
                <w:lang w:eastAsia="zh-CN"/>
              </w:rPr>
              <w:t>12.0.0</w:t>
            </w:r>
          </w:p>
        </w:tc>
      </w:tr>
      <w:tr w:rsidR="00335E83" w14:paraId="41EB88DE" w14:textId="77777777" w:rsidTr="00173C01">
        <w:tblPrEx>
          <w:tblCellMar>
            <w:top w:w="0" w:type="dxa"/>
            <w:bottom w:w="0" w:type="dxa"/>
          </w:tblCellMar>
        </w:tblPrEx>
        <w:tc>
          <w:tcPr>
            <w:tcW w:w="401" w:type="pct"/>
            <w:shd w:val="solid" w:color="FFFFFF" w:fill="auto"/>
          </w:tcPr>
          <w:p w14:paraId="7A885224" w14:textId="77777777" w:rsidR="00335E83" w:rsidRDefault="00335E83">
            <w:pPr>
              <w:pStyle w:val="TAL"/>
              <w:rPr>
                <w:sz w:val="16"/>
                <w:lang w:eastAsia="zh-CN"/>
              </w:rPr>
            </w:pPr>
            <w:r>
              <w:rPr>
                <w:sz w:val="16"/>
                <w:lang w:eastAsia="zh-CN"/>
              </w:rPr>
              <w:t>2016-01</w:t>
            </w:r>
          </w:p>
        </w:tc>
        <w:tc>
          <w:tcPr>
            <w:tcW w:w="350" w:type="pct"/>
            <w:shd w:val="solid" w:color="FFFFFF" w:fill="auto"/>
          </w:tcPr>
          <w:p w14:paraId="5AC41F3F" w14:textId="77777777" w:rsidR="00335E83" w:rsidRDefault="00335E83">
            <w:pPr>
              <w:pStyle w:val="TAL"/>
              <w:rPr>
                <w:rFonts w:cs="Arial"/>
                <w:snapToGrid w:val="0"/>
                <w:sz w:val="16"/>
                <w:szCs w:val="16"/>
              </w:rPr>
            </w:pPr>
            <w:r>
              <w:rPr>
                <w:rFonts w:cs="Arial"/>
                <w:snapToGrid w:val="0"/>
                <w:sz w:val="16"/>
                <w:szCs w:val="16"/>
              </w:rPr>
              <w:t>SA#70</w:t>
            </w:r>
          </w:p>
        </w:tc>
        <w:tc>
          <w:tcPr>
            <w:tcW w:w="409" w:type="pct"/>
            <w:shd w:val="solid" w:color="FFFFFF" w:fill="auto"/>
          </w:tcPr>
          <w:p w14:paraId="30EF8A94" w14:textId="77777777" w:rsidR="00335E83" w:rsidRDefault="00335E83" w:rsidP="00AC7EC0">
            <w:pPr>
              <w:pStyle w:val="TAL"/>
              <w:rPr>
                <w:rFonts w:cs="Arial"/>
                <w:sz w:val="16"/>
                <w:szCs w:val="16"/>
              </w:rPr>
            </w:pPr>
          </w:p>
        </w:tc>
        <w:tc>
          <w:tcPr>
            <w:tcW w:w="217" w:type="pct"/>
            <w:shd w:val="solid" w:color="FFFFFF" w:fill="auto"/>
          </w:tcPr>
          <w:p w14:paraId="70A42FAC" w14:textId="77777777" w:rsidR="00335E83" w:rsidRDefault="00335E83">
            <w:pPr>
              <w:pStyle w:val="TAL"/>
              <w:rPr>
                <w:rFonts w:cs="Arial"/>
                <w:sz w:val="16"/>
                <w:szCs w:val="16"/>
              </w:rPr>
            </w:pPr>
          </w:p>
        </w:tc>
        <w:tc>
          <w:tcPr>
            <w:tcW w:w="200" w:type="pct"/>
            <w:shd w:val="solid" w:color="FFFFFF" w:fill="auto"/>
          </w:tcPr>
          <w:p w14:paraId="65C5C681" w14:textId="77777777" w:rsidR="00335E83" w:rsidRDefault="00335E83">
            <w:pPr>
              <w:pStyle w:val="TAL"/>
              <w:rPr>
                <w:rFonts w:cs="Arial"/>
                <w:color w:val="000000"/>
                <w:sz w:val="16"/>
                <w:szCs w:val="16"/>
              </w:rPr>
            </w:pPr>
          </w:p>
        </w:tc>
        <w:tc>
          <w:tcPr>
            <w:tcW w:w="2830" w:type="pct"/>
            <w:shd w:val="solid" w:color="FFFFFF" w:fill="auto"/>
          </w:tcPr>
          <w:p w14:paraId="6F5D27CA" w14:textId="77777777" w:rsidR="00335E83" w:rsidRPr="00AC7EC0" w:rsidRDefault="00335E83">
            <w:pPr>
              <w:pStyle w:val="TAL"/>
              <w:rPr>
                <w:sz w:val="16"/>
                <w:szCs w:val="16"/>
                <w:lang w:eastAsia="zh-CN"/>
              </w:rPr>
            </w:pPr>
            <w:r>
              <w:rPr>
                <w:sz w:val="16"/>
                <w:szCs w:val="16"/>
                <w:lang w:eastAsia="zh-CN"/>
              </w:rPr>
              <w:t>Upgrade to Rel-13 (MCC)</w:t>
            </w:r>
          </w:p>
        </w:tc>
        <w:tc>
          <w:tcPr>
            <w:tcW w:w="280" w:type="pct"/>
            <w:shd w:val="solid" w:color="FFFFFF" w:fill="auto"/>
          </w:tcPr>
          <w:p w14:paraId="63CC63EC" w14:textId="77777777" w:rsidR="00335E83" w:rsidRDefault="00335E83">
            <w:pPr>
              <w:pStyle w:val="TAL"/>
              <w:rPr>
                <w:rFonts w:cs="Arial"/>
                <w:sz w:val="16"/>
                <w:szCs w:val="16"/>
              </w:rPr>
            </w:pPr>
            <w:r>
              <w:rPr>
                <w:rFonts w:cs="Arial"/>
                <w:sz w:val="16"/>
                <w:szCs w:val="16"/>
              </w:rPr>
              <w:t>12.0.0</w:t>
            </w:r>
          </w:p>
        </w:tc>
        <w:tc>
          <w:tcPr>
            <w:tcW w:w="313" w:type="pct"/>
            <w:shd w:val="solid" w:color="FFFFFF" w:fill="auto"/>
          </w:tcPr>
          <w:p w14:paraId="3322322C" w14:textId="77777777" w:rsidR="00335E83" w:rsidRDefault="00335E83">
            <w:pPr>
              <w:pStyle w:val="TAL"/>
              <w:rPr>
                <w:rFonts w:cs="Arial"/>
                <w:sz w:val="16"/>
                <w:szCs w:val="16"/>
                <w:lang w:eastAsia="zh-CN"/>
              </w:rPr>
            </w:pPr>
            <w:r>
              <w:rPr>
                <w:rFonts w:cs="Arial"/>
                <w:sz w:val="16"/>
                <w:szCs w:val="16"/>
                <w:lang w:eastAsia="zh-CN"/>
              </w:rPr>
              <w:t>13.0.0</w:t>
            </w:r>
          </w:p>
        </w:tc>
      </w:tr>
      <w:tr w:rsidR="00DA3B5B" w14:paraId="262CE155" w14:textId="77777777" w:rsidTr="00173C01">
        <w:tblPrEx>
          <w:tblCellMar>
            <w:top w:w="0" w:type="dxa"/>
            <w:bottom w:w="0" w:type="dxa"/>
          </w:tblCellMar>
        </w:tblPrEx>
        <w:tc>
          <w:tcPr>
            <w:tcW w:w="401" w:type="pct"/>
            <w:shd w:val="solid" w:color="FFFFFF" w:fill="auto"/>
          </w:tcPr>
          <w:p w14:paraId="03EE800C" w14:textId="77777777" w:rsidR="00DA3B5B" w:rsidRDefault="00DA3B5B">
            <w:pPr>
              <w:pStyle w:val="TAL"/>
              <w:rPr>
                <w:sz w:val="16"/>
                <w:lang w:eastAsia="zh-CN"/>
              </w:rPr>
            </w:pPr>
            <w:r>
              <w:rPr>
                <w:sz w:val="16"/>
                <w:lang w:eastAsia="zh-CN"/>
              </w:rPr>
              <w:t>2016-03</w:t>
            </w:r>
          </w:p>
        </w:tc>
        <w:tc>
          <w:tcPr>
            <w:tcW w:w="350" w:type="pct"/>
            <w:shd w:val="solid" w:color="FFFFFF" w:fill="auto"/>
          </w:tcPr>
          <w:p w14:paraId="6FB30634" w14:textId="77777777" w:rsidR="00DA3B5B" w:rsidRDefault="00DA3B5B">
            <w:pPr>
              <w:pStyle w:val="TAL"/>
              <w:rPr>
                <w:rFonts w:cs="Arial"/>
                <w:snapToGrid w:val="0"/>
                <w:sz w:val="16"/>
                <w:szCs w:val="16"/>
              </w:rPr>
            </w:pPr>
            <w:r>
              <w:rPr>
                <w:rFonts w:cs="Arial"/>
                <w:snapToGrid w:val="0"/>
                <w:sz w:val="16"/>
                <w:szCs w:val="16"/>
              </w:rPr>
              <w:t>SA#71</w:t>
            </w:r>
          </w:p>
        </w:tc>
        <w:tc>
          <w:tcPr>
            <w:tcW w:w="409" w:type="pct"/>
            <w:shd w:val="solid" w:color="FFFFFF" w:fill="auto"/>
          </w:tcPr>
          <w:p w14:paraId="4201DB6C" w14:textId="77777777" w:rsidR="00DA3B5B" w:rsidRDefault="00DA3B5B" w:rsidP="00AC7EC0">
            <w:pPr>
              <w:pStyle w:val="TAL"/>
              <w:rPr>
                <w:rFonts w:cs="Arial"/>
                <w:sz w:val="16"/>
                <w:szCs w:val="16"/>
              </w:rPr>
            </w:pPr>
            <w:r>
              <w:rPr>
                <w:rFonts w:cs="Arial"/>
                <w:sz w:val="16"/>
                <w:szCs w:val="16"/>
              </w:rPr>
              <w:t>SP-160031</w:t>
            </w:r>
          </w:p>
        </w:tc>
        <w:tc>
          <w:tcPr>
            <w:tcW w:w="217" w:type="pct"/>
            <w:shd w:val="solid" w:color="FFFFFF" w:fill="auto"/>
          </w:tcPr>
          <w:p w14:paraId="5C4B92AD" w14:textId="77777777" w:rsidR="00DA3B5B" w:rsidRDefault="00DA3B5B">
            <w:pPr>
              <w:pStyle w:val="TAL"/>
              <w:rPr>
                <w:rFonts w:cs="Arial"/>
                <w:sz w:val="16"/>
                <w:szCs w:val="16"/>
              </w:rPr>
            </w:pPr>
            <w:r>
              <w:rPr>
                <w:rFonts w:cs="Arial"/>
                <w:sz w:val="16"/>
                <w:szCs w:val="16"/>
              </w:rPr>
              <w:t>006</w:t>
            </w:r>
          </w:p>
        </w:tc>
        <w:tc>
          <w:tcPr>
            <w:tcW w:w="200" w:type="pct"/>
            <w:shd w:val="solid" w:color="FFFFFF" w:fill="auto"/>
          </w:tcPr>
          <w:p w14:paraId="5A46EBE2" w14:textId="77777777" w:rsidR="00DA3B5B" w:rsidRDefault="00DA3B5B">
            <w:pPr>
              <w:pStyle w:val="TAL"/>
              <w:rPr>
                <w:rFonts w:cs="Arial"/>
                <w:color w:val="000000"/>
                <w:sz w:val="16"/>
                <w:szCs w:val="16"/>
              </w:rPr>
            </w:pPr>
            <w:r>
              <w:rPr>
                <w:rFonts w:cs="Arial"/>
                <w:color w:val="000000"/>
                <w:sz w:val="16"/>
                <w:szCs w:val="16"/>
              </w:rPr>
              <w:t>-</w:t>
            </w:r>
          </w:p>
        </w:tc>
        <w:tc>
          <w:tcPr>
            <w:tcW w:w="2830" w:type="pct"/>
            <w:shd w:val="solid" w:color="FFFFFF" w:fill="auto"/>
          </w:tcPr>
          <w:p w14:paraId="6DD432A9" w14:textId="77777777" w:rsidR="00DA3B5B" w:rsidRDefault="00DA3B5B">
            <w:pPr>
              <w:pStyle w:val="TAL"/>
              <w:rPr>
                <w:sz w:val="16"/>
                <w:szCs w:val="16"/>
                <w:lang w:eastAsia="zh-CN"/>
              </w:rPr>
            </w:pPr>
            <w:r w:rsidRPr="00DA3B5B">
              <w:rPr>
                <w:sz w:val="16"/>
                <w:szCs w:val="16"/>
                <w:lang w:eastAsia="zh-CN"/>
              </w:rPr>
              <w:t>Make the XML schema well formed</w:t>
            </w:r>
          </w:p>
        </w:tc>
        <w:tc>
          <w:tcPr>
            <w:tcW w:w="280" w:type="pct"/>
            <w:shd w:val="solid" w:color="FFFFFF" w:fill="auto"/>
          </w:tcPr>
          <w:p w14:paraId="00A87D60" w14:textId="77777777" w:rsidR="00DA3B5B" w:rsidRDefault="00DA3B5B">
            <w:pPr>
              <w:pStyle w:val="TAL"/>
              <w:rPr>
                <w:rFonts w:cs="Arial"/>
                <w:sz w:val="16"/>
                <w:szCs w:val="16"/>
              </w:rPr>
            </w:pPr>
            <w:r>
              <w:rPr>
                <w:rFonts w:cs="Arial"/>
                <w:sz w:val="16"/>
                <w:szCs w:val="16"/>
              </w:rPr>
              <w:t>13.0.0</w:t>
            </w:r>
          </w:p>
        </w:tc>
        <w:tc>
          <w:tcPr>
            <w:tcW w:w="313" w:type="pct"/>
            <w:shd w:val="solid" w:color="FFFFFF" w:fill="auto"/>
          </w:tcPr>
          <w:p w14:paraId="5ADE88A4" w14:textId="77777777" w:rsidR="00DA3B5B" w:rsidRDefault="00DA3B5B">
            <w:pPr>
              <w:pStyle w:val="TAL"/>
              <w:rPr>
                <w:rFonts w:cs="Arial"/>
                <w:sz w:val="16"/>
                <w:szCs w:val="16"/>
                <w:lang w:eastAsia="zh-CN"/>
              </w:rPr>
            </w:pPr>
            <w:r>
              <w:rPr>
                <w:rFonts w:cs="Arial"/>
                <w:sz w:val="16"/>
                <w:szCs w:val="16"/>
                <w:lang w:eastAsia="zh-CN"/>
              </w:rPr>
              <w:t>13.1.0</w:t>
            </w:r>
          </w:p>
        </w:tc>
      </w:tr>
    </w:tbl>
    <w:p w14:paraId="22CD5272" w14:textId="77777777" w:rsidR="00CB5FD8" w:rsidRDefault="00CB5FD8"/>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61">
          <w:tblGrid>
            <w:gridCol w:w="800"/>
            <w:gridCol w:w="800"/>
            <w:gridCol w:w="1094"/>
            <w:gridCol w:w="567"/>
            <w:gridCol w:w="425"/>
            <w:gridCol w:w="425"/>
            <w:gridCol w:w="4820"/>
            <w:gridCol w:w="708"/>
          </w:tblGrid>
        </w:tblGridChange>
      </w:tblGrid>
      <w:tr w:rsidR="00D9049A" w:rsidRPr="00235394" w14:paraId="7B751833" w14:textId="77777777" w:rsidTr="00A81322">
        <w:tblPrEx>
          <w:tblCellMar>
            <w:top w:w="0" w:type="dxa"/>
            <w:bottom w:w="0" w:type="dxa"/>
          </w:tblCellMar>
        </w:tblPrEx>
        <w:trPr>
          <w:cantSplit/>
        </w:trPr>
        <w:tc>
          <w:tcPr>
            <w:tcW w:w="9639" w:type="dxa"/>
            <w:gridSpan w:val="8"/>
            <w:tcBorders>
              <w:bottom w:val="nil"/>
            </w:tcBorders>
            <w:shd w:val="solid" w:color="FFFFFF" w:fill="auto"/>
          </w:tcPr>
          <w:p w14:paraId="39E0ADB7" w14:textId="77777777" w:rsidR="00D9049A" w:rsidRPr="00235394" w:rsidRDefault="00D9049A" w:rsidP="00A81322">
            <w:pPr>
              <w:pStyle w:val="TAL"/>
              <w:jc w:val="center"/>
              <w:rPr>
                <w:b/>
                <w:sz w:val="16"/>
              </w:rPr>
            </w:pPr>
            <w:r w:rsidRPr="00235394">
              <w:rPr>
                <w:b/>
              </w:rPr>
              <w:t>Change history</w:t>
            </w:r>
          </w:p>
        </w:tc>
      </w:tr>
      <w:tr w:rsidR="00D9049A" w:rsidRPr="00235394" w14:paraId="03B2855E" w14:textId="77777777" w:rsidTr="00C37E9C">
        <w:tblPrEx>
          <w:tblCellMar>
            <w:top w:w="0" w:type="dxa"/>
            <w:bottom w:w="0" w:type="dxa"/>
          </w:tblCellMar>
        </w:tblPrEx>
        <w:tc>
          <w:tcPr>
            <w:tcW w:w="800" w:type="dxa"/>
            <w:tcBorders>
              <w:bottom w:val="single" w:sz="12" w:space="0" w:color="auto"/>
            </w:tcBorders>
            <w:shd w:val="pct10" w:color="auto" w:fill="FFFFFF"/>
          </w:tcPr>
          <w:p w14:paraId="562E4ABF" w14:textId="77777777" w:rsidR="00D9049A" w:rsidRPr="00235394" w:rsidRDefault="00D9049A" w:rsidP="00A81322">
            <w:pPr>
              <w:pStyle w:val="TAL"/>
              <w:rPr>
                <w:b/>
                <w:sz w:val="16"/>
              </w:rPr>
            </w:pPr>
            <w:r w:rsidRPr="00235394">
              <w:rPr>
                <w:b/>
                <w:sz w:val="16"/>
              </w:rPr>
              <w:t>Date</w:t>
            </w:r>
          </w:p>
        </w:tc>
        <w:tc>
          <w:tcPr>
            <w:tcW w:w="800" w:type="dxa"/>
            <w:tcBorders>
              <w:bottom w:val="single" w:sz="12" w:space="0" w:color="auto"/>
            </w:tcBorders>
            <w:shd w:val="pct10" w:color="auto" w:fill="FFFFFF"/>
          </w:tcPr>
          <w:p w14:paraId="48F662B8" w14:textId="77777777" w:rsidR="00D9049A" w:rsidRPr="00235394" w:rsidRDefault="00D9049A" w:rsidP="00A81322">
            <w:pPr>
              <w:pStyle w:val="TAL"/>
              <w:rPr>
                <w:b/>
                <w:sz w:val="16"/>
              </w:rPr>
            </w:pPr>
            <w:r>
              <w:rPr>
                <w:b/>
                <w:sz w:val="16"/>
              </w:rPr>
              <w:t>Meeting</w:t>
            </w:r>
          </w:p>
        </w:tc>
        <w:tc>
          <w:tcPr>
            <w:tcW w:w="1094" w:type="dxa"/>
            <w:tcBorders>
              <w:bottom w:val="single" w:sz="12" w:space="0" w:color="auto"/>
            </w:tcBorders>
            <w:shd w:val="pct10" w:color="auto" w:fill="FFFFFF"/>
          </w:tcPr>
          <w:p w14:paraId="2F3604D0" w14:textId="77777777" w:rsidR="00D9049A" w:rsidRPr="00235394" w:rsidRDefault="00D9049A" w:rsidP="00A81322">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46635C7B" w14:textId="77777777" w:rsidR="00D9049A" w:rsidRPr="00235394" w:rsidRDefault="00D9049A" w:rsidP="00A81322">
            <w:pPr>
              <w:pStyle w:val="TAL"/>
              <w:rPr>
                <w:b/>
                <w:sz w:val="16"/>
              </w:rPr>
            </w:pPr>
            <w:r w:rsidRPr="00235394">
              <w:rPr>
                <w:b/>
                <w:sz w:val="16"/>
              </w:rPr>
              <w:t>CR</w:t>
            </w:r>
          </w:p>
        </w:tc>
        <w:tc>
          <w:tcPr>
            <w:tcW w:w="425" w:type="dxa"/>
            <w:tcBorders>
              <w:bottom w:val="single" w:sz="12" w:space="0" w:color="auto"/>
            </w:tcBorders>
            <w:shd w:val="pct10" w:color="auto" w:fill="FFFFFF"/>
          </w:tcPr>
          <w:p w14:paraId="6CDFA802" w14:textId="77777777" w:rsidR="00D9049A" w:rsidRPr="00235394" w:rsidRDefault="00D9049A" w:rsidP="00A81322">
            <w:pPr>
              <w:pStyle w:val="TAL"/>
              <w:rPr>
                <w:b/>
                <w:sz w:val="16"/>
              </w:rPr>
            </w:pPr>
            <w:r w:rsidRPr="00235394">
              <w:rPr>
                <w:b/>
                <w:sz w:val="16"/>
              </w:rPr>
              <w:t>Rev</w:t>
            </w:r>
          </w:p>
        </w:tc>
        <w:tc>
          <w:tcPr>
            <w:tcW w:w="425" w:type="dxa"/>
            <w:tcBorders>
              <w:bottom w:val="single" w:sz="12" w:space="0" w:color="auto"/>
            </w:tcBorders>
            <w:shd w:val="pct10" w:color="auto" w:fill="FFFFFF"/>
          </w:tcPr>
          <w:p w14:paraId="5B3D3FF3" w14:textId="77777777" w:rsidR="00D9049A" w:rsidRPr="00235394" w:rsidRDefault="00D9049A" w:rsidP="00A81322">
            <w:pPr>
              <w:pStyle w:val="TAL"/>
              <w:rPr>
                <w:b/>
                <w:sz w:val="16"/>
              </w:rPr>
            </w:pPr>
            <w:r>
              <w:rPr>
                <w:b/>
                <w:sz w:val="16"/>
              </w:rPr>
              <w:t>Cat</w:t>
            </w:r>
          </w:p>
        </w:tc>
        <w:tc>
          <w:tcPr>
            <w:tcW w:w="4820" w:type="dxa"/>
            <w:tcBorders>
              <w:bottom w:val="single" w:sz="12" w:space="0" w:color="auto"/>
            </w:tcBorders>
            <w:shd w:val="pct10" w:color="auto" w:fill="FFFFFF"/>
          </w:tcPr>
          <w:p w14:paraId="57CB246B" w14:textId="77777777" w:rsidR="00D9049A" w:rsidRPr="00235394" w:rsidRDefault="00D9049A" w:rsidP="00A81322">
            <w:pPr>
              <w:pStyle w:val="TAL"/>
              <w:rPr>
                <w:b/>
                <w:sz w:val="16"/>
              </w:rPr>
            </w:pPr>
            <w:r w:rsidRPr="00235394">
              <w:rPr>
                <w:b/>
                <w:sz w:val="16"/>
              </w:rPr>
              <w:t>Subject/Comment</w:t>
            </w:r>
          </w:p>
        </w:tc>
        <w:tc>
          <w:tcPr>
            <w:tcW w:w="708" w:type="dxa"/>
            <w:tcBorders>
              <w:bottom w:val="single" w:sz="12" w:space="0" w:color="auto"/>
            </w:tcBorders>
            <w:shd w:val="pct10" w:color="auto" w:fill="FFFFFF"/>
          </w:tcPr>
          <w:p w14:paraId="2741003A" w14:textId="77777777" w:rsidR="00D9049A" w:rsidRPr="00235394" w:rsidRDefault="00D9049A" w:rsidP="00A81322">
            <w:pPr>
              <w:pStyle w:val="TAL"/>
              <w:rPr>
                <w:b/>
                <w:sz w:val="16"/>
              </w:rPr>
            </w:pPr>
            <w:r w:rsidRPr="00235394">
              <w:rPr>
                <w:b/>
                <w:sz w:val="16"/>
              </w:rPr>
              <w:t>New</w:t>
            </w:r>
            <w:r>
              <w:rPr>
                <w:b/>
                <w:sz w:val="16"/>
              </w:rPr>
              <w:t xml:space="preserve"> version</w:t>
            </w:r>
          </w:p>
        </w:tc>
      </w:tr>
      <w:tr w:rsidR="00D9049A" w:rsidRPr="007D6048" w14:paraId="2415256C" w14:textId="77777777" w:rsidTr="00C37E9C">
        <w:tblPrEx>
          <w:tblCellMar>
            <w:top w:w="0" w:type="dxa"/>
            <w:bottom w:w="0" w:type="dxa"/>
          </w:tblCellMar>
        </w:tblPrEx>
        <w:tc>
          <w:tcPr>
            <w:tcW w:w="800" w:type="dxa"/>
            <w:tcBorders>
              <w:top w:val="single" w:sz="12" w:space="0" w:color="auto"/>
              <w:bottom w:val="single" w:sz="12" w:space="0" w:color="auto"/>
            </w:tcBorders>
            <w:shd w:val="solid" w:color="FFFFFF" w:fill="auto"/>
          </w:tcPr>
          <w:p w14:paraId="72B327E2" w14:textId="77777777" w:rsidR="00D9049A" w:rsidRPr="006B0D02" w:rsidRDefault="00025BD6" w:rsidP="00A81322">
            <w:pPr>
              <w:pStyle w:val="TAC"/>
              <w:rPr>
                <w:sz w:val="16"/>
                <w:szCs w:val="16"/>
              </w:rPr>
            </w:pPr>
            <w:r>
              <w:rPr>
                <w:sz w:val="16"/>
                <w:szCs w:val="16"/>
              </w:rPr>
              <w:t>2016-06</w:t>
            </w:r>
          </w:p>
        </w:tc>
        <w:tc>
          <w:tcPr>
            <w:tcW w:w="800" w:type="dxa"/>
            <w:tcBorders>
              <w:top w:val="single" w:sz="12" w:space="0" w:color="auto"/>
              <w:bottom w:val="single" w:sz="12" w:space="0" w:color="auto"/>
            </w:tcBorders>
            <w:shd w:val="solid" w:color="FFFFFF" w:fill="auto"/>
          </w:tcPr>
          <w:p w14:paraId="5E0E06E8" w14:textId="77777777" w:rsidR="00D9049A" w:rsidRPr="006B0D02" w:rsidRDefault="00D9049A" w:rsidP="00A81322">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5B2BCB38" w14:textId="77777777" w:rsidR="00D9049A" w:rsidRPr="006B0D02" w:rsidRDefault="00D9049A" w:rsidP="00A81322">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3A20147C" w14:textId="77777777" w:rsidR="00D9049A" w:rsidRPr="006B0D02" w:rsidRDefault="00D9049A" w:rsidP="00597113">
            <w:pPr>
              <w:pStyle w:val="TAL"/>
              <w:rPr>
                <w:sz w:val="16"/>
                <w:szCs w:val="16"/>
              </w:rPr>
            </w:pPr>
            <w:r>
              <w:rPr>
                <w:sz w:val="16"/>
                <w:szCs w:val="16"/>
              </w:rPr>
              <w:t>000</w:t>
            </w:r>
            <w:r w:rsidR="00597113">
              <w:rPr>
                <w:sz w:val="16"/>
                <w:szCs w:val="16"/>
              </w:rPr>
              <w:t>7</w:t>
            </w:r>
          </w:p>
        </w:tc>
        <w:tc>
          <w:tcPr>
            <w:tcW w:w="425" w:type="dxa"/>
            <w:tcBorders>
              <w:top w:val="single" w:sz="12" w:space="0" w:color="auto"/>
              <w:bottom w:val="single" w:sz="12" w:space="0" w:color="auto"/>
            </w:tcBorders>
            <w:shd w:val="solid" w:color="FFFFFF" w:fill="auto"/>
          </w:tcPr>
          <w:p w14:paraId="7BBEBD86" w14:textId="77777777" w:rsidR="00D9049A" w:rsidRPr="006B0D02" w:rsidRDefault="00D9049A"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F79ADC5" w14:textId="77777777" w:rsidR="00D9049A" w:rsidRPr="006B0D02" w:rsidRDefault="00D9049A" w:rsidP="00A81322">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A0C5494" w14:textId="77777777" w:rsidR="00D9049A" w:rsidRPr="006B0D02" w:rsidRDefault="00D9049A" w:rsidP="00A81322">
            <w:pPr>
              <w:pStyle w:val="TAL"/>
              <w:rPr>
                <w:sz w:val="16"/>
                <w:szCs w:val="16"/>
                <w:lang w:eastAsia="zh-CN"/>
              </w:rPr>
            </w:pPr>
            <w:r w:rsidRPr="00D9049A">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26158ED4" w14:textId="77777777" w:rsidR="00D9049A" w:rsidRPr="007D6048" w:rsidRDefault="00D9049A" w:rsidP="00A81322">
            <w:pPr>
              <w:pStyle w:val="TAC"/>
              <w:rPr>
                <w:sz w:val="16"/>
                <w:szCs w:val="16"/>
              </w:rPr>
            </w:pPr>
            <w:r>
              <w:rPr>
                <w:sz w:val="16"/>
                <w:szCs w:val="16"/>
              </w:rPr>
              <w:t>13.2.0</w:t>
            </w:r>
          </w:p>
        </w:tc>
      </w:tr>
      <w:tr w:rsidR="00C37E9C" w:rsidRPr="007D6048" w14:paraId="35A5A1C0" w14:textId="77777777" w:rsidTr="00D42D87">
        <w:tblPrEx>
          <w:tblCellMar>
            <w:top w:w="0" w:type="dxa"/>
            <w:bottom w:w="0" w:type="dxa"/>
          </w:tblCellMar>
        </w:tblPrEx>
        <w:tc>
          <w:tcPr>
            <w:tcW w:w="800" w:type="dxa"/>
            <w:tcBorders>
              <w:top w:val="single" w:sz="12" w:space="0" w:color="auto"/>
              <w:bottom w:val="single" w:sz="12" w:space="0" w:color="auto"/>
            </w:tcBorders>
            <w:shd w:val="solid" w:color="FFFFFF" w:fill="auto"/>
          </w:tcPr>
          <w:p w14:paraId="5A4961DF" w14:textId="77777777" w:rsidR="00C37E9C" w:rsidRDefault="00C37E9C" w:rsidP="00A81322">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4C3C8659" w14:textId="77777777" w:rsidR="00C37E9C" w:rsidRDefault="00C37E9C" w:rsidP="00A81322">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48FAD21B" w14:textId="77777777" w:rsidR="00C37E9C" w:rsidRDefault="00C37E9C"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95B447A" w14:textId="77777777" w:rsidR="00C37E9C" w:rsidRDefault="00C37E9C"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5EE107" w14:textId="77777777" w:rsidR="00C37E9C" w:rsidRDefault="00C37E9C"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BEB81D0" w14:textId="77777777" w:rsidR="00C37E9C" w:rsidRDefault="00C37E9C" w:rsidP="00A81322">
            <w:pPr>
              <w:pStyle w:val="TAC"/>
              <w:rPr>
                <w:sz w:val="16"/>
                <w:szCs w:val="16"/>
              </w:rPr>
            </w:pPr>
          </w:p>
        </w:tc>
        <w:tc>
          <w:tcPr>
            <w:tcW w:w="4820" w:type="dxa"/>
            <w:tcBorders>
              <w:top w:val="single" w:sz="12" w:space="0" w:color="auto"/>
              <w:bottom w:val="single" w:sz="12" w:space="0" w:color="auto"/>
            </w:tcBorders>
            <w:shd w:val="solid" w:color="FFFFFF" w:fill="auto"/>
          </w:tcPr>
          <w:p w14:paraId="74DFF235" w14:textId="77777777" w:rsidR="00C37E9C" w:rsidRPr="00D9049A" w:rsidRDefault="00C37E9C" w:rsidP="00A81322">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E5BDFCD" w14:textId="77777777" w:rsidR="00C37E9C" w:rsidRPr="009405F6" w:rsidRDefault="00C37E9C" w:rsidP="00A81322">
            <w:pPr>
              <w:pStyle w:val="TAC"/>
              <w:rPr>
                <w:sz w:val="16"/>
                <w:szCs w:val="16"/>
              </w:rPr>
            </w:pPr>
            <w:r w:rsidRPr="009405F6">
              <w:rPr>
                <w:sz w:val="16"/>
                <w:szCs w:val="16"/>
              </w:rPr>
              <w:t>14.0.0</w:t>
            </w:r>
          </w:p>
        </w:tc>
      </w:tr>
      <w:tr w:rsidR="009405F6" w:rsidRPr="007D6048" w14:paraId="279653BC" w14:textId="77777777" w:rsidTr="000C4332">
        <w:tblPrEx>
          <w:tblCellMar>
            <w:top w:w="0" w:type="dxa"/>
            <w:bottom w:w="0" w:type="dxa"/>
          </w:tblCellMar>
        </w:tblPrEx>
        <w:tc>
          <w:tcPr>
            <w:tcW w:w="800" w:type="dxa"/>
            <w:tcBorders>
              <w:top w:val="single" w:sz="12" w:space="0" w:color="auto"/>
              <w:bottom w:val="single" w:sz="12" w:space="0" w:color="auto"/>
            </w:tcBorders>
            <w:shd w:val="solid" w:color="FFFFFF" w:fill="auto"/>
          </w:tcPr>
          <w:p w14:paraId="2E3B1A45" w14:textId="77777777" w:rsidR="009405F6" w:rsidRDefault="009405F6" w:rsidP="00A81322">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2C6B828A" w14:textId="77777777" w:rsidR="009405F6" w:rsidRDefault="009405F6" w:rsidP="00A81322">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337BA7D3" w14:textId="77777777" w:rsidR="009405F6" w:rsidRDefault="009405F6" w:rsidP="00A81322">
            <w:pPr>
              <w:pStyle w:val="TAC"/>
              <w:rPr>
                <w:sz w:val="16"/>
                <w:szCs w:val="16"/>
              </w:rPr>
            </w:pPr>
            <w:r>
              <w:rPr>
                <w:sz w:val="16"/>
                <w:szCs w:val="16"/>
              </w:rPr>
              <w:t>SP-170514</w:t>
            </w:r>
          </w:p>
        </w:tc>
        <w:tc>
          <w:tcPr>
            <w:tcW w:w="567" w:type="dxa"/>
            <w:tcBorders>
              <w:top w:val="single" w:sz="12" w:space="0" w:color="auto"/>
              <w:bottom w:val="single" w:sz="12" w:space="0" w:color="auto"/>
            </w:tcBorders>
            <w:shd w:val="solid" w:color="FFFFFF" w:fill="auto"/>
          </w:tcPr>
          <w:p w14:paraId="29E20C44" w14:textId="77777777" w:rsidR="009405F6" w:rsidRDefault="009405F6" w:rsidP="00597113">
            <w:pPr>
              <w:pStyle w:val="TAL"/>
              <w:rPr>
                <w:sz w:val="16"/>
                <w:szCs w:val="16"/>
              </w:rPr>
            </w:pPr>
            <w:r>
              <w:rPr>
                <w:sz w:val="16"/>
                <w:szCs w:val="16"/>
              </w:rPr>
              <w:t>0008</w:t>
            </w:r>
          </w:p>
        </w:tc>
        <w:tc>
          <w:tcPr>
            <w:tcW w:w="425" w:type="dxa"/>
            <w:tcBorders>
              <w:top w:val="single" w:sz="12" w:space="0" w:color="auto"/>
              <w:bottom w:val="single" w:sz="12" w:space="0" w:color="auto"/>
            </w:tcBorders>
            <w:shd w:val="solid" w:color="FFFFFF" w:fill="auto"/>
          </w:tcPr>
          <w:p w14:paraId="5FFD5289" w14:textId="77777777" w:rsidR="009405F6" w:rsidRDefault="009405F6"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45436B3" w14:textId="77777777" w:rsidR="009405F6" w:rsidRDefault="009405F6" w:rsidP="00A81322">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DC33E33" w14:textId="77777777" w:rsidR="009405F6" w:rsidRDefault="009405F6" w:rsidP="00A81322">
            <w:pPr>
              <w:pStyle w:val="TAL"/>
              <w:rPr>
                <w:sz w:val="16"/>
                <w:szCs w:val="16"/>
              </w:rPr>
            </w:pPr>
            <w:r w:rsidRPr="009405F6">
              <w:rPr>
                <w:sz w:val="16"/>
                <w:szCs w:val="16"/>
              </w:rPr>
              <w:t>Update link from IRP SS to IS</w:t>
            </w:r>
          </w:p>
        </w:tc>
        <w:tc>
          <w:tcPr>
            <w:tcW w:w="708" w:type="dxa"/>
            <w:tcBorders>
              <w:top w:val="single" w:sz="12" w:space="0" w:color="auto"/>
              <w:bottom w:val="single" w:sz="12" w:space="0" w:color="auto"/>
            </w:tcBorders>
            <w:shd w:val="solid" w:color="FFFFFF" w:fill="auto"/>
          </w:tcPr>
          <w:p w14:paraId="46362E2D" w14:textId="77777777" w:rsidR="009405F6" w:rsidRPr="009405F6" w:rsidRDefault="009405F6" w:rsidP="00A81322">
            <w:pPr>
              <w:pStyle w:val="TAC"/>
              <w:rPr>
                <w:sz w:val="16"/>
                <w:szCs w:val="16"/>
              </w:rPr>
            </w:pPr>
            <w:r w:rsidRPr="009405F6">
              <w:rPr>
                <w:sz w:val="16"/>
                <w:szCs w:val="16"/>
              </w:rPr>
              <w:t>14.1.0</w:t>
            </w:r>
          </w:p>
        </w:tc>
      </w:tr>
      <w:tr w:rsidR="00D42D87" w:rsidRPr="007D6048" w14:paraId="4E881D5E" w14:textId="77777777" w:rsidTr="00A35B02">
        <w:tblPrEx>
          <w:tblCellMar>
            <w:top w:w="0" w:type="dxa"/>
            <w:bottom w:w="0" w:type="dxa"/>
          </w:tblCellMar>
        </w:tblPrEx>
        <w:tc>
          <w:tcPr>
            <w:tcW w:w="800" w:type="dxa"/>
            <w:tcBorders>
              <w:top w:val="single" w:sz="12" w:space="0" w:color="auto"/>
              <w:bottom w:val="single" w:sz="12" w:space="0" w:color="auto"/>
            </w:tcBorders>
            <w:shd w:val="solid" w:color="FFFFFF" w:fill="auto"/>
          </w:tcPr>
          <w:p w14:paraId="4D170F8A" w14:textId="77777777" w:rsidR="00D42D87" w:rsidRDefault="00D42D87" w:rsidP="00A81322">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08BBFC79" w14:textId="77777777" w:rsidR="00D42D87" w:rsidRDefault="00D42D87" w:rsidP="00A8132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ED1718B" w14:textId="77777777" w:rsidR="00D42D87" w:rsidRDefault="00D42D87"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3FDB531" w14:textId="77777777" w:rsidR="00D42D87" w:rsidRDefault="00D42D87"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1CEE85" w14:textId="77777777" w:rsidR="00D42D87" w:rsidRDefault="00D42D87"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F7365E" w14:textId="77777777" w:rsidR="00D42D87" w:rsidRDefault="00D42D87" w:rsidP="00A81322">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5ED63A6" w14:textId="77777777" w:rsidR="00D42D87" w:rsidRPr="009405F6" w:rsidRDefault="00D42D87" w:rsidP="00A81322">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2F14DDA7" w14:textId="77777777" w:rsidR="00D42D87" w:rsidRPr="00D42D87" w:rsidRDefault="00D42D87" w:rsidP="00A81322">
            <w:pPr>
              <w:pStyle w:val="TAC"/>
              <w:rPr>
                <w:b/>
                <w:sz w:val="16"/>
                <w:szCs w:val="16"/>
              </w:rPr>
            </w:pPr>
            <w:r w:rsidRPr="00D42D87">
              <w:rPr>
                <w:b/>
                <w:sz w:val="16"/>
                <w:szCs w:val="16"/>
              </w:rPr>
              <w:t>15.0.0</w:t>
            </w:r>
          </w:p>
        </w:tc>
      </w:tr>
      <w:tr w:rsidR="000C4332" w:rsidRPr="007D6048" w14:paraId="0271F59A" w14:textId="77777777" w:rsidTr="001D7243">
        <w:tblPrEx>
          <w:tblCellMar>
            <w:top w:w="0" w:type="dxa"/>
            <w:bottom w:w="0" w:type="dxa"/>
          </w:tblCellMar>
        </w:tblPrEx>
        <w:tc>
          <w:tcPr>
            <w:tcW w:w="800" w:type="dxa"/>
            <w:tcBorders>
              <w:top w:val="single" w:sz="12" w:space="0" w:color="auto"/>
              <w:bottom w:val="single" w:sz="12" w:space="0" w:color="auto"/>
            </w:tcBorders>
            <w:shd w:val="solid" w:color="FFFFFF" w:fill="auto"/>
          </w:tcPr>
          <w:p w14:paraId="56DB86D9" w14:textId="77777777" w:rsidR="000C4332" w:rsidRDefault="000C4332" w:rsidP="00A81322">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ED11BA8" w14:textId="77777777" w:rsidR="000C4332" w:rsidRDefault="000C4332" w:rsidP="00A8132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71EDA4A" w14:textId="77777777" w:rsidR="000C4332" w:rsidRDefault="000C4332"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5A9360D" w14:textId="77777777" w:rsidR="000C4332" w:rsidRDefault="000C4332"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78B8396" w14:textId="77777777" w:rsidR="000C4332" w:rsidRDefault="000C4332"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E43FCDD" w14:textId="77777777" w:rsidR="000C4332" w:rsidRDefault="000C4332" w:rsidP="00A81322">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51488F5D" w14:textId="77777777" w:rsidR="000C4332" w:rsidRDefault="000C4332" w:rsidP="00A81322">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67B0BDE5" w14:textId="77777777" w:rsidR="000C4332" w:rsidRPr="000C4332" w:rsidRDefault="000C4332" w:rsidP="00A81322">
            <w:pPr>
              <w:pStyle w:val="TAC"/>
              <w:rPr>
                <w:b/>
                <w:sz w:val="16"/>
                <w:szCs w:val="16"/>
              </w:rPr>
            </w:pPr>
            <w:r w:rsidRPr="000C4332">
              <w:rPr>
                <w:b/>
                <w:sz w:val="16"/>
                <w:szCs w:val="16"/>
              </w:rPr>
              <w:t>16.0.0</w:t>
            </w:r>
          </w:p>
        </w:tc>
      </w:tr>
      <w:tr w:rsidR="00A35B02" w:rsidRPr="007D6048" w14:paraId="3A77E0FC" w14:textId="77777777" w:rsidTr="001D7243">
        <w:tblPrEx>
          <w:tblCellMar>
            <w:top w:w="0" w:type="dxa"/>
            <w:bottom w:w="0" w:type="dxa"/>
          </w:tblCellMar>
        </w:tblPrEx>
        <w:tc>
          <w:tcPr>
            <w:tcW w:w="800" w:type="dxa"/>
            <w:tcBorders>
              <w:top w:val="single" w:sz="12" w:space="0" w:color="auto"/>
              <w:bottom w:val="single" w:sz="12" w:space="0" w:color="auto"/>
            </w:tcBorders>
            <w:shd w:val="solid" w:color="FFFFFF" w:fill="auto"/>
          </w:tcPr>
          <w:p w14:paraId="68E7CEA3" w14:textId="77777777" w:rsidR="00A35B02" w:rsidRDefault="00A35B02" w:rsidP="00A81322">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1FEF3E2D" w14:textId="77777777" w:rsidR="00A35B02" w:rsidRDefault="00A35B02" w:rsidP="00A8132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8311199" w14:textId="77777777" w:rsidR="00A35B02" w:rsidRDefault="00A35B02"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D7CFED6" w14:textId="77777777" w:rsidR="00A35B02" w:rsidRDefault="00A35B02"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4932EE" w14:textId="77777777" w:rsidR="00A35B02" w:rsidRDefault="00A35B02"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633B079" w14:textId="77777777" w:rsidR="00A35B02" w:rsidRDefault="00A35B02" w:rsidP="00A81322">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805EDE5" w14:textId="77777777" w:rsidR="00A35B02" w:rsidRDefault="00A35B02" w:rsidP="00A81322">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26843F29" w14:textId="77777777" w:rsidR="00A35B02" w:rsidRPr="00A35B02" w:rsidRDefault="00A35B02" w:rsidP="00A81322">
            <w:pPr>
              <w:pStyle w:val="TAC"/>
              <w:rPr>
                <w:b/>
                <w:sz w:val="16"/>
                <w:szCs w:val="16"/>
              </w:rPr>
            </w:pPr>
            <w:r w:rsidRPr="00A35B02">
              <w:rPr>
                <w:b/>
                <w:sz w:val="16"/>
                <w:szCs w:val="16"/>
              </w:rPr>
              <w:t>17.0.0</w:t>
            </w:r>
          </w:p>
        </w:tc>
      </w:tr>
      <w:tr w:rsidR="001D7243" w:rsidRPr="007D6048" w14:paraId="5E2D30B8" w14:textId="77777777" w:rsidTr="004A7F21">
        <w:tblPrEx>
          <w:tblCellMar>
            <w:top w:w="0" w:type="dxa"/>
            <w:bottom w:w="0" w:type="dxa"/>
          </w:tblCellMar>
        </w:tblPrEx>
        <w:tc>
          <w:tcPr>
            <w:tcW w:w="800" w:type="dxa"/>
            <w:tcBorders>
              <w:top w:val="single" w:sz="12" w:space="0" w:color="auto"/>
              <w:bottom w:val="single" w:sz="12" w:space="0" w:color="auto"/>
            </w:tcBorders>
            <w:shd w:val="solid" w:color="FFFFFF" w:fill="auto"/>
          </w:tcPr>
          <w:p w14:paraId="23FEFC44" w14:textId="77777777" w:rsidR="001D7243" w:rsidRDefault="001D7243" w:rsidP="00A81322">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08207295" w14:textId="77777777" w:rsidR="001D7243" w:rsidRDefault="001D7243" w:rsidP="00A8132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5FD8623E" w14:textId="77777777" w:rsidR="001D7243" w:rsidRDefault="001D7243" w:rsidP="00A81322">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B3DD37F" w14:textId="77777777" w:rsidR="001D7243" w:rsidRDefault="001D7243" w:rsidP="0059711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E762FC" w14:textId="77777777" w:rsidR="001D7243" w:rsidRDefault="001D7243" w:rsidP="00A8132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CD5210" w14:textId="77777777" w:rsidR="001D7243" w:rsidRDefault="001D7243" w:rsidP="00A81322">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FD1F499" w14:textId="77777777" w:rsidR="001D7243" w:rsidRDefault="001D7243" w:rsidP="00A81322">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24A161AF" w14:textId="77777777" w:rsidR="001D7243" w:rsidRPr="001D7243" w:rsidRDefault="001D7243" w:rsidP="00A81322">
            <w:pPr>
              <w:pStyle w:val="TAC"/>
              <w:rPr>
                <w:b/>
                <w:sz w:val="16"/>
                <w:szCs w:val="16"/>
              </w:rPr>
            </w:pPr>
            <w:r w:rsidRPr="001D7243">
              <w:rPr>
                <w:b/>
                <w:sz w:val="16"/>
                <w:szCs w:val="16"/>
              </w:rPr>
              <w:t>18.0.0</w:t>
            </w:r>
          </w:p>
        </w:tc>
      </w:tr>
      <w:tr w:rsidR="004A7F21" w:rsidRPr="007D6048" w14:paraId="7DB8FF6F" w14:textId="77777777" w:rsidTr="00C37E9C">
        <w:tblPrEx>
          <w:tblCellMar>
            <w:top w:w="0" w:type="dxa"/>
            <w:bottom w:w="0" w:type="dxa"/>
          </w:tblCellMar>
        </w:tblPrEx>
        <w:trPr>
          <w:ins w:id="62" w:author="28.633 _CR0011R1_(Rel-18)_TEI17" w:date="2024-09-04T17:10:00Z"/>
        </w:trPr>
        <w:tc>
          <w:tcPr>
            <w:tcW w:w="800" w:type="dxa"/>
            <w:tcBorders>
              <w:top w:val="single" w:sz="12" w:space="0" w:color="auto"/>
            </w:tcBorders>
            <w:shd w:val="solid" w:color="FFFFFF" w:fill="auto"/>
          </w:tcPr>
          <w:p w14:paraId="69CB1A2A" w14:textId="3D2C32F2" w:rsidR="004A7F21" w:rsidRDefault="004A7F21" w:rsidP="00A81322">
            <w:pPr>
              <w:pStyle w:val="TAC"/>
              <w:rPr>
                <w:ins w:id="63" w:author="28.633 _CR0011R1_(Rel-18)_TEI17" w:date="2024-09-04T17:10:00Z"/>
                <w:sz w:val="16"/>
                <w:szCs w:val="16"/>
              </w:rPr>
            </w:pPr>
            <w:ins w:id="64" w:author="28.633 _CR0011R1_(Rel-18)_TEI17" w:date="2024-09-04T17:10:00Z">
              <w:r>
                <w:rPr>
                  <w:sz w:val="16"/>
                  <w:szCs w:val="16"/>
                </w:rPr>
                <w:t>2024-09</w:t>
              </w:r>
            </w:ins>
          </w:p>
        </w:tc>
        <w:tc>
          <w:tcPr>
            <w:tcW w:w="800" w:type="dxa"/>
            <w:tcBorders>
              <w:top w:val="single" w:sz="12" w:space="0" w:color="auto"/>
            </w:tcBorders>
            <w:shd w:val="solid" w:color="FFFFFF" w:fill="auto"/>
          </w:tcPr>
          <w:p w14:paraId="2FB7B046" w14:textId="63AB3DDC" w:rsidR="004A7F21" w:rsidRDefault="004A7F21" w:rsidP="00A81322">
            <w:pPr>
              <w:pStyle w:val="TAC"/>
              <w:rPr>
                <w:ins w:id="65" w:author="28.633 _CR0011R1_(Rel-18)_TEI17" w:date="2024-09-04T17:10:00Z"/>
                <w:sz w:val="16"/>
                <w:szCs w:val="16"/>
              </w:rPr>
            </w:pPr>
            <w:ins w:id="66" w:author="28.633 _CR0011R1_(Rel-18)_TEI17" w:date="2024-09-04T17:10:00Z">
              <w:r>
                <w:rPr>
                  <w:sz w:val="16"/>
                  <w:szCs w:val="16"/>
                </w:rPr>
                <w:t>SA#105</w:t>
              </w:r>
            </w:ins>
          </w:p>
        </w:tc>
        <w:tc>
          <w:tcPr>
            <w:tcW w:w="1094" w:type="dxa"/>
            <w:tcBorders>
              <w:top w:val="single" w:sz="12" w:space="0" w:color="auto"/>
            </w:tcBorders>
            <w:shd w:val="solid" w:color="FFFFFF" w:fill="auto"/>
          </w:tcPr>
          <w:p w14:paraId="34F2404D" w14:textId="64F42EFF" w:rsidR="004A7F21" w:rsidRDefault="004A7F21" w:rsidP="00A81322">
            <w:pPr>
              <w:pStyle w:val="TAC"/>
              <w:rPr>
                <w:ins w:id="67" w:author="28.633 _CR0011R1_(Rel-18)_TEI17" w:date="2024-09-04T17:10:00Z"/>
                <w:sz w:val="16"/>
                <w:szCs w:val="16"/>
              </w:rPr>
            </w:pPr>
            <w:ins w:id="68" w:author="28.633 _CR0011R1_(Rel-18)_TEI17" w:date="2024-09-04T17:10:00Z">
              <w:r w:rsidRPr="004A7F21">
                <w:rPr>
                  <w:sz w:val="16"/>
                  <w:szCs w:val="16"/>
                </w:rPr>
                <w:t>SP-241164</w:t>
              </w:r>
            </w:ins>
          </w:p>
        </w:tc>
        <w:tc>
          <w:tcPr>
            <w:tcW w:w="567" w:type="dxa"/>
            <w:tcBorders>
              <w:top w:val="single" w:sz="12" w:space="0" w:color="auto"/>
            </w:tcBorders>
            <w:shd w:val="solid" w:color="FFFFFF" w:fill="auto"/>
          </w:tcPr>
          <w:p w14:paraId="4C999FC4" w14:textId="3B7119DB" w:rsidR="004A7F21" w:rsidRDefault="004A7F21" w:rsidP="00597113">
            <w:pPr>
              <w:pStyle w:val="TAL"/>
              <w:rPr>
                <w:ins w:id="69" w:author="28.633 _CR0011R1_(Rel-18)_TEI17" w:date="2024-09-04T17:10:00Z"/>
                <w:sz w:val="16"/>
                <w:szCs w:val="16"/>
              </w:rPr>
            </w:pPr>
            <w:ins w:id="70" w:author="28.633 _CR0011R1_(Rel-18)_TEI17" w:date="2024-09-04T17:10:00Z">
              <w:r>
                <w:rPr>
                  <w:sz w:val="16"/>
                  <w:szCs w:val="16"/>
                </w:rPr>
                <w:t>0011</w:t>
              </w:r>
            </w:ins>
          </w:p>
        </w:tc>
        <w:tc>
          <w:tcPr>
            <w:tcW w:w="425" w:type="dxa"/>
            <w:tcBorders>
              <w:top w:val="single" w:sz="12" w:space="0" w:color="auto"/>
            </w:tcBorders>
            <w:shd w:val="solid" w:color="FFFFFF" w:fill="auto"/>
          </w:tcPr>
          <w:p w14:paraId="3C92FB38" w14:textId="7CF9C6D7" w:rsidR="004A7F21" w:rsidRDefault="004A7F21" w:rsidP="00A81322">
            <w:pPr>
              <w:pStyle w:val="TAR"/>
              <w:rPr>
                <w:ins w:id="71" w:author="28.633 _CR0011R1_(Rel-18)_TEI17" w:date="2024-09-04T17:10:00Z"/>
                <w:sz w:val="16"/>
                <w:szCs w:val="16"/>
              </w:rPr>
            </w:pPr>
            <w:ins w:id="72" w:author="28.633 _CR0011R1_(Rel-18)_TEI17" w:date="2024-09-04T17:10:00Z">
              <w:r>
                <w:rPr>
                  <w:sz w:val="16"/>
                  <w:szCs w:val="16"/>
                </w:rPr>
                <w:t>1</w:t>
              </w:r>
            </w:ins>
          </w:p>
        </w:tc>
        <w:tc>
          <w:tcPr>
            <w:tcW w:w="425" w:type="dxa"/>
            <w:tcBorders>
              <w:top w:val="single" w:sz="12" w:space="0" w:color="auto"/>
            </w:tcBorders>
            <w:shd w:val="solid" w:color="FFFFFF" w:fill="auto"/>
          </w:tcPr>
          <w:p w14:paraId="6DBC6517" w14:textId="154E0F9C" w:rsidR="004A7F21" w:rsidRDefault="004A7F21" w:rsidP="00A81322">
            <w:pPr>
              <w:pStyle w:val="TAC"/>
              <w:rPr>
                <w:ins w:id="73" w:author="28.633 _CR0011R1_(Rel-18)_TEI17" w:date="2024-09-04T17:10:00Z"/>
                <w:sz w:val="16"/>
                <w:szCs w:val="16"/>
              </w:rPr>
            </w:pPr>
            <w:ins w:id="74" w:author="28.633 _CR0011R1_(Rel-18)_TEI17" w:date="2024-09-04T17:10:00Z">
              <w:r>
                <w:rPr>
                  <w:sz w:val="16"/>
                  <w:szCs w:val="16"/>
                </w:rPr>
                <w:t>A</w:t>
              </w:r>
            </w:ins>
          </w:p>
        </w:tc>
        <w:tc>
          <w:tcPr>
            <w:tcW w:w="4820" w:type="dxa"/>
            <w:tcBorders>
              <w:top w:val="single" w:sz="12" w:space="0" w:color="auto"/>
            </w:tcBorders>
            <w:shd w:val="solid" w:color="FFFFFF" w:fill="auto"/>
          </w:tcPr>
          <w:p w14:paraId="6F7F03B6" w14:textId="6EB97D8E" w:rsidR="004A7F21" w:rsidRDefault="004A7F21" w:rsidP="00A81322">
            <w:pPr>
              <w:pStyle w:val="TAL"/>
              <w:rPr>
                <w:ins w:id="75" w:author="28.633 _CR0011R1_(Rel-18)_TEI17" w:date="2024-09-04T17:10:00Z"/>
                <w:sz w:val="16"/>
                <w:szCs w:val="16"/>
              </w:rPr>
            </w:pPr>
            <w:ins w:id="76" w:author="28.633 _CR0011R1_(Rel-18)_TEI17" w:date="2024-09-04T17:10:00Z">
              <w:r>
                <w:rPr>
                  <w:sz w:val="16"/>
                  <w:szCs w:val="16"/>
                </w:rPr>
                <w:t>Rel-18 CR TS 28.633 Correction of XML references</w:t>
              </w:r>
            </w:ins>
          </w:p>
        </w:tc>
        <w:tc>
          <w:tcPr>
            <w:tcW w:w="708" w:type="dxa"/>
            <w:tcBorders>
              <w:top w:val="single" w:sz="12" w:space="0" w:color="auto"/>
            </w:tcBorders>
            <w:shd w:val="solid" w:color="FFFFFF" w:fill="auto"/>
          </w:tcPr>
          <w:p w14:paraId="76BE4DBB" w14:textId="5D129F07" w:rsidR="004A7F21" w:rsidRPr="001D7243" w:rsidRDefault="004A7F21" w:rsidP="00A81322">
            <w:pPr>
              <w:pStyle w:val="TAC"/>
              <w:rPr>
                <w:ins w:id="77" w:author="28.633 _CR0011R1_(Rel-18)_TEI17" w:date="2024-09-04T17:10:00Z"/>
                <w:b/>
                <w:sz w:val="16"/>
                <w:szCs w:val="16"/>
              </w:rPr>
            </w:pPr>
            <w:ins w:id="78" w:author="28.633 _CR0011R1_(Rel-18)_TEI17" w:date="2024-09-04T17:10:00Z">
              <w:r>
                <w:rPr>
                  <w:b/>
                  <w:sz w:val="16"/>
                  <w:szCs w:val="16"/>
                </w:rPr>
                <w:t>18.1.0</w:t>
              </w:r>
            </w:ins>
          </w:p>
        </w:tc>
      </w:tr>
    </w:tbl>
    <w:p w14:paraId="06B2DAE3" w14:textId="77777777" w:rsidR="00D9049A" w:rsidRDefault="00D9049A"/>
    <w:sectPr w:rsidR="00D9049A">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A766" w14:textId="77777777" w:rsidR="008C3ADB" w:rsidRDefault="008C3ADB">
      <w:r>
        <w:separator/>
      </w:r>
    </w:p>
  </w:endnote>
  <w:endnote w:type="continuationSeparator" w:id="0">
    <w:p w14:paraId="2D9ED7EE" w14:textId="77777777" w:rsidR="008C3ADB" w:rsidRDefault="008C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589E" w14:textId="77777777" w:rsidR="00CB5FD8" w:rsidRDefault="00CB5F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6830" w14:textId="77777777" w:rsidR="008C3ADB" w:rsidRDefault="008C3ADB">
      <w:r>
        <w:separator/>
      </w:r>
    </w:p>
  </w:footnote>
  <w:footnote w:type="continuationSeparator" w:id="0">
    <w:p w14:paraId="3808CEB3" w14:textId="77777777" w:rsidR="008C3ADB" w:rsidRDefault="008C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AA16" w14:textId="5813ABF8" w:rsidR="00CB5FD8" w:rsidRDefault="00CB5FD8">
    <w:pPr>
      <w:pStyle w:val="Header"/>
      <w:framePr w:wrap="auto" w:vAnchor="text" w:hAnchor="margin" w:xAlign="right" w:y="1"/>
      <w:widowControl/>
    </w:pPr>
    <w:r>
      <w:fldChar w:fldCharType="begin"/>
    </w:r>
    <w:r>
      <w:instrText xml:space="preserve"> STYLEREF ZA </w:instrText>
    </w:r>
    <w:r>
      <w:fldChar w:fldCharType="separate"/>
    </w:r>
    <w:r w:rsidR="004A7F21">
      <w:rPr>
        <w:noProof/>
      </w:rPr>
      <w:t>3GPP TS 28.633 V18.1.018.0.0 (2024-092024-04)</w:t>
    </w:r>
    <w:r>
      <w:fldChar w:fldCharType="end"/>
    </w:r>
  </w:p>
  <w:p w14:paraId="1FF7D660" w14:textId="77777777" w:rsidR="00CB5FD8" w:rsidRDefault="00CB5FD8">
    <w:pPr>
      <w:pStyle w:val="Header"/>
      <w:framePr w:wrap="auto" w:vAnchor="text" w:hAnchor="margin" w:xAlign="center" w:y="1"/>
      <w:widowControl/>
    </w:pPr>
    <w:r>
      <w:fldChar w:fldCharType="begin"/>
    </w:r>
    <w:r>
      <w:instrText xml:space="preserve"> PAGE </w:instrText>
    </w:r>
    <w:r>
      <w:fldChar w:fldCharType="separate"/>
    </w:r>
    <w:r w:rsidR="003908BA">
      <w:t>2</w:t>
    </w:r>
    <w:r>
      <w:fldChar w:fldCharType="end"/>
    </w:r>
  </w:p>
  <w:p w14:paraId="01E7E630" w14:textId="2EDC2A31" w:rsidR="00CB5FD8" w:rsidRDefault="00CB5FD8">
    <w:pPr>
      <w:pStyle w:val="Header"/>
      <w:framePr w:wrap="auto" w:vAnchor="text" w:hAnchor="margin" w:y="1"/>
      <w:widowControl/>
    </w:pPr>
    <w:r>
      <w:fldChar w:fldCharType="begin"/>
    </w:r>
    <w:r>
      <w:instrText xml:space="preserve"> STYLEREF ZGSM </w:instrText>
    </w:r>
    <w:r>
      <w:fldChar w:fldCharType="separate"/>
    </w:r>
    <w:r w:rsidR="004A7F21">
      <w:rPr>
        <w:noProof/>
      </w:rPr>
      <w:t>Release 18</w:t>
    </w:r>
    <w:r>
      <w:fldChar w:fldCharType="end"/>
    </w:r>
  </w:p>
  <w:p w14:paraId="38767397" w14:textId="77777777" w:rsidR="00CB5FD8" w:rsidRDefault="00CB5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F8E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562CEA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7722B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062967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87793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865759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31183103">
    <w:abstractNumId w:val="11"/>
    <w:lvlOverride w:ilvl="0">
      <w:lvl w:ilvl="0">
        <w:start w:val="1"/>
        <w:numFmt w:val="bullet"/>
        <w:lvlText w:val=""/>
        <w:legacy w:legacy="1" w:legacySpace="0" w:legacyIndent="283"/>
        <w:lvlJc w:val="left"/>
        <w:pPr>
          <w:ind w:left="567" w:hanging="283"/>
        </w:pPr>
        <w:rPr>
          <w:rFonts w:ascii="Arial" w:hAnsi="Arial" w:hint="default"/>
        </w:rPr>
      </w:lvl>
    </w:lvlOverride>
  </w:num>
  <w:num w:numId="4" w16cid:durableId="1270621642">
    <w:abstractNumId w:val="10"/>
  </w:num>
  <w:num w:numId="5" w16cid:durableId="1698895616">
    <w:abstractNumId w:val="8"/>
  </w:num>
  <w:num w:numId="6" w16cid:durableId="269898496">
    <w:abstractNumId w:val="7"/>
  </w:num>
  <w:num w:numId="7" w16cid:durableId="2054883048">
    <w:abstractNumId w:val="6"/>
  </w:num>
  <w:num w:numId="8" w16cid:durableId="588658761">
    <w:abstractNumId w:val="5"/>
  </w:num>
  <w:num w:numId="9" w16cid:durableId="2065787324">
    <w:abstractNumId w:val="9"/>
  </w:num>
  <w:num w:numId="10" w16cid:durableId="364793667">
    <w:abstractNumId w:val="4"/>
  </w:num>
  <w:num w:numId="11" w16cid:durableId="340787531">
    <w:abstractNumId w:val="12"/>
  </w:num>
  <w:num w:numId="12" w16cid:durableId="1165702906">
    <w:abstractNumId w:val="0"/>
  </w:num>
  <w:num w:numId="13" w16cid:durableId="1152915338">
    <w:abstractNumId w:val="3"/>
  </w:num>
  <w:num w:numId="14" w16cid:durableId="727610491">
    <w:abstractNumId w:val="2"/>
  </w:num>
  <w:num w:numId="15" w16cid:durableId="15717664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33 _CR0011R1_(Rel-18)_TEI17">
    <w15:presenceInfo w15:providerId="None" w15:userId="28.633 _CR0011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sTA2MTEzMrdQ0lEKTi0uzszPAykwqgUAplAoIywAAAA="/>
  </w:docVars>
  <w:rsids>
    <w:rsidRoot w:val="00173C01"/>
    <w:rsid w:val="00025BD6"/>
    <w:rsid w:val="00037947"/>
    <w:rsid w:val="000C0B2C"/>
    <w:rsid w:val="000C4332"/>
    <w:rsid w:val="001113A4"/>
    <w:rsid w:val="0011643F"/>
    <w:rsid w:val="00173C01"/>
    <w:rsid w:val="00181F17"/>
    <w:rsid w:val="001C58BD"/>
    <w:rsid w:val="001D7243"/>
    <w:rsid w:val="001F4761"/>
    <w:rsid w:val="001F7F83"/>
    <w:rsid w:val="002660C5"/>
    <w:rsid w:val="002A78C2"/>
    <w:rsid w:val="00335E83"/>
    <w:rsid w:val="003908BA"/>
    <w:rsid w:val="003D01A0"/>
    <w:rsid w:val="004A7F21"/>
    <w:rsid w:val="00597113"/>
    <w:rsid w:val="005A1083"/>
    <w:rsid w:val="006D1D0F"/>
    <w:rsid w:val="007440F9"/>
    <w:rsid w:val="007502D6"/>
    <w:rsid w:val="007534A9"/>
    <w:rsid w:val="00775FC3"/>
    <w:rsid w:val="00791455"/>
    <w:rsid w:val="00897151"/>
    <w:rsid w:val="008C3ADB"/>
    <w:rsid w:val="009405F6"/>
    <w:rsid w:val="00A11F31"/>
    <w:rsid w:val="00A2140A"/>
    <w:rsid w:val="00A35B02"/>
    <w:rsid w:val="00A81322"/>
    <w:rsid w:val="00AC7EC0"/>
    <w:rsid w:val="00BA3E4E"/>
    <w:rsid w:val="00BC16D6"/>
    <w:rsid w:val="00C37E9C"/>
    <w:rsid w:val="00C54630"/>
    <w:rsid w:val="00C91C35"/>
    <w:rsid w:val="00CB5FD8"/>
    <w:rsid w:val="00CD66C4"/>
    <w:rsid w:val="00CE316C"/>
    <w:rsid w:val="00D42D87"/>
    <w:rsid w:val="00D64AC4"/>
    <w:rsid w:val="00D9049A"/>
    <w:rsid w:val="00DA3B5B"/>
    <w:rsid w:val="00DE2150"/>
    <w:rsid w:val="00DE60F8"/>
    <w:rsid w:val="00E15AC3"/>
    <w:rsid w:val="00EF614D"/>
    <w:rsid w:val="00F37511"/>
    <w:rsid w:val="00F42FD6"/>
    <w:rsid w:val="00F82C6D"/>
    <w:rsid w:val="00F97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168C4"/>
  <w15:chartTrackingRefBased/>
  <w15:docId w15:val="{2C303817-DE96-462B-9D1C-F7F864E1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aliases w:val="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character" w:customStyle="1" w:styleId="NOChar">
    <w:name w:val="NO Char"/>
    <w:link w:val="NO"/>
    <w:locked/>
    <w:rPr>
      <w:lang w:eastAsia="x-none"/>
    </w:rPr>
  </w:style>
  <w:style w:type="paragraph" w:styleId="Bibliography">
    <w:name w:val="Bibliography"/>
    <w:basedOn w:val="Normal"/>
    <w:next w:val="Normal"/>
    <w:uiPriority w:val="37"/>
    <w:semiHidden/>
    <w:unhideWhenUsed/>
    <w:rsid w:val="00A35B02"/>
  </w:style>
  <w:style w:type="paragraph" w:styleId="BlockText">
    <w:name w:val="Block Text"/>
    <w:basedOn w:val="Normal"/>
    <w:rsid w:val="00A35B02"/>
    <w:pPr>
      <w:spacing w:after="120"/>
      <w:ind w:left="1440" w:right="1440"/>
    </w:pPr>
  </w:style>
  <w:style w:type="paragraph" w:styleId="BodyText2">
    <w:name w:val="Body Text 2"/>
    <w:basedOn w:val="Normal"/>
    <w:link w:val="BodyText2Char"/>
    <w:rsid w:val="00A35B02"/>
    <w:pPr>
      <w:spacing w:after="120" w:line="480" w:lineRule="auto"/>
    </w:pPr>
  </w:style>
  <w:style w:type="character" w:customStyle="1" w:styleId="BodyText2Char">
    <w:name w:val="Body Text 2 Char"/>
    <w:link w:val="BodyText2"/>
    <w:rsid w:val="00A35B02"/>
    <w:rPr>
      <w:lang w:eastAsia="en-US"/>
    </w:rPr>
  </w:style>
  <w:style w:type="paragraph" w:styleId="BodyText3">
    <w:name w:val="Body Text 3"/>
    <w:basedOn w:val="Normal"/>
    <w:link w:val="BodyText3Char"/>
    <w:rsid w:val="00A35B02"/>
    <w:pPr>
      <w:spacing w:after="120"/>
    </w:pPr>
    <w:rPr>
      <w:sz w:val="16"/>
      <w:szCs w:val="16"/>
    </w:rPr>
  </w:style>
  <w:style w:type="character" w:customStyle="1" w:styleId="BodyText3Char">
    <w:name w:val="Body Text 3 Char"/>
    <w:link w:val="BodyText3"/>
    <w:rsid w:val="00A35B02"/>
    <w:rPr>
      <w:sz w:val="16"/>
      <w:szCs w:val="16"/>
      <w:lang w:eastAsia="en-US"/>
    </w:rPr>
  </w:style>
  <w:style w:type="paragraph" w:styleId="BodyTextFirstIndent">
    <w:name w:val="Body Text First Indent"/>
    <w:basedOn w:val="BodyText"/>
    <w:link w:val="BodyTextFirstIndentChar"/>
    <w:rsid w:val="00A35B02"/>
    <w:pPr>
      <w:spacing w:after="120"/>
      <w:ind w:firstLine="210"/>
    </w:pPr>
  </w:style>
  <w:style w:type="character" w:customStyle="1" w:styleId="BodyTextChar">
    <w:name w:val="Body Text Char"/>
    <w:link w:val="BodyText"/>
    <w:rsid w:val="00A35B02"/>
    <w:rPr>
      <w:lang w:eastAsia="en-US"/>
    </w:rPr>
  </w:style>
  <w:style w:type="character" w:customStyle="1" w:styleId="BodyTextFirstIndentChar">
    <w:name w:val="Body Text First Indent Char"/>
    <w:basedOn w:val="BodyTextChar"/>
    <w:link w:val="BodyTextFirstIndent"/>
    <w:rsid w:val="00A35B02"/>
    <w:rPr>
      <w:lang w:eastAsia="en-US"/>
    </w:rPr>
  </w:style>
  <w:style w:type="paragraph" w:styleId="BodyTextIndent">
    <w:name w:val="Body Text Indent"/>
    <w:basedOn w:val="Normal"/>
    <w:link w:val="BodyTextIndentChar"/>
    <w:rsid w:val="00A35B02"/>
    <w:pPr>
      <w:spacing w:after="120"/>
      <w:ind w:left="283"/>
    </w:pPr>
  </w:style>
  <w:style w:type="character" w:customStyle="1" w:styleId="BodyTextIndentChar">
    <w:name w:val="Body Text Indent Char"/>
    <w:link w:val="BodyTextIndent"/>
    <w:rsid w:val="00A35B02"/>
    <w:rPr>
      <w:lang w:eastAsia="en-US"/>
    </w:rPr>
  </w:style>
  <w:style w:type="paragraph" w:styleId="BodyTextFirstIndent2">
    <w:name w:val="Body Text First Indent 2"/>
    <w:basedOn w:val="BodyTextIndent"/>
    <w:link w:val="BodyTextFirstIndent2Char"/>
    <w:rsid w:val="00A35B02"/>
    <w:pPr>
      <w:ind w:firstLine="210"/>
    </w:pPr>
  </w:style>
  <w:style w:type="character" w:customStyle="1" w:styleId="BodyTextFirstIndent2Char">
    <w:name w:val="Body Text First Indent 2 Char"/>
    <w:basedOn w:val="BodyTextIndentChar"/>
    <w:link w:val="BodyTextFirstIndent2"/>
    <w:rsid w:val="00A35B02"/>
    <w:rPr>
      <w:lang w:eastAsia="en-US"/>
    </w:rPr>
  </w:style>
  <w:style w:type="paragraph" w:styleId="BodyTextIndent2">
    <w:name w:val="Body Text Indent 2"/>
    <w:basedOn w:val="Normal"/>
    <w:link w:val="BodyTextIndent2Char"/>
    <w:rsid w:val="00A35B02"/>
    <w:pPr>
      <w:spacing w:after="120" w:line="480" w:lineRule="auto"/>
      <w:ind w:left="283"/>
    </w:pPr>
  </w:style>
  <w:style w:type="character" w:customStyle="1" w:styleId="BodyTextIndent2Char">
    <w:name w:val="Body Text Indent 2 Char"/>
    <w:link w:val="BodyTextIndent2"/>
    <w:rsid w:val="00A35B02"/>
    <w:rPr>
      <w:lang w:eastAsia="en-US"/>
    </w:rPr>
  </w:style>
  <w:style w:type="paragraph" w:styleId="BodyTextIndent3">
    <w:name w:val="Body Text Indent 3"/>
    <w:basedOn w:val="Normal"/>
    <w:link w:val="BodyTextIndent3Char"/>
    <w:rsid w:val="00A35B02"/>
    <w:pPr>
      <w:spacing w:after="120"/>
      <w:ind w:left="283"/>
    </w:pPr>
    <w:rPr>
      <w:sz w:val="16"/>
      <w:szCs w:val="16"/>
    </w:rPr>
  </w:style>
  <w:style w:type="character" w:customStyle="1" w:styleId="BodyTextIndent3Char">
    <w:name w:val="Body Text Indent 3 Char"/>
    <w:link w:val="BodyTextIndent3"/>
    <w:rsid w:val="00A35B02"/>
    <w:rPr>
      <w:sz w:val="16"/>
      <w:szCs w:val="16"/>
      <w:lang w:eastAsia="en-US"/>
    </w:rPr>
  </w:style>
  <w:style w:type="paragraph" w:styleId="Closing">
    <w:name w:val="Closing"/>
    <w:basedOn w:val="Normal"/>
    <w:link w:val="ClosingChar"/>
    <w:rsid w:val="00A35B02"/>
    <w:pPr>
      <w:ind w:left="4252"/>
    </w:pPr>
  </w:style>
  <w:style w:type="character" w:customStyle="1" w:styleId="ClosingChar">
    <w:name w:val="Closing Char"/>
    <w:link w:val="Closing"/>
    <w:rsid w:val="00A35B02"/>
    <w:rPr>
      <w:lang w:eastAsia="en-US"/>
    </w:rPr>
  </w:style>
  <w:style w:type="paragraph" w:styleId="CommentSubject">
    <w:name w:val="annotation subject"/>
    <w:basedOn w:val="CommentText"/>
    <w:next w:val="CommentText"/>
    <w:link w:val="CommentSubjectChar"/>
    <w:rsid w:val="00A35B02"/>
    <w:rPr>
      <w:b/>
      <w:bCs/>
    </w:rPr>
  </w:style>
  <w:style w:type="character" w:customStyle="1" w:styleId="CommentTextChar">
    <w:name w:val="Comment Text Char"/>
    <w:link w:val="CommentText"/>
    <w:semiHidden/>
    <w:rsid w:val="00A35B02"/>
    <w:rPr>
      <w:lang w:eastAsia="en-US"/>
    </w:rPr>
  </w:style>
  <w:style w:type="character" w:customStyle="1" w:styleId="CommentSubjectChar">
    <w:name w:val="Comment Subject Char"/>
    <w:link w:val="CommentSubject"/>
    <w:rsid w:val="00A35B02"/>
    <w:rPr>
      <w:b/>
      <w:bCs/>
      <w:lang w:eastAsia="en-US"/>
    </w:rPr>
  </w:style>
  <w:style w:type="paragraph" w:styleId="Date">
    <w:name w:val="Date"/>
    <w:basedOn w:val="Normal"/>
    <w:next w:val="Normal"/>
    <w:link w:val="DateChar"/>
    <w:rsid w:val="00A35B02"/>
  </w:style>
  <w:style w:type="character" w:customStyle="1" w:styleId="DateChar">
    <w:name w:val="Date Char"/>
    <w:link w:val="Date"/>
    <w:rsid w:val="00A35B02"/>
    <w:rPr>
      <w:lang w:eastAsia="en-US"/>
    </w:rPr>
  </w:style>
  <w:style w:type="paragraph" w:styleId="E-mailSignature">
    <w:name w:val="E-mail Signature"/>
    <w:basedOn w:val="Normal"/>
    <w:link w:val="E-mailSignatureChar"/>
    <w:rsid w:val="00A35B02"/>
  </w:style>
  <w:style w:type="character" w:customStyle="1" w:styleId="E-mailSignatureChar">
    <w:name w:val="E-mail Signature Char"/>
    <w:link w:val="E-mailSignature"/>
    <w:rsid w:val="00A35B02"/>
    <w:rPr>
      <w:lang w:eastAsia="en-US"/>
    </w:rPr>
  </w:style>
  <w:style w:type="paragraph" w:styleId="EndnoteText">
    <w:name w:val="endnote text"/>
    <w:basedOn w:val="Normal"/>
    <w:link w:val="EndnoteTextChar"/>
    <w:rsid w:val="00A35B02"/>
  </w:style>
  <w:style w:type="character" w:customStyle="1" w:styleId="EndnoteTextChar">
    <w:name w:val="Endnote Text Char"/>
    <w:link w:val="EndnoteText"/>
    <w:rsid w:val="00A35B02"/>
    <w:rPr>
      <w:lang w:eastAsia="en-US"/>
    </w:rPr>
  </w:style>
  <w:style w:type="paragraph" w:styleId="EnvelopeAddress">
    <w:name w:val="envelope address"/>
    <w:basedOn w:val="Normal"/>
    <w:rsid w:val="00A35B02"/>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A35B02"/>
    <w:rPr>
      <w:rFonts w:ascii="Calibri Light" w:eastAsia="Times New Roman" w:hAnsi="Calibri Light"/>
    </w:rPr>
  </w:style>
  <w:style w:type="paragraph" w:styleId="HTMLAddress">
    <w:name w:val="HTML Address"/>
    <w:basedOn w:val="Normal"/>
    <w:link w:val="HTMLAddressChar"/>
    <w:rsid w:val="00A35B02"/>
    <w:rPr>
      <w:i/>
      <w:iCs/>
    </w:rPr>
  </w:style>
  <w:style w:type="character" w:customStyle="1" w:styleId="HTMLAddressChar">
    <w:name w:val="HTML Address Char"/>
    <w:link w:val="HTMLAddress"/>
    <w:rsid w:val="00A35B02"/>
    <w:rPr>
      <w:i/>
      <w:iCs/>
      <w:lang w:eastAsia="en-US"/>
    </w:rPr>
  </w:style>
  <w:style w:type="paragraph" w:styleId="HTMLPreformatted">
    <w:name w:val="HTML Preformatted"/>
    <w:basedOn w:val="Normal"/>
    <w:link w:val="HTMLPreformattedChar"/>
    <w:rsid w:val="00A35B02"/>
    <w:rPr>
      <w:rFonts w:ascii="Courier New" w:hAnsi="Courier New" w:cs="Courier New"/>
    </w:rPr>
  </w:style>
  <w:style w:type="character" w:customStyle="1" w:styleId="HTMLPreformattedChar">
    <w:name w:val="HTML Preformatted Char"/>
    <w:link w:val="HTMLPreformatted"/>
    <w:rsid w:val="00A35B02"/>
    <w:rPr>
      <w:rFonts w:ascii="Courier New" w:hAnsi="Courier New" w:cs="Courier New"/>
      <w:lang w:eastAsia="en-US"/>
    </w:rPr>
  </w:style>
  <w:style w:type="paragraph" w:styleId="Index3">
    <w:name w:val="index 3"/>
    <w:basedOn w:val="Normal"/>
    <w:next w:val="Normal"/>
    <w:rsid w:val="00A35B02"/>
    <w:pPr>
      <w:ind w:left="600" w:hanging="200"/>
    </w:pPr>
  </w:style>
  <w:style w:type="paragraph" w:styleId="Index4">
    <w:name w:val="index 4"/>
    <w:basedOn w:val="Normal"/>
    <w:next w:val="Normal"/>
    <w:rsid w:val="00A35B02"/>
    <w:pPr>
      <w:ind w:left="800" w:hanging="200"/>
    </w:pPr>
  </w:style>
  <w:style w:type="paragraph" w:styleId="Index5">
    <w:name w:val="index 5"/>
    <w:basedOn w:val="Normal"/>
    <w:next w:val="Normal"/>
    <w:rsid w:val="00A35B02"/>
    <w:pPr>
      <w:ind w:left="1000" w:hanging="200"/>
    </w:pPr>
  </w:style>
  <w:style w:type="paragraph" w:styleId="Index6">
    <w:name w:val="index 6"/>
    <w:basedOn w:val="Normal"/>
    <w:next w:val="Normal"/>
    <w:rsid w:val="00A35B02"/>
    <w:pPr>
      <w:ind w:left="1200" w:hanging="200"/>
    </w:pPr>
  </w:style>
  <w:style w:type="paragraph" w:styleId="Index7">
    <w:name w:val="index 7"/>
    <w:basedOn w:val="Normal"/>
    <w:next w:val="Normal"/>
    <w:rsid w:val="00A35B02"/>
    <w:pPr>
      <w:ind w:left="1400" w:hanging="200"/>
    </w:pPr>
  </w:style>
  <w:style w:type="paragraph" w:styleId="Index8">
    <w:name w:val="index 8"/>
    <w:basedOn w:val="Normal"/>
    <w:next w:val="Normal"/>
    <w:rsid w:val="00A35B02"/>
    <w:pPr>
      <w:ind w:left="1600" w:hanging="200"/>
    </w:pPr>
  </w:style>
  <w:style w:type="paragraph" w:styleId="Index9">
    <w:name w:val="index 9"/>
    <w:basedOn w:val="Normal"/>
    <w:next w:val="Normal"/>
    <w:rsid w:val="00A35B02"/>
    <w:pPr>
      <w:ind w:left="1800" w:hanging="200"/>
    </w:pPr>
  </w:style>
  <w:style w:type="paragraph" w:styleId="IntenseQuote">
    <w:name w:val="Intense Quote"/>
    <w:basedOn w:val="Normal"/>
    <w:next w:val="Normal"/>
    <w:link w:val="IntenseQuoteChar"/>
    <w:uiPriority w:val="30"/>
    <w:qFormat/>
    <w:rsid w:val="00A35B0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35B02"/>
    <w:rPr>
      <w:i/>
      <w:iCs/>
      <w:color w:val="4472C4"/>
      <w:lang w:eastAsia="en-US"/>
    </w:rPr>
  </w:style>
  <w:style w:type="paragraph" w:styleId="ListContinue">
    <w:name w:val="List Continue"/>
    <w:basedOn w:val="Normal"/>
    <w:rsid w:val="00A35B02"/>
    <w:pPr>
      <w:spacing w:after="120"/>
      <w:ind w:left="283"/>
      <w:contextualSpacing/>
    </w:pPr>
  </w:style>
  <w:style w:type="paragraph" w:styleId="ListContinue2">
    <w:name w:val="List Continue 2"/>
    <w:basedOn w:val="Normal"/>
    <w:rsid w:val="00A35B02"/>
    <w:pPr>
      <w:spacing w:after="120"/>
      <w:ind w:left="566"/>
      <w:contextualSpacing/>
    </w:pPr>
  </w:style>
  <w:style w:type="paragraph" w:styleId="ListContinue3">
    <w:name w:val="List Continue 3"/>
    <w:basedOn w:val="Normal"/>
    <w:rsid w:val="00A35B02"/>
    <w:pPr>
      <w:spacing w:after="120"/>
      <w:ind w:left="849"/>
      <w:contextualSpacing/>
    </w:pPr>
  </w:style>
  <w:style w:type="paragraph" w:styleId="ListContinue4">
    <w:name w:val="List Continue 4"/>
    <w:basedOn w:val="Normal"/>
    <w:rsid w:val="00A35B02"/>
    <w:pPr>
      <w:spacing w:after="120"/>
      <w:ind w:left="1132"/>
      <w:contextualSpacing/>
    </w:pPr>
  </w:style>
  <w:style w:type="paragraph" w:styleId="ListContinue5">
    <w:name w:val="List Continue 5"/>
    <w:basedOn w:val="Normal"/>
    <w:rsid w:val="00A35B02"/>
    <w:pPr>
      <w:spacing w:after="120"/>
      <w:ind w:left="1415"/>
      <w:contextualSpacing/>
    </w:pPr>
  </w:style>
  <w:style w:type="paragraph" w:styleId="ListNumber3">
    <w:name w:val="List Number 3"/>
    <w:basedOn w:val="Normal"/>
    <w:rsid w:val="00A35B02"/>
    <w:pPr>
      <w:numPr>
        <w:numId w:val="13"/>
      </w:numPr>
      <w:contextualSpacing/>
    </w:pPr>
  </w:style>
  <w:style w:type="paragraph" w:styleId="ListNumber4">
    <w:name w:val="List Number 4"/>
    <w:basedOn w:val="Normal"/>
    <w:rsid w:val="00A35B02"/>
    <w:pPr>
      <w:numPr>
        <w:numId w:val="14"/>
      </w:numPr>
      <w:contextualSpacing/>
    </w:pPr>
  </w:style>
  <w:style w:type="paragraph" w:styleId="ListNumber5">
    <w:name w:val="List Number 5"/>
    <w:basedOn w:val="Normal"/>
    <w:rsid w:val="00A35B02"/>
    <w:pPr>
      <w:numPr>
        <w:numId w:val="15"/>
      </w:numPr>
      <w:contextualSpacing/>
    </w:pPr>
  </w:style>
  <w:style w:type="paragraph" w:styleId="ListParagraph">
    <w:name w:val="List Paragraph"/>
    <w:basedOn w:val="Normal"/>
    <w:uiPriority w:val="34"/>
    <w:qFormat/>
    <w:rsid w:val="00A35B02"/>
    <w:pPr>
      <w:ind w:left="720"/>
    </w:pPr>
  </w:style>
  <w:style w:type="paragraph" w:styleId="MacroText">
    <w:name w:val="macro"/>
    <w:link w:val="MacroTextChar"/>
    <w:rsid w:val="00A35B0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35B02"/>
    <w:rPr>
      <w:rFonts w:ascii="Courier New" w:hAnsi="Courier New" w:cs="Courier New"/>
      <w:lang w:eastAsia="en-US"/>
    </w:rPr>
  </w:style>
  <w:style w:type="paragraph" w:styleId="MessageHeader">
    <w:name w:val="Message Header"/>
    <w:basedOn w:val="Normal"/>
    <w:link w:val="MessageHeaderChar"/>
    <w:rsid w:val="00A35B0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A35B02"/>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A35B02"/>
    <w:pPr>
      <w:overflowPunct w:val="0"/>
      <w:autoSpaceDE w:val="0"/>
      <w:autoSpaceDN w:val="0"/>
      <w:adjustRightInd w:val="0"/>
      <w:textAlignment w:val="baseline"/>
    </w:pPr>
    <w:rPr>
      <w:lang w:eastAsia="en-US"/>
    </w:rPr>
  </w:style>
  <w:style w:type="paragraph" w:styleId="NormalWeb">
    <w:name w:val="Normal (Web)"/>
    <w:basedOn w:val="Normal"/>
    <w:rsid w:val="00A35B02"/>
    <w:rPr>
      <w:sz w:val="24"/>
      <w:szCs w:val="24"/>
    </w:rPr>
  </w:style>
  <w:style w:type="paragraph" w:styleId="NormalIndent">
    <w:name w:val="Normal Indent"/>
    <w:basedOn w:val="Normal"/>
    <w:rsid w:val="00A35B02"/>
    <w:pPr>
      <w:ind w:left="720"/>
    </w:pPr>
  </w:style>
  <w:style w:type="paragraph" w:styleId="NoteHeading">
    <w:name w:val="Note Heading"/>
    <w:basedOn w:val="Normal"/>
    <w:next w:val="Normal"/>
    <w:link w:val="NoteHeadingChar"/>
    <w:rsid w:val="00A35B02"/>
  </w:style>
  <w:style w:type="character" w:customStyle="1" w:styleId="NoteHeadingChar">
    <w:name w:val="Note Heading Char"/>
    <w:link w:val="NoteHeading"/>
    <w:rsid w:val="00A35B02"/>
    <w:rPr>
      <w:lang w:eastAsia="en-US"/>
    </w:rPr>
  </w:style>
  <w:style w:type="paragraph" w:styleId="Quote">
    <w:name w:val="Quote"/>
    <w:basedOn w:val="Normal"/>
    <w:next w:val="Normal"/>
    <w:link w:val="QuoteChar"/>
    <w:uiPriority w:val="29"/>
    <w:qFormat/>
    <w:rsid w:val="00A35B02"/>
    <w:pPr>
      <w:spacing w:before="200" w:after="160"/>
      <w:ind w:left="864" w:right="864"/>
      <w:jc w:val="center"/>
    </w:pPr>
    <w:rPr>
      <w:i/>
      <w:iCs/>
      <w:color w:val="404040"/>
    </w:rPr>
  </w:style>
  <w:style w:type="character" w:customStyle="1" w:styleId="QuoteChar">
    <w:name w:val="Quote Char"/>
    <w:link w:val="Quote"/>
    <w:uiPriority w:val="29"/>
    <w:rsid w:val="00A35B02"/>
    <w:rPr>
      <w:i/>
      <w:iCs/>
      <w:color w:val="404040"/>
      <w:lang w:eastAsia="en-US"/>
    </w:rPr>
  </w:style>
  <w:style w:type="paragraph" w:styleId="Salutation">
    <w:name w:val="Salutation"/>
    <w:basedOn w:val="Normal"/>
    <w:next w:val="Normal"/>
    <w:link w:val="SalutationChar"/>
    <w:rsid w:val="00A35B02"/>
  </w:style>
  <w:style w:type="character" w:customStyle="1" w:styleId="SalutationChar">
    <w:name w:val="Salutation Char"/>
    <w:link w:val="Salutation"/>
    <w:rsid w:val="00A35B02"/>
    <w:rPr>
      <w:lang w:eastAsia="en-US"/>
    </w:rPr>
  </w:style>
  <w:style w:type="paragraph" w:styleId="Signature">
    <w:name w:val="Signature"/>
    <w:basedOn w:val="Normal"/>
    <w:link w:val="SignatureChar"/>
    <w:rsid w:val="00A35B02"/>
    <w:pPr>
      <w:ind w:left="4252"/>
    </w:pPr>
  </w:style>
  <w:style w:type="character" w:customStyle="1" w:styleId="SignatureChar">
    <w:name w:val="Signature Char"/>
    <w:link w:val="Signature"/>
    <w:rsid w:val="00A35B02"/>
    <w:rPr>
      <w:lang w:eastAsia="en-US"/>
    </w:rPr>
  </w:style>
  <w:style w:type="paragraph" w:styleId="Subtitle">
    <w:name w:val="Subtitle"/>
    <w:basedOn w:val="Normal"/>
    <w:next w:val="Normal"/>
    <w:link w:val="SubtitleChar"/>
    <w:qFormat/>
    <w:rsid w:val="00A35B02"/>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A35B02"/>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A35B02"/>
    <w:pPr>
      <w:ind w:left="200" w:hanging="200"/>
    </w:pPr>
  </w:style>
  <w:style w:type="paragraph" w:styleId="TableofFigures">
    <w:name w:val="table of figures"/>
    <w:basedOn w:val="Normal"/>
    <w:next w:val="Normal"/>
    <w:rsid w:val="00A35B02"/>
  </w:style>
  <w:style w:type="paragraph" w:styleId="Title">
    <w:name w:val="Title"/>
    <w:basedOn w:val="Normal"/>
    <w:next w:val="Normal"/>
    <w:link w:val="TitleChar"/>
    <w:qFormat/>
    <w:rsid w:val="00A35B0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35B02"/>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A35B02"/>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A35B02"/>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4A7F2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3DFD6A-FE54-4ED5-9CB8-2A468351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TS 28.633</vt:lpstr>
    </vt:vector>
  </TitlesOfParts>
  <Company>ETSI</Company>
  <LinksUpToDate>false</LinksUpToDate>
  <CharactersWithSpaces>26173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28.633</dc:title>
  <dc:subject>Telecommunication management; Inventory Management (IM) Network Resource Model (NRM) Integration Reference Point (IRP); Solution Set (SS) definitions (Release 18)</dc:subject>
  <dc:creator>MCC Support</dc:creator>
  <cp:keywords>NRM, IRP, Converged Management, Inventory Management</cp:keywords>
  <dc:description/>
  <cp:lastModifiedBy>28.633 _CR0011R1_(Rel-18)_TEI17</cp:lastModifiedBy>
  <cp:revision>3</cp:revision>
  <cp:lastPrinted>2004-09-13T13:22:00Z</cp:lastPrinted>
  <dcterms:created xsi:type="dcterms:W3CDTF">2024-09-04T15:10:00Z</dcterms:created>
  <dcterms:modified xsi:type="dcterms:W3CDTF">2024-09-04T15:11:00Z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1272442973</vt:lpwstr>
  </property>
</Properties>
</file>