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70EA3CE0"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DA31AA" w:rsidRPr="002B7C71">
              <w:rPr>
                <w:noProof w:val="0"/>
              </w:rPr>
              <w:t>V</w:t>
            </w:r>
            <w:ins w:id="1" w:author="28.535_CR0074_(Rel-16)_TEI16" w:date="2024-09-09T10:51:00Z">
              <w:r w:rsidR="007A4CFE">
                <w:rPr>
                  <w:noProof w:val="0"/>
                </w:rPr>
                <w:t>16.7.0</w:t>
              </w:r>
            </w:ins>
            <w:del w:id="2" w:author="28.535_CR0074_(Rel-16)_TEI16" w:date="2024-09-09T10:51:00Z">
              <w:r w:rsidR="00A64960" w:rsidDel="007A4CFE">
                <w:rPr>
                  <w:noProof w:val="0"/>
                </w:rPr>
                <w:delText>16</w:delText>
              </w:r>
              <w:r w:rsidRPr="002B7C71" w:rsidDel="007A4CFE">
                <w:rPr>
                  <w:noProof w:val="0"/>
                </w:rPr>
                <w:delText>.</w:delText>
              </w:r>
              <w:r w:rsidR="00684AFE" w:rsidDel="007A4CFE">
                <w:rPr>
                  <w:noProof w:val="0"/>
                </w:rPr>
                <w:delText>6</w:delText>
              </w:r>
              <w:r w:rsidRPr="002B7C71" w:rsidDel="007A4CFE">
                <w:rPr>
                  <w:noProof w:val="0"/>
                </w:rPr>
                <w:delText>.</w:delText>
              </w:r>
              <w:r w:rsidR="00093DDD" w:rsidRPr="002B7C71" w:rsidDel="007A4CFE">
                <w:rPr>
                  <w:noProof w:val="0"/>
                </w:rPr>
                <w:delText>0</w:delText>
              </w:r>
            </w:del>
            <w:r w:rsidRPr="002B7C71">
              <w:rPr>
                <w:noProof w:val="0"/>
              </w:rPr>
              <w:t xml:space="preserve"> </w:t>
            </w:r>
            <w:r w:rsidRPr="002B7C71">
              <w:rPr>
                <w:noProof w:val="0"/>
                <w:sz w:val="32"/>
              </w:rPr>
              <w:t>(</w:t>
            </w:r>
            <w:ins w:id="3" w:author="28.535_CR0074_(Rel-16)_TEI16" w:date="2024-09-09T10:51:00Z">
              <w:r w:rsidR="007A4CFE">
                <w:rPr>
                  <w:noProof w:val="0"/>
                  <w:sz w:val="32"/>
                </w:rPr>
                <w:t>2024-09</w:t>
              </w:r>
            </w:ins>
            <w:del w:id="4" w:author="28.535_CR0074_(Rel-16)_TEI16" w:date="2024-09-09T10:51:00Z">
              <w:r w:rsidR="00F3401D" w:rsidRPr="002B7C71" w:rsidDel="007A4CFE">
                <w:rPr>
                  <w:noProof w:val="0"/>
                  <w:sz w:val="32"/>
                </w:rPr>
                <w:delText>202</w:delText>
              </w:r>
              <w:r w:rsidR="00684AFE" w:rsidDel="007A4CFE">
                <w:rPr>
                  <w:noProof w:val="0"/>
                  <w:sz w:val="32"/>
                </w:rPr>
                <w:delText>3</w:delText>
              </w:r>
              <w:r w:rsidRPr="002B7C71" w:rsidDel="007A4CFE">
                <w:rPr>
                  <w:noProof w:val="0"/>
                  <w:sz w:val="32"/>
                </w:rPr>
                <w:delText>-</w:delText>
              </w:r>
              <w:r w:rsidR="00684AFE" w:rsidDel="007A4CFE">
                <w:rPr>
                  <w:noProof w:val="0"/>
                  <w:sz w:val="32"/>
                </w:rPr>
                <w:delText>09</w:delText>
              </w:r>
            </w:del>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7F796BC2" w:rsidR="004F0988" w:rsidRPr="002B7C71" w:rsidRDefault="004F0988" w:rsidP="00133525">
            <w:pPr>
              <w:pStyle w:val="ZT"/>
              <w:framePr w:wrap="auto" w:hAnchor="text" w:yAlign="inline"/>
              <w:rPr>
                <w:i/>
                <w:sz w:val="28"/>
              </w:rPr>
            </w:pPr>
            <w:r w:rsidRPr="002B7C71">
              <w:t>(</w:t>
            </w:r>
            <w:r w:rsidRPr="002B7C71">
              <w:rPr>
                <w:rStyle w:val="ZGSM"/>
              </w:rPr>
              <w:t>Release 16</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5"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1EB89147" w:rsidR="00E16509" w:rsidRPr="002B7C71" w:rsidRDefault="00E16509" w:rsidP="00133525">
            <w:pPr>
              <w:pStyle w:val="FP"/>
              <w:jc w:val="center"/>
              <w:rPr>
                <w:sz w:val="18"/>
              </w:rPr>
            </w:pPr>
            <w:r w:rsidRPr="00C24D8D">
              <w:rPr>
                <w:sz w:val="18"/>
              </w:rPr>
              <w:t xml:space="preserve">© </w:t>
            </w:r>
            <w:r w:rsidR="00F3401D" w:rsidRPr="00C24D8D">
              <w:rPr>
                <w:sz w:val="18"/>
              </w:rPr>
              <w:t>20</w:t>
            </w:r>
            <w:r w:rsidR="00F3401D">
              <w:rPr>
                <w:sz w:val="18"/>
              </w:rPr>
              <w:t>2</w:t>
            </w:r>
            <w:ins w:id="6" w:author="28.535_CR0078R1_(Rel-16)_TEI16" w:date="2024-09-09T10:57:00Z">
              <w:r w:rsidR="00B207DA">
                <w:rPr>
                  <w:sz w:val="18"/>
                </w:rPr>
                <w:t>4</w:t>
              </w:r>
            </w:ins>
            <w:del w:id="7" w:author="28.535_CR0078R1_(Rel-16)_TEI16" w:date="2024-09-09T10:57:00Z">
              <w:r w:rsidR="00684AFE" w:rsidDel="00B207DA">
                <w:rPr>
                  <w:sz w:val="18"/>
                </w:rPr>
                <w:delText>3</w:delText>
              </w:r>
            </w:del>
            <w:r w:rsidRPr="00C24D8D">
              <w:rPr>
                <w:sz w:val="18"/>
              </w:rPr>
              <w:t>, 3</w:t>
            </w:r>
            <w:r w:rsidRPr="002B7C71">
              <w:rPr>
                <w:sz w:val="18"/>
              </w:rPr>
              <w:t>GPP Organizational Partners (ARIB, ATIS, CCSA, ETSI, TSDSI, TTA, TTC).</w:t>
            </w:r>
            <w:bookmarkStart w:id="8" w:name="copyrightaddon"/>
            <w:bookmarkEnd w:id="8"/>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5"/>
    </w:tbl>
    <w:p w14:paraId="3C237E07" w14:textId="77777777" w:rsidR="00080512" w:rsidRPr="002B7C71" w:rsidRDefault="00080512">
      <w:pPr>
        <w:pStyle w:val="TT"/>
      </w:pPr>
      <w:r w:rsidRPr="002B7C71">
        <w:br w:type="page"/>
      </w:r>
      <w:r w:rsidRPr="002B7C71">
        <w:lastRenderedPageBreak/>
        <w:t>Contents</w:t>
      </w:r>
    </w:p>
    <w:p w14:paraId="20BD0530" w14:textId="1F021267" w:rsidR="00AF00B9" w:rsidRDefault="00A63F51">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AF00B9">
        <w:t>Foreword</w:t>
      </w:r>
      <w:r w:rsidR="00AF00B9">
        <w:tab/>
      </w:r>
      <w:r w:rsidR="00AF00B9">
        <w:fldChar w:fldCharType="begin" w:fldLock="1"/>
      </w:r>
      <w:r w:rsidR="00AF00B9">
        <w:instrText xml:space="preserve"> PAGEREF _Toc145954028 \h </w:instrText>
      </w:r>
      <w:r w:rsidR="00AF00B9">
        <w:fldChar w:fldCharType="separate"/>
      </w:r>
      <w:r w:rsidR="00AF00B9">
        <w:t>4</w:t>
      </w:r>
      <w:r w:rsidR="00AF00B9">
        <w:fldChar w:fldCharType="end"/>
      </w:r>
    </w:p>
    <w:p w14:paraId="0E7CC055" w14:textId="711BE6E7" w:rsidR="00AF00B9" w:rsidRDefault="00AF00B9">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_Toc145954029 \h </w:instrText>
      </w:r>
      <w:r>
        <w:fldChar w:fldCharType="separate"/>
      </w:r>
      <w:r>
        <w:t>5</w:t>
      </w:r>
      <w:r>
        <w:fldChar w:fldCharType="end"/>
      </w:r>
    </w:p>
    <w:p w14:paraId="62EB31B4" w14:textId="69D29704" w:rsidR="00AF00B9" w:rsidRDefault="00AF00B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_Toc145954030 \h </w:instrText>
      </w:r>
      <w:r>
        <w:fldChar w:fldCharType="separate"/>
      </w:r>
      <w:r>
        <w:t>6</w:t>
      </w:r>
      <w:r>
        <w:fldChar w:fldCharType="end"/>
      </w:r>
    </w:p>
    <w:p w14:paraId="73DEA266" w14:textId="4BEA466E" w:rsidR="00AF00B9" w:rsidRDefault="00AF00B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_Toc145954031 \h </w:instrText>
      </w:r>
      <w:r>
        <w:fldChar w:fldCharType="separate"/>
      </w:r>
      <w:r>
        <w:t>6</w:t>
      </w:r>
      <w:r>
        <w:fldChar w:fldCharType="end"/>
      </w:r>
    </w:p>
    <w:p w14:paraId="3F09255B" w14:textId="62239522" w:rsidR="00AF00B9" w:rsidRDefault="00AF00B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_Toc145954032 \h </w:instrText>
      </w:r>
      <w:r>
        <w:fldChar w:fldCharType="separate"/>
      </w:r>
      <w:r>
        <w:t>6</w:t>
      </w:r>
      <w:r>
        <w:fldChar w:fldCharType="end"/>
      </w:r>
    </w:p>
    <w:p w14:paraId="5CEAE91A" w14:textId="4C947650" w:rsidR="00AF00B9" w:rsidRDefault="00AF00B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_Toc145954033 \h </w:instrText>
      </w:r>
      <w:r>
        <w:fldChar w:fldCharType="separate"/>
      </w:r>
      <w:r>
        <w:t>6</w:t>
      </w:r>
      <w:r>
        <w:fldChar w:fldCharType="end"/>
      </w:r>
    </w:p>
    <w:p w14:paraId="3AFD6A81" w14:textId="074802F9" w:rsidR="00AF00B9" w:rsidRDefault="00AF00B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_Toc145954034 \h </w:instrText>
      </w:r>
      <w:r>
        <w:fldChar w:fldCharType="separate"/>
      </w:r>
      <w:r>
        <w:t>7</w:t>
      </w:r>
      <w:r>
        <w:fldChar w:fldCharType="end"/>
      </w:r>
    </w:p>
    <w:p w14:paraId="26EBAB76" w14:textId="671AA423" w:rsidR="00AF00B9" w:rsidRDefault="00AF00B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_Toc145954035 \h </w:instrText>
      </w:r>
      <w:r>
        <w:fldChar w:fldCharType="separate"/>
      </w:r>
      <w:r>
        <w:t>7</w:t>
      </w:r>
      <w:r>
        <w:fldChar w:fldCharType="end"/>
      </w:r>
    </w:p>
    <w:p w14:paraId="3A1D841E" w14:textId="2F4222E7" w:rsidR="00AF00B9" w:rsidRDefault="00AF00B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_Toc145954036 \h </w:instrText>
      </w:r>
      <w:r>
        <w:fldChar w:fldCharType="separate"/>
      </w:r>
      <w:r>
        <w:t>7</w:t>
      </w:r>
      <w:r>
        <w:fldChar w:fldCharType="end"/>
      </w:r>
    </w:p>
    <w:p w14:paraId="196239DC" w14:textId="2BD8C9B7" w:rsidR="00AF00B9" w:rsidRDefault="00AF00B9">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_Toc145954037 \h </w:instrText>
      </w:r>
      <w:r>
        <w:fldChar w:fldCharType="separate"/>
      </w:r>
      <w:r>
        <w:t>7</w:t>
      </w:r>
      <w:r>
        <w:fldChar w:fldCharType="end"/>
      </w:r>
    </w:p>
    <w:p w14:paraId="685260EC" w14:textId="33570CDE" w:rsidR="00AF00B9" w:rsidRDefault="00AF00B9">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_Toc145954038 \h </w:instrText>
      </w:r>
      <w:r>
        <w:fldChar w:fldCharType="separate"/>
      </w:r>
      <w:r>
        <w:t>7</w:t>
      </w:r>
      <w:r>
        <w:fldChar w:fldCharType="end"/>
      </w:r>
    </w:p>
    <w:p w14:paraId="3B5D19D2" w14:textId="4FE30205" w:rsidR="00AF00B9" w:rsidRDefault="00AF00B9">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_Toc145954039 \h </w:instrText>
      </w:r>
      <w:r>
        <w:fldChar w:fldCharType="separate"/>
      </w:r>
      <w:r>
        <w:t>7</w:t>
      </w:r>
      <w:r>
        <w:fldChar w:fldCharType="end"/>
      </w:r>
    </w:p>
    <w:p w14:paraId="7DB47031" w14:textId="54A826BA" w:rsidR="00AF00B9" w:rsidRDefault="00AF00B9">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_Toc145954040 \h </w:instrText>
      </w:r>
      <w:r>
        <w:fldChar w:fldCharType="separate"/>
      </w:r>
      <w:r>
        <w:t>8</w:t>
      </w:r>
      <w:r>
        <w:fldChar w:fldCharType="end"/>
      </w:r>
    </w:p>
    <w:p w14:paraId="0E40FF04" w14:textId="70DB4509" w:rsidR="00AF00B9" w:rsidRDefault="00AF00B9">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_Toc145954041 \h </w:instrText>
      </w:r>
      <w:r>
        <w:fldChar w:fldCharType="separate"/>
      </w:r>
      <w:r>
        <w:t>9</w:t>
      </w:r>
      <w:r>
        <w:fldChar w:fldCharType="end"/>
      </w:r>
    </w:p>
    <w:p w14:paraId="6E83EFA0" w14:textId="3DB8482E" w:rsidR="00AF00B9" w:rsidRDefault="00AF00B9">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_Toc145954042 \h </w:instrText>
      </w:r>
      <w:r>
        <w:fldChar w:fldCharType="separate"/>
      </w:r>
      <w:r>
        <w:t>9</w:t>
      </w:r>
      <w:r>
        <w:fldChar w:fldCharType="end"/>
      </w:r>
    </w:p>
    <w:p w14:paraId="568CCFA6" w14:textId="1B6700BC" w:rsidR="00AF00B9" w:rsidRDefault="00AF00B9">
      <w:pPr>
        <w:pStyle w:val="TOC4"/>
        <w:rPr>
          <w:rFonts w:asciiTheme="minorHAnsi" w:eastAsiaTheme="minorEastAsia" w:hAnsiTheme="minorHAnsi" w:cstheme="minorBidi"/>
          <w:sz w:val="22"/>
          <w:szCs w:val="22"/>
          <w:lang w:eastAsia="en-GB"/>
        </w:rPr>
      </w:pPr>
      <w:r>
        <w:rPr>
          <w:lang w:eastAsia="zh-CN"/>
        </w:rPr>
        <w:t>4.2.4.1</w:t>
      </w:r>
      <w:r>
        <w:rPr>
          <w:rFonts w:asciiTheme="minorHAnsi" w:eastAsiaTheme="minorEastAsia" w:hAnsiTheme="minorHAnsi" w:cstheme="minorBidi"/>
          <w:sz w:val="22"/>
          <w:szCs w:val="22"/>
          <w:lang w:eastAsia="en-GB"/>
        </w:rPr>
        <w:tab/>
      </w:r>
      <w:r>
        <w:rPr>
          <w:lang w:eastAsia="zh-CN"/>
        </w:rPr>
        <w:t>Description</w:t>
      </w:r>
      <w:r>
        <w:tab/>
      </w:r>
      <w:r>
        <w:fldChar w:fldCharType="begin" w:fldLock="1"/>
      </w:r>
      <w:r>
        <w:instrText xml:space="preserve"> PAGEREF _Toc145954043 \h </w:instrText>
      </w:r>
      <w:r>
        <w:fldChar w:fldCharType="separate"/>
      </w:r>
      <w:r>
        <w:t>9</w:t>
      </w:r>
      <w:r>
        <w:fldChar w:fldCharType="end"/>
      </w:r>
    </w:p>
    <w:p w14:paraId="7306FD53" w14:textId="76988F11" w:rsidR="00AF00B9" w:rsidRDefault="00AF00B9">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_Toc145954044 \h </w:instrText>
      </w:r>
      <w:r>
        <w:fldChar w:fldCharType="separate"/>
      </w:r>
      <w:r>
        <w:t>10</w:t>
      </w:r>
      <w:r>
        <w:fldChar w:fldCharType="end"/>
      </w:r>
    </w:p>
    <w:p w14:paraId="6E315A2D" w14:textId="49C29888" w:rsidR="00AF00B9" w:rsidRDefault="00AF00B9">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_Toc145954045 \h </w:instrText>
      </w:r>
      <w:r>
        <w:fldChar w:fldCharType="separate"/>
      </w:r>
      <w:r>
        <w:t>11</w:t>
      </w:r>
      <w:r>
        <w:fldChar w:fldCharType="end"/>
      </w:r>
    </w:p>
    <w:p w14:paraId="765D6874" w14:textId="0B776970" w:rsidR="00AF00B9" w:rsidRDefault="00AF00B9">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_Toc145954046 \h </w:instrText>
      </w:r>
      <w:r>
        <w:fldChar w:fldCharType="separate"/>
      </w:r>
      <w:r>
        <w:t>12</w:t>
      </w:r>
      <w:r>
        <w:fldChar w:fldCharType="end"/>
      </w:r>
    </w:p>
    <w:p w14:paraId="787D30EF" w14:textId="19F64D58" w:rsidR="00AF00B9" w:rsidRDefault="00AF00B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_Toc145954047 \h </w:instrText>
      </w:r>
      <w:r>
        <w:fldChar w:fldCharType="separate"/>
      </w:r>
      <w:r>
        <w:t>13</w:t>
      </w:r>
      <w:r>
        <w:fldChar w:fldCharType="end"/>
      </w:r>
    </w:p>
    <w:p w14:paraId="75CB3855" w14:textId="67C4BD45" w:rsidR="00AF00B9" w:rsidRDefault="00AF00B9">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_Toc145954048 \h </w:instrText>
      </w:r>
      <w:r>
        <w:fldChar w:fldCharType="separate"/>
      </w:r>
      <w:r>
        <w:t>13</w:t>
      </w:r>
      <w:r>
        <w:fldChar w:fldCharType="end"/>
      </w:r>
    </w:p>
    <w:p w14:paraId="103D0A4B" w14:textId="34D71F39" w:rsidR="00AF00B9" w:rsidRDefault="00AF00B9">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_Toc145954049 \h </w:instrText>
      </w:r>
      <w:r>
        <w:fldChar w:fldCharType="separate"/>
      </w:r>
      <w:r>
        <w:t>13</w:t>
      </w:r>
      <w:r>
        <w:fldChar w:fldCharType="end"/>
      </w:r>
    </w:p>
    <w:p w14:paraId="10C0AB00" w14:textId="5D010EEC" w:rsidR="00AF00B9" w:rsidRDefault="00AF00B9">
      <w:pPr>
        <w:pStyle w:val="TOC3"/>
        <w:rPr>
          <w:rFonts w:asciiTheme="minorHAnsi" w:eastAsiaTheme="minorEastAsia" w:hAnsiTheme="minorHAnsi" w:cstheme="minorBidi"/>
          <w:sz w:val="22"/>
          <w:szCs w:val="22"/>
          <w:lang w:eastAsia="en-GB"/>
        </w:rPr>
      </w:pPr>
      <w:r w:rsidRPr="000110BC">
        <w:rPr>
          <w:rFonts w:eastAsia="SimSun"/>
        </w:rPr>
        <w:t>5.1.2</w:t>
      </w:r>
      <w:r>
        <w:rPr>
          <w:rFonts w:asciiTheme="minorHAnsi" w:eastAsiaTheme="minorEastAsia" w:hAnsiTheme="minorHAnsi" w:cstheme="minorBidi"/>
          <w:sz w:val="22"/>
          <w:szCs w:val="22"/>
          <w:lang w:eastAsia="en-GB"/>
        </w:rPr>
        <w:tab/>
      </w:r>
      <w:r w:rsidRPr="000110BC">
        <w:rPr>
          <w:rFonts w:eastAsia="SimSun"/>
        </w:rPr>
        <w:t>Communication service assurance for shared resources</w:t>
      </w:r>
      <w:r>
        <w:tab/>
      </w:r>
      <w:r>
        <w:fldChar w:fldCharType="begin" w:fldLock="1"/>
      </w:r>
      <w:r>
        <w:instrText xml:space="preserve"> PAGEREF _Toc145954050 \h </w:instrText>
      </w:r>
      <w:r>
        <w:fldChar w:fldCharType="separate"/>
      </w:r>
      <w:r>
        <w:t>13</w:t>
      </w:r>
      <w:r>
        <w:fldChar w:fldCharType="end"/>
      </w:r>
    </w:p>
    <w:p w14:paraId="4A6CEAFA" w14:textId="56C354AD" w:rsidR="00AF00B9" w:rsidRDefault="00AF00B9">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_Toc145954051 \h </w:instrText>
      </w:r>
      <w:r>
        <w:fldChar w:fldCharType="separate"/>
      </w:r>
      <w:r>
        <w:t>14</w:t>
      </w:r>
      <w:r>
        <w:fldChar w:fldCharType="end"/>
      </w:r>
    </w:p>
    <w:p w14:paraId="4F7F59B4" w14:textId="577C2DE2" w:rsidR="00AF00B9" w:rsidRDefault="00AF00B9">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_Toc145954052 \h </w:instrText>
      </w:r>
      <w:r>
        <w:fldChar w:fldCharType="separate"/>
      </w:r>
      <w:r>
        <w:t>14</w:t>
      </w:r>
      <w:r>
        <w:fldChar w:fldCharType="end"/>
      </w:r>
    </w:p>
    <w:p w14:paraId="63A122E8" w14:textId="07927A35" w:rsidR="00AF00B9" w:rsidRDefault="00AF00B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_Toc145954053 \h </w:instrText>
      </w:r>
      <w:r>
        <w:fldChar w:fldCharType="separate"/>
      </w:r>
      <w:r>
        <w:t>14</w:t>
      </w:r>
      <w:r>
        <w:fldChar w:fldCharType="end"/>
      </w:r>
    </w:p>
    <w:p w14:paraId="37C51A4A" w14:textId="23955F21" w:rsidR="00AF00B9" w:rsidRDefault="00AF00B9">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_Toc145954054 \h </w:instrText>
      </w:r>
      <w:r>
        <w:fldChar w:fldCharType="separate"/>
      </w:r>
      <w:r>
        <w:t>14</w:t>
      </w:r>
      <w:r>
        <w:fldChar w:fldCharType="end"/>
      </w:r>
    </w:p>
    <w:p w14:paraId="1F8E53F7" w14:textId="4C7A7C61" w:rsidR="00AF00B9" w:rsidRDefault="00AF00B9">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_Toc145954055 \h </w:instrText>
      </w:r>
      <w:r>
        <w:fldChar w:fldCharType="separate"/>
      </w:r>
      <w:r>
        <w:t>14</w:t>
      </w:r>
      <w:r>
        <w:fldChar w:fldCharType="end"/>
      </w:r>
    </w:p>
    <w:p w14:paraId="3237DE5B" w14:textId="3CF165D7" w:rsidR="00AF00B9" w:rsidRDefault="00AF00B9">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_Toc145954056 \h </w:instrText>
      </w:r>
      <w:r>
        <w:fldChar w:fldCharType="separate"/>
      </w:r>
      <w:r>
        <w:t>14</w:t>
      </w:r>
      <w:r>
        <w:fldChar w:fldCharType="end"/>
      </w:r>
    </w:p>
    <w:p w14:paraId="245A28AB" w14:textId="62A5C177" w:rsidR="00AF00B9" w:rsidRDefault="00AF00B9">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_Toc145954057 \h </w:instrText>
      </w:r>
      <w:r>
        <w:fldChar w:fldCharType="separate"/>
      </w:r>
      <w:r>
        <w:t>15</w:t>
      </w:r>
      <w:r>
        <w:fldChar w:fldCharType="end"/>
      </w:r>
    </w:p>
    <w:p w14:paraId="31D6F945" w14:textId="15FAC42C" w:rsidR="00AF00B9" w:rsidRDefault="00AF00B9">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_Toc145954058 \h </w:instrText>
      </w:r>
      <w:r>
        <w:fldChar w:fldCharType="separate"/>
      </w:r>
      <w:r>
        <w:t>15</w:t>
      </w:r>
      <w:r>
        <w:fldChar w:fldCharType="end"/>
      </w:r>
    </w:p>
    <w:p w14:paraId="1F259B0B" w14:textId="33155943" w:rsidR="00AF00B9" w:rsidRDefault="00AF00B9">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_Toc145954059 \h </w:instrText>
      </w:r>
      <w:r>
        <w:fldChar w:fldCharType="separate"/>
      </w:r>
      <w:r>
        <w:t>16</w:t>
      </w:r>
      <w:r>
        <w:fldChar w:fldCharType="end"/>
      </w:r>
    </w:p>
    <w:p w14:paraId="00B9B9B6" w14:textId="384DA4AD" w:rsidR="00AF00B9" w:rsidRDefault="00AF00B9" w:rsidP="00AF00B9">
      <w:pPr>
        <w:pStyle w:val="TOC8"/>
        <w:rPr>
          <w:rFonts w:asciiTheme="minorHAnsi" w:eastAsiaTheme="minorEastAsia" w:hAnsiTheme="minorHAnsi" w:cstheme="minorBidi"/>
          <w:b w:val="0"/>
          <w:szCs w:val="22"/>
          <w:lang w:eastAsia="en-GB"/>
        </w:rPr>
      </w:pPr>
      <w:r>
        <w:t>Annex A (informative):</w:t>
      </w:r>
      <w:r>
        <w:tab/>
        <w:t>Change history</w:t>
      </w:r>
      <w:r>
        <w:tab/>
      </w:r>
      <w:r>
        <w:fldChar w:fldCharType="begin" w:fldLock="1"/>
      </w:r>
      <w:r>
        <w:instrText xml:space="preserve"> PAGEREF _Toc145954060 \h </w:instrText>
      </w:r>
      <w:r>
        <w:fldChar w:fldCharType="separate"/>
      </w:r>
      <w:r>
        <w:t>17</w:t>
      </w:r>
      <w:r>
        <w:fldChar w:fldCharType="end"/>
      </w:r>
    </w:p>
    <w:p w14:paraId="3C237E23" w14:textId="70161DE2" w:rsidR="00080512" w:rsidRPr="002B7C71" w:rsidRDefault="00A63F51">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9" w:name="_Toc43122825"/>
      <w:bookmarkStart w:id="10" w:name="_Toc43294576"/>
      <w:bookmarkStart w:id="11" w:name="_Toc145954028"/>
      <w:r w:rsidRPr="002B7C71">
        <w:lastRenderedPageBreak/>
        <w:t>Foreword</w:t>
      </w:r>
      <w:bookmarkEnd w:id="9"/>
      <w:bookmarkEnd w:id="10"/>
      <w:bookmarkEnd w:id="11"/>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2" w:name="_Toc43122826"/>
      <w:bookmarkStart w:id="13" w:name="_Toc43294577"/>
      <w:bookmarkStart w:id="14" w:name="_Toc145954029"/>
      <w:r w:rsidRPr="002B7C71">
        <w:t>Introduction</w:t>
      </w:r>
      <w:bookmarkEnd w:id="12"/>
      <w:bookmarkEnd w:id="13"/>
      <w:bookmarkEnd w:id="14"/>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604F0B">
      <w:pPr>
        <w:pStyle w:val="B1"/>
      </w:pPr>
      <w:r w:rsidRPr="002B7C71">
        <w:t>TS 28.530: Management and orchestration; Concepts, use cases and requirements</w:t>
      </w:r>
    </w:p>
    <w:p w14:paraId="5F68CDF1" w14:textId="08761B2A" w:rsidR="00537CBA" w:rsidRPr="002B7C71" w:rsidRDefault="00537CBA" w:rsidP="00604F0B">
      <w:pPr>
        <w:pStyle w:val="B1"/>
      </w:pPr>
      <w:r w:rsidRPr="002B7C71">
        <w:t>TS 28.533: Management and orchestration; Architecture framework</w:t>
      </w:r>
    </w:p>
    <w:p w14:paraId="52B173FC" w14:textId="35FCC245" w:rsidR="00537CBA" w:rsidRPr="002B7C71" w:rsidRDefault="00537CBA" w:rsidP="00604F0B">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604F0B">
      <w:pPr>
        <w:pStyle w:val="B1"/>
      </w:pPr>
      <w:r w:rsidRPr="002B7C71">
        <w:t>TS 28.540: Management and orchestration; 5G Network Resource Model (NRM); Stage 1</w:t>
      </w:r>
    </w:p>
    <w:p w14:paraId="3EEF7A24" w14:textId="77777777" w:rsidR="00537CBA" w:rsidRPr="002B7C71" w:rsidRDefault="00537CBA" w:rsidP="00604F0B">
      <w:pPr>
        <w:pStyle w:val="B1"/>
      </w:pPr>
      <w:r w:rsidRPr="002B7C71">
        <w:t>TS 28.541: Management and orchestration; 5G Network Resource Model (NRM); Stage 2 and stage 3</w:t>
      </w:r>
    </w:p>
    <w:p w14:paraId="4FA70339" w14:textId="3CB5AAC2" w:rsidR="000F0B6C" w:rsidRPr="002B7C71" w:rsidRDefault="00537CBA" w:rsidP="00604F0B">
      <w:pPr>
        <w:pStyle w:val="B1"/>
      </w:pPr>
      <w:r w:rsidRPr="002B7C71">
        <w:t>TS 28.531: Management and orchestration; Provisioning</w:t>
      </w:r>
    </w:p>
    <w:p w14:paraId="64148DEB" w14:textId="77777777" w:rsidR="00537CBA" w:rsidRPr="002B7C71" w:rsidRDefault="00537CBA" w:rsidP="00604F0B">
      <w:pPr>
        <w:pStyle w:val="B1"/>
      </w:pPr>
      <w:r w:rsidRPr="002B7C71">
        <w:t>TS 28.545: Management and orchestration; Fault Supervision (FS)</w:t>
      </w:r>
    </w:p>
    <w:p w14:paraId="039566FD" w14:textId="77777777" w:rsidR="00537CBA" w:rsidRPr="002B7C71" w:rsidRDefault="00537CBA" w:rsidP="00604F0B">
      <w:pPr>
        <w:pStyle w:val="B1"/>
      </w:pPr>
      <w:r w:rsidRPr="002B7C71">
        <w:t>TS 28.550: Management and orchestration; Performance assurance</w:t>
      </w:r>
    </w:p>
    <w:p w14:paraId="159C99A1" w14:textId="77777777" w:rsidR="00537CBA" w:rsidRPr="002B7C71" w:rsidRDefault="00537CBA" w:rsidP="00604F0B">
      <w:pPr>
        <w:pStyle w:val="B1"/>
      </w:pPr>
      <w:r w:rsidRPr="002B7C71">
        <w:t>TS 28.552: Management and orchestration; 5G performance measurements</w:t>
      </w:r>
    </w:p>
    <w:p w14:paraId="33BE854A" w14:textId="20649837" w:rsidR="00537CBA" w:rsidRPr="002B7C71" w:rsidRDefault="00537CBA" w:rsidP="00604F0B">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5" w:name="_Toc43122827"/>
      <w:bookmarkStart w:id="16" w:name="_Toc43294578"/>
      <w:bookmarkStart w:id="17" w:name="_Toc145954030"/>
      <w:r w:rsidRPr="002B7C71">
        <w:lastRenderedPageBreak/>
        <w:t>1</w:t>
      </w:r>
      <w:r w:rsidRPr="002B7C71">
        <w:tab/>
        <w:t>Scope</w:t>
      </w:r>
      <w:bookmarkEnd w:id="15"/>
      <w:bookmarkEnd w:id="16"/>
      <w:bookmarkEnd w:id="17"/>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18" w:name="_Toc43122828"/>
      <w:bookmarkStart w:id="19" w:name="_Toc43294579"/>
      <w:bookmarkStart w:id="20" w:name="_Toc145954031"/>
      <w:r w:rsidRPr="002B7C71">
        <w:t>2</w:t>
      </w:r>
      <w:r w:rsidRPr="002B7C71">
        <w:tab/>
        <w:t>References</w:t>
      </w:r>
      <w:bookmarkEnd w:id="18"/>
      <w:bookmarkEnd w:id="19"/>
      <w:bookmarkEnd w:id="20"/>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604F0B">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604F0B">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70E92442" w:rsidR="007E6A2D" w:rsidRDefault="007E6A2D" w:rsidP="00604F0B">
      <w:pPr>
        <w:pStyle w:val="EX"/>
      </w:pPr>
      <w:r>
        <w:t>[9]</w:t>
      </w:r>
      <w:r>
        <w:tab/>
        <w:t xml:space="preserve">3GPP TS 28.532: </w:t>
      </w:r>
      <w:r w:rsidRPr="00F6081B">
        <w:t>"</w:t>
      </w:r>
      <w:r w:rsidRPr="00BF7658">
        <w:t>Management and orchestration; Generic management services</w:t>
      </w:r>
      <w:r w:rsidRPr="00F6081B">
        <w:t>"</w:t>
      </w:r>
      <w:r>
        <w:t>.</w:t>
      </w:r>
    </w:p>
    <w:p w14:paraId="3B20DF61" w14:textId="7F41E59F" w:rsidR="00044DA6" w:rsidRPr="002B7C71" w:rsidRDefault="00044DA6" w:rsidP="00604F0B">
      <w:pPr>
        <w:pStyle w:val="EX"/>
        <w:rPr>
          <w:rFonts w:eastAsia="SimSun"/>
        </w:rPr>
      </w:pPr>
      <w:r>
        <w:t>[10]</w:t>
      </w:r>
      <w:r>
        <w:tab/>
        <w:t xml:space="preserve">3GPP TS 23.003: </w:t>
      </w:r>
      <w:r w:rsidRPr="00F6081B">
        <w:t>"</w:t>
      </w:r>
      <w:r w:rsidRPr="002F7C9F">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3C237E56" w14:textId="77777777" w:rsidR="00080512" w:rsidRPr="002B7C71" w:rsidRDefault="00080512">
      <w:pPr>
        <w:pStyle w:val="Heading1"/>
      </w:pPr>
      <w:bookmarkStart w:id="21" w:name="_Toc43122829"/>
      <w:bookmarkStart w:id="22" w:name="_Toc43294580"/>
      <w:bookmarkStart w:id="23" w:name="_Toc145954032"/>
      <w:r w:rsidRPr="002B7C71">
        <w:t>3</w:t>
      </w:r>
      <w:r w:rsidRPr="002B7C71">
        <w:tab/>
        <w:t>Definitions</w:t>
      </w:r>
      <w:r w:rsidR="00602AEA" w:rsidRPr="002B7C71">
        <w:t xml:space="preserve"> of terms, symbols and abbreviations</w:t>
      </w:r>
      <w:bookmarkEnd w:id="21"/>
      <w:bookmarkEnd w:id="22"/>
      <w:bookmarkEnd w:id="23"/>
    </w:p>
    <w:p w14:paraId="3C237E58" w14:textId="77777777" w:rsidR="00080512" w:rsidRPr="002B7C71" w:rsidRDefault="00080512">
      <w:pPr>
        <w:pStyle w:val="Heading2"/>
      </w:pPr>
      <w:bookmarkStart w:id="24" w:name="_Toc43122830"/>
      <w:bookmarkStart w:id="25" w:name="_Toc43294581"/>
      <w:bookmarkStart w:id="26" w:name="_Toc145954033"/>
      <w:r w:rsidRPr="002B7C71">
        <w:t>3.1</w:t>
      </w:r>
      <w:r w:rsidRPr="002B7C71">
        <w:tab/>
      </w:r>
      <w:r w:rsidR="002B6339" w:rsidRPr="002B7C71">
        <w:t>Terms</w:t>
      </w:r>
      <w:bookmarkEnd w:id="24"/>
      <w:bookmarkEnd w:id="25"/>
      <w:bookmarkEnd w:id="26"/>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27" w:name="_Toc43122831"/>
      <w:bookmarkStart w:id="28" w:name="_Toc43294582"/>
      <w:bookmarkStart w:id="29" w:name="_Toc145954034"/>
      <w:r w:rsidRPr="002B7C71">
        <w:lastRenderedPageBreak/>
        <w:t>3.2</w:t>
      </w:r>
      <w:r w:rsidRPr="002B7C71">
        <w:tab/>
        <w:t>Symbols</w:t>
      </w:r>
      <w:bookmarkEnd w:id="27"/>
      <w:bookmarkEnd w:id="28"/>
      <w:bookmarkEnd w:id="29"/>
    </w:p>
    <w:p w14:paraId="3C237E61" w14:textId="12812B43" w:rsidR="00080512" w:rsidRPr="002B7C71" w:rsidRDefault="00C24D8D" w:rsidP="00DA31AA">
      <w:r>
        <w:t>Void.</w:t>
      </w:r>
    </w:p>
    <w:p w14:paraId="3C237E62" w14:textId="77777777" w:rsidR="00080512" w:rsidRPr="002B7C71" w:rsidRDefault="00080512">
      <w:pPr>
        <w:pStyle w:val="Heading2"/>
      </w:pPr>
      <w:bookmarkStart w:id="30" w:name="_Toc43122832"/>
      <w:bookmarkStart w:id="31" w:name="_Toc43294583"/>
      <w:bookmarkStart w:id="32" w:name="_Toc145954035"/>
      <w:r w:rsidRPr="002B7C71">
        <w:t>3.3</w:t>
      </w:r>
      <w:r w:rsidRPr="002B7C71">
        <w:tab/>
        <w:t>Abbreviations</w:t>
      </w:r>
      <w:bookmarkEnd w:id="30"/>
      <w:bookmarkEnd w:id="31"/>
      <w:bookmarkEnd w:id="32"/>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4E2DE3C3" w:rsidR="00065B7D" w:rsidRDefault="00065B7D" w:rsidP="0051534F">
      <w:pPr>
        <w:pStyle w:val="EW"/>
      </w:pPr>
      <w:r>
        <w:t>QoE</w:t>
      </w:r>
      <w:r>
        <w:tab/>
        <w:t>Quality of Experience</w:t>
      </w:r>
    </w:p>
    <w:p w14:paraId="51878482" w14:textId="37C7C1D6" w:rsidR="00044DA6" w:rsidRPr="002B7C71" w:rsidRDefault="00044DA6" w:rsidP="0051534F">
      <w:pPr>
        <w:pStyle w:val="EW"/>
      </w:pPr>
      <w:r>
        <w:rPr>
          <w:lang w:val="en"/>
        </w:rPr>
        <w:t>SD</w:t>
      </w:r>
      <w:r>
        <w:rPr>
          <w:lang w:val="en"/>
        </w:rPr>
        <w:tab/>
        <w:t>Slice Differentiator</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F876004" w:rsidR="0051534F" w:rsidRDefault="0051534F" w:rsidP="0051534F">
      <w:pPr>
        <w:pStyle w:val="EW"/>
        <w:rPr>
          <w:lang w:val="en"/>
        </w:rPr>
      </w:pPr>
      <w:r>
        <w:t>S-NSSAI</w:t>
      </w:r>
      <w:r>
        <w:tab/>
      </w:r>
      <w:r w:rsidRPr="008F2A28">
        <w:rPr>
          <w:lang w:val="en"/>
        </w:rPr>
        <w:t>Single Network Slice Selection Assistance Information</w:t>
      </w:r>
    </w:p>
    <w:p w14:paraId="377B7769" w14:textId="5A776B64" w:rsidR="00044DA6" w:rsidRDefault="00044DA6" w:rsidP="0051534F">
      <w:pPr>
        <w:pStyle w:val="EW"/>
        <w:rPr>
          <w:lang w:val="en"/>
        </w:rPr>
      </w:pPr>
      <w:r>
        <w:rPr>
          <w:lang w:val="en"/>
        </w:rPr>
        <w:t>SST</w:t>
      </w:r>
      <w:r>
        <w:rPr>
          <w:lang w:val="en"/>
        </w:rPr>
        <w:tab/>
        <w:t>Slice/ServiceType</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33" w:name="_Toc43122833"/>
      <w:bookmarkStart w:id="34" w:name="_Toc43294584"/>
      <w:bookmarkStart w:id="35" w:name="_Toc145954036"/>
      <w:bookmarkStart w:id="36" w:name="historyclause"/>
      <w:r w:rsidRPr="002B7C71">
        <w:t>4</w:t>
      </w:r>
      <w:r w:rsidR="009A7F0A">
        <w:tab/>
      </w:r>
      <w:r w:rsidRPr="002B7C71">
        <w:t>Concepts and background</w:t>
      </w:r>
      <w:bookmarkEnd w:id="33"/>
      <w:bookmarkEnd w:id="34"/>
      <w:bookmarkEnd w:id="35"/>
    </w:p>
    <w:p w14:paraId="360DBD28" w14:textId="7B9BF14A" w:rsidR="00EA05FB" w:rsidRPr="002B7C71" w:rsidRDefault="00EA05FB" w:rsidP="00EA05FB">
      <w:pPr>
        <w:pStyle w:val="Heading2"/>
      </w:pPr>
      <w:bookmarkStart w:id="37" w:name="_Toc43122834"/>
      <w:bookmarkStart w:id="38" w:name="_Toc43294585"/>
      <w:bookmarkStart w:id="39" w:name="_Toc145954037"/>
      <w:r w:rsidRPr="002B7C71">
        <w:t>4.</w:t>
      </w:r>
      <w:r w:rsidR="005D33B1" w:rsidRPr="002B7C71">
        <w:t>1</w:t>
      </w:r>
      <w:r w:rsidRPr="002B7C71">
        <w:tab/>
      </w:r>
      <w:bookmarkEnd w:id="37"/>
      <w:bookmarkEnd w:id="38"/>
      <w:r w:rsidR="00AA55D4">
        <w:t>Void</w:t>
      </w:r>
      <w:bookmarkEnd w:id="39"/>
    </w:p>
    <w:p w14:paraId="076400A7" w14:textId="3EB60F9E" w:rsidR="00004275" w:rsidRPr="002B7C71" w:rsidRDefault="00004275">
      <w:pPr>
        <w:pStyle w:val="Heading2"/>
      </w:pPr>
      <w:bookmarkStart w:id="40" w:name="_Toc43122835"/>
      <w:bookmarkStart w:id="41" w:name="_Toc43294586"/>
      <w:bookmarkStart w:id="42" w:name="_Toc145954038"/>
      <w:r w:rsidRPr="002B7C71">
        <w:t>4.2</w:t>
      </w:r>
      <w:r w:rsidRPr="002B7C71">
        <w:tab/>
        <w:t>Management control loops</w:t>
      </w:r>
      <w:bookmarkEnd w:id="40"/>
      <w:bookmarkEnd w:id="41"/>
      <w:bookmarkEnd w:id="42"/>
    </w:p>
    <w:p w14:paraId="254AD457" w14:textId="202A847C" w:rsidR="00F767A5" w:rsidRPr="002B7C71" w:rsidRDefault="00F767A5">
      <w:pPr>
        <w:pStyle w:val="Heading3"/>
      </w:pPr>
      <w:bookmarkStart w:id="43" w:name="_Toc43122836"/>
      <w:bookmarkStart w:id="44" w:name="_Toc43294587"/>
      <w:bookmarkStart w:id="45" w:name="_Toc145954039"/>
      <w:r w:rsidRPr="002B7C71">
        <w:rPr>
          <w:lang w:eastAsia="zh-CN"/>
        </w:rPr>
        <w:t>4.2.1</w:t>
      </w:r>
      <w:r w:rsidR="009A7F0A">
        <w:tab/>
      </w:r>
      <w:r w:rsidRPr="002B7C71">
        <w:t>Overview</w:t>
      </w:r>
      <w:bookmarkEnd w:id="43"/>
      <w:bookmarkEnd w:id="44"/>
      <w:bookmarkEnd w:id="45"/>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46" w:name="_MON_1669118820"/>
    <w:bookmarkEnd w:id="46"/>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8pt;height:253.6pt" o:ole="">
            <v:imagedata r:id="rId14" o:title=""/>
          </v:shape>
          <o:OLEObject Type="Embed" ProgID="Word.Document.8" ShapeID="_x0000_i1025" DrawAspect="Content" ObjectID="_1787384628"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11F46074" w:rsidR="00F767A5" w:rsidRPr="002B7C71" w:rsidRDefault="00F767A5" w:rsidP="00F767A5">
      <w:pPr>
        <w:rPr>
          <w:lang w:eastAsia="zh-CN"/>
        </w:rPr>
      </w:pPr>
      <w:r w:rsidRPr="002B7C71">
        <w:rPr>
          <w:lang w:eastAsia="zh-CN"/>
        </w:rPr>
        <w:t xml:space="preserve">Generally, the management control loop for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00684AFE">
        <w:t>4.2.4.2</w:t>
      </w:r>
      <w:r w:rsidRPr="002B7C71">
        <w:t xml:space="preserve">,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47" w:name="_Toc43122837"/>
      <w:bookmarkStart w:id="48" w:name="_Toc43294588"/>
      <w:bookmarkStart w:id="49" w:name="_Toc145954040"/>
      <w:r w:rsidRPr="002B7C71">
        <w:t>4.2.2</w:t>
      </w:r>
      <w:r w:rsidRPr="002B7C71">
        <w:tab/>
        <w:t>Control loops</w:t>
      </w:r>
      <w:bookmarkEnd w:id="47"/>
      <w:bookmarkEnd w:id="48"/>
      <w:bookmarkEnd w:id="49"/>
    </w:p>
    <w:p w14:paraId="21026D61" w14:textId="0256B3F4"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 xml:space="preserve">is a building block for management of networks and services. The basic principle of any control loop is to </w:t>
      </w:r>
      <w:ins w:id="50" w:author="28.535_CR0078R1_(Rel-16)_TEI16" w:date="2024-09-09T10:56:00Z">
        <w:r w:rsidR="005E71CF">
          <w:rPr>
            <w:shd w:val="clear" w:color="auto" w:fill="FFFFFF"/>
          </w:rPr>
          <w:t>make</w:t>
        </w:r>
        <w:r w:rsidR="005E71CF" w:rsidRPr="002B7C71">
          <w:rPr>
            <w:shd w:val="clear" w:color="auto" w:fill="FFFFFF"/>
          </w:rPr>
          <w:t xml:space="preserve"> </w:t>
        </w:r>
      </w:ins>
      <w:r w:rsidRPr="002B7C71">
        <w:rPr>
          <w:shd w:val="clear" w:color="auto" w:fill="FFFFFF"/>
        </w:rPr>
        <w:t>adjust</w:t>
      </w:r>
      <w:ins w:id="51" w:author="28.535_CR0078R1_(Rel-16)_TEI16" w:date="2024-09-09T10:56:00Z">
        <w:r w:rsidR="005E71CF">
          <w:rPr>
            <w:shd w:val="clear" w:color="auto" w:fill="FFFFFF"/>
          </w:rPr>
          <w:t>ments</w:t>
        </w:r>
        <w:r w:rsidR="005E71CF" w:rsidRPr="002B7C71">
          <w:rPr>
            <w:shd w:val="clear" w:color="auto" w:fill="FFFFFF"/>
          </w:rPr>
          <w:t xml:space="preserve"> </w:t>
        </w:r>
        <w:r w:rsidR="005E71CF">
          <w:rPr>
            <w:shd w:val="clear" w:color="auto" w:fill="FFFFFF"/>
          </w:rPr>
          <w:t>to let</w:t>
        </w:r>
      </w:ins>
      <w:r w:rsidRPr="002B7C71">
        <w:rPr>
          <w:shd w:val="clear" w:color="auto" w:fill="FFFFFF"/>
        </w:rPr>
        <w:t xml:space="preserve"> the value of a measured or observed variable (expressed as for example an attribute) </w:t>
      </w:r>
      <w:ins w:id="52" w:author="28.535_CR0078R1_(Rel-16)_TEI16" w:date="2024-09-09T10:56:00Z">
        <w:r w:rsidR="005E71CF">
          <w:rPr>
            <w:shd w:val="clear" w:color="auto" w:fill="FFFFFF"/>
          </w:rPr>
          <w:t>be</w:t>
        </w:r>
        <w:r w:rsidR="005E71CF" w:rsidRPr="002B7C71">
          <w:rPr>
            <w:shd w:val="clear" w:color="auto" w:fill="FFFFFF"/>
          </w:rPr>
          <w:t xml:space="preserve"> </w:t>
        </w:r>
      </w:ins>
      <w:del w:id="53" w:author="28.535_CR0078R1_(Rel-16)_TEI16" w:date="2024-09-09T10:56:00Z">
        <w:r w:rsidRPr="002B7C71" w:rsidDel="005E71CF">
          <w:rPr>
            <w:shd w:val="clear" w:color="auto" w:fill="FFFFFF"/>
          </w:rPr>
          <w:delText xml:space="preserve">to </w:delText>
        </w:r>
      </w:del>
      <w:r w:rsidRPr="002B7C71">
        <w:rPr>
          <w:shd w:val="clear" w:color="auto" w:fill="FFFFFF"/>
        </w:rPr>
        <w:t>equal</w:t>
      </w:r>
      <w:ins w:id="54" w:author="28.535_CR0078R1_(Rel-16)_TEI16" w:date="2024-09-09T10:56:00Z">
        <w:r w:rsidR="005E71CF">
          <w:rPr>
            <w:shd w:val="clear" w:color="auto" w:fill="FFFFFF"/>
          </w:rPr>
          <w:t xml:space="preserve"> to</w:t>
        </w:r>
      </w:ins>
      <w:r w:rsidRPr="002B7C71">
        <w:rPr>
          <w:shd w:val="clear" w:color="auto" w:fill="FFFFFF"/>
        </w:rPr>
        <w:t xml:space="preserve">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55" w:name="OLE_LINK9"/>
      <w:bookmarkStart w:id="56"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55"/>
    <w:bookmarkEnd w:id="56"/>
    <w:p w14:paraId="0AFBD520" w14:textId="4C0071B9"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ins w:id="57" w:author="28.535_CR0078R1_(Rel-16)_TEI16" w:date="2024-09-09T10:57:00Z">
        <w:r w:rsidR="002C61DF">
          <w:rPr>
            <w:shd w:val="clear" w:color="auto" w:fill="FFFFFF"/>
          </w:rPr>
          <w:t>.</w:t>
        </w:r>
      </w:ins>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58" w:name="_Toc43122838"/>
      <w:bookmarkStart w:id="59" w:name="_Toc43294589"/>
      <w:bookmarkStart w:id="60" w:name="_Toc145954041"/>
      <w:r w:rsidRPr="002B7C71">
        <w:t>4.2.3</w:t>
      </w:r>
      <w:r w:rsidRPr="002B7C71">
        <w:tab/>
        <w:t>Open control loops</w:t>
      </w:r>
      <w:bookmarkEnd w:id="58"/>
      <w:bookmarkEnd w:id="59"/>
      <w:bookmarkEnd w:id="60"/>
    </w:p>
    <w:p w14:paraId="00B411F3" w14:textId="5E58D716"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ins w:id="61" w:author="28.535_CR0074_(Rel-16)_TEI16" w:date="2024-09-09T10:51:00Z">
        <w:r w:rsidR="005E71CF">
          <w:rPr>
            <w:shd w:val="clear" w:color="auto" w:fill="FFFFFF"/>
          </w:rPr>
          <w:t xml:space="preserve">or </w:t>
        </w:r>
        <w:r w:rsidR="005E71CF" w:rsidRPr="002B7C71">
          <w:rPr>
            <w:rFonts w:hint="eastAsia"/>
            <w:lang w:eastAsia="zh-CN"/>
          </w:rPr>
          <w:t xml:space="preserve">other </w:t>
        </w:r>
        <w:r w:rsidR="005E71CF" w:rsidRPr="002B7C71">
          <w:rPr>
            <w:lang w:eastAsia="zh-CN"/>
          </w:rPr>
          <w:t>management entity</w:t>
        </w:r>
        <w:r w:rsidR="005E71CF" w:rsidRPr="002B7C71">
          <w:rPr>
            <w:color w:val="000000"/>
          </w:rPr>
          <w:t xml:space="preserve"> </w:t>
        </w:r>
      </w:ins>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ins w:id="62" w:author="28.535_CR0074_(Rel-16)_TEI16" w:date="2024-09-09T10:51:00Z">
        <w:r w:rsidR="005E71CF">
          <w:rPr>
            <w:shd w:val="clear" w:color="auto" w:fill="FFFFFF"/>
          </w:rPr>
          <w:t xml:space="preserve">or </w:t>
        </w:r>
        <w:r w:rsidR="005E71CF" w:rsidRPr="002B7C71">
          <w:rPr>
            <w:rFonts w:hint="eastAsia"/>
            <w:lang w:eastAsia="zh-CN"/>
          </w:rPr>
          <w:t xml:space="preserve">other </w:t>
        </w:r>
        <w:r w:rsidR="005E71CF" w:rsidRPr="002B7C71">
          <w:rPr>
            <w:lang w:eastAsia="zh-CN"/>
          </w:rPr>
          <w:t>management entity</w:t>
        </w:r>
        <w:r w:rsidR="005E71CF" w:rsidRPr="002B7C71">
          <w:rPr>
            <w:color w:val="000000"/>
          </w:rPr>
          <w:t xml:space="preserve"> </w:t>
        </w:r>
      </w:ins>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control loop, including decisions taken in the loop. The management system collects, analyses and presents the data</w:t>
      </w:r>
      <w:ins w:id="63" w:author="28.535_CR0074_(Rel-16)_TEI16" w:date="2024-09-09T10:52:00Z">
        <w:r w:rsidR="005E71CF" w:rsidRPr="005E71CF">
          <w:rPr>
            <w:lang w:eastAsia="zh-CN"/>
          </w:rPr>
          <w:t xml:space="preserve"> </w:t>
        </w:r>
      </w:ins>
      <w:del w:id="64" w:author="28.535_CR0074_(Rel-16)_TEI16" w:date="2024-09-09T10:52:00Z">
        <w:r w:rsidRPr="002B7C71" w:rsidDel="005E71CF">
          <w:rPr>
            <w:shd w:val="clear" w:color="auto" w:fill="FFFFFF"/>
          </w:rPr>
          <w:delText xml:space="preserve"> </w:delText>
        </w:r>
      </w:del>
      <w:r w:rsidRPr="002B7C71">
        <w:rPr>
          <w:shd w:val="clear" w:color="auto" w:fill="FFFFFF"/>
        </w:rPr>
        <w:t>to the</w:t>
      </w:r>
      <w:ins w:id="65" w:author="28.535_CR0074_(Rel-16)_TEI16" w:date="2024-09-09T10:52:00Z">
        <w:r w:rsidR="005E71CF" w:rsidRPr="005E71CF">
          <w:rPr>
            <w:lang w:eastAsia="zh-CN"/>
          </w:rPr>
          <w:t xml:space="preserve"> </w:t>
        </w:r>
        <w:r w:rsidR="005E71CF" w:rsidRPr="002B7C71">
          <w:rPr>
            <w:lang w:eastAsia="zh-CN"/>
          </w:rPr>
          <w:t>human</w:t>
        </w:r>
      </w:ins>
      <w:r w:rsidRPr="002B7C71">
        <w:rPr>
          <w:shd w:val="clear" w:color="auto" w:fill="FFFFFF"/>
        </w:rPr>
        <w:t xml:space="preserve"> operator</w:t>
      </w:r>
      <w:ins w:id="66" w:author="28.535_CR0074_(Rel-16)_TEI16" w:date="2024-09-09T10:52:00Z">
        <w:r w:rsidR="005E71CF" w:rsidRPr="0085376F">
          <w:rPr>
            <w:lang w:eastAsia="zh-CN"/>
          </w:rPr>
          <w:t xml:space="preserve"> </w:t>
        </w:r>
        <w:r w:rsidR="005E71CF" w:rsidRPr="002B7C71">
          <w:rPr>
            <w:lang w:eastAsia="zh-CN"/>
          </w:rPr>
          <w:t xml:space="preserve">or </w:t>
        </w:r>
        <w:r w:rsidR="005E71CF" w:rsidRPr="002B7C71">
          <w:rPr>
            <w:rFonts w:hint="eastAsia"/>
            <w:lang w:eastAsia="zh-CN"/>
          </w:rPr>
          <w:t xml:space="preserve">other </w:t>
        </w:r>
        <w:r w:rsidR="005E71CF" w:rsidRPr="002B7C71">
          <w:rPr>
            <w:lang w:eastAsia="zh-CN"/>
          </w:rPr>
          <w:t>management entity</w:t>
        </w:r>
      </w:ins>
      <w:r w:rsidRPr="002B7C71">
        <w:rPr>
          <w:shd w:val="clear" w:color="auto" w:fill="FFFFFF"/>
        </w:rPr>
        <w:t xml:space="preserve">, but the </w:t>
      </w:r>
      <w:ins w:id="67" w:author="28.535_CR0074_(Rel-16)_TEI16" w:date="2024-09-09T10:52:00Z">
        <w:r w:rsidR="005E71CF" w:rsidRPr="002B7C71">
          <w:rPr>
            <w:lang w:eastAsia="zh-CN"/>
          </w:rPr>
          <w:t xml:space="preserve">human </w:t>
        </w:r>
      </w:ins>
      <w:r w:rsidRPr="002B7C71">
        <w:rPr>
          <w:shd w:val="clear" w:color="auto" w:fill="FFFFFF"/>
        </w:rPr>
        <w:t xml:space="preserve">operator </w:t>
      </w:r>
      <w:ins w:id="68" w:author="28.535_CR0074_(Rel-16)_TEI16" w:date="2024-09-09T10:52:00Z">
        <w:r w:rsidR="005E71CF" w:rsidRPr="002B7C71">
          <w:rPr>
            <w:lang w:eastAsia="zh-CN"/>
          </w:rPr>
          <w:t xml:space="preserve">or </w:t>
        </w:r>
        <w:r w:rsidR="005E71CF" w:rsidRPr="002B7C71">
          <w:rPr>
            <w:rFonts w:hint="eastAsia"/>
            <w:lang w:eastAsia="zh-CN"/>
          </w:rPr>
          <w:t xml:space="preserve">other </w:t>
        </w:r>
        <w:r w:rsidR="005E71CF" w:rsidRPr="002B7C71">
          <w:rPr>
            <w:lang w:eastAsia="zh-CN"/>
          </w:rPr>
          <w:t>management entity</w:t>
        </w:r>
        <w:r w:rsidR="005E71CF" w:rsidRPr="002B7C71">
          <w:rPr>
            <w:shd w:val="clear" w:color="auto" w:fill="FFFFFF"/>
          </w:rPr>
          <w:t xml:space="preserve"> </w:t>
        </w:r>
      </w:ins>
      <w:r w:rsidRPr="002B7C71">
        <w:rPr>
          <w:shd w:val="clear" w:color="auto" w:fill="FFFFFF"/>
        </w:rPr>
        <w:t xml:space="preserve">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15639413" w:rsidR="00F767A5" w:rsidRDefault="00F767A5" w:rsidP="004349FD">
      <w:pPr>
        <w:pStyle w:val="Heading3"/>
      </w:pPr>
      <w:bookmarkStart w:id="69" w:name="_Toc43122839"/>
      <w:bookmarkStart w:id="70" w:name="_Toc43294590"/>
      <w:bookmarkStart w:id="71" w:name="_Toc145954042"/>
      <w:r w:rsidRPr="002B7C71">
        <w:t>4.2.4</w:t>
      </w:r>
      <w:r w:rsidRPr="002B7C71">
        <w:tab/>
        <w:t>Closed control loops</w:t>
      </w:r>
      <w:bookmarkEnd w:id="69"/>
      <w:bookmarkEnd w:id="70"/>
      <w:bookmarkEnd w:id="71"/>
    </w:p>
    <w:p w14:paraId="2834618A" w14:textId="65941572" w:rsidR="005F6A15" w:rsidRPr="005F6A15" w:rsidRDefault="005F6A15" w:rsidP="00590107">
      <w:pPr>
        <w:pStyle w:val="Heading4"/>
      </w:pPr>
      <w:bookmarkStart w:id="72" w:name="_Toc145954043"/>
      <w:r>
        <w:rPr>
          <w:noProof/>
          <w:lang w:eastAsia="zh-CN"/>
        </w:rPr>
        <w:t>4.2.4.1</w:t>
      </w:r>
      <w:r>
        <w:rPr>
          <w:noProof/>
          <w:lang w:eastAsia="zh-CN"/>
        </w:rPr>
        <w:tab/>
        <w:t>Description</w:t>
      </w:r>
      <w:bookmarkEnd w:id="72"/>
    </w:p>
    <w:p w14:paraId="7485D5FF" w14:textId="1009BB99"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w:t>
      </w:r>
      <w:ins w:id="73" w:author="28.535_CR0074_(Rel-16)_TEI16" w:date="2024-09-09T10:53:00Z">
        <w:r w:rsidR="005E71CF">
          <w:rPr>
            <w:shd w:val="clear" w:color="auto" w:fill="FFFFFF"/>
          </w:rPr>
          <w:t>.1</w:t>
        </w:r>
      </w:ins>
      <w:r w:rsidRPr="002B7C71">
        <w:rPr>
          <w:shd w:val="clear" w:color="auto" w:fill="FFFFFF"/>
        </w:rPr>
        <w:t xml:space="preserve">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5B334FD5"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471B2699" w:rsidR="001E36F1" w:rsidRDefault="00F767A5" w:rsidP="004349FD">
      <w:pPr>
        <w:pStyle w:val="TF"/>
      </w:pPr>
      <w:r w:rsidRPr="002B7C71">
        <w:t>Figure 4.2.4.1: Closed control loop entities</w:t>
      </w:r>
    </w:p>
    <w:p w14:paraId="02068DCF" w14:textId="77777777" w:rsidR="005F6A15" w:rsidRDefault="005F6A15" w:rsidP="005F6A15">
      <w:pPr>
        <w:pStyle w:val="Heading4"/>
        <w:rPr>
          <w:noProof/>
          <w:lang w:eastAsia="zh-CN"/>
        </w:rPr>
      </w:pPr>
      <w:bookmarkStart w:id="74" w:name="_Toc145954044"/>
      <w:r>
        <w:rPr>
          <w:noProof/>
          <w:lang w:eastAsia="zh-CN"/>
        </w:rPr>
        <w:t>4.2.4.2</w:t>
      </w:r>
      <w:r>
        <w:rPr>
          <w:noProof/>
          <w:lang w:eastAsia="zh-CN"/>
        </w:rPr>
        <w:tab/>
        <w:t>Lifecycle phases</w:t>
      </w:r>
      <w:bookmarkEnd w:id="74"/>
    </w:p>
    <w:p w14:paraId="507AF100" w14:textId="77777777" w:rsidR="005F6A15" w:rsidRPr="002B7C71" w:rsidRDefault="005F6A15" w:rsidP="005F6A15">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177C6CB0" w14:textId="77777777" w:rsidR="005F6A15" w:rsidRPr="002B7C71" w:rsidRDefault="005F6A15" w:rsidP="005F6A15">
      <w:pPr>
        <w:pStyle w:val="B1"/>
      </w:pPr>
      <w:r w:rsidRPr="002B7C71">
        <w:t>-</w:t>
      </w:r>
      <w:r w:rsidRPr="002B7C71">
        <w:tab/>
      </w:r>
      <w:r w:rsidRPr="008F2A28">
        <w:rPr>
          <w:b/>
          <w:bCs/>
        </w:rPr>
        <w:t xml:space="preserve">Preparation phase: </w:t>
      </w:r>
    </w:p>
    <w:p w14:paraId="1B6264B2" w14:textId="77777777" w:rsidR="005F6A15" w:rsidRPr="002B7C71" w:rsidRDefault="005F6A15" w:rsidP="005F6A15">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28BDC274" w14:textId="77777777" w:rsidR="005F6A15" w:rsidRPr="002B7C71" w:rsidRDefault="005F6A15" w:rsidP="005F6A15">
      <w:pPr>
        <w:pStyle w:val="B1"/>
      </w:pPr>
      <w:r w:rsidRPr="002B7C71">
        <w:t>-</w:t>
      </w:r>
      <w:r w:rsidRPr="002B7C71">
        <w:tab/>
      </w:r>
      <w:r w:rsidRPr="008F2A28">
        <w:rPr>
          <w:b/>
          <w:bCs/>
        </w:rPr>
        <w:t xml:space="preserve">Commissioning phase: </w:t>
      </w:r>
    </w:p>
    <w:p w14:paraId="12D9A20D" w14:textId="77777777" w:rsidR="005F6A15" w:rsidRPr="00F17C6D" w:rsidRDefault="005F6A15" w:rsidP="00590107">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22A9242" w14:textId="77777777" w:rsidR="005F6A15" w:rsidRPr="002B7C71" w:rsidRDefault="005F6A15" w:rsidP="005F6A15">
      <w:pPr>
        <w:pStyle w:val="B1"/>
      </w:pPr>
      <w:r w:rsidRPr="002B7C71">
        <w:t>-</w:t>
      </w:r>
      <w:r w:rsidRPr="002B7C71">
        <w:tab/>
      </w:r>
      <w:r w:rsidRPr="008F2A28">
        <w:rPr>
          <w:b/>
          <w:bCs/>
        </w:rPr>
        <w:t xml:space="preserve">Operation phase: </w:t>
      </w:r>
    </w:p>
    <w:p w14:paraId="1F2F8B92" w14:textId="3DDDCCCE" w:rsidR="005F6A15" w:rsidRDefault="005F6A15" w:rsidP="00590107">
      <w:pPr>
        <w:pStyle w:val="B2"/>
        <w:rPr>
          <w:iCs/>
        </w:rPr>
      </w:pPr>
      <w:r w:rsidRPr="002B7C71">
        <w:t xml:space="preserve">After the commissioning phase, the </w:t>
      </w:r>
      <w:r>
        <w:t xml:space="preserve">closed control loop </w:t>
      </w:r>
      <w:r w:rsidRPr="002B7C71">
        <w:t xml:space="preserve">is </w:t>
      </w:r>
      <w:r>
        <w:t>operational. The activation includes actions that make a closed control loop run to pursuit its goal(s). It may include subscription to relevant management services.</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7E0A159C" w14:textId="77777777" w:rsidR="005F6A15" w:rsidRPr="002B7C71" w:rsidRDefault="005F6A15" w:rsidP="005F6A15">
      <w:pPr>
        <w:pStyle w:val="B1"/>
      </w:pPr>
      <w:r w:rsidRPr="002B7C71">
        <w:t>-</w:t>
      </w:r>
      <w:r w:rsidRPr="002B7C71">
        <w:tab/>
      </w:r>
      <w:r w:rsidRPr="008F2A28">
        <w:rPr>
          <w:b/>
          <w:bCs/>
        </w:rPr>
        <w:t xml:space="preserve">Decommissioning phase: </w:t>
      </w:r>
    </w:p>
    <w:p w14:paraId="63EBFD01" w14:textId="77777777" w:rsidR="005F6A15" w:rsidRDefault="005F6A15" w:rsidP="005F6A15">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6F55E89A" w14:textId="77777777" w:rsidR="005F6A15" w:rsidRPr="00491796" w:rsidRDefault="005F6A15" w:rsidP="005F6A15">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p w14:paraId="4DC94299" w14:textId="77777777" w:rsidR="005F6A15" w:rsidRPr="002B7C71" w:rsidRDefault="005F6A15" w:rsidP="005F6A15">
      <w:pPr>
        <w:pStyle w:val="B2"/>
      </w:pPr>
    </w:p>
    <w:p w14:paraId="43AC5D32" w14:textId="77777777" w:rsidR="005F6A15" w:rsidRDefault="005F6A15" w:rsidP="005F6A15">
      <w:pPr>
        <w:pStyle w:val="Heading4"/>
        <w:rPr>
          <w:noProof/>
          <w:lang w:eastAsia="zh-CN"/>
        </w:rPr>
      </w:pPr>
      <w:bookmarkStart w:id="75" w:name="_Toc145954045"/>
      <w:r>
        <w:rPr>
          <w:noProof/>
          <w:lang w:eastAsia="zh-CN"/>
        </w:rPr>
        <w:t>4.2.4.2</w:t>
      </w:r>
      <w:r>
        <w:rPr>
          <w:noProof/>
          <w:lang w:eastAsia="zh-CN"/>
        </w:rPr>
        <w:tab/>
        <w:t>Lifecycle phases</w:t>
      </w:r>
      <w:bookmarkEnd w:id="75"/>
    </w:p>
    <w:p w14:paraId="46802C78" w14:textId="77777777" w:rsidR="005F6A15" w:rsidRPr="002B7C71" w:rsidRDefault="005F6A15" w:rsidP="005F6A15">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3E36C140" w14:textId="77777777" w:rsidR="005F6A15" w:rsidRPr="002B7C71" w:rsidRDefault="005F6A15" w:rsidP="005F6A15">
      <w:pPr>
        <w:pStyle w:val="B1"/>
      </w:pPr>
      <w:r w:rsidRPr="002B7C71">
        <w:t>-</w:t>
      </w:r>
      <w:r w:rsidRPr="002B7C71">
        <w:tab/>
      </w:r>
      <w:r w:rsidRPr="008F2A28">
        <w:rPr>
          <w:b/>
          <w:bCs/>
        </w:rPr>
        <w:t xml:space="preserve">Preparation phase: </w:t>
      </w:r>
    </w:p>
    <w:p w14:paraId="55A07CEE" w14:textId="77777777" w:rsidR="005F6A15" w:rsidRPr="002B7C71" w:rsidRDefault="005F6A15" w:rsidP="005F6A15">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08E597A6" w14:textId="77777777" w:rsidR="005F6A15" w:rsidRPr="002B7C71" w:rsidRDefault="005F6A15" w:rsidP="005F6A15">
      <w:pPr>
        <w:pStyle w:val="B1"/>
      </w:pPr>
      <w:r w:rsidRPr="002B7C71">
        <w:t>-</w:t>
      </w:r>
      <w:r w:rsidRPr="002B7C71">
        <w:tab/>
      </w:r>
      <w:r w:rsidRPr="008F2A28">
        <w:rPr>
          <w:b/>
          <w:bCs/>
        </w:rPr>
        <w:t xml:space="preserve">Commissioning phase: </w:t>
      </w:r>
    </w:p>
    <w:p w14:paraId="6AF75EF8" w14:textId="77777777" w:rsidR="005F6A15" w:rsidRPr="00F17C6D" w:rsidRDefault="005F6A15" w:rsidP="00590107">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2F033B9E" w14:textId="77777777" w:rsidR="005F6A15" w:rsidRPr="002B7C71" w:rsidRDefault="005F6A15" w:rsidP="005F6A15">
      <w:pPr>
        <w:pStyle w:val="B1"/>
      </w:pPr>
      <w:r w:rsidRPr="002B7C71">
        <w:t>-</w:t>
      </w:r>
      <w:r w:rsidRPr="002B7C71">
        <w:tab/>
      </w:r>
      <w:r w:rsidRPr="008F2A28">
        <w:rPr>
          <w:b/>
          <w:bCs/>
        </w:rPr>
        <w:t xml:space="preserve">Operation phase: </w:t>
      </w:r>
    </w:p>
    <w:p w14:paraId="32836A98" w14:textId="0106D979" w:rsidR="005F6A15" w:rsidRDefault="005F6A15" w:rsidP="00590107">
      <w:pPr>
        <w:pStyle w:val="B2"/>
        <w:rPr>
          <w:iCs/>
        </w:rPr>
      </w:pPr>
      <w:r w:rsidRPr="002B7C71">
        <w:t xml:space="preserve">After the commissioning phase, the </w:t>
      </w:r>
      <w:r>
        <w:t xml:space="preserve">closed control loop </w:t>
      </w:r>
      <w:r w:rsidRPr="002B7C71">
        <w:t xml:space="preserve">is </w:t>
      </w:r>
      <w:r>
        <w:t>operational. The activation includes actions that make a closed control loop run to pursuit its goal(s). It may include subscription to relevant management services.</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769D1F02" w14:textId="77777777" w:rsidR="005F6A15" w:rsidRPr="002B7C71" w:rsidRDefault="005F6A15" w:rsidP="005F6A15">
      <w:pPr>
        <w:pStyle w:val="B1"/>
      </w:pPr>
      <w:r w:rsidRPr="002B7C71">
        <w:t>-</w:t>
      </w:r>
      <w:r w:rsidRPr="002B7C71">
        <w:tab/>
      </w:r>
      <w:r w:rsidRPr="008F2A28">
        <w:rPr>
          <w:b/>
          <w:bCs/>
        </w:rPr>
        <w:t xml:space="preserve">Decommissioning phase: </w:t>
      </w:r>
    </w:p>
    <w:p w14:paraId="04BB8F1C" w14:textId="77777777" w:rsidR="005F6A15" w:rsidRDefault="005F6A15" w:rsidP="005F6A15">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2A6DD08F" w14:textId="77777777" w:rsidR="005F6A15" w:rsidRPr="00491796" w:rsidRDefault="005F6A15" w:rsidP="005F6A15">
      <w:pPr>
        <w:pStyle w:val="B2"/>
      </w:pPr>
      <w:r w:rsidRPr="00491796">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76" w:name="_MON_1685273306"/>
    <w:bookmarkEnd w:id="76"/>
    <w:p w14:paraId="1B2B8905" w14:textId="7BE07E8A" w:rsidR="005F6A15" w:rsidRPr="002B7C71" w:rsidRDefault="005F6A15" w:rsidP="005F6A15">
      <w:pPr>
        <w:pStyle w:val="TH"/>
      </w:pPr>
      <w:r>
        <w:object w:dxaOrig="9026" w:dyaOrig="1760" w14:anchorId="2165184E">
          <v:shape id="_x0000_i1026" type="#_x0000_t75" style="width:451.05pt;height:87.9pt" o:ole="">
            <v:imagedata r:id="rId19" o:title=""/>
          </v:shape>
          <o:OLEObject Type="Embed" ProgID="Word.Document.12" ShapeID="_x0000_i1026" DrawAspect="Content" ObjectID="_1787384629" r:id="rId20">
            <o:FieldCodes>\s</o:FieldCodes>
          </o:OLEObject>
        </w:object>
      </w:r>
    </w:p>
    <w:p w14:paraId="703450F1" w14:textId="77777777" w:rsidR="005F6A15" w:rsidRDefault="005F6A15" w:rsidP="00590107">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77A49352" w14:textId="77777777" w:rsidR="005F6A15" w:rsidRDefault="005F6A15" w:rsidP="004349FD">
      <w:pPr>
        <w:pStyle w:val="TF"/>
      </w:pPr>
    </w:p>
    <w:p w14:paraId="1960AF64" w14:textId="5FD6E3CF" w:rsidR="00D3123B" w:rsidRDefault="00D3123B" w:rsidP="00D3123B">
      <w:pPr>
        <w:pStyle w:val="Heading2"/>
      </w:pPr>
      <w:bookmarkStart w:id="77" w:name="_Toc145954046"/>
      <w:r w:rsidRPr="00F6081B">
        <w:lastRenderedPageBreak/>
        <w:t>4.</w:t>
      </w:r>
      <w:r>
        <w:t>3</w:t>
      </w:r>
      <w:r w:rsidRPr="00F6081B">
        <w:tab/>
      </w:r>
      <w:r>
        <w:t>Communication service assurance service</w:t>
      </w:r>
      <w:bookmarkEnd w:id="77"/>
    </w:p>
    <w:p w14:paraId="2D354008" w14:textId="43EE6436"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ins w:id="78" w:author="28.535_CR0074_(Rel-16)_TEI16" w:date="2024-09-09T10:53:00Z">
        <w:r w:rsidR="005E71CF">
          <w:t xml:space="preserve">described in Annex C of </w:t>
        </w:r>
        <w:r w:rsidR="005E71CF" w:rsidRPr="00F6081B">
          <w:t xml:space="preserve">ETSI GS ZSM 002 </w:t>
        </w:r>
      </w:ins>
      <w:r w:rsidRPr="00F6081B">
        <w:t>[</w:t>
      </w:r>
      <w:r>
        <w:t>5</w:t>
      </w:r>
      <w:r w:rsidRPr="00F6081B">
        <w:t>] are shown in Figure</w:t>
      </w:r>
      <w:r>
        <w:t xml:space="preserve"> 4.3.1</w:t>
      </w:r>
      <w:r w:rsidRPr="00F6081B">
        <w:t>.</w:t>
      </w:r>
    </w:p>
    <w:bookmarkStart w:id="79" w:name="_MON_1678272359"/>
    <w:bookmarkEnd w:id="79"/>
    <w:p w14:paraId="5A6D2E17" w14:textId="2497E701" w:rsidR="00D3123B" w:rsidRDefault="00753857" w:rsidP="00D3123B">
      <w:pPr>
        <w:pStyle w:val="TH"/>
      </w:pPr>
      <w:r>
        <w:object w:dxaOrig="9631" w:dyaOrig="4887" w14:anchorId="14EA1D41">
          <v:shape id="_x0000_i1027" type="#_x0000_t75" style="width:481.75pt;height:244.6pt" o:ole="">
            <v:imagedata r:id="rId21" o:title=""/>
          </v:shape>
          <o:OLEObject Type="Embed" ProgID="Word.Document.8" ShapeID="_x0000_i1027" DrawAspect="Content" ObjectID="_1787384630" r:id="rId22">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604F0B">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604F0B">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The information provided from the "Monitor" step to the "Analyze" step includes performance measurements (see TS 28.552 [7]), KPI</w:t>
      </w:r>
      <w:del w:id="80" w:author="28.535_CR0074_(Rel-16)_TEI16" w:date="2024-09-09T10:53:00Z">
        <w:r w:rsidDel="005E71CF">
          <w:delText>’</w:delText>
        </w:r>
      </w:del>
      <w:r>
        <w:t xml:space="preserve">s (see TS 28.554 [8]), performance threshold monitoring events and fault supervision events (see TS 28.532 [9]). </w:t>
      </w:r>
    </w:p>
    <w:p w14:paraId="2F14192F" w14:textId="77777777" w:rsidR="00BF0A39" w:rsidRDefault="00BF0A39" w:rsidP="00BF0A39">
      <w:r>
        <w:lastRenderedPageBreak/>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81" w:name="_Toc43122840"/>
      <w:bookmarkStart w:id="82" w:name="_Toc43294591"/>
      <w:bookmarkStart w:id="83" w:name="_Toc145954047"/>
      <w:r w:rsidRPr="002B7C71">
        <w:t>5</w:t>
      </w:r>
      <w:r w:rsidR="009A7F0A">
        <w:tab/>
      </w:r>
      <w:r w:rsidRPr="002B7C71">
        <w:t>Business level use cases and requirements</w:t>
      </w:r>
      <w:bookmarkEnd w:id="81"/>
      <w:bookmarkEnd w:id="82"/>
      <w:bookmarkEnd w:id="83"/>
    </w:p>
    <w:p w14:paraId="16122C4F" w14:textId="77777777" w:rsidR="00EA5541" w:rsidRPr="002B7C71" w:rsidRDefault="00EA5541" w:rsidP="004720B8">
      <w:pPr>
        <w:pStyle w:val="Heading2"/>
      </w:pPr>
      <w:bookmarkStart w:id="84" w:name="_Toc43122841"/>
      <w:bookmarkStart w:id="85" w:name="_Toc43294592"/>
      <w:bookmarkStart w:id="86" w:name="_Toc145954048"/>
      <w:r w:rsidRPr="002B7C71">
        <w:t>5.1</w:t>
      </w:r>
      <w:r w:rsidRPr="002B7C71">
        <w:tab/>
        <w:t>Use cases</w:t>
      </w:r>
      <w:bookmarkEnd w:id="84"/>
      <w:bookmarkEnd w:id="85"/>
      <w:bookmarkEnd w:id="86"/>
    </w:p>
    <w:p w14:paraId="523A831A" w14:textId="2A9E1875" w:rsidR="00EA5541" w:rsidRPr="002B7C71" w:rsidRDefault="00EA5541" w:rsidP="00EA5541">
      <w:pPr>
        <w:pStyle w:val="Heading3"/>
      </w:pPr>
      <w:bookmarkStart w:id="87" w:name="_Toc43122842"/>
      <w:bookmarkStart w:id="88" w:name="_Toc43294593"/>
      <w:bookmarkStart w:id="89" w:name="_Toc145954049"/>
      <w:r w:rsidRPr="002B7C71">
        <w:t>5.1.1</w:t>
      </w:r>
      <w:r w:rsidR="005E1757" w:rsidRPr="002B7C71">
        <w:tab/>
      </w:r>
      <w:r w:rsidRPr="002B7C71">
        <w:t>Communication service assurance</w:t>
      </w:r>
      <w:bookmarkEnd w:id="87"/>
      <w:bookmarkEnd w:id="88"/>
      <w:bookmarkEnd w:id="89"/>
    </w:p>
    <w:p w14:paraId="6E2329B0" w14:textId="7285E940" w:rsidR="00EA5541" w:rsidRPr="002B7C71" w:rsidRDefault="00EA5541" w:rsidP="00EA5541">
      <w:r w:rsidRPr="002B7C71">
        <w:t xml:space="preserve">The CSP </w:t>
      </w:r>
      <w:r w:rsidR="002201F5" w:rsidRPr="002201F5">
        <w:t xml:space="preserve">needs </w:t>
      </w:r>
      <w:r w:rsidRPr="002B7C71">
        <w:t>to meet the CSC expectations on automation as well as internal goals on CAPEX and OPEX efficiency.</w:t>
      </w:r>
    </w:p>
    <w:p w14:paraId="56032A2A" w14:textId="16523EEE"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69E12481"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F5016E">
        <w:t>,</w:t>
      </w:r>
      <w:r w:rsidR="00F5016E" w:rsidRPr="002B7C71">
        <w:t xml:space="preserve"> </w:t>
      </w:r>
    </w:p>
    <w:p w14:paraId="05E3D7B3" w14:textId="77777777" w:rsidR="002201F5" w:rsidRDefault="00EA5541" w:rsidP="002201F5">
      <w:pPr>
        <w:pStyle w:val="B1"/>
      </w:pPr>
      <w:r w:rsidRPr="002B7C71">
        <w:t>-</w:t>
      </w:r>
      <w:r w:rsidR="009A7F0A">
        <w:tab/>
      </w:r>
      <w:r w:rsidRPr="002B7C71">
        <w:t>improve the network performance over time, based on predicting communication service behaviour</w:t>
      </w:r>
      <w:r w:rsidR="004349FD" w:rsidRPr="002B7C71">
        <w:t>;</w:t>
      </w:r>
    </w:p>
    <w:p w14:paraId="7F4B615E" w14:textId="7D4249DB" w:rsidR="00EA5541" w:rsidRPr="002B7C71" w:rsidRDefault="002201F5" w:rsidP="002201F5">
      <w:pPr>
        <w:pStyle w:val="B1"/>
      </w:pPr>
      <w:r>
        <w:t>-</w:t>
      </w:r>
      <w:r>
        <w:tab/>
        <w:t>assure the target goals for a CSC</w:t>
      </w:r>
      <w:r w:rsidR="00F5016E">
        <w:t>,</w:t>
      </w:r>
      <w:r w:rsidR="003421E5">
        <w:t xml:space="preserve"> and</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C44DB8B" w:rsidR="00EA5541" w:rsidRPr="002B7C71" w:rsidRDefault="00EA5541" w:rsidP="002E5AE3">
      <w:r w:rsidRPr="002B7C71">
        <w:t xml:space="preserve">During the operation of the communication service the CSP provides assurance of service quality </w:t>
      </w:r>
      <w:r w:rsidR="002201F5" w:rsidRPr="002201F5">
        <w:t xml:space="preserve">requirements </w:t>
      </w:r>
      <w:r w:rsidRPr="002B7C71">
        <w:t>and CSP meets the CSC expectations on automation as well as internal goals on CAPEX and OPEX efficiency.</w:t>
      </w:r>
    </w:p>
    <w:p w14:paraId="4A136967" w14:textId="22A0465A" w:rsidR="002201F5" w:rsidRDefault="00EA5541" w:rsidP="002201F5">
      <w:pPr>
        <w:spacing w:after="120"/>
        <w:rPr>
          <w:kern w:val="2"/>
          <w:szCs w:val="18"/>
          <w:lang w:eastAsia="zh-CN" w:bidi="ar-KW"/>
        </w:rPr>
      </w:pPr>
      <w:r w:rsidRPr="002B7C71">
        <w:rPr>
          <w:b/>
        </w:rPr>
        <w:t>REQ-CSA_</w:t>
      </w:r>
      <w:r w:rsidR="002201F5" w:rsidRPr="002201F5">
        <w:rPr>
          <w:b/>
          <w:lang w:eastAsia="zh-CN"/>
        </w:rPr>
        <w:t>NSA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w:t>
      </w:r>
      <w:r w:rsidR="002201F5" w:rsidRPr="002201F5">
        <w:rPr>
          <w:kern w:val="2"/>
          <w:szCs w:val="18"/>
          <w:lang w:eastAsia="zh-CN" w:bidi="ar-KW"/>
        </w:rPr>
        <w:t xml:space="preserve">3GPP management system </w:t>
      </w:r>
      <w:r w:rsidRPr="002B7C71">
        <w:rPr>
          <w:kern w:val="2"/>
          <w:szCs w:val="18"/>
          <w:lang w:eastAsia="zh-CN" w:bidi="ar-KW"/>
        </w:rPr>
        <w:t xml:space="preserve">shall </w:t>
      </w:r>
      <w:r w:rsidR="002201F5" w:rsidRPr="002201F5">
        <w:rPr>
          <w:kern w:val="2"/>
          <w:szCs w:val="18"/>
          <w:lang w:eastAsia="zh-CN" w:bidi="ar-KW"/>
        </w:rPr>
        <w:t>have capabilities</w:t>
      </w:r>
      <w:r w:rsidRPr="002B7C71">
        <w:rPr>
          <w:kern w:val="2"/>
          <w:szCs w:val="18"/>
          <w:lang w:eastAsia="zh-CN" w:bidi="ar-KW"/>
        </w:rPr>
        <w:t xml:space="preserve"> to </w:t>
      </w:r>
      <w:r w:rsidR="00F5016E">
        <w:rPr>
          <w:kern w:val="2"/>
          <w:szCs w:val="18"/>
          <w:lang w:eastAsia="zh-CN" w:bidi="ar-KW"/>
        </w:rPr>
        <w:t>receive</w:t>
      </w:r>
      <w:r w:rsidR="00F5016E" w:rsidRPr="002B7C71">
        <w:rPr>
          <w:kern w:val="2"/>
          <w:szCs w:val="18"/>
          <w:lang w:eastAsia="zh-CN" w:bidi="ar-KW"/>
        </w:rPr>
        <w:t xml:space="preserve"> </w:t>
      </w:r>
      <w:r w:rsidR="002201F5" w:rsidRPr="002201F5">
        <w:rPr>
          <w:kern w:val="2"/>
          <w:szCs w:val="18"/>
          <w:lang w:eastAsia="zh-CN" w:bidi="ar-KW"/>
        </w:rPr>
        <w:t xml:space="preserve">communication service </w:t>
      </w:r>
      <w:r w:rsidRPr="002B7C71">
        <w:rPr>
          <w:kern w:val="2"/>
          <w:szCs w:val="18"/>
          <w:lang w:eastAsia="zh-CN" w:bidi="ar-KW"/>
        </w:rPr>
        <w:t xml:space="preserve">requirements </w:t>
      </w:r>
      <w:r w:rsidR="00F5016E">
        <w:rPr>
          <w:kern w:val="2"/>
          <w:szCs w:val="18"/>
          <w:lang w:eastAsia="zh-CN" w:bidi="ar-KW"/>
        </w:rPr>
        <w:t>from</w:t>
      </w:r>
      <w:r w:rsidR="00F5016E" w:rsidRPr="002B7C71">
        <w:rPr>
          <w:kern w:val="2"/>
          <w:szCs w:val="18"/>
          <w:lang w:eastAsia="zh-CN" w:bidi="ar-KW"/>
        </w:rPr>
        <w:t xml:space="preserve"> </w:t>
      </w:r>
      <w:r w:rsidR="002201F5">
        <w:rPr>
          <w:kern w:val="2"/>
          <w:szCs w:val="18"/>
          <w:lang w:eastAsia="zh-CN" w:bidi="ar-KW"/>
        </w:rPr>
        <w:t>its authorized consumers.</w:t>
      </w:r>
      <w:r w:rsidR="002201F5" w:rsidRPr="002B7C71">
        <w:rPr>
          <w:kern w:val="2"/>
          <w:szCs w:val="18"/>
          <w:lang w:eastAsia="zh-CN" w:bidi="ar-KW"/>
        </w:rPr>
        <w:t xml:space="preserve"> </w:t>
      </w:r>
    </w:p>
    <w:p w14:paraId="65BF62B7" w14:textId="77777777" w:rsidR="002201F5" w:rsidRPr="002B7C71" w:rsidRDefault="002201F5" w:rsidP="002201F5">
      <w:pPr>
        <w:spacing w:after="120"/>
      </w:pPr>
      <w:r w:rsidRPr="008F2A28">
        <w:rPr>
          <w:b/>
          <w:bCs/>
        </w:rPr>
        <w:t>REQ-CSA_</w:t>
      </w:r>
      <w:r>
        <w:rPr>
          <w:b/>
          <w:bCs/>
        </w:rPr>
        <w:t>NSA</w:t>
      </w:r>
      <w:r w:rsidRPr="008F2A28">
        <w:rPr>
          <w:b/>
          <w:bCs/>
        </w:rPr>
        <w:t>-FUN-02</w:t>
      </w:r>
      <w:r w:rsidRPr="002B7C71">
        <w:t xml:space="preserve"> </w:t>
      </w:r>
      <w:r w:rsidRPr="002B7C71">
        <w:rPr>
          <w:rFonts w:eastAsia="SimSun"/>
        </w:rPr>
        <w:t xml:space="preserve">The </w:t>
      </w:r>
      <w:r>
        <w:rPr>
          <w:rFonts w:eastAsia="SimSun"/>
        </w:rPr>
        <w:t>3GPP management system</w:t>
      </w:r>
      <w:r w:rsidRPr="002B7C71">
        <w:rPr>
          <w:rFonts w:eastAsia="SimSun"/>
        </w:rPr>
        <w:t xml:space="preserve"> shall have capabilit</w:t>
      </w:r>
      <w:r w:rsidRPr="002B7C71">
        <w:t>ies</w:t>
      </w:r>
      <w:r w:rsidRPr="002B7C71">
        <w:rPr>
          <w:rFonts w:eastAsia="SimSun"/>
        </w:rPr>
        <w:t xml:space="preserve"> to monitor</w:t>
      </w:r>
      <w:r w:rsidRPr="002B7C71">
        <w:t xml:space="preserve">, </w:t>
      </w:r>
      <w:r w:rsidRPr="002B7C71">
        <w:rPr>
          <w:rFonts w:eastAsia="SimSun"/>
        </w:rPr>
        <w:t>and report to</w:t>
      </w:r>
      <w:r>
        <w:rPr>
          <w:rFonts w:eastAsia="SimSun"/>
        </w:rPr>
        <w:t xml:space="preserve"> its authorized consumers</w:t>
      </w:r>
      <w:r w:rsidRPr="002B7C71">
        <w:rPr>
          <w:rFonts w:eastAsia="SimSun"/>
        </w:rPr>
        <w:t xml:space="preserve"> </w:t>
      </w:r>
      <w:r w:rsidRPr="002B7C71">
        <w:t xml:space="preserve">the </w:t>
      </w:r>
      <w:r>
        <w:t xml:space="preserve">degree of </w:t>
      </w:r>
      <w:r w:rsidRPr="002B7C71">
        <w:rPr>
          <w:rFonts w:eastAsia="SimSun"/>
        </w:rPr>
        <w:t xml:space="preserve">fulfilment of committed </w:t>
      </w:r>
      <w:r>
        <w:t>communication service</w:t>
      </w:r>
      <w:r w:rsidRPr="002B7C71">
        <w:rPr>
          <w:rFonts w:eastAsia="SimSun"/>
        </w:rPr>
        <w:t xml:space="preserve"> requirements</w:t>
      </w:r>
      <w:r>
        <w:rPr>
          <w:rFonts w:eastAsia="SimSun"/>
        </w:rPr>
        <w:t xml:space="preserve"> of authorized consumers.</w:t>
      </w:r>
      <w:r w:rsidRPr="002B7C71">
        <w:t xml:space="preserve"> </w:t>
      </w:r>
    </w:p>
    <w:p w14:paraId="204AB9D8" w14:textId="6C8BD177" w:rsidR="002201F5" w:rsidRDefault="002201F5" w:rsidP="002201F5">
      <w:pPr>
        <w:spacing w:after="120"/>
      </w:pPr>
      <w:r w:rsidRPr="008F2A28">
        <w:rPr>
          <w:b/>
          <w:bCs/>
        </w:rPr>
        <w:t>REQ-CSA_</w:t>
      </w:r>
      <w:r>
        <w:rPr>
          <w:b/>
          <w:bCs/>
        </w:rPr>
        <w:t>NSA</w:t>
      </w:r>
      <w:r w:rsidRPr="008F2A28">
        <w:rPr>
          <w:b/>
          <w:bCs/>
        </w:rPr>
        <w:t>-FUN-03</w:t>
      </w:r>
      <w:r w:rsidRPr="002B7C71">
        <w:t xml:space="preserve"> The </w:t>
      </w:r>
      <w:r>
        <w:t>3GPP management system</w:t>
      </w:r>
      <w:r w:rsidRPr="002B7C71">
        <w:t xml:space="preserve"> shall have capabilities to </w:t>
      </w:r>
      <w:r>
        <w:t xml:space="preserve">take actions to adjust </w:t>
      </w:r>
      <w:r w:rsidR="003421E5">
        <w:t xml:space="preserve">the 5GS </w:t>
      </w:r>
      <w:r>
        <w:t>in order to meet</w:t>
      </w:r>
      <w:r w:rsidR="0018715F">
        <w:t xml:space="preserve"> </w:t>
      </w:r>
      <w:r>
        <w:t>the communication service</w:t>
      </w:r>
      <w:r w:rsidRPr="002B7C71">
        <w:t xml:space="preserve"> requirements</w:t>
      </w:r>
      <w:r>
        <w:t xml:space="preserve"> of </w:t>
      </w:r>
      <w:r>
        <w:rPr>
          <w:rFonts w:eastAsia="SimSun"/>
        </w:rPr>
        <w:t>authorized consumers</w:t>
      </w:r>
      <w:r w:rsidRPr="002B7C71">
        <w:t>.</w:t>
      </w:r>
    </w:p>
    <w:p w14:paraId="302FD9B9" w14:textId="79B7A5EC" w:rsidR="00EA5541" w:rsidRPr="002B7C71" w:rsidRDefault="002201F5" w:rsidP="008F2A28">
      <w:pPr>
        <w:spacing w:after="120"/>
      </w:pPr>
      <w:r w:rsidRPr="008F2A28">
        <w:rPr>
          <w:b/>
          <w:bCs/>
        </w:rPr>
        <w:t>REQ-CSA_</w:t>
      </w:r>
      <w:r>
        <w:rPr>
          <w:b/>
          <w:bCs/>
        </w:rPr>
        <w:t>NSA</w:t>
      </w:r>
      <w:r w:rsidRPr="008F2A28">
        <w:rPr>
          <w:b/>
          <w:bCs/>
        </w:rPr>
        <w:t>-FUN-04</w:t>
      </w:r>
      <w:r w:rsidRPr="002B7C71">
        <w:t xml:space="preserve"> The </w:t>
      </w:r>
      <w:r>
        <w:t>3GPP management system</w:t>
      </w:r>
      <w:r w:rsidRPr="002B7C71">
        <w:t xml:space="preserve"> shall have capabilit</w:t>
      </w:r>
      <w:r>
        <w:t>ies</w:t>
      </w:r>
      <w:r w:rsidRPr="002B7C71">
        <w:t xml:space="preserve"> to</w:t>
      </w:r>
      <w:r w:rsidR="00F5016E">
        <w:t xml:space="preserve"> act to </w:t>
      </w:r>
      <w:r>
        <w:t xml:space="preserve">fulfil the </w:t>
      </w:r>
      <w:r w:rsidRPr="002B7C71">
        <w:rPr>
          <w:rFonts w:eastAsia="SimSun"/>
        </w:rPr>
        <w:t xml:space="preserve">service quality </w:t>
      </w:r>
      <w:r>
        <w:rPr>
          <w:rFonts w:eastAsia="SimSun"/>
        </w:rPr>
        <w:t>requirements of authorized consumers</w:t>
      </w:r>
      <w:r w:rsidRPr="002B7C71">
        <w:t>.</w:t>
      </w:r>
    </w:p>
    <w:p w14:paraId="22A061B0" w14:textId="0A8987FC" w:rsidR="00AA368A" w:rsidRPr="002B7C71" w:rsidRDefault="00AA368A" w:rsidP="00785C7E">
      <w:pPr>
        <w:pStyle w:val="Heading3"/>
        <w:rPr>
          <w:rFonts w:eastAsia="SimSun"/>
        </w:rPr>
      </w:pPr>
      <w:bookmarkStart w:id="90" w:name="_Toc43294594"/>
      <w:bookmarkStart w:id="91" w:name="_Toc145954050"/>
      <w:bookmarkStart w:id="92"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90"/>
      <w:bookmarkEnd w:id="91"/>
      <w:r w:rsidRPr="002B7C71">
        <w:rPr>
          <w:rFonts w:eastAsia="SimSun"/>
        </w:rPr>
        <w:t xml:space="preserve"> </w:t>
      </w:r>
      <w:bookmarkEnd w:id="92"/>
    </w:p>
    <w:p w14:paraId="2B9B5AC5" w14:textId="1A3C9C3B"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22423EEE"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FE3FA8" w:rsidRPr="002B7C71">
        <w:rPr>
          <w:rFonts w:eastAsia="SimSun"/>
        </w:rPr>
        <w:t>N</w:t>
      </w:r>
      <w:r w:rsidR="00FE3FA8">
        <w:rPr>
          <w:rFonts w:eastAsia="SimSun"/>
        </w:rPr>
        <w:t>W</w:t>
      </w:r>
      <w:r w:rsidR="00FE3FA8"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lastRenderedPageBreak/>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6274EC7A"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w:t>
      </w:r>
      <w:r w:rsidR="00FE3FA8">
        <w:t>target</w:t>
      </w:r>
      <w:r w:rsidR="00FE3FA8"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7317DDB3" w:rsidR="00B90333" w:rsidRPr="002B7C71" w:rsidRDefault="00B90333" w:rsidP="00B90333"/>
    <w:p w14:paraId="62329005" w14:textId="75A10586" w:rsidR="00151A73" w:rsidRPr="002B7C71" w:rsidRDefault="00151A73" w:rsidP="004349FD">
      <w:pPr>
        <w:pStyle w:val="Heading3"/>
      </w:pPr>
      <w:bookmarkStart w:id="93" w:name="_Toc43122844"/>
      <w:bookmarkStart w:id="94" w:name="_Toc43294595"/>
      <w:bookmarkStart w:id="95" w:name="_Toc145954051"/>
      <w:r w:rsidRPr="002B7C71">
        <w:t>5.1.</w:t>
      </w:r>
      <w:r w:rsidR="00EF4717" w:rsidRPr="002B7C71">
        <w:t>3</w:t>
      </w:r>
      <w:r w:rsidRPr="002B7C71">
        <w:tab/>
      </w:r>
      <w:bookmarkEnd w:id="93"/>
      <w:bookmarkEnd w:id="94"/>
      <w:r w:rsidR="00753857">
        <w:t>Void</w:t>
      </w:r>
      <w:bookmarkEnd w:id="95"/>
    </w:p>
    <w:p w14:paraId="7B928771" w14:textId="33A5060A" w:rsidR="00151A73" w:rsidRPr="002B7C71" w:rsidRDefault="00151A73" w:rsidP="00151A73"/>
    <w:p w14:paraId="5FF5F6D7" w14:textId="5CE57D94" w:rsidR="00EF4717" w:rsidRPr="002B7C71" w:rsidRDefault="00EF4717" w:rsidP="00785C7E">
      <w:pPr>
        <w:pStyle w:val="Heading3"/>
      </w:pPr>
      <w:bookmarkStart w:id="96" w:name="_Toc43122845"/>
      <w:bookmarkStart w:id="97" w:name="_Toc43294596"/>
      <w:bookmarkStart w:id="98" w:name="_Toc145954052"/>
      <w:r w:rsidRPr="002B7C71">
        <w:t>5.1.4</w:t>
      </w:r>
      <w:r w:rsidRPr="002B7C71">
        <w:tab/>
      </w:r>
      <w:bookmarkEnd w:id="96"/>
      <w:bookmarkEnd w:id="97"/>
      <w:r w:rsidR="00753857">
        <w:t>Void</w:t>
      </w:r>
      <w:bookmarkEnd w:id="98"/>
    </w:p>
    <w:p w14:paraId="6C0C9338" w14:textId="01D77FE6" w:rsidR="001E36F1" w:rsidRPr="002B7C71" w:rsidRDefault="001E36F1" w:rsidP="001E36F1">
      <w:pPr>
        <w:pStyle w:val="Heading1"/>
      </w:pPr>
      <w:bookmarkStart w:id="99" w:name="_Toc43122846"/>
      <w:bookmarkStart w:id="100" w:name="_Toc43294597"/>
      <w:bookmarkStart w:id="101" w:name="_Toc145954053"/>
      <w:r w:rsidRPr="002B7C71">
        <w:t>6</w:t>
      </w:r>
      <w:r w:rsidR="009A7F0A">
        <w:tab/>
      </w:r>
      <w:r w:rsidRPr="002B7C71">
        <w:t>Specification level use cases and requirements</w:t>
      </w:r>
      <w:bookmarkEnd w:id="99"/>
      <w:bookmarkEnd w:id="100"/>
      <w:bookmarkEnd w:id="101"/>
    </w:p>
    <w:p w14:paraId="656E41EC" w14:textId="135D560D" w:rsidR="001E36F1" w:rsidRPr="002B7C71" w:rsidRDefault="001E36F1" w:rsidP="00DA31AA">
      <w:pPr>
        <w:pStyle w:val="Heading2"/>
      </w:pPr>
      <w:bookmarkStart w:id="102" w:name="_Toc43122847"/>
      <w:bookmarkStart w:id="103" w:name="_Toc43294598"/>
      <w:bookmarkStart w:id="104" w:name="_Toc145954054"/>
      <w:r w:rsidRPr="002B7C71">
        <w:t>6.1</w:t>
      </w:r>
      <w:r w:rsidRPr="002B7C71">
        <w:tab/>
        <w:t>Use cases</w:t>
      </w:r>
      <w:bookmarkEnd w:id="102"/>
      <w:bookmarkEnd w:id="103"/>
      <w:bookmarkEnd w:id="104"/>
    </w:p>
    <w:p w14:paraId="55B8B616" w14:textId="15818A5F" w:rsidR="00151A73" w:rsidRPr="002B7C71" w:rsidRDefault="001E36F1" w:rsidP="00151A73">
      <w:pPr>
        <w:pStyle w:val="Heading3"/>
      </w:pPr>
      <w:bookmarkStart w:id="105" w:name="_Toc145954055"/>
      <w:bookmarkStart w:id="106" w:name="_Toc43122848"/>
      <w:bookmarkStart w:id="107" w:name="_Toc43294599"/>
      <w:r w:rsidRPr="002B7C71">
        <w:t>6.1.1</w:t>
      </w:r>
      <w:r w:rsidRPr="002B7C71">
        <w:tab/>
      </w:r>
      <w:r w:rsidR="00151A73" w:rsidRPr="002B7C71">
        <w:t>Communication service quality assurance and optimization</w:t>
      </w:r>
      <w:bookmarkEnd w:id="105"/>
      <w:r w:rsidR="00151A73" w:rsidRPr="002B7C71">
        <w:t xml:space="preserve"> </w:t>
      </w:r>
      <w:bookmarkEnd w:id="106"/>
      <w:bookmarkEnd w:id="107"/>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25A61AC2" w:rsidR="00151A73" w:rsidRPr="002B7C71" w:rsidRDefault="00151A73" w:rsidP="00151A73">
      <w:pPr>
        <w:rPr>
          <w:lang w:bidi="ar-KW"/>
        </w:rPr>
      </w:pPr>
      <w:r w:rsidRPr="002B7C71">
        <w:rPr>
          <w:lang w:bidi="ar-KW"/>
        </w:rPr>
        <w:t>The group of NG-RAN and 5GC nodes</w:t>
      </w:r>
      <w:r w:rsidR="00C41B04">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705D3973" w:rsidR="00151A73" w:rsidRPr="002B7C71" w:rsidRDefault="00151A73" w:rsidP="00151A73">
      <w:pPr>
        <w:rPr>
          <w:lang w:bidi="ar-KW"/>
        </w:rPr>
      </w:pPr>
      <w:r w:rsidRPr="002B7C71">
        <w:rPr>
          <w:lang w:bidi="ar-KW"/>
        </w:rPr>
        <w:t xml:space="preserve">The management system is consuming </w:t>
      </w:r>
      <w:r w:rsidR="00C41B04">
        <w:rPr>
          <w:lang w:bidi="ar-KW"/>
        </w:rPr>
        <w:t>the afore mentioned</w:t>
      </w:r>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01E0E56B"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C41B04">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0F798BF" w:rsidR="00151A73" w:rsidRPr="002B7C71" w:rsidRDefault="00151A73" w:rsidP="00151A73">
      <w:pPr>
        <w:rPr>
          <w:lang w:bidi="ar-KW"/>
        </w:rPr>
      </w:pPr>
      <w:r w:rsidRPr="002B7C71">
        <w:rPr>
          <w:lang w:bidi="ar-KW"/>
        </w:rPr>
        <w:t xml:space="preserve">If the network performance does not recover or improve, the management system may </w:t>
      </w:r>
      <w:r w:rsidR="00C41B04" w:rsidRPr="00C41B04">
        <w:rPr>
          <w:lang w:bidi="ar-KW"/>
        </w:rPr>
        <w:t xml:space="preserve">further </w:t>
      </w:r>
      <w:r w:rsidRPr="002B7C71">
        <w:rPr>
          <w:lang w:bidi="ar-KW"/>
        </w:rPr>
        <w:t xml:space="preserve">adjust the </w:t>
      </w:r>
      <w:r w:rsidR="00C41B04" w:rsidRPr="00C41B04">
        <w:rPr>
          <w:lang w:bidi="ar-KW"/>
        </w:rPr>
        <w:t>network configuration</w:t>
      </w:r>
      <w:r w:rsidR="0018715F">
        <w:rPr>
          <w:lang w:bidi="ar-KW"/>
        </w:rPr>
        <w:t xml:space="preserve"> </w:t>
      </w:r>
      <w:r w:rsidR="00C41B04" w:rsidRPr="00C41B04">
        <w:rPr>
          <w:lang w:bidi="ar-KW"/>
        </w:rPr>
        <w:t>or</w:t>
      </w:r>
      <w:r w:rsidRPr="002B7C71">
        <w:rPr>
          <w:lang w:bidi="ar-KW"/>
        </w:rPr>
        <w:t xml:space="preserve"> roll back to </w:t>
      </w:r>
      <w:r w:rsidR="00C41B04" w:rsidRPr="00C41B04">
        <w:rPr>
          <w:lang w:bidi="ar-KW"/>
        </w:rPr>
        <w:t xml:space="preserve">the </w:t>
      </w:r>
      <w:r w:rsidRPr="002B7C71">
        <w:rPr>
          <w:lang w:bidi="ar-KW"/>
        </w:rPr>
        <w:t xml:space="preserve">previous configuration. </w:t>
      </w:r>
      <w:r w:rsidR="00C41B04" w:rsidRPr="00C41B04">
        <w:t xml:space="preserve"> </w:t>
      </w:r>
      <w:r w:rsidR="00C41B04" w:rsidRPr="00C41B04">
        <w:rPr>
          <w:lang w:bidi="ar-KW"/>
        </w:rPr>
        <w:t>At all times the management system</w:t>
      </w:r>
      <w:r w:rsidRPr="002B7C71">
        <w:rPr>
          <w:lang w:bidi="ar-KW"/>
        </w:rPr>
        <w:t xml:space="preserve">continues </w:t>
      </w:r>
      <w:r w:rsidR="00C41B04" w:rsidRPr="00C41B04">
        <w:rPr>
          <w:lang w:bidi="ar-KW"/>
        </w:rPr>
        <w:t xml:space="preserve">to collect </w:t>
      </w:r>
      <w:r w:rsidRPr="002B7C71">
        <w:rPr>
          <w:lang w:bidi="ar-KW"/>
        </w:rPr>
        <w:t xml:space="preserve">the network data and </w:t>
      </w:r>
      <w:r w:rsidR="00C41B04" w:rsidRPr="00C41B04">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08" w:name="_Toc43122849"/>
      <w:bookmarkStart w:id="109" w:name="_Toc43294600"/>
      <w:bookmarkStart w:id="110" w:name="_Toc145954056"/>
      <w:r w:rsidRPr="002B7C71">
        <w:t>6.1.2</w:t>
      </w:r>
      <w:r w:rsidR="009A7F0A">
        <w:tab/>
      </w:r>
      <w:r w:rsidRPr="002B7C71">
        <w:t xml:space="preserve">NWDAF assisted </w:t>
      </w:r>
      <w:r w:rsidR="00C565C5" w:rsidRPr="002B7C71">
        <w:t xml:space="preserve">communication service </w:t>
      </w:r>
      <w:r w:rsidRPr="002B7C71">
        <w:t>SLS Assurance</w:t>
      </w:r>
      <w:bookmarkEnd w:id="108"/>
      <w:bookmarkEnd w:id="109"/>
      <w:bookmarkEnd w:id="110"/>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w:t>
      </w:r>
      <w:r w:rsidRPr="002B7C71">
        <w:lastRenderedPageBreak/>
        <w:t xml:space="preserve">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11" w:name="_Toc43122850"/>
      <w:bookmarkStart w:id="112" w:name="_Toc43294601"/>
      <w:bookmarkStart w:id="113" w:name="_Toc145954057"/>
      <w:r w:rsidRPr="002B7C71">
        <w:rPr>
          <w:rFonts w:hint="eastAsia"/>
        </w:rPr>
        <w:t>6</w:t>
      </w:r>
      <w:r w:rsidRPr="002B7C71">
        <w:t>.1.3</w:t>
      </w:r>
      <w:r w:rsidR="009A7F0A">
        <w:tab/>
      </w:r>
      <w:r w:rsidRPr="002B7C71">
        <w:t>5G Core assisted SLS communication service Assurance</w:t>
      </w:r>
      <w:bookmarkEnd w:id="111"/>
      <w:bookmarkEnd w:id="112"/>
      <w:bookmarkEnd w:id="113"/>
    </w:p>
    <w:p w14:paraId="721CD46A" w14:textId="5A8A736C"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5F7BCFD7"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4C109645"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C41B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14" w:name="_Toc43294602"/>
      <w:bookmarkStart w:id="115" w:name="_Toc145954058"/>
      <w:bookmarkStart w:id="116" w:name="_Toc43122851"/>
      <w:bookmarkStart w:id="117" w:name="OLE_LINK7"/>
      <w:bookmarkStart w:id="118" w:name="OLE_LINK12"/>
      <w:r w:rsidRPr="002B7C71">
        <w:t>6.1.</w:t>
      </w:r>
      <w:r w:rsidR="00D46A92" w:rsidRPr="002B7C71">
        <w:t>4</w:t>
      </w:r>
      <w:r w:rsidRPr="002B7C71">
        <w:tab/>
        <w:t>Communication service SLS assurance control</w:t>
      </w:r>
      <w:bookmarkEnd w:id="114"/>
      <w:bookmarkEnd w:id="115"/>
      <w:r w:rsidRPr="002B7C71">
        <w:t xml:space="preserve"> </w:t>
      </w:r>
      <w:bookmarkEnd w:id="116"/>
    </w:p>
    <w:p w14:paraId="773ED8D7" w14:textId="55EA7195"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r w:rsidR="00C41B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19" w:name="OLE_LINK16"/>
      <w:r w:rsidRPr="002B7C71">
        <w:rPr>
          <w:lang w:eastAsia="zh-CN"/>
        </w:rPr>
        <w:t>enable/disable the SLS assurance, specify the assurance time for certain SLS</w:t>
      </w:r>
      <w:bookmarkEnd w:id="119"/>
      <w:r w:rsidRPr="002B7C71">
        <w:rPr>
          <w:lang w:eastAsia="zh-CN"/>
        </w:rPr>
        <w:t>) and obtain the SLS fulfil</w:t>
      </w:r>
      <w:r w:rsidR="00C41B04">
        <w:rPr>
          <w:lang w:eastAsia="zh-CN"/>
        </w:rPr>
        <w:t>ment</w:t>
      </w:r>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A2B017D" w:rsidR="0018005B" w:rsidRPr="002B7C71" w:rsidRDefault="0018005B" w:rsidP="004349FD">
      <w:pPr>
        <w:rPr>
          <w:lang w:eastAsia="zh-CN"/>
        </w:rPr>
      </w:pPr>
      <w:bookmarkStart w:id="120" w:name="OLE_LINK13"/>
      <w:bookmarkStart w:id="121" w:name="OLE_LINK14"/>
      <w:bookmarkEnd w:id="117"/>
      <w:r w:rsidRPr="002B7C71">
        <w:rPr>
          <w:lang w:eastAsia="zh-CN"/>
        </w:rPr>
        <w:t xml:space="preserve">When </w:t>
      </w:r>
      <w:r w:rsidR="00C41B04">
        <w:rPr>
          <w:lang w:eastAsia="zh-CN"/>
        </w:rPr>
        <w:t xml:space="preserve">an </w:t>
      </w:r>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C41B04">
        <w:rPr>
          <w:lang w:eastAsia="zh-CN"/>
        </w:rPr>
        <w:t xml:space="preserve">an </w:t>
      </w:r>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122" w:name="OLE_LINK34"/>
      <w:bookmarkStart w:id="123" w:name="OLE_LINK35"/>
      <w:r w:rsidRPr="002B7C71">
        <w:rPr>
          <w:lang w:eastAsia="zh-CN"/>
        </w:rPr>
        <w:t xml:space="preserve">SLS assurance </w:t>
      </w:r>
      <w:bookmarkEnd w:id="122"/>
      <w:bookmarkEnd w:id="123"/>
      <w:r w:rsidR="00D46A92" w:rsidRPr="002B7C71">
        <w:rPr>
          <w:lang w:eastAsia="zh-CN"/>
        </w:rPr>
        <w:t>fulfilment</w:t>
      </w:r>
      <w:r w:rsidRPr="002B7C71">
        <w:rPr>
          <w:lang w:eastAsia="zh-CN"/>
        </w:rPr>
        <w:t xml:space="preserve"> requirements (e.g. </w:t>
      </w:r>
      <w:bookmarkStart w:id="124" w:name="OLE_LINK36"/>
      <w:r w:rsidRPr="002B7C71">
        <w:rPr>
          <w:lang w:eastAsia="zh-CN"/>
        </w:rPr>
        <w:t>the ratio of the SLS assurance time during the whole service usage time</w:t>
      </w:r>
      <w:bookmarkEnd w:id="124"/>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120"/>
      <w:bookmarkEnd w:id="121"/>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25" w:name="OLE_LINK11"/>
      <w:bookmarkEnd w:id="118"/>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125"/>
    </w:p>
    <w:p w14:paraId="2E056A11" w14:textId="77777777" w:rsidR="001E36F1" w:rsidRPr="002B7C71" w:rsidRDefault="001E36F1" w:rsidP="001E36F1">
      <w:pPr>
        <w:pStyle w:val="Heading2"/>
      </w:pPr>
      <w:bookmarkStart w:id="126" w:name="_Toc43122852"/>
      <w:bookmarkStart w:id="127" w:name="_Toc43294603"/>
      <w:bookmarkStart w:id="128" w:name="_Toc145954059"/>
      <w:r w:rsidRPr="002B7C71">
        <w:lastRenderedPageBreak/>
        <w:t>6.2</w:t>
      </w:r>
      <w:r w:rsidRPr="002B7C71">
        <w:tab/>
        <w:t>Requirements</w:t>
      </w:r>
      <w:bookmarkEnd w:id="126"/>
      <w:bookmarkEnd w:id="127"/>
      <w:bookmarkEnd w:id="128"/>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5E970056" w:rsidR="001E73E0"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61F4DCA0" w14:textId="15655246" w:rsidR="00044DA6" w:rsidRPr="002B7C71" w:rsidRDefault="00044DA6" w:rsidP="00A5185E">
      <w:pPr>
        <w:pStyle w:val="NO"/>
      </w:pPr>
      <w:r>
        <w:t>NOTE 1a: A communication service in the 3GPP management system is identified by an S-NSSAI (the Slice/ServiceType, SST in the S-NSSAI identifies a communication service which can be detailed using the SliceDifferentiattor, SD), see TS 23.003 [10].</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0BB156A9"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C41B04" w:rsidRPr="00C41B04">
        <w:t>to assure the target goal</w:t>
      </w:r>
      <w:r w:rsidRPr="002B7C71">
        <w:t>.</w:t>
      </w:r>
      <w:r w:rsidR="007E39D4" w:rsidRPr="002B7C71">
        <w:rPr>
          <w:b/>
        </w:rPr>
        <w:t xml:space="preserve"> </w:t>
      </w:r>
    </w:p>
    <w:p w14:paraId="2898EEB8" w14:textId="1B2D1DA0" w:rsidR="007E39D4" w:rsidRPr="002B7C71" w:rsidRDefault="007E39D4" w:rsidP="007E39D4">
      <w:r w:rsidRPr="002B7C71">
        <w:rPr>
          <w:b/>
        </w:rPr>
        <w:t xml:space="preserve">REQ-CSA-CON-10 </w:t>
      </w:r>
      <w:r w:rsidRPr="002B7C71">
        <w:t xml:space="preserve">The 3GPP management system shall have the capability to translate </w:t>
      </w:r>
      <w:r w:rsidR="00C41B04" w:rsidRPr="00C41B04">
        <w:t>network slice</w:t>
      </w:r>
      <w:r w:rsidRPr="002B7C71">
        <w:t xml:space="preserve"> requirements to cross domain </w:t>
      </w:r>
      <w:r w:rsidR="00C41B04" w:rsidRPr="00C41B04">
        <w:t>network slice</w:t>
      </w:r>
      <w:r w:rsidR="00684AFE">
        <w:t xml:space="preserve"> </w:t>
      </w:r>
      <w:r w:rsidR="00C41B04" w:rsidRPr="00C41B04">
        <w:t xml:space="preserve">subnet </w:t>
      </w:r>
      <w:r w:rsidRPr="002B7C71">
        <w:t xml:space="preserve">SLS goal and single domain </w:t>
      </w:r>
      <w:r w:rsidR="00C41B04" w:rsidRPr="00C41B04">
        <w:t>network slice</w:t>
      </w:r>
      <w:r w:rsidR="00BB773D">
        <w:t xml:space="preserve"> </w:t>
      </w:r>
      <w:r w:rsidR="00C41B04" w:rsidRPr="00C41B04">
        <w:t xml:space="preserv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5FD3E53F"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C41B04" w:rsidRPr="00C41B04">
        <w:t>ment status</w:t>
      </w:r>
      <w:r w:rsidRPr="002B7C71">
        <w:t xml:space="preserve"> information.</w:t>
      </w:r>
    </w:p>
    <w:p w14:paraId="28F2AB7B" w14:textId="365D27D0"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2ECD3520" w14:textId="2384B3D8" w:rsidR="00057D62" w:rsidRPr="002B7C71" w:rsidRDefault="00057D62" w:rsidP="00590107">
      <w:r w:rsidRPr="002B7C71">
        <w:rPr>
          <w:b/>
        </w:rPr>
        <w:t>REQ-</w:t>
      </w:r>
      <w:r>
        <w:rPr>
          <w:b/>
        </w:rPr>
        <w:t>LCM</w:t>
      </w:r>
      <w:r w:rsidRPr="002B7C71">
        <w:rPr>
          <w:b/>
        </w:rPr>
        <w:t>-CON-</w:t>
      </w:r>
      <w:r>
        <w:rPr>
          <w:b/>
        </w:rPr>
        <w:t>01</w:t>
      </w:r>
      <w:r w:rsidRPr="002B7C71">
        <w:tab/>
        <w:t xml:space="preserve">The 3GPP management system shall have the capability </w:t>
      </w:r>
      <w:r>
        <w:t>of lifecycle management of a closed control loop</w:t>
      </w:r>
      <w:r w:rsidRPr="002B7C71">
        <w:t>.</w:t>
      </w:r>
    </w:p>
    <w:p w14:paraId="3C237EDB" w14:textId="0AEB8031" w:rsidR="00080512" w:rsidRPr="002B7C71" w:rsidRDefault="00080512">
      <w:pPr>
        <w:pStyle w:val="Heading8"/>
      </w:pPr>
      <w:r w:rsidRPr="002B7C71">
        <w:br w:type="page"/>
      </w:r>
      <w:bookmarkStart w:id="129" w:name="_Toc43122853"/>
      <w:bookmarkStart w:id="130" w:name="_Toc43294604"/>
      <w:bookmarkStart w:id="131" w:name="_Toc145954060"/>
      <w:r w:rsidRPr="002B7C71">
        <w:lastRenderedPageBreak/>
        <w:t xml:space="preserve">Annex </w:t>
      </w:r>
      <w:r w:rsidR="00E04382">
        <w:t>A</w:t>
      </w:r>
      <w:r w:rsidRPr="002B7C71">
        <w:t xml:space="preserve"> (informative):</w:t>
      </w:r>
      <w:r w:rsidRPr="002B7C71">
        <w:br/>
        <w:t>Change history</w:t>
      </w:r>
      <w:bookmarkEnd w:id="129"/>
      <w:bookmarkEnd w:id="130"/>
      <w:bookmarkEnd w:id="131"/>
    </w:p>
    <w:bookmarkEnd w:id="36"/>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604F0B">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604F0B">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604F0B">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604F0B">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604F0B">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604F0B">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F3401D" w:rsidRPr="00197E34" w14:paraId="09D92526" w14:textId="77777777" w:rsidTr="00DF2A71">
        <w:tc>
          <w:tcPr>
            <w:tcW w:w="800" w:type="dxa"/>
            <w:shd w:val="solid" w:color="FFFFFF" w:fill="auto"/>
          </w:tcPr>
          <w:p w14:paraId="75258BAA" w14:textId="7FEC1822" w:rsidR="00F3401D" w:rsidRDefault="00F3401D" w:rsidP="00767D61">
            <w:pPr>
              <w:pStyle w:val="TAC"/>
              <w:jc w:val="left"/>
              <w:rPr>
                <w:sz w:val="16"/>
                <w:szCs w:val="16"/>
              </w:rPr>
            </w:pPr>
            <w:r>
              <w:rPr>
                <w:sz w:val="16"/>
                <w:szCs w:val="16"/>
              </w:rPr>
              <w:t>2021-03</w:t>
            </w:r>
          </w:p>
        </w:tc>
        <w:tc>
          <w:tcPr>
            <w:tcW w:w="952" w:type="dxa"/>
            <w:shd w:val="solid" w:color="FFFFFF" w:fill="auto"/>
          </w:tcPr>
          <w:p w14:paraId="3C6BF7F3" w14:textId="54F2C373" w:rsidR="00F3401D" w:rsidRDefault="00F3401D" w:rsidP="00767D61">
            <w:pPr>
              <w:pStyle w:val="TAC"/>
              <w:jc w:val="left"/>
              <w:rPr>
                <w:sz w:val="16"/>
                <w:szCs w:val="16"/>
              </w:rPr>
            </w:pPr>
            <w:r>
              <w:rPr>
                <w:sz w:val="16"/>
                <w:szCs w:val="16"/>
              </w:rPr>
              <w:t>SA#91e</w:t>
            </w:r>
          </w:p>
        </w:tc>
        <w:tc>
          <w:tcPr>
            <w:tcW w:w="942" w:type="dxa"/>
            <w:shd w:val="solid" w:color="FFFFFF" w:fill="auto"/>
          </w:tcPr>
          <w:p w14:paraId="1513F8D3" w14:textId="37603F81" w:rsidR="00F3401D" w:rsidRDefault="00753857" w:rsidP="00767D61">
            <w:pPr>
              <w:pStyle w:val="TAC"/>
              <w:jc w:val="left"/>
              <w:rPr>
                <w:sz w:val="16"/>
                <w:szCs w:val="16"/>
              </w:rPr>
            </w:pPr>
            <w:r>
              <w:rPr>
                <w:sz w:val="16"/>
                <w:szCs w:val="16"/>
              </w:rPr>
              <w:t>SP-210151</w:t>
            </w:r>
          </w:p>
        </w:tc>
        <w:tc>
          <w:tcPr>
            <w:tcW w:w="519" w:type="dxa"/>
            <w:shd w:val="solid" w:color="FFFFFF" w:fill="auto"/>
          </w:tcPr>
          <w:p w14:paraId="3A3D7E6F" w14:textId="5F2D96F5" w:rsidR="00F3401D" w:rsidRDefault="00F3401D" w:rsidP="00767D61">
            <w:pPr>
              <w:pStyle w:val="TAL"/>
              <w:rPr>
                <w:sz w:val="16"/>
                <w:szCs w:val="16"/>
              </w:rPr>
            </w:pPr>
            <w:r>
              <w:rPr>
                <w:sz w:val="16"/>
                <w:szCs w:val="16"/>
              </w:rPr>
              <w:t>0029</w:t>
            </w:r>
          </w:p>
        </w:tc>
        <w:tc>
          <w:tcPr>
            <w:tcW w:w="425" w:type="dxa"/>
            <w:shd w:val="solid" w:color="FFFFFF" w:fill="auto"/>
          </w:tcPr>
          <w:p w14:paraId="6428429C" w14:textId="293BCAE9" w:rsidR="00F3401D" w:rsidRDefault="00F3401D" w:rsidP="00767D61">
            <w:pPr>
              <w:pStyle w:val="TAR"/>
              <w:jc w:val="left"/>
              <w:rPr>
                <w:sz w:val="16"/>
                <w:szCs w:val="16"/>
              </w:rPr>
            </w:pPr>
            <w:r>
              <w:rPr>
                <w:sz w:val="16"/>
                <w:szCs w:val="16"/>
              </w:rPr>
              <w:t>-</w:t>
            </w:r>
          </w:p>
        </w:tc>
        <w:tc>
          <w:tcPr>
            <w:tcW w:w="425" w:type="dxa"/>
            <w:shd w:val="solid" w:color="FFFFFF" w:fill="auto"/>
          </w:tcPr>
          <w:p w14:paraId="77905627" w14:textId="4B6EC2B0" w:rsidR="00F3401D" w:rsidRDefault="00F3401D" w:rsidP="00767D61">
            <w:pPr>
              <w:pStyle w:val="TAC"/>
              <w:jc w:val="left"/>
              <w:rPr>
                <w:sz w:val="16"/>
                <w:szCs w:val="16"/>
              </w:rPr>
            </w:pPr>
            <w:r>
              <w:rPr>
                <w:sz w:val="16"/>
                <w:szCs w:val="16"/>
              </w:rPr>
              <w:t>F</w:t>
            </w:r>
          </w:p>
        </w:tc>
        <w:tc>
          <w:tcPr>
            <w:tcW w:w="4868" w:type="dxa"/>
            <w:shd w:val="solid" w:color="FFFFFF" w:fill="auto"/>
          </w:tcPr>
          <w:p w14:paraId="7745FD31" w14:textId="05BAC5DE" w:rsidR="00F3401D" w:rsidRDefault="00F3401D" w:rsidP="00767D61">
            <w:pPr>
              <w:pStyle w:val="TAL"/>
              <w:rPr>
                <w:sz w:val="16"/>
                <w:szCs w:val="16"/>
              </w:rPr>
            </w:pPr>
            <w:r>
              <w:rPr>
                <w:sz w:val="16"/>
                <w:szCs w:val="16"/>
              </w:rPr>
              <w:t>Clarify intelligence in clause 4</w:t>
            </w:r>
          </w:p>
        </w:tc>
        <w:tc>
          <w:tcPr>
            <w:tcW w:w="708" w:type="dxa"/>
            <w:shd w:val="solid" w:color="FFFFFF" w:fill="auto"/>
          </w:tcPr>
          <w:p w14:paraId="530F37B6" w14:textId="3581AB6F" w:rsidR="00F3401D" w:rsidRDefault="00F3401D" w:rsidP="00767D61">
            <w:pPr>
              <w:pStyle w:val="TAC"/>
              <w:jc w:val="left"/>
              <w:rPr>
                <w:sz w:val="16"/>
                <w:szCs w:val="16"/>
              </w:rPr>
            </w:pPr>
            <w:r>
              <w:rPr>
                <w:sz w:val="16"/>
                <w:szCs w:val="16"/>
              </w:rPr>
              <w:t>16.3.0</w:t>
            </w:r>
          </w:p>
        </w:tc>
      </w:tr>
      <w:tr w:rsidR="00753857" w:rsidRPr="00197E34" w14:paraId="63BA5A9D" w14:textId="77777777" w:rsidTr="00DF2A71">
        <w:tc>
          <w:tcPr>
            <w:tcW w:w="800" w:type="dxa"/>
            <w:shd w:val="solid" w:color="FFFFFF" w:fill="auto"/>
          </w:tcPr>
          <w:p w14:paraId="655BEDB2" w14:textId="7F332E72" w:rsidR="00753857" w:rsidRDefault="00753857" w:rsidP="00753857">
            <w:pPr>
              <w:pStyle w:val="TAC"/>
              <w:jc w:val="left"/>
              <w:rPr>
                <w:sz w:val="16"/>
                <w:szCs w:val="16"/>
              </w:rPr>
            </w:pPr>
            <w:r>
              <w:rPr>
                <w:sz w:val="16"/>
                <w:szCs w:val="16"/>
              </w:rPr>
              <w:t>2021-03</w:t>
            </w:r>
          </w:p>
        </w:tc>
        <w:tc>
          <w:tcPr>
            <w:tcW w:w="952" w:type="dxa"/>
            <w:shd w:val="solid" w:color="FFFFFF" w:fill="auto"/>
          </w:tcPr>
          <w:p w14:paraId="12BAC3EC" w14:textId="6989BD74" w:rsidR="00753857" w:rsidRDefault="00753857" w:rsidP="00753857">
            <w:pPr>
              <w:pStyle w:val="TAC"/>
              <w:jc w:val="left"/>
              <w:rPr>
                <w:sz w:val="16"/>
                <w:szCs w:val="16"/>
              </w:rPr>
            </w:pPr>
            <w:r>
              <w:rPr>
                <w:sz w:val="16"/>
                <w:szCs w:val="16"/>
              </w:rPr>
              <w:t>SA#91e</w:t>
            </w:r>
          </w:p>
        </w:tc>
        <w:tc>
          <w:tcPr>
            <w:tcW w:w="942" w:type="dxa"/>
            <w:shd w:val="solid" w:color="FFFFFF" w:fill="auto"/>
          </w:tcPr>
          <w:p w14:paraId="21FAEAAF" w14:textId="38D89DF3" w:rsidR="00753857" w:rsidRDefault="00753857" w:rsidP="00753857">
            <w:pPr>
              <w:pStyle w:val="TAC"/>
              <w:jc w:val="left"/>
              <w:rPr>
                <w:sz w:val="16"/>
                <w:szCs w:val="16"/>
              </w:rPr>
            </w:pPr>
            <w:r>
              <w:rPr>
                <w:sz w:val="16"/>
                <w:szCs w:val="16"/>
              </w:rPr>
              <w:t>SP-210151</w:t>
            </w:r>
          </w:p>
        </w:tc>
        <w:tc>
          <w:tcPr>
            <w:tcW w:w="519" w:type="dxa"/>
            <w:shd w:val="solid" w:color="FFFFFF" w:fill="auto"/>
          </w:tcPr>
          <w:p w14:paraId="320A0D06" w14:textId="30AD5915" w:rsidR="00753857" w:rsidRDefault="00753857" w:rsidP="00753857">
            <w:pPr>
              <w:pStyle w:val="TAL"/>
              <w:rPr>
                <w:sz w:val="16"/>
                <w:szCs w:val="16"/>
              </w:rPr>
            </w:pPr>
            <w:r>
              <w:rPr>
                <w:sz w:val="16"/>
                <w:szCs w:val="16"/>
              </w:rPr>
              <w:t>0035</w:t>
            </w:r>
          </w:p>
        </w:tc>
        <w:tc>
          <w:tcPr>
            <w:tcW w:w="425" w:type="dxa"/>
            <w:shd w:val="solid" w:color="FFFFFF" w:fill="auto"/>
          </w:tcPr>
          <w:p w14:paraId="46A263AA" w14:textId="6656B6C5" w:rsidR="00753857" w:rsidRDefault="00753857" w:rsidP="00753857">
            <w:pPr>
              <w:pStyle w:val="TAR"/>
              <w:jc w:val="left"/>
              <w:rPr>
                <w:sz w:val="16"/>
                <w:szCs w:val="16"/>
              </w:rPr>
            </w:pPr>
            <w:r>
              <w:rPr>
                <w:sz w:val="16"/>
                <w:szCs w:val="16"/>
              </w:rPr>
              <w:t>1</w:t>
            </w:r>
          </w:p>
        </w:tc>
        <w:tc>
          <w:tcPr>
            <w:tcW w:w="425" w:type="dxa"/>
            <w:shd w:val="solid" w:color="FFFFFF" w:fill="auto"/>
          </w:tcPr>
          <w:p w14:paraId="5ED64B58" w14:textId="6CDCC724" w:rsidR="00753857" w:rsidRDefault="00753857" w:rsidP="00753857">
            <w:pPr>
              <w:pStyle w:val="TAC"/>
              <w:jc w:val="left"/>
              <w:rPr>
                <w:sz w:val="16"/>
                <w:szCs w:val="16"/>
              </w:rPr>
            </w:pPr>
            <w:r>
              <w:rPr>
                <w:sz w:val="16"/>
                <w:szCs w:val="16"/>
              </w:rPr>
              <w:t>F</w:t>
            </w:r>
          </w:p>
        </w:tc>
        <w:tc>
          <w:tcPr>
            <w:tcW w:w="4868" w:type="dxa"/>
            <w:shd w:val="solid" w:color="FFFFFF" w:fill="auto"/>
          </w:tcPr>
          <w:p w14:paraId="5E155FF6" w14:textId="18BD7D4F" w:rsidR="00753857" w:rsidRDefault="00753857" w:rsidP="00753857">
            <w:pPr>
              <w:pStyle w:val="TAL"/>
              <w:rPr>
                <w:sz w:val="16"/>
                <w:szCs w:val="16"/>
              </w:rPr>
            </w:pPr>
            <w:r>
              <w:rPr>
                <w:sz w:val="16"/>
                <w:szCs w:val="16"/>
              </w:rPr>
              <w:t>Remove use cases clause 5.1.3 and 5.1.4</w:t>
            </w:r>
          </w:p>
        </w:tc>
        <w:tc>
          <w:tcPr>
            <w:tcW w:w="708" w:type="dxa"/>
            <w:shd w:val="solid" w:color="FFFFFF" w:fill="auto"/>
          </w:tcPr>
          <w:p w14:paraId="750F36E8" w14:textId="609BC7B2" w:rsidR="00753857" w:rsidRDefault="00753857" w:rsidP="00753857">
            <w:pPr>
              <w:pStyle w:val="TAC"/>
              <w:jc w:val="left"/>
              <w:rPr>
                <w:sz w:val="16"/>
                <w:szCs w:val="16"/>
              </w:rPr>
            </w:pPr>
            <w:r>
              <w:rPr>
                <w:sz w:val="16"/>
                <w:szCs w:val="16"/>
              </w:rPr>
              <w:t>16.3.0</w:t>
            </w:r>
          </w:p>
        </w:tc>
      </w:tr>
      <w:tr w:rsidR="002201F5" w:rsidRPr="00197E34" w14:paraId="17E73B4C" w14:textId="77777777" w:rsidTr="00DF2A71">
        <w:tc>
          <w:tcPr>
            <w:tcW w:w="800" w:type="dxa"/>
            <w:shd w:val="solid" w:color="FFFFFF" w:fill="auto"/>
          </w:tcPr>
          <w:p w14:paraId="3777019A" w14:textId="1CDA80B1" w:rsidR="002201F5" w:rsidRDefault="002201F5" w:rsidP="00753857">
            <w:pPr>
              <w:pStyle w:val="TAC"/>
              <w:jc w:val="left"/>
              <w:rPr>
                <w:sz w:val="16"/>
                <w:szCs w:val="16"/>
              </w:rPr>
            </w:pPr>
            <w:r>
              <w:rPr>
                <w:sz w:val="16"/>
                <w:szCs w:val="16"/>
              </w:rPr>
              <w:t>2021-03</w:t>
            </w:r>
          </w:p>
        </w:tc>
        <w:tc>
          <w:tcPr>
            <w:tcW w:w="952" w:type="dxa"/>
            <w:shd w:val="solid" w:color="FFFFFF" w:fill="auto"/>
          </w:tcPr>
          <w:p w14:paraId="6B85429E" w14:textId="0587D4FB" w:rsidR="002201F5" w:rsidRDefault="002201F5" w:rsidP="00753857">
            <w:pPr>
              <w:pStyle w:val="TAC"/>
              <w:jc w:val="left"/>
              <w:rPr>
                <w:sz w:val="16"/>
                <w:szCs w:val="16"/>
              </w:rPr>
            </w:pPr>
            <w:r>
              <w:rPr>
                <w:sz w:val="16"/>
                <w:szCs w:val="16"/>
              </w:rPr>
              <w:t>SA#91e</w:t>
            </w:r>
          </w:p>
        </w:tc>
        <w:tc>
          <w:tcPr>
            <w:tcW w:w="942" w:type="dxa"/>
            <w:shd w:val="solid" w:color="FFFFFF" w:fill="auto"/>
          </w:tcPr>
          <w:p w14:paraId="72598C40" w14:textId="2813C557" w:rsidR="002201F5" w:rsidRDefault="002201F5" w:rsidP="00753857">
            <w:pPr>
              <w:pStyle w:val="TAC"/>
              <w:jc w:val="left"/>
              <w:rPr>
                <w:sz w:val="16"/>
                <w:szCs w:val="16"/>
              </w:rPr>
            </w:pPr>
            <w:r>
              <w:rPr>
                <w:sz w:val="16"/>
                <w:szCs w:val="16"/>
              </w:rPr>
              <w:t>SP-210151</w:t>
            </w:r>
          </w:p>
        </w:tc>
        <w:tc>
          <w:tcPr>
            <w:tcW w:w="519" w:type="dxa"/>
            <w:shd w:val="solid" w:color="FFFFFF" w:fill="auto"/>
          </w:tcPr>
          <w:p w14:paraId="70665FF8" w14:textId="622106D1" w:rsidR="002201F5" w:rsidRDefault="002201F5" w:rsidP="00753857">
            <w:pPr>
              <w:pStyle w:val="TAL"/>
              <w:rPr>
                <w:sz w:val="16"/>
                <w:szCs w:val="16"/>
              </w:rPr>
            </w:pPr>
            <w:r>
              <w:rPr>
                <w:sz w:val="16"/>
                <w:szCs w:val="16"/>
              </w:rPr>
              <w:t>0036</w:t>
            </w:r>
          </w:p>
        </w:tc>
        <w:tc>
          <w:tcPr>
            <w:tcW w:w="425" w:type="dxa"/>
            <w:shd w:val="solid" w:color="FFFFFF" w:fill="auto"/>
          </w:tcPr>
          <w:p w14:paraId="227C9C84" w14:textId="702A236A" w:rsidR="002201F5" w:rsidRDefault="002201F5" w:rsidP="00753857">
            <w:pPr>
              <w:pStyle w:val="TAR"/>
              <w:jc w:val="left"/>
              <w:rPr>
                <w:sz w:val="16"/>
                <w:szCs w:val="16"/>
              </w:rPr>
            </w:pPr>
            <w:r>
              <w:rPr>
                <w:sz w:val="16"/>
                <w:szCs w:val="16"/>
              </w:rPr>
              <w:t>1</w:t>
            </w:r>
          </w:p>
        </w:tc>
        <w:tc>
          <w:tcPr>
            <w:tcW w:w="425" w:type="dxa"/>
            <w:shd w:val="solid" w:color="FFFFFF" w:fill="auto"/>
          </w:tcPr>
          <w:p w14:paraId="218D2B54" w14:textId="07D11049" w:rsidR="002201F5" w:rsidRDefault="002201F5" w:rsidP="00753857">
            <w:pPr>
              <w:pStyle w:val="TAC"/>
              <w:jc w:val="left"/>
              <w:rPr>
                <w:sz w:val="16"/>
                <w:szCs w:val="16"/>
              </w:rPr>
            </w:pPr>
            <w:r>
              <w:rPr>
                <w:sz w:val="16"/>
                <w:szCs w:val="16"/>
              </w:rPr>
              <w:t>F</w:t>
            </w:r>
          </w:p>
        </w:tc>
        <w:tc>
          <w:tcPr>
            <w:tcW w:w="4868" w:type="dxa"/>
            <w:shd w:val="solid" w:color="FFFFFF" w:fill="auto"/>
          </w:tcPr>
          <w:p w14:paraId="3FC3F1E8" w14:textId="604CF6AE" w:rsidR="002201F5" w:rsidRDefault="002201F5" w:rsidP="00753857">
            <w:pPr>
              <w:pStyle w:val="TAL"/>
              <w:rPr>
                <w:sz w:val="16"/>
                <w:szCs w:val="16"/>
              </w:rPr>
            </w:pPr>
            <w:r>
              <w:rPr>
                <w:sz w:val="16"/>
                <w:szCs w:val="16"/>
              </w:rPr>
              <w:t>Update use cases and requirements to replace Communication Service</w:t>
            </w:r>
          </w:p>
        </w:tc>
        <w:tc>
          <w:tcPr>
            <w:tcW w:w="708" w:type="dxa"/>
            <w:shd w:val="solid" w:color="FFFFFF" w:fill="auto"/>
          </w:tcPr>
          <w:p w14:paraId="5B243A8E" w14:textId="1DB3F547" w:rsidR="002201F5" w:rsidRDefault="002201F5" w:rsidP="00753857">
            <w:pPr>
              <w:pStyle w:val="TAC"/>
              <w:jc w:val="left"/>
              <w:rPr>
                <w:sz w:val="16"/>
                <w:szCs w:val="16"/>
              </w:rPr>
            </w:pPr>
            <w:r>
              <w:rPr>
                <w:sz w:val="16"/>
                <w:szCs w:val="16"/>
              </w:rPr>
              <w:t>16.3.0</w:t>
            </w:r>
          </w:p>
        </w:tc>
      </w:tr>
      <w:tr w:rsidR="00AA55D4" w:rsidRPr="00197E34" w14:paraId="04B2913E" w14:textId="77777777" w:rsidTr="00DF2A71">
        <w:tc>
          <w:tcPr>
            <w:tcW w:w="800" w:type="dxa"/>
            <w:shd w:val="solid" w:color="FFFFFF" w:fill="auto"/>
          </w:tcPr>
          <w:p w14:paraId="2801553F" w14:textId="75C71EA7" w:rsidR="00AA55D4" w:rsidRDefault="00AA55D4" w:rsidP="00753857">
            <w:pPr>
              <w:pStyle w:val="TAC"/>
              <w:jc w:val="left"/>
              <w:rPr>
                <w:sz w:val="16"/>
                <w:szCs w:val="16"/>
              </w:rPr>
            </w:pPr>
            <w:r>
              <w:rPr>
                <w:sz w:val="16"/>
                <w:szCs w:val="16"/>
              </w:rPr>
              <w:t>2021-06</w:t>
            </w:r>
          </w:p>
        </w:tc>
        <w:tc>
          <w:tcPr>
            <w:tcW w:w="952" w:type="dxa"/>
            <w:shd w:val="solid" w:color="FFFFFF" w:fill="auto"/>
          </w:tcPr>
          <w:p w14:paraId="56301AA4" w14:textId="41E9412C" w:rsidR="00AA55D4" w:rsidRDefault="00AA55D4" w:rsidP="00753857">
            <w:pPr>
              <w:pStyle w:val="TAC"/>
              <w:jc w:val="left"/>
              <w:rPr>
                <w:sz w:val="16"/>
                <w:szCs w:val="16"/>
              </w:rPr>
            </w:pPr>
            <w:r>
              <w:rPr>
                <w:sz w:val="16"/>
                <w:szCs w:val="16"/>
              </w:rPr>
              <w:t>SA#92e</w:t>
            </w:r>
          </w:p>
        </w:tc>
        <w:tc>
          <w:tcPr>
            <w:tcW w:w="942" w:type="dxa"/>
            <w:shd w:val="solid" w:color="FFFFFF" w:fill="auto"/>
          </w:tcPr>
          <w:p w14:paraId="0E7AEDBB" w14:textId="0DFF96F7" w:rsidR="00AA55D4" w:rsidRDefault="00AA55D4" w:rsidP="00753857">
            <w:pPr>
              <w:pStyle w:val="TAC"/>
              <w:jc w:val="left"/>
              <w:rPr>
                <w:sz w:val="16"/>
                <w:szCs w:val="16"/>
              </w:rPr>
            </w:pPr>
            <w:r>
              <w:rPr>
                <w:sz w:val="16"/>
                <w:szCs w:val="16"/>
              </w:rPr>
              <w:t>SP-210402</w:t>
            </w:r>
          </w:p>
        </w:tc>
        <w:tc>
          <w:tcPr>
            <w:tcW w:w="519" w:type="dxa"/>
            <w:shd w:val="solid" w:color="FFFFFF" w:fill="auto"/>
          </w:tcPr>
          <w:p w14:paraId="1CFEE4D8" w14:textId="68B94E30" w:rsidR="00AA55D4" w:rsidRDefault="00AA55D4" w:rsidP="00753857">
            <w:pPr>
              <w:pStyle w:val="TAL"/>
              <w:rPr>
                <w:sz w:val="16"/>
                <w:szCs w:val="16"/>
              </w:rPr>
            </w:pPr>
            <w:r>
              <w:rPr>
                <w:sz w:val="16"/>
                <w:szCs w:val="16"/>
              </w:rPr>
              <w:t>0042</w:t>
            </w:r>
          </w:p>
        </w:tc>
        <w:tc>
          <w:tcPr>
            <w:tcW w:w="425" w:type="dxa"/>
            <w:shd w:val="solid" w:color="FFFFFF" w:fill="auto"/>
          </w:tcPr>
          <w:p w14:paraId="799DF800" w14:textId="1CE7FB47" w:rsidR="00AA55D4" w:rsidRDefault="00AA55D4" w:rsidP="00753857">
            <w:pPr>
              <w:pStyle w:val="TAR"/>
              <w:jc w:val="left"/>
              <w:rPr>
                <w:sz w:val="16"/>
                <w:szCs w:val="16"/>
              </w:rPr>
            </w:pPr>
            <w:r>
              <w:rPr>
                <w:sz w:val="16"/>
                <w:szCs w:val="16"/>
              </w:rPr>
              <w:t>-</w:t>
            </w:r>
          </w:p>
        </w:tc>
        <w:tc>
          <w:tcPr>
            <w:tcW w:w="425" w:type="dxa"/>
            <w:shd w:val="solid" w:color="FFFFFF" w:fill="auto"/>
          </w:tcPr>
          <w:p w14:paraId="3C40076B" w14:textId="1F7708D0" w:rsidR="00AA55D4" w:rsidRDefault="00AA55D4" w:rsidP="00753857">
            <w:pPr>
              <w:pStyle w:val="TAC"/>
              <w:jc w:val="left"/>
              <w:rPr>
                <w:sz w:val="16"/>
                <w:szCs w:val="16"/>
              </w:rPr>
            </w:pPr>
            <w:r>
              <w:rPr>
                <w:sz w:val="16"/>
                <w:szCs w:val="16"/>
              </w:rPr>
              <w:t>F</w:t>
            </w:r>
          </w:p>
        </w:tc>
        <w:tc>
          <w:tcPr>
            <w:tcW w:w="4868" w:type="dxa"/>
            <w:shd w:val="solid" w:color="FFFFFF" w:fill="auto"/>
          </w:tcPr>
          <w:p w14:paraId="7F69719A" w14:textId="015E0AA3" w:rsidR="00AA55D4" w:rsidRDefault="00AA55D4" w:rsidP="00753857">
            <w:pPr>
              <w:pStyle w:val="TAL"/>
              <w:rPr>
                <w:sz w:val="16"/>
                <w:szCs w:val="16"/>
              </w:rPr>
            </w:pPr>
            <w:r w:rsidRPr="00590107">
              <w:rPr>
                <w:sz w:val="16"/>
                <w:szCs w:val="16"/>
              </w:rPr>
              <w:t>Remove description of communication service lifecycle</w:t>
            </w:r>
          </w:p>
        </w:tc>
        <w:tc>
          <w:tcPr>
            <w:tcW w:w="708" w:type="dxa"/>
            <w:shd w:val="solid" w:color="FFFFFF" w:fill="auto"/>
          </w:tcPr>
          <w:p w14:paraId="0B382A11" w14:textId="77601AA5" w:rsidR="00AA55D4" w:rsidRDefault="00AA55D4" w:rsidP="00753857">
            <w:pPr>
              <w:pStyle w:val="TAC"/>
              <w:jc w:val="left"/>
              <w:rPr>
                <w:sz w:val="16"/>
                <w:szCs w:val="16"/>
              </w:rPr>
            </w:pPr>
            <w:r>
              <w:rPr>
                <w:sz w:val="16"/>
                <w:szCs w:val="16"/>
              </w:rPr>
              <w:t>16.4.0</w:t>
            </w:r>
          </w:p>
        </w:tc>
      </w:tr>
      <w:tr w:rsidR="005F6A15" w:rsidRPr="00197E34" w14:paraId="3FC6A05E" w14:textId="77777777" w:rsidTr="00DF2A71">
        <w:tc>
          <w:tcPr>
            <w:tcW w:w="800" w:type="dxa"/>
            <w:shd w:val="solid" w:color="FFFFFF" w:fill="auto"/>
          </w:tcPr>
          <w:p w14:paraId="2A3B16D1" w14:textId="4202FA7C" w:rsidR="005F6A15" w:rsidRDefault="005F6A15" w:rsidP="005F6A15">
            <w:pPr>
              <w:pStyle w:val="TAC"/>
              <w:jc w:val="left"/>
              <w:rPr>
                <w:sz w:val="16"/>
                <w:szCs w:val="16"/>
              </w:rPr>
            </w:pPr>
            <w:r>
              <w:rPr>
                <w:sz w:val="16"/>
                <w:szCs w:val="16"/>
              </w:rPr>
              <w:t>2021-06</w:t>
            </w:r>
          </w:p>
        </w:tc>
        <w:tc>
          <w:tcPr>
            <w:tcW w:w="952" w:type="dxa"/>
            <w:shd w:val="solid" w:color="FFFFFF" w:fill="auto"/>
          </w:tcPr>
          <w:p w14:paraId="37E70E7E" w14:textId="075033B4" w:rsidR="005F6A15" w:rsidRDefault="005F6A15" w:rsidP="005F6A15">
            <w:pPr>
              <w:pStyle w:val="TAC"/>
              <w:jc w:val="left"/>
              <w:rPr>
                <w:sz w:val="16"/>
                <w:szCs w:val="16"/>
              </w:rPr>
            </w:pPr>
            <w:r>
              <w:rPr>
                <w:sz w:val="16"/>
                <w:szCs w:val="16"/>
              </w:rPr>
              <w:t>SA#92e</w:t>
            </w:r>
          </w:p>
        </w:tc>
        <w:tc>
          <w:tcPr>
            <w:tcW w:w="942" w:type="dxa"/>
            <w:shd w:val="solid" w:color="FFFFFF" w:fill="auto"/>
          </w:tcPr>
          <w:p w14:paraId="3623C4F3" w14:textId="2C345CA8" w:rsidR="005F6A15" w:rsidRDefault="005F6A15" w:rsidP="005F6A15">
            <w:pPr>
              <w:pStyle w:val="TAC"/>
              <w:jc w:val="left"/>
              <w:rPr>
                <w:sz w:val="16"/>
                <w:szCs w:val="16"/>
              </w:rPr>
            </w:pPr>
            <w:r>
              <w:rPr>
                <w:sz w:val="16"/>
                <w:szCs w:val="16"/>
              </w:rPr>
              <w:t>SP-210402</w:t>
            </w:r>
          </w:p>
        </w:tc>
        <w:tc>
          <w:tcPr>
            <w:tcW w:w="519" w:type="dxa"/>
            <w:shd w:val="solid" w:color="FFFFFF" w:fill="auto"/>
          </w:tcPr>
          <w:p w14:paraId="15477B91" w14:textId="6944AA8F" w:rsidR="005F6A15" w:rsidRDefault="005F6A15" w:rsidP="005F6A15">
            <w:pPr>
              <w:pStyle w:val="TAL"/>
              <w:rPr>
                <w:sz w:val="16"/>
                <w:szCs w:val="16"/>
              </w:rPr>
            </w:pPr>
            <w:r>
              <w:rPr>
                <w:sz w:val="16"/>
                <w:szCs w:val="16"/>
              </w:rPr>
              <w:t>0044</w:t>
            </w:r>
          </w:p>
        </w:tc>
        <w:tc>
          <w:tcPr>
            <w:tcW w:w="425" w:type="dxa"/>
            <w:shd w:val="solid" w:color="FFFFFF" w:fill="auto"/>
          </w:tcPr>
          <w:p w14:paraId="725C229E" w14:textId="3EB937D8" w:rsidR="005F6A15" w:rsidRDefault="005F6A15" w:rsidP="005F6A15">
            <w:pPr>
              <w:pStyle w:val="TAR"/>
              <w:jc w:val="left"/>
              <w:rPr>
                <w:sz w:val="16"/>
                <w:szCs w:val="16"/>
              </w:rPr>
            </w:pPr>
            <w:r>
              <w:rPr>
                <w:sz w:val="16"/>
                <w:szCs w:val="16"/>
              </w:rPr>
              <w:t>-</w:t>
            </w:r>
          </w:p>
        </w:tc>
        <w:tc>
          <w:tcPr>
            <w:tcW w:w="425" w:type="dxa"/>
            <w:shd w:val="solid" w:color="FFFFFF" w:fill="auto"/>
          </w:tcPr>
          <w:p w14:paraId="53A90966" w14:textId="3658F552" w:rsidR="005F6A15" w:rsidRDefault="005F6A15" w:rsidP="005F6A15">
            <w:pPr>
              <w:pStyle w:val="TAC"/>
              <w:jc w:val="left"/>
              <w:rPr>
                <w:sz w:val="16"/>
                <w:szCs w:val="16"/>
              </w:rPr>
            </w:pPr>
            <w:r>
              <w:rPr>
                <w:sz w:val="16"/>
                <w:szCs w:val="16"/>
              </w:rPr>
              <w:t>F</w:t>
            </w:r>
          </w:p>
        </w:tc>
        <w:tc>
          <w:tcPr>
            <w:tcW w:w="4868" w:type="dxa"/>
            <w:shd w:val="solid" w:color="FFFFFF" w:fill="auto"/>
          </w:tcPr>
          <w:p w14:paraId="16DA6D97" w14:textId="51CA8AD1" w:rsidR="005F6A15" w:rsidRPr="005F6A15" w:rsidRDefault="005F6A15" w:rsidP="005F6A15">
            <w:pPr>
              <w:pStyle w:val="TAL"/>
              <w:rPr>
                <w:sz w:val="16"/>
                <w:szCs w:val="16"/>
              </w:rPr>
            </w:pPr>
            <w:r>
              <w:rPr>
                <w:sz w:val="16"/>
                <w:szCs w:val="16"/>
              </w:rPr>
              <w:t>Update management control loops with lifecycle description</w:t>
            </w:r>
          </w:p>
        </w:tc>
        <w:tc>
          <w:tcPr>
            <w:tcW w:w="708" w:type="dxa"/>
            <w:shd w:val="solid" w:color="FFFFFF" w:fill="auto"/>
          </w:tcPr>
          <w:p w14:paraId="54AB0409" w14:textId="094ABBA1" w:rsidR="005F6A15" w:rsidRDefault="005F6A15" w:rsidP="005F6A15">
            <w:pPr>
              <w:pStyle w:val="TAC"/>
              <w:jc w:val="left"/>
              <w:rPr>
                <w:sz w:val="16"/>
                <w:szCs w:val="16"/>
              </w:rPr>
            </w:pPr>
            <w:r>
              <w:rPr>
                <w:sz w:val="16"/>
                <w:szCs w:val="16"/>
              </w:rPr>
              <w:t>16.4.0</w:t>
            </w:r>
          </w:p>
        </w:tc>
      </w:tr>
      <w:tr w:rsidR="00F5016E" w:rsidRPr="00197E34" w14:paraId="3A0C4252" w14:textId="77777777" w:rsidTr="00DF2A71">
        <w:tc>
          <w:tcPr>
            <w:tcW w:w="800" w:type="dxa"/>
            <w:shd w:val="solid" w:color="FFFFFF" w:fill="auto"/>
          </w:tcPr>
          <w:p w14:paraId="26937016" w14:textId="4933F69E" w:rsidR="00F5016E" w:rsidRDefault="00F5016E" w:rsidP="005F6A15">
            <w:pPr>
              <w:pStyle w:val="TAC"/>
              <w:jc w:val="left"/>
              <w:rPr>
                <w:sz w:val="16"/>
                <w:szCs w:val="16"/>
              </w:rPr>
            </w:pPr>
            <w:r>
              <w:rPr>
                <w:sz w:val="16"/>
                <w:szCs w:val="16"/>
              </w:rPr>
              <w:t>2021-12</w:t>
            </w:r>
          </w:p>
        </w:tc>
        <w:tc>
          <w:tcPr>
            <w:tcW w:w="952" w:type="dxa"/>
            <w:shd w:val="solid" w:color="FFFFFF" w:fill="auto"/>
          </w:tcPr>
          <w:p w14:paraId="013FB697" w14:textId="02050706" w:rsidR="00F5016E" w:rsidRDefault="00F5016E" w:rsidP="005F6A15">
            <w:pPr>
              <w:pStyle w:val="TAC"/>
              <w:jc w:val="left"/>
              <w:rPr>
                <w:sz w:val="16"/>
                <w:szCs w:val="16"/>
              </w:rPr>
            </w:pPr>
            <w:r>
              <w:rPr>
                <w:sz w:val="16"/>
                <w:szCs w:val="16"/>
              </w:rPr>
              <w:t>SA#94e</w:t>
            </w:r>
          </w:p>
        </w:tc>
        <w:tc>
          <w:tcPr>
            <w:tcW w:w="942" w:type="dxa"/>
            <w:shd w:val="solid" w:color="FFFFFF" w:fill="auto"/>
          </w:tcPr>
          <w:p w14:paraId="044C73FC" w14:textId="558663B8" w:rsidR="00F5016E" w:rsidRDefault="00F5016E" w:rsidP="005F6A15">
            <w:pPr>
              <w:pStyle w:val="TAC"/>
              <w:jc w:val="left"/>
              <w:rPr>
                <w:sz w:val="16"/>
                <w:szCs w:val="16"/>
              </w:rPr>
            </w:pPr>
            <w:r>
              <w:rPr>
                <w:sz w:val="16"/>
                <w:szCs w:val="16"/>
              </w:rPr>
              <w:t>SP-211470</w:t>
            </w:r>
          </w:p>
        </w:tc>
        <w:tc>
          <w:tcPr>
            <w:tcW w:w="519" w:type="dxa"/>
            <w:shd w:val="solid" w:color="FFFFFF" w:fill="auto"/>
          </w:tcPr>
          <w:p w14:paraId="040A35B6" w14:textId="247E8868" w:rsidR="00F5016E" w:rsidRDefault="00F5016E" w:rsidP="005F6A15">
            <w:pPr>
              <w:pStyle w:val="TAL"/>
              <w:rPr>
                <w:sz w:val="16"/>
                <w:szCs w:val="16"/>
              </w:rPr>
            </w:pPr>
            <w:r>
              <w:rPr>
                <w:sz w:val="16"/>
                <w:szCs w:val="16"/>
              </w:rPr>
              <w:t>0058</w:t>
            </w:r>
          </w:p>
        </w:tc>
        <w:tc>
          <w:tcPr>
            <w:tcW w:w="425" w:type="dxa"/>
            <w:shd w:val="solid" w:color="FFFFFF" w:fill="auto"/>
          </w:tcPr>
          <w:p w14:paraId="16BB37B5" w14:textId="35B6DA34" w:rsidR="00F5016E" w:rsidRDefault="00F5016E" w:rsidP="005F6A15">
            <w:pPr>
              <w:pStyle w:val="TAR"/>
              <w:jc w:val="left"/>
              <w:rPr>
                <w:sz w:val="16"/>
                <w:szCs w:val="16"/>
              </w:rPr>
            </w:pPr>
            <w:r>
              <w:rPr>
                <w:sz w:val="16"/>
                <w:szCs w:val="16"/>
              </w:rPr>
              <w:t>1</w:t>
            </w:r>
          </w:p>
        </w:tc>
        <w:tc>
          <w:tcPr>
            <w:tcW w:w="425" w:type="dxa"/>
            <w:shd w:val="solid" w:color="FFFFFF" w:fill="auto"/>
          </w:tcPr>
          <w:p w14:paraId="2754D1E1" w14:textId="4F9582DE" w:rsidR="00F5016E" w:rsidRDefault="00F5016E" w:rsidP="005F6A15">
            <w:pPr>
              <w:pStyle w:val="TAC"/>
              <w:jc w:val="left"/>
              <w:rPr>
                <w:sz w:val="16"/>
                <w:szCs w:val="16"/>
              </w:rPr>
            </w:pPr>
            <w:r>
              <w:rPr>
                <w:sz w:val="16"/>
                <w:szCs w:val="16"/>
              </w:rPr>
              <w:t>F</w:t>
            </w:r>
          </w:p>
        </w:tc>
        <w:tc>
          <w:tcPr>
            <w:tcW w:w="4868" w:type="dxa"/>
            <w:shd w:val="solid" w:color="FFFFFF" w:fill="auto"/>
          </w:tcPr>
          <w:p w14:paraId="7C0472CF" w14:textId="320FDE49" w:rsidR="00F5016E" w:rsidRDefault="00F5016E" w:rsidP="005F6A15">
            <w:pPr>
              <w:pStyle w:val="TAL"/>
              <w:rPr>
                <w:sz w:val="16"/>
                <w:szCs w:val="16"/>
              </w:rPr>
            </w:pPr>
            <w:r>
              <w:rPr>
                <w:sz w:val="16"/>
                <w:szCs w:val="16"/>
              </w:rPr>
              <w:t>Clarify business requirements</w:t>
            </w:r>
          </w:p>
        </w:tc>
        <w:tc>
          <w:tcPr>
            <w:tcW w:w="708" w:type="dxa"/>
            <w:shd w:val="solid" w:color="FFFFFF" w:fill="auto"/>
          </w:tcPr>
          <w:p w14:paraId="51B579BE" w14:textId="37BF5B2B" w:rsidR="00F5016E" w:rsidRDefault="00F5016E" w:rsidP="005F6A15">
            <w:pPr>
              <w:pStyle w:val="TAC"/>
              <w:jc w:val="left"/>
              <w:rPr>
                <w:sz w:val="16"/>
                <w:szCs w:val="16"/>
              </w:rPr>
            </w:pPr>
            <w:r>
              <w:rPr>
                <w:sz w:val="16"/>
                <w:szCs w:val="16"/>
              </w:rPr>
              <w:t>16.5.0</w:t>
            </w:r>
          </w:p>
        </w:tc>
      </w:tr>
      <w:tr w:rsidR="003421E5" w:rsidRPr="00197E34" w14:paraId="6784CB17" w14:textId="77777777" w:rsidTr="00DF2A71">
        <w:tc>
          <w:tcPr>
            <w:tcW w:w="800" w:type="dxa"/>
            <w:shd w:val="solid" w:color="FFFFFF" w:fill="auto"/>
          </w:tcPr>
          <w:p w14:paraId="2DB0853D" w14:textId="6C701921" w:rsidR="003421E5" w:rsidRDefault="003421E5" w:rsidP="003421E5">
            <w:pPr>
              <w:pStyle w:val="TAC"/>
              <w:jc w:val="left"/>
              <w:rPr>
                <w:sz w:val="16"/>
                <w:szCs w:val="16"/>
              </w:rPr>
            </w:pPr>
            <w:r>
              <w:rPr>
                <w:sz w:val="16"/>
                <w:szCs w:val="16"/>
              </w:rPr>
              <w:t>2021-12</w:t>
            </w:r>
          </w:p>
        </w:tc>
        <w:tc>
          <w:tcPr>
            <w:tcW w:w="952" w:type="dxa"/>
            <w:shd w:val="solid" w:color="FFFFFF" w:fill="auto"/>
          </w:tcPr>
          <w:p w14:paraId="67F4330C" w14:textId="2380F6C9" w:rsidR="003421E5" w:rsidRDefault="003421E5" w:rsidP="003421E5">
            <w:pPr>
              <w:pStyle w:val="TAC"/>
              <w:jc w:val="left"/>
              <w:rPr>
                <w:sz w:val="16"/>
                <w:szCs w:val="16"/>
              </w:rPr>
            </w:pPr>
            <w:r>
              <w:rPr>
                <w:sz w:val="16"/>
                <w:szCs w:val="16"/>
              </w:rPr>
              <w:t>SA#94e</w:t>
            </w:r>
          </w:p>
        </w:tc>
        <w:tc>
          <w:tcPr>
            <w:tcW w:w="942" w:type="dxa"/>
            <w:shd w:val="solid" w:color="FFFFFF" w:fill="auto"/>
          </w:tcPr>
          <w:p w14:paraId="1E5754EA" w14:textId="4CD443ED" w:rsidR="003421E5" w:rsidRDefault="003421E5" w:rsidP="003421E5">
            <w:pPr>
              <w:pStyle w:val="TAC"/>
              <w:jc w:val="left"/>
              <w:rPr>
                <w:sz w:val="16"/>
                <w:szCs w:val="16"/>
              </w:rPr>
            </w:pPr>
            <w:r>
              <w:rPr>
                <w:sz w:val="16"/>
                <w:szCs w:val="16"/>
              </w:rPr>
              <w:t>SP-211470</w:t>
            </w:r>
          </w:p>
        </w:tc>
        <w:tc>
          <w:tcPr>
            <w:tcW w:w="519" w:type="dxa"/>
            <w:shd w:val="solid" w:color="FFFFFF" w:fill="auto"/>
          </w:tcPr>
          <w:p w14:paraId="17614AA9" w14:textId="53214578" w:rsidR="003421E5" w:rsidRDefault="003421E5" w:rsidP="003421E5">
            <w:pPr>
              <w:pStyle w:val="TAL"/>
              <w:rPr>
                <w:sz w:val="16"/>
                <w:szCs w:val="16"/>
              </w:rPr>
            </w:pPr>
            <w:r>
              <w:rPr>
                <w:sz w:val="16"/>
                <w:szCs w:val="16"/>
              </w:rPr>
              <w:t>0060</w:t>
            </w:r>
          </w:p>
        </w:tc>
        <w:tc>
          <w:tcPr>
            <w:tcW w:w="425" w:type="dxa"/>
            <w:shd w:val="solid" w:color="FFFFFF" w:fill="auto"/>
          </w:tcPr>
          <w:p w14:paraId="0A79EAF9" w14:textId="589D4664" w:rsidR="003421E5" w:rsidRDefault="003421E5" w:rsidP="003421E5">
            <w:pPr>
              <w:pStyle w:val="TAR"/>
              <w:jc w:val="left"/>
              <w:rPr>
                <w:sz w:val="16"/>
                <w:szCs w:val="16"/>
              </w:rPr>
            </w:pPr>
            <w:r>
              <w:rPr>
                <w:sz w:val="16"/>
                <w:szCs w:val="16"/>
              </w:rPr>
              <w:t>-</w:t>
            </w:r>
          </w:p>
        </w:tc>
        <w:tc>
          <w:tcPr>
            <w:tcW w:w="425" w:type="dxa"/>
            <w:shd w:val="solid" w:color="FFFFFF" w:fill="auto"/>
          </w:tcPr>
          <w:p w14:paraId="02380111" w14:textId="03CCCCE1" w:rsidR="003421E5" w:rsidRDefault="003421E5" w:rsidP="003421E5">
            <w:pPr>
              <w:pStyle w:val="TAC"/>
              <w:jc w:val="left"/>
              <w:rPr>
                <w:sz w:val="16"/>
                <w:szCs w:val="16"/>
              </w:rPr>
            </w:pPr>
            <w:r>
              <w:rPr>
                <w:sz w:val="16"/>
                <w:szCs w:val="16"/>
              </w:rPr>
              <w:t>F</w:t>
            </w:r>
          </w:p>
        </w:tc>
        <w:tc>
          <w:tcPr>
            <w:tcW w:w="4868" w:type="dxa"/>
            <w:shd w:val="solid" w:color="FFFFFF" w:fill="auto"/>
          </w:tcPr>
          <w:p w14:paraId="398D9BE7" w14:textId="3FD1EAF3" w:rsidR="003421E5" w:rsidRDefault="003421E5" w:rsidP="003421E5">
            <w:pPr>
              <w:pStyle w:val="TAL"/>
              <w:rPr>
                <w:sz w:val="16"/>
                <w:szCs w:val="16"/>
              </w:rPr>
            </w:pPr>
            <w:r>
              <w:rPr>
                <w:sz w:val="16"/>
                <w:szCs w:val="16"/>
              </w:rPr>
              <w:t>Clarify business requirement and correct punctuation</w:t>
            </w:r>
          </w:p>
        </w:tc>
        <w:tc>
          <w:tcPr>
            <w:tcW w:w="708" w:type="dxa"/>
            <w:shd w:val="solid" w:color="FFFFFF" w:fill="auto"/>
          </w:tcPr>
          <w:p w14:paraId="08A2C5A4" w14:textId="61ED3CBA" w:rsidR="003421E5" w:rsidRDefault="003421E5" w:rsidP="003421E5">
            <w:pPr>
              <w:pStyle w:val="TAC"/>
              <w:jc w:val="left"/>
              <w:rPr>
                <w:sz w:val="16"/>
                <w:szCs w:val="16"/>
              </w:rPr>
            </w:pPr>
            <w:r>
              <w:rPr>
                <w:sz w:val="16"/>
                <w:szCs w:val="16"/>
              </w:rPr>
              <w:t>16.5.0</w:t>
            </w:r>
          </w:p>
        </w:tc>
      </w:tr>
      <w:tr w:rsidR="00044DA6" w:rsidRPr="00197E34" w14:paraId="03DF2DB7" w14:textId="77777777" w:rsidTr="00DF2A71">
        <w:tc>
          <w:tcPr>
            <w:tcW w:w="800" w:type="dxa"/>
            <w:shd w:val="solid" w:color="FFFFFF" w:fill="auto"/>
          </w:tcPr>
          <w:p w14:paraId="473B6196" w14:textId="23E98A7E" w:rsidR="00044DA6" w:rsidRDefault="00044DA6" w:rsidP="003421E5">
            <w:pPr>
              <w:pStyle w:val="TAC"/>
              <w:jc w:val="left"/>
              <w:rPr>
                <w:sz w:val="16"/>
                <w:szCs w:val="16"/>
              </w:rPr>
            </w:pPr>
            <w:r>
              <w:rPr>
                <w:sz w:val="16"/>
                <w:szCs w:val="16"/>
              </w:rPr>
              <w:t>2021-12</w:t>
            </w:r>
          </w:p>
        </w:tc>
        <w:tc>
          <w:tcPr>
            <w:tcW w:w="952" w:type="dxa"/>
            <w:shd w:val="solid" w:color="FFFFFF" w:fill="auto"/>
          </w:tcPr>
          <w:p w14:paraId="4C1B9A06" w14:textId="5172C26A" w:rsidR="00044DA6" w:rsidRDefault="00044DA6" w:rsidP="003421E5">
            <w:pPr>
              <w:pStyle w:val="TAC"/>
              <w:jc w:val="left"/>
              <w:rPr>
                <w:sz w:val="16"/>
                <w:szCs w:val="16"/>
              </w:rPr>
            </w:pPr>
            <w:r>
              <w:rPr>
                <w:sz w:val="16"/>
                <w:szCs w:val="16"/>
              </w:rPr>
              <w:t>SA#94e</w:t>
            </w:r>
          </w:p>
        </w:tc>
        <w:tc>
          <w:tcPr>
            <w:tcW w:w="942" w:type="dxa"/>
            <w:shd w:val="solid" w:color="FFFFFF" w:fill="auto"/>
          </w:tcPr>
          <w:p w14:paraId="59F0AC8C" w14:textId="77777777" w:rsidR="00044DA6" w:rsidRDefault="00044DA6" w:rsidP="003421E5">
            <w:pPr>
              <w:pStyle w:val="TAC"/>
              <w:jc w:val="left"/>
              <w:rPr>
                <w:sz w:val="16"/>
                <w:szCs w:val="16"/>
              </w:rPr>
            </w:pPr>
          </w:p>
        </w:tc>
        <w:tc>
          <w:tcPr>
            <w:tcW w:w="519" w:type="dxa"/>
            <w:shd w:val="solid" w:color="FFFFFF" w:fill="auto"/>
          </w:tcPr>
          <w:p w14:paraId="011864EF" w14:textId="02781393" w:rsidR="00044DA6" w:rsidRDefault="00044DA6" w:rsidP="003421E5">
            <w:pPr>
              <w:pStyle w:val="TAL"/>
              <w:rPr>
                <w:sz w:val="16"/>
                <w:szCs w:val="16"/>
              </w:rPr>
            </w:pPr>
            <w:r>
              <w:rPr>
                <w:sz w:val="16"/>
                <w:szCs w:val="16"/>
              </w:rPr>
              <w:t>0061</w:t>
            </w:r>
          </w:p>
        </w:tc>
        <w:tc>
          <w:tcPr>
            <w:tcW w:w="425" w:type="dxa"/>
            <w:shd w:val="solid" w:color="FFFFFF" w:fill="auto"/>
          </w:tcPr>
          <w:p w14:paraId="1FE4D1C9" w14:textId="616869E7" w:rsidR="00044DA6" w:rsidRDefault="00044DA6" w:rsidP="003421E5">
            <w:pPr>
              <w:pStyle w:val="TAR"/>
              <w:jc w:val="left"/>
              <w:rPr>
                <w:sz w:val="16"/>
                <w:szCs w:val="16"/>
              </w:rPr>
            </w:pPr>
            <w:r>
              <w:rPr>
                <w:sz w:val="16"/>
                <w:szCs w:val="16"/>
              </w:rPr>
              <w:t>1</w:t>
            </w:r>
          </w:p>
        </w:tc>
        <w:tc>
          <w:tcPr>
            <w:tcW w:w="425" w:type="dxa"/>
            <w:shd w:val="solid" w:color="FFFFFF" w:fill="auto"/>
          </w:tcPr>
          <w:p w14:paraId="2850BEE6" w14:textId="71602FD0" w:rsidR="00044DA6" w:rsidRDefault="00044DA6" w:rsidP="003421E5">
            <w:pPr>
              <w:pStyle w:val="TAC"/>
              <w:jc w:val="left"/>
              <w:rPr>
                <w:sz w:val="16"/>
                <w:szCs w:val="16"/>
              </w:rPr>
            </w:pPr>
            <w:r>
              <w:rPr>
                <w:sz w:val="16"/>
                <w:szCs w:val="16"/>
              </w:rPr>
              <w:t>F</w:t>
            </w:r>
          </w:p>
        </w:tc>
        <w:tc>
          <w:tcPr>
            <w:tcW w:w="4868" w:type="dxa"/>
            <w:shd w:val="solid" w:color="FFFFFF" w:fill="auto"/>
          </w:tcPr>
          <w:p w14:paraId="3CB84958" w14:textId="21932E28" w:rsidR="00044DA6" w:rsidRDefault="00044DA6" w:rsidP="003421E5">
            <w:pPr>
              <w:pStyle w:val="TAL"/>
              <w:rPr>
                <w:sz w:val="16"/>
                <w:szCs w:val="16"/>
              </w:rPr>
            </w:pPr>
            <w:r>
              <w:rPr>
                <w:sz w:val="16"/>
                <w:szCs w:val="16"/>
              </w:rPr>
              <w:t>Clarify communication service in requirement CSA-CON-06</w:t>
            </w:r>
          </w:p>
        </w:tc>
        <w:tc>
          <w:tcPr>
            <w:tcW w:w="708" w:type="dxa"/>
            <w:shd w:val="solid" w:color="FFFFFF" w:fill="auto"/>
          </w:tcPr>
          <w:p w14:paraId="04E2979E" w14:textId="74278C50" w:rsidR="00044DA6" w:rsidRDefault="00044DA6" w:rsidP="003421E5">
            <w:pPr>
              <w:pStyle w:val="TAC"/>
              <w:jc w:val="left"/>
              <w:rPr>
                <w:sz w:val="16"/>
                <w:szCs w:val="16"/>
              </w:rPr>
            </w:pPr>
            <w:r>
              <w:rPr>
                <w:sz w:val="16"/>
                <w:szCs w:val="16"/>
              </w:rPr>
              <w:t>16.5.0</w:t>
            </w:r>
          </w:p>
        </w:tc>
      </w:tr>
      <w:tr w:rsidR="0054695B" w:rsidRPr="00197E34" w14:paraId="6951947A" w14:textId="77777777" w:rsidTr="00DF2A71">
        <w:tc>
          <w:tcPr>
            <w:tcW w:w="800" w:type="dxa"/>
            <w:shd w:val="solid" w:color="FFFFFF" w:fill="auto"/>
          </w:tcPr>
          <w:p w14:paraId="07D2B10B" w14:textId="3AF8AA40" w:rsidR="0054695B" w:rsidRDefault="00BB773D" w:rsidP="003421E5">
            <w:pPr>
              <w:pStyle w:val="TAC"/>
              <w:jc w:val="left"/>
              <w:rPr>
                <w:sz w:val="16"/>
                <w:szCs w:val="16"/>
              </w:rPr>
            </w:pPr>
            <w:r>
              <w:rPr>
                <w:sz w:val="16"/>
                <w:szCs w:val="16"/>
              </w:rPr>
              <w:t>2023-09</w:t>
            </w:r>
          </w:p>
        </w:tc>
        <w:tc>
          <w:tcPr>
            <w:tcW w:w="952" w:type="dxa"/>
            <w:shd w:val="solid" w:color="FFFFFF" w:fill="auto"/>
          </w:tcPr>
          <w:p w14:paraId="38DE9BC2" w14:textId="70A82A3F" w:rsidR="0054695B" w:rsidRDefault="00BB773D" w:rsidP="003421E5">
            <w:pPr>
              <w:pStyle w:val="TAC"/>
              <w:jc w:val="left"/>
              <w:rPr>
                <w:sz w:val="16"/>
                <w:szCs w:val="16"/>
              </w:rPr>
            </w:pPr>
            <w:r>
              <w:rPr>
                <w:sz w:val="16"/>
                <w:szCs w:val="16"/>
              </w:rPr>
              <w:t>SA#101</w:t>
            </w:r>
          </w:p>
        </w:tc>
        <w:tc>
          <w:tcPr>
            <w:tcW w:w="942" w:type="dxa"/>
            <w:shd w:val="solid" w:color="FFFFFF" w:fill="auto"/>
          </w:tcPr>
          <w:p w14:paraId="4F0A341F" w14:textId="71EA9E93" w:rsidR="0054695B" w:rsidRPr="00525DAE" w:rsidRDefault="00BB773D" w:rsidP="003421E5">
            <w:pPr>
              <w:pStyle w:val="TAC"/>
              <w:jc w:val="left"/>
              <w:rPr>
                <w:sz w:val="16"/>
                <w:szCs w:val="16"/>
              </w:rPr>
            </w:pPr>
            <w:r w:rsidRPr="00BB773D">
              <w:rPr>
                <w:sz w:val="16"/>
                <w:szCs w:val="16"/>
              </w:rPr>
              <w:t>SP-230940</w:t>
            </w:r>
          </w:p>
        </w:tc>
        <w:tc>
          <w:tcPr>
            <w:tcW w:w="519" w:type="dxa"/>
            <w:shd w:val="solid" w:color="FFFFFF" w:fill="auto"/>
          </w:tcPr>
          <w:p w14:paraId="557E7083" w14:textId="7E699A49" w:rsidR="0054695B" w:rsidRPr="00525DAE" w:rsidRDefault="00BB773D" w:rsidP="003421E5">
            <w:pPr>
              <w:pStyle w:val="TAL"/>
              <w:rPr>
                <w:sz w:val="16"/>
                <w:szCs w:val="16"/>
              </w:rPr>
            </w:pPr>
            <w:r>
              <w:rPr>
                <w:sz w:val="16"/>
                <w:szCs w:val="16"/>
              </w:rPr>
              <w:t>0071</w:t>
            </w:r>
          </w:p>
        </w:tc>
        <w:tc>
          <w:tcPr>
            <w:tcW w:w="425" w:type="dxa"/>
            <w:shd w:val="solid" w:color="FFFFFF" w:fill="auto"/>
          </w:tcPr>
          <w:p w14:paraId="6EAF36F7" w14:textId="3450D5D6" w:rsidR="0054695B" w:rsidRDefault="00BB773D" w:rsidP="003421E5">
            <w:pPr>
              <w:pStyle w:val="TAR"/>
              <w:jc w:val="left"/>
              <w:rPr>
                <w:sz w:val="16"/>
                <w:szCs w:val="16"/>
              </w:rPr>
            </w:pPr>
            <w:r>
              <w:rPr>
                <w:sz w:val="16"/>
                <w:szCs w:val="16"/>
              </w:rPr>
              <w:t>-</w:t>
            </w:r>
          </w:p>
        </w:tc>
        <w:tc>
          <w:tcPr>
            <w:tcW w:w="425" w:type="dxa"/>
            <w:shd w:val="solid" w:color="FFFFFF" w:fill="auto"/>
          </w:tcPr>
          <w:p w14:paraId="52DC98B7" w14:textId="1C283B33" w:rsidR="0054695B" w:rsidRDefault="00BB773D" w:rsidP="003421E5">
            <w:pPr>
              <w:pStyle w:val="TAC"/>
              <w:jc w:val="left"/>
              <w:rPr>
                <w:sz w:val="16"/>
                <w:szCs w:val="16"/>
              </w:rPr>
            </w:pPr>
            <w:r>
              <w:rPr>
                <w:sz w:val="16"/>
                <w:szCs w:val="16"/>
              </w:rPr>
              <w:t>F</w:t>
            </w:r>
          </w:p>
        </w:tc>
        <w:tc>
          <w:tcPr>
            <w:tcW w:w="4868" w:type="dxa"/>
            <w:shd w:val="solid" w:color="FFFFFF" w:fill="auto"/>
          </w:tcPr>
          <w:p w14:paraId="73DB8F66" w14:textId="4E73DFCE" w:rsidR="0054695B" w:rsidRPr="00AC6710" w:rsidRDefault="00BB773D" w:rsidP="003421E5">
            <w:pPr>
              <w:pStyle w:val="TAL"/>
              <w:rPr>
                <w:sz w:val="16"/>
                <w:szCs w:val="16"/>
              </w:rPr>
            </w:pPr>
            <w:r>
              <w:rPr>
                <w:sz w:val="16"/>
                <w:szCs w:val="16"/>
              </w:rPr>
              <w:t>Rel-16 CR for TS28.535 Fix invalid clause and wrong description of requirements</w:t>
            </w:r>
          </w:p>
        </w:tc>
        <w:tc>
          <w:tcPr>
            <w:tcW w:w="708" w:type="dxa"/>
            <w:shd w:val="solid" w:color="FFFFFF" w:fill="auto"/>
          </w:tcPr>
          <w:p w14:paraId="491943F9" w14:textId="4E5DB83A" w:rsidR="0054695B" w:rsidRDefault="00BB773D" w:rsidP="003421E5">
            <w:pPr>
              <w:pStyle w:val="TAC"/>
              <w:jc w:val="left"/>
              <w:rPr>
                <w:sz w:val="16"/>
                <w:szCs w:val="16"/>
              </w:rPr>
            </w:pPr>
            <w:r>
              <w:rPr>
                <w:sz w:val="16"/>
                <w:szCs w:val="16"/>
              </w:rPr>
              <w:t>16.6.0</w:t>
            </w:r>
          </w:p>
        </w:tc>
      </w:tr>
      <w:tr w:rsidR="007A4CFE" w:rsidRPr="00197E34" w14:paraId="1F6C146F" w14:textId="77777777" w:rsidTr="00DF2A71">
        <w:trPr>
          <w:ins w:id="132" w:author="28.535_CR0074_(Rel-16)_TEI16" w:date="2024-09-09T10:51:00Z"/>
        </w:trPr>
        <w:tc>
          <w:tcPr>
            <w:tcW w:w="800" w:type="dxa"/>
            <w:shd w:val="solid" w:color="FFFFFF" w:fill="auto"/>
          </w:tcPr>
          <w:p w14:paraId="77715EDD" w14:textId="10589D40" w:rsidR="007A4CFE" w:rsidRDefault="007A4CFE" w:rsidP="003421E5">
            <w:pPr>
              <w:pStyle w:val="TAC"/>
              <w:jc w:val="left"/>
              <w:rPr>
                <w:ins w:id="133" w:author="28.535_CR0074_(Rel-16)_TEI16" w:date="2024-09-09T10:51:00Z"/>
                <w:sz w:val="16"/>
                <w:szCs w:val="16"/>
              </w:rPr>
            </w:pPr>
            <w:ins w:id="134" w:author="28.535_CR0074_(Rel-16)_TEI16" w:date="2024-09-09T10:51:00Z">
              <w:r>
                <w:rPr>
                  <w:sz w:val="16"/>
                  <w:szCs w:val="16"/>
                </w:rPr>
                <w:t>2024-09</w:t>
              </w:r>
            </w:ins>
          </w:p>
        </w:tc>
        <w:tc>
          <w:tcPr>
            <w:tcW w:w="952" w:type="dxa"/>
            <w:shd w:val="solid" w:color="FFFFFF" w:fill="auto"/>
          </w:tcPr>
          <w:p w14:paraId="535134D4" w14:textId="32955932" w:rsidR="007A4CFE" w:rsidRDefault="007A4CFE" w:rsidP="003421E5">
            <w:pPr>
              <w:pStyle w:val="TAC"/>
              <w:jc w:val="left"/>
              <w:rPr>
                <w:ins w:id="135" w:author="28.535_CR0074_(Rel-16)_TEI16" w:date="2024-09-09T10:51:00Z"/>
                <w:sz w:val="16"/>
                <w:szCs w:val="16"/>
              </w:rPr>
            </w:pPr>
            <w:ins w:id="136" w:author="28.535_CR0074_(Rel-16)_TEI16" w:date="2024-09-09T10:51:00Z">
              <w:r>
                <w:rPr>
                  <w:sz w:val="16"/>
                  <w:szCs w:val="16"/>
                </w:rPr>
                <w:t>SA#105</w:t>
              </w:r>
            </w:ins>
          </w:p>
        </w:tc>
        <w:tc>
          <w:tcPr>
            <w:tcW w:w="942" w:type="dxa"/>
            <w:shd w:val="solid" w:color="FFFFFF" w:fill="auto"/>
          </w:tcPr>
          <w:p w14:paraId="6D647C42" w14:textId="5CE94EF0" w:rsidR="007A4CFE" w:rsidRPr="00BB773D" w:rsidRDefault="007A4CFE" w:rsidP="003421E5">
            <w:pPr>
              <w:pStyle w:val="TAC"/>
              <w:jc w:val="left"/>
              <w:rPr>
                <w:ins w:id="137" w:author="28.535_CR0074_(Rel-16)_TEI16" w:date="2024-09-09T10:51:00Z"/>
                <w:sz w:val="16"/>
                <w:szCs w:val="16"/>
              </w:rPr>
            </w:pPr>
            <w:ins w:id="138" w:author="28.535_CR0074_(Rel-16)_TEI16" w:date="2024-09-09T10:51:00Z">
              <w:r w:rsidRPr="007A4CFE">
                <w:rPr>
                  <w:sz w:val="16"/>
                  <w:szCs w:val="16"/>
                </w:rPr>
                <w:t>SP-241167</w:t>
              </w:r>
            </w:ins>
          </w:p>
        </w:tc>
        <w:tc>
          <w:tcPr>
            <w:tcW w:w="519" w:type="dxa"/>
            <w:shd w:val="solid" w:color="FFFFFF" w:fill="auto"/>
          </w:tcPr>
          <w:p w14:paraId="42FFE89C" w14:textId="268BAECE" w:rsidR="007A4CFE" w:rsidRDefault="007A4CFE" w:rsidP="003421E5">
            <w:pPr>
              <w:pStyle w:val="TAL"/>
              <w:rPr>
                <w:ins w:id="139" w:author="28.535_CR0074_(Rel-16)_TEI16" w:date="2024-09-09T10:51:00Z"/>
                <w:sz w:val="16"/>
                <w:szCs w:val="16"/>
              </w:rPr>
            </w:pPr>
            <w:ins w:id="140" w:author="28.535_CR0074_(Rel-16)_TEI16" w:date="2024-09-09T10:51:00Z">
              <w:r>
                <w:rPr>
                  <w:sz w:val="16"/>
                  <w:szCs w:val="16"/>
                </w:rPr>
                <w:t>0074</w:t>
              </w:r>
            </w:ins>
          </w:p>
        </w:tc>
        <w:tc>
          <w:tcPr>
            <w:tcW w:w="425" w:type="dxa"/>
            <w:shd w:val="solid" w:color="FFFFFF" w:fill="auto"/>
          </w:tcPr>
          <w:p w14:paraId="6E8B9398" w14:textId="57BDCDEE" w:rsidR="007A4CFE" w:rsidRDefault="007A4CFE" w:rsidP="003421E5">
            <w:pPr>
              <w:pStyle w:val="TAR"/>
              <w:jc w:val="left"/>
              <w:rPr>
                <w:ins w:id="141" w:author="28.535_CR0074_(Rel-16)_TEI16" w:date="2024-09-09T10:51:00Z"/>
                <w:sz w:val="16"/>
                <w:szCs w:val="16"/>
              </w:rPr>
            </w:pPr>
            <w:ins w:id="142" w:author="28.535_CR0074_(Rel-16)_TEI16" w:date="2024-09-09T10:51:00Z">
              <w:r>
                <w:rPr>
                  <w:sz w:val="16"/>
                  <w:szCs w:val="16"/>
                </w:rPr>
                <w:t>-</w:t>
              </w:r>
            </w:ins>
          </w:p>
        </w:tc>
        <w:tc>
          <w:tcPr>
            <w:tcW w:w="425" w:type="dxa"/>
            <w:shd w:val="solid" w:color="FFFFFF" w:fill="auto"/>
          </w:tcPr>
          <w:p w14:paraId="7BAA0FC6" w14:textId="27920D09" w:rsidR="007A4CFE" w:rsidRDefault="007A4CFE" w:rsidP="003421E5">
            <w:pPr>
              <w:pStyle w:val="TAC"/>
              <w:jc w:val="left"/>
              <w:rPr>
                <w:ins w:id="143" w:author="28.535_CR0074_(Rel-16)_TEI16" w:date="2024-09-09T10:51:00Z"/>
                <w:sz w:val="16"/>
                <w:szCs w:val="16"/>
              </w:rPr>
            </w:pPr>
            <w:ins w:id="144" w:author="28.535_CR0074_(Rel-16)_TEI16" w:date="2024-09-09T10:51:00Z">
              <w:r>
                <w:rPr>
                  <w:sz w:val="16"/>
                  <w:szCs w:val="16"/>
                </w:rPr>
                <w:t>F</w:t>
              </w:r>
            </w:ins>
          </w:p>
        </w:tc>
        <w:tc>
          <w:tcPr>
            <w:tcW w:w="4868" w:type="dxa"/>
            <w:shd w:val="solid" w:color="FFFFFF" w:fill="auto"/>
          </w:tcPr>
          <w:p w14:paraId="462C0BF3" w14:textId="290AE97D" w:rsidR="007A4CFE" w:rsidRDefault="007A4CFE" w:rsidP="003421E5">
            <w:pPr>
              <w:pStyle w:val="TAL"/>
              <w:rPr>
                <w:ins w:id="145" w:author="28.535_CR0074_(Rel-16)_TEI16" w:date="2024-09-09T10:51:00Z"/>
                <w:sz w:val="16"/>
                <w:szCs w:val="16"/>
              </w:rPr>
            </w:pPr>
            <w:ins w:id="146" w:author="28.535_CR0074_(Rel-16)_TEI16" w:date="2024-09-09T10:51:00Z">
              <w:r>
                <w:rPr>
                  <w:sz w:val="16"/>
                  <w:szCs w:val="16"/>
                </w:rPr>
                <w:t>Rel-16 CR TS 28.535 Update description of control loops</w:t>
              </w:r>
            </w:ins>
          </w:p>
        </w:tc>
        <w:tc>
          <w:tcPr>
            <w:tcW w:w="708" w:type="dxa"/>
            <w:shd w:val="solid" w:color="FFFFFF" w:fill="auto"/>
          </w:tcPr>
          <w:p w14:paraId="22D34E35" w14:textId="22AC245F" w:rsidR="007A4CFE" w:rsidRDefault="007A4CFE" w:rsidP="003421E5">
            <w:pPr>
              <w:pStyle w:val="TAC"/>
              <w:jc w:val="left"/>
              <w:rPr>
                <w:ins w:id="147" w:author="28.535_CR0074_(Rel-16)_TEI16" w:date="2024-09-09T10:51:00Z"/>
                <w:sz w:val="16"/>
                <w:szCs w:val="16"/>
              </w:rPr>
            </w:pPr>
            <w:ins w:id="148" w:author="28.535_CR0074_(Rel-16)_TEI16" w:date="2024-09-09T10:51:00Z">
              <w:r>
                <w:rPr>
                  <w:sz w:val="16"/>
                  <w:szCs w:val="16"/>
                </w:rPr>
                <w:t>16.7.0</w:t>
              </w:r>
            </w:ins>
          </w:p>
        </w:tc>
      </w:tr>
      <w:tr w:rsidR="005E71CF" w:rsidRPr="00197E34" w14:paraId="4FF28178" w14:textId="77777777" w:rsidTr="00DF2A71">
        <w:trPr>
          <w:ins w:id="149" w:author="28.535_CR0078R1_(Rel-16)_TEI16" w:date="2024-09-09T10:55:00Z"/>
        </w:trPr>
        <w:tc>
          <w:tcPr>
            <w:tcW w:w="800" w:type="dxa"/>
            <w:shd w:val="solid" w:color="FFFFFF" w:fill="auto"/>
          </w:tcPr>
          <w:p w14:paraId="06F2A7AF" w14:textId="255DA8C5" w:rsidR="005E71CF" w:rsidRDefault="005E71CF" w:rsidP="003421E5">
            <w:pPr>
              <w:pStyle w:val="TAC"/>
              <w:jc w:val="left"/>
              <w:rPr>
                <w:ins w:id="150" w:author="28.535_CR0078R1_(Rel-16)_TEI16" w:date="2024-09-09T10:55:00Z"/>
                <w:sz w:val="16"/>
                <w:szCs w:val="16"/>
              </w:rPr>
            </w:pPr>
            <w:ins w:id="151" w:author="28.535_CR0078R1_(Rel-16)_TEI16" w:date="2024-09-09T10:55:00Z">
              <w:r>
                <w:rPr>
                  <w:sz w:val="16"/>
                  <w:szCs w:val="16"/>
                </w:rPr>
                <w:t>2024-09</w:t>
              </w:r>
            </w:ins>
          </w:p>
        </w:tc>
        <w:tc>
          <w:tcPr>
            <w:tcW w:w="952" w:type="dxa"/>
            <w:shd w:val="solid" w:color="FFFFFF" w:fill="auto"/>
          </w:tcPr>
          <w:p w14:paraId="26178B64" w14:textId="355FA3C1" w:rsidR="005E71CF" w:rsidRDefault="005E71CF" w:rsidP="003421E5">
            <w:pPr>
              <w:pStyle w:val="TAC"/>
              <w:jc w:val="left"/>
              <w:rPr>
                <w:ins w:id="152" w:author="28.535_CR0078R1_(Rel-16)_TEI16" w:date="2024-09-09T10:55:00Z"/>
                <w:sz w:val="16"/>
                <w:szCs w:val="16"/>
              </w:rPr>
            </w:pPr>
            <w:ins w:id="153" w:author="28.535_CR0078R1_(Rel-16)_TEI16" w:date="2024-09-09T10:55:00Z">
              <w:r>
                <w:rPr>
                  <w:sz w:val="16"/>
                  <w:szCs w:val="16"/>
                </w:rPr>
                <w:t>SA#105</w:t>
              </w:r>
            </w:ins>
          </w:p>
        </w:tc>
        <w:tc>
          <w:tcPr>
            <w:tcW w:w="942" w:type="dxa"/>
            <w:shd w:val="solid" w:color="FFFFFF" w:fill="auto"/>
          </w:tcPr>
          <w:p w14:paraId="704B323F" w14:textId="3DBA77AF" w:rsidR="005E71CF" w:rsidRPr="007A4CFE" w:rsidRDefault="005E71CF" w:rsidP="003421E5">
            <w:pPr>
              <w:pStyle w:val="TAC"/>
              <w:jc w:val="left"/>
              <w:rPr>
                <w:ins w:id="154" w:author="28.535_CR0078R1_(Rel-16)_TEI16" w:date="2024-09-09T10:55:00Z"/>
                <w:sz w:val="16"/>
                <w:szCs w:val="16"/>
              </w:rPr>
            </w:pPr>
            <w:ins w:id="155" w:author="28.535_CR0078R1_(Rel-16)_TEI16" w:date="2024-09-09T10:56:00Z">
              <w:r w:rsidRPr="005E71CF">
                <w:rPr>
                  <w:sz w:val="16"/>
                  <w:szCs w:val="16"/>
                </w:rPr>
                <w:t>SP-241167</w:t>
              </w:r>
            </w:ins>
          </w:p>
        </w:tc>
        <w:tc>
          <w:tcPr>
            <w:tcW w:w="519" w:type="dxa"/>
            <w:shd w:val="solid" w:color="FFFFFF" w:fill="auto"/>
          </w:tcPr>
          <w:p w14:paraId="0FD3A090" w14:textId="3119E354" w:rsidR="005E71CF" w:rsidRDefault="005E71CF" w:rsidP="003421E5">
            <w:pPr>
              <w:pStyle w:val="TAL"/>
              <w:rPr>
                <w:ins w:id="156" w:author="28.535_CR0078R1_(Rel-16)_TEI16" w:date="2024-09-09T10:55:00Z"/>
                <w:sz w:val="16"/>
                <w:szCs w:val="16"/>
              </w:rPr>
            </w:pPr>
            <w:ins w:id="157" w:author="28.535_CR0078R1_(Rel-16)_TEI16" w:date="2024-09-09T10:55:00Z">
              <w:r>
                <w:rPr>
                  <w:sz w:val="16"/>
                  <w:szCs w:val="16"/>
                </w:rPr>
                <w:t>0078</w:t>
              </w:r>
            </w:ins>
          </w:p>
        </w:tc>
        <w:tc>
          <w:tcPr>
            <w:tcW w:w="425" w:type="dxa"/>
            <w:shd w:val="solid" w:color="FFFFFF" w:fill="auto"/>
          </w:tcPr>
          <w:p w14:paraId="44C36996" w14:textId="4932DA8B" w:rsidR="005E71CF" w:rsidRDefault="005E71CF" w:rsidP="003421E5">
            <w:pPr>
              <w:pStyle w:val="TAR"/>
              <w:jc w:val="left"/>
              <w:rPr>
                <w:ins w:id="158" w:author="28.535_CR0078R1_(Rel-16)_TEI16" w:date="2024-09-09T10:55:00Z"/>
                <w:sz w:val="16"/>
                <w:szCs w:val="16"/>
              </w:rPr>
            </w:pPr>
            <w:ins w:id="159" w:author="28.535_CR0078R1_(Rel-16)_TEI16" w:date="2024-09-09T10:55:00Z">
              <w:r>
                <w:rPr>
                  <w:sz w:val="16"/>
                  <w:szCs w:val="16"/>
                </w:rPr>
                <w:t>1</w:t>
              </w:r>
            </w:ins>
          </w:p>
        </w:tc>
        <w:tc>
          <w:tcPr>
            <w:tcW w:w="425" w:type="dxa"/>
            <w:shd w:val="solid" w:color="FFFFFF" w:fill="auto"/>
          </w:tcPr>
          <w:p w14:paraId="17B67EF4" w14:textId="3EF6D5D8" w:rsidR="005E71CF" w:rsidRDefault="005E71CF" w:rsidP="003421E5">
            <w:pPr>
              <w:pStyle w:val="TAC"/>
              <w:jc w:val="left"/>
              <w:rPr>
                <w:ins w:id="160" w:author="28.535_CR0078R1_(Rel-16)_TEI16" w:date="2024-09-09T10:55:00Z"/>
                <w:sz w:val="16"/>
                <w:szCs w:val="16"/>
              </w:rPr>
            </w:pPr>
            <w:ins w:id="161" w:author="28.535_CR0078R1_(Rel-16)_TEI16" w:date="2024-09-09T10:55:00Z">
              <w:r>
                <w:rPr>
                  <w:sz w:val="16"/>
                  <w:szCs w:val="16"/>
                </w:rPr>
                <w:t>F</w:t>
              </w:r>
            </w:ins>
          </w:p>
        </w:tc>
        <w:tc>
          <w:tcPr>
            <w:tcW w:w="4868" w:type="dxa"/>
            <w:shd w:val="solid" w:color="FFFFFF" w:fill="auto"/>
          </w:tcPr>
          <w:p w14:paraId="4F3119DA" w14:textId="1E76A706" w:rsidR="005E71CF" w:rsidRDefault="005E71CF" w:rsidP="003421E5">
            <w:pPr>
              <w:pStyle w:val="TAL"/>
              <w:rPr>
                <w:ins w:id="162" w:author="28.535_CR0078R1_(Rel-16)_TEI16" w:date="2024-09-09T10:55:00Z"/>
                <w:sz w:val="16"/>
                <w:szCs w:val="16"/>
              </w:rPr>
            </w:pPr>
            <w:ins w:id="163" w:author="28.535_CR0078R1_(Rel-16)_TEI16" w:date="2024-09-09T10:55:00Z">
              <w:r>
                <w:rPr>
                  <w:sz w:val="16"/>
                  <w:szCs w:val="16"/>
                </w:rPr>
                <w:t>Rel-16 CR TS 28.535 Clarify control loop description in clause 4.2.2</w:t>
              </w:r>
            </w:ins>
          </w:p>
        </w:tc>
        <w:tc>
          <w:tcPr>
            <w:tcW w:w="708" w:type="dxa"/>
            <w:shd w:val="solid" w:color="FFFFFF" w:fill="auto"/>
          </w:tcPr>
          <w:p w14:paraId="29B9976A" w14:textId="48F245B4" w:rsidR="005E71CF" w:rsidRDefault="005E71CF" w:rsidP="003421E5">
            <w:pPr>
              <w:pStyle w:val="TAC"/>
              <w:jc w:val="left"/>
              <w:rPr>
                <w:ins w:id="164" w:author="28.535_CR0078R1_(Rel-16)_TEI16" w:date="2024-09-09T10:55:00Z"/>
                <w:sz w:val="16"/>
                <w:szCs w:val="16"/>
              </w:rPr>
            </w:pPr>
            <w:ins w:id="165" w:author="28.535_CR0078R1_(Rel-16)_TEI16" w:date="2024-09-09T10:55:00Z">
              <w:r>
                <w:rPr>
                  <w:sz w:val="16"/>
                  <w:szCs w:val="16"/>
                </w:rPr>
                <w:t>16.7.0</w:t>
              </w:r>
            </w:ins>
          </w:p>
        </w:tc>
      </w:tr>
    </w:tbl>
    <w:p w14:paraId="3C237EF2" w14:textId="77777777" w:rsidR="003C3971" w:rsidRPr="002B7C71" w:rsidRDefault="003C3971" w:rsidP="00633C00"/>
    <w:sectPr w:rsidR="003C3971" w:rsidRPr="002B7C7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F70D" w14:textId="77777777" w:rsidR="006D6B6C" w:rsidRDefault="006D6B6C">
      <w:r>
        <w:separator/>
      </w:r>
    </w:p>
  </w:endnote>
  <w:endnote w:type="continuationSeparator" w:id="0">
    <w:p w14:paraId="61206ECD" w14:textId="77777777" w:rsidR="006D6B6C" w:rsidRDefault="006D6B6C">
      <w:r>
        <w:continuationSeparator/>
      </w:r>
    </w:p>
  </w:endnote>
  <w:endnote w:type="continuationNotice" w:id="1">
    <w:p w14:paraId="3933A07E" w14:textId="77777777" w:rsidR="006D6B6C" w:rsidRDefault="006D6B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F3401D" w:rsidRDefault="00F340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7993" w14:textId="77777777" w:rsidR="006D6B6C" w:rsidRDefault="006D6B6C">
      <w:r>
        <w:separator/>
      </w:r>
    </w:p>
  </w:footnote>
  <w:footnote w:type="continuationSeparator" w:id="0">
    <w:p w14:paraId="25794D44" w14:textId="77777777" w:rsidR="006D6B6C" w:rsidRDefault="006D6B6C">
      <w:r>
        <w:continuationSeparator/>
      </w:r>
    </w:p>
  </w:footnote>
  <w:footnote w:type="continuationNotice" w:id="1">
    <w:p w14:paraId="46BD2F16" w14:textId="77777777" w:rsidR="006D6B6C" w:rsidRDefault="006D6B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12632A98" w:rsidR="00F3401D" w:rsidRDefault="00F3401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07DA">
      <w:rPr>
        <w:rFonts w:ascii="Arial" w:hAnsi="Arial" w:cs="Arial"/>
        <w:b/>
        <w:noProof/>
        <w:sz w:val="18"/>
        <w:szCs w:val="18"/>
      </w:rPr>
      <w:t>3GPP TS 28.535 V16.7.016.6.0 (2024-092023-09)</w:t>
    </w:r>
    <w:r>
      <w:rPr>
        <w:rFonts w:ascii="Arial" w:hAnsi="Arial" w:cs="Arial"/>
        <w:b/>
        <w:sz w:val="18"/>
        <w:szCs w:val="18"/>
      </w:rPr>
      <w:fldChar w:fldCharType="end"/>
    </w:r>
  </w:p>
  <w:p w14:paraId="3C237F66" w14:textId="77777777" w:rsidR="00F3401D" w:rsidRDefault="00F340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36F94ADB" w:rsidR="00F3401D" w:rsidRDefault="00F3401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07DA">
      <w:rPr>
        <w:rFonts w:ascii="Arial" w:hAnsi="Arial" w:cs="Arial"/>
        <w:b/>
        <w:noProof/>
        <w:sz w:val="18"/>
        <w:szCs w:val="18"/>
      </w:rPr>
      <w:t>Release 16</w:t>
    </w:r>
    <w:r>
      <w:rPr>
        <w:rFonts w:ascii="Arial" w:hAnsi="Arial" w:cs="Arial"/>
        <w:b/>
        <w:sz w:val="18"/>
        <w:szCs w:val="18"/>
      </w:rPr>
      <w:fldChar w:fldCharType="end"/>
    </w:r>
  </w:p>
  <w:p w14:paraId="3C237F68" w14:textId="77777777" w:rsidR="00F3401D" w:rsidRDefault="00F34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8767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495331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18323013">
    <w:abstractNumId w:val="1"/>
  </w:num>
  <w:num w:numId="4" w16cid:durableId="512843218">
    <w:abstractNumId w:val="3"/>
  </w:num>
  <w:num w:numId="5" w16cid:durableId="9850128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5_CR0074_(Rel-16)_TEI16">
    <w15:presenceInfo w15:providerId="None" w15:userId="28.535_CR0074_(Rel-16)_TEI16"/>
  </w15:person>
  <w15:person w15:author="28.535_CR0078R1_(Rel-16)_TEI16">
    <w15:presenceInfo w15:providerId="None" w15:userId="28.535_CR0078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bewsDCwNDYwNrVQ0lEKTi0uzszPAykwrQUAJ0GdICwAAAA="/>
  </w:docVars>
  <w:rsids>
    <w:rsidRoot w:val="004E213A"/>
    <w:rsid w:val="00001B0E"/>
    <w:rsid w:val="00004275"/>
    <w:rsid w:val="00005C3D"/>
    <w:rsid w:val="000147FC"/>
    <w:rsid w:val="0001571D"/>
    <w:rsid w:val="0002474E"/>
    <w:rsid w:val="000256C1"/>
    <w:rsid w:val="00033397"/>
    <w:rsid w:val="00040095"/>
    <w:rsid w:val="00040495"/>
    <w:rsid w:val="00044DA6"/>
    <w:rsid w:val="00051834"/>
    <w:rsid w:val="00053F1D"/>
    <w:rsid w:val="00054A22"/>
    <w:rsid w:val="000554BE"/>
    <w:rsid w:val="00056AEC"/>
    <w:rsid w:val="00057D62"/>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C1997"/>
    <w:rsid w:val="000C47C3"/>
    <w:rsid w:val="000D0FAD"/>
    <w:rsid w:val="000D58AB"/>
    <w:rsid w:val="000E319D"/>
    <w:rsid w:val="000E545E"/>
    <w:rsid w:val="000F0AB8"/>
    <w:rsid w:val="000F0B6C"/>
    <w:rsid w:val="000F29D4"/>
    <w:rsid w:val="000F5E28"/>
    <w:rsid w:val="00103A05"/>
    <w:rsid w:val="00110ED6"/>
    <w:rsid w:val="0011685D"/>
    <w:rsid w:val="0012351E"/>
    <w:rsid w:val="00133525"/>
    <w:rsid w:val="00151A73"/>
    <w:rsid w:val="001534DF"/>
    <w:rsid w:val="0016264C"/>
    <w:rsid w:val="0018005B"/>
    <w:rsid w:val="00180636"/>
    <w:rsid w:val="00181797"/>
    <w:rsid w:val="0018715F"/>
    <w:rsid w:val="00197E34"/>
    <w:rsid w:val="001A4C42"/>
    <w:rsid w:val="001A4F02"/>
    <w:rsid w:val="001C21C3"/>
    <w:rsid w:val="001C28CE"/>
    <w:rsid w:val="001C50D5"/>
    <w:rsid w:val="001C63CA"/>
    <w:rsid w:val="001C7E58"/>
    <w:rsid w:val="001D02C2"/>
    <w:rsid w:val="001E2164"/>
    <w:rsid w:val="001E3026"/>
    <w:rsid w:val="001E36F1"/>
    <w:rsid w:val="001E73E0"/>
    <w:rsid w:val="001F0C1D"/>
    <w:rsid w:val="001F1132"/>
    <w:rsid w:val="001F168B"/>
    <w:rsid w:val="001F27CA"/>
    <w:rsid w:val="001F3442"/>
    <w:rsid w:val="00200B2E"/>
    <w:rsid w:val="00203F65"/>
    <w:rsid w:val="00205D81"/>
    <w:rsid w:val="00214D10"/>
    <w:rsid w:val="00215C8A"/>
    <w:rsid w:val="002201F5"/>
    <w:rsid w:val="00230920"/>
    <w:rsid w:val="00231259"/>
    <w:rsid w:val="002347A2"/>
    <w:rsid w:val="00243E87"/>
    <w:rsid w:val="00252F9B"/>
    <w:rsid w:val="002541C8"/>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61DF"/>
    <w:rsid w:val="002C7196"/>
    <w:rsid w:val="002D7FF4"/>
    <w:rsid w:val="002E00EE"/>
    <w:rsid w:val="002E5AE3"/>
    <w:rsid w:val="002F4CE2"/>
    <w:rsid w:val="003172DC"/>
    <w:rsid w:val="00321802"/>
    <w:rsid w:val="00326BA5"/>
    <w:rsid w:val="0033198C"/>
    <w:rsid w:val="00332E95"/>
    <w:rsid w:val="00332F42"/>
    <w:rsid w:val="003334B0"/>
    <w:rsid w:val="003421E5"/>
    <w:rsid w:val="00343938"/>
    <w:rsid w:val="003464FD"/>
    <w:rsid w:val="003522E8"/>
    <w:rsid w:val="0035462D"/>
    <w:rsid w:val="003554EE"/>
    <w:rsid w:val="00360B30"/>
    <w:rsid w:val="00362D3A"/>
    <w:rsid w:val="003634C0"/>
    <w:rsid w:val="00370EB1"/>
    <w:rsid w:val="003765B8"/>
    <w:rsid w:val="00382D60"/>
    <w:rsid w:val="003914F5"/>
    <w:rsid w:val="003A01B8"/>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E82"/>
    <w:rsid w:val="00485337"/>
    <w:rsid w:val="00485991"/>
    <w:rsid w:val="00494718"/>
    <w:rsid w:val="004A0244"/>
    <w:rsid w:val="004A108F"/>
    <w:rsid w:val="004A47F7"/>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23355"/>
    <w:rsid w:val="00525DAE"/>
    <w:rsid w:val="0053388B"/>
    <w:rsid w:val="00534177"/>
    <w:rsid w:val="00535773"/>
    <w:rsid w:val="00537CBA"/>
    <w:rsid w:val="00543E6C"/>
    <w:rsid w:val="00544839"/>
    <w:rsid w:val="00546040"/>
    <w:rsid w:val="0054695B"/>
    <w:rsid w:val="00552808"/>
    <w:rsid w:val="0055413D"/>
    <w:rsid w:val="005560ED"/>
    <w:rsid w:val="00565087"/>
    <w:rsid w:val="00567A99"/>
    <w:rsid w:val="0057737F"/>
    <w:rsid w:val="00590107"/>
    <w:rsid w:val="0059619C"/>
    <w:rsid w:val="005C5DAC"/>
    <w:rsid w:val="005D01CC"/>
    <w:rsid w:val="005D16B3"/>
    <w:rsid w:val="005D2E01"/>
    <w:rsid w:val="005D2E74"/>
    <w:rsid w:val="005D33B1"/>
    <w:rsid w:val="005D4E8F"/>
    <w:rsid w:val="005D7526"/>
    <w:rsid w:val="005E1739"/>
    <w:rsid w:val="005E1757"/>
    <w:rsid w:val="005E3566"/>
    <w:rsid w:val="005E71CF"/>
    <w:rsid w:val="005F2787"/>
    <w:rsid w:val="005F6A15"/>
    <w:rsid w:val="006003C4"/>
    <w:rsid w:val="00600779"/>
    <w:rsid w:val="00602AEA"/>
    <w:rsid w:val="00604F0B"/>
    <w:rsid w:val="0060739B"/>
    <w:rsid w:val="00614FDF"/>
    <w:rsid w:val="00633C00"/>
    <w:rsid w:val="0063543D"/>
    <w:rsid w:val="006442F1"/>
    <w:rsid w:val="00644595"/>
    <w:rsid w:val="00645D23"/>
    <w:rsid w:val="00647114"/>
    <w:rsid w:val="00655E33"/>
    <w:rsid w:val="00657A94"/>
    <w:rsid w:val="00671B9D"/>
    <w:rsid w:val="00677CF2"/>
    <w:rsid w:val="00684AFE"/>
    <w:rsid w:val="006A323F"/>
    <w:rsid w:val="006B30D0"/>
    <w:rsid w:val="006B7F20"/>
    <w:rsid w:val="006C27A2"/>
    <w:rsid w:val="006C2EEB"/>
    <w:rsid w:val="006C3D95"/>
    <w:rsid w:val="006D3C8D"/>
    <w:rsid w:val="006D6B6C"/>
    <w:rsid w:val="006E49C5"/>
    <w:rsid w:val="006E5496"/>
    <w:rsid w:val="006E5C86"/>
    <w:rsid w:val="00713C44"/>
    <w:rsid w:val="007236F7"/>
    <w:rsid w:val="00730AC6"/>
    <w:rsid w:val="00734A5B"/>
    <w:rsid w:val="0074026F"/>
    <w:rsid w:val="007429F6"/>
    <w:rsid w:val="00744E76"/>
    <w:rsid w:val="00746509"/>
    <w:rsid w:val="00753857"/>
    <w:rsid w:val="0076089F"/>
    <w:rsid w:val="00766F8D"/>
    <w:rsid w:val="00767D61"/>
    <w:rsid w:val="00774DA4"/>
    <w:rsid w:val="00781F0F"/>
    <w:rsid w:val="00784FF9"/>
    <w:rsid w:val="00785C7E"/>
    <w:rsid w:val="00792CF0"/>
    <w:rsid w:val="007A3B8D"/>
    <w:rsid w:val="007A4CFE"/>
    <w:rsid w:val="007B1912"/>
    <w:rsid w:val="007B1AB7"/>
    <w:rsid w:val="007B600E"/>
    <w:rsid w:val="007C66F1"/>
    <w:rsid w:val="007E39D4"/>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7733"/>
    <w:rsid w:val="00917CCB"/>
    <w:rsid w:val="009244D2"/>
    <w:rsid w:val="00930153"/>
    <w:rsid w:val="0093639D"/>
    <w:rsid w:val="00942EC2"/>
    <w:rsid w:val="00953DAF"/>
    <w:rsid w:val="00966BB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6956"/>
    <w:rsid w:val="00A309A8"/>
    <w:rsid w:val="00A36324"/>
    <w:rsid w:val="00A45AEA"/>
    <w:rsid w:val="00A50A6E"/>
    <w:rsid w:val="00A5185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A55D4"/>
    <w:rsid w:val="00AB48F7"/>
    <w:rsid w:val="00AC6710"/>
    <w:rsid w:val="00AC6BC6"/>
    <w:rsid w:val="00AD0E7E"/>
    <w:rsid w:val="00AF00B9"/>
    <w:rsid w:val="00AF79D6"/>
    <w:rsid w:val="00B036BA"/>
    <w:rsid w:val="00B045A2"/>
    <w:rsid w:val="00B0556A"/>
    <w:rsid w:val="00B15449"/>
    <w:rsid w:val="00B15FC6"/>
    <w:rsid w:val="00B207DA"/>
    <w:rsid w:val="00B20DFD"/>
    <w:rsid w:val="00B27FBA"/>
    <w:rsid w:val="00B45794"/>
    <w:rsid w:val="00B506D2"/>
    <w:rsid w:val="00B536E2"/>
    <w:rsid w:val="00B57445"/>
    <w:rsid w:val="00B57C09"/>
    <w:rsid w:val="00B65659"/>
    <w:rsid w:val="00B66017"/>
    <w:rsid w:val="00B734B6"/>
    <w:rsid w:val="00B82D3C"/>
    <w:rsid w:val="00B90333"/>
    <w:rsid w:val="00B920E8"/>
    <w:rsid w:val="00B92A7D"/>
    <w:rsid w:val="00B93086"/>
    <w:rsid w:val="00BA19ED"/>
    <w:rsid w:val="00BA4B8D"/>
    <w:rsid w:val="00BA697E"/>
    <w:rsid w:val="00BB5E85"/>
    <w:rsid w:val="00BB773D"/>
    <w:rsid w:val="00BC0F7D"/>
    <w:rsid w:val="00BD795F"/>
    <w:rsid w:val="00BE2DF6"/>
    <w:rsid w:val="00BE3255"/>
    <w:rsid w:val="00BE3EF4"/>
    <w:rsid w:val="00BE7E2B"/>
    <w:rsid w:val="00BF0A39"/>
    <w:rsid w:val="00BF128E"/>
    <w:rsid w:val="00C016E5"/>
    <w:rsid w:val="00C1496A"/>
    <w:rsid w:val="00C22776"/>
    <w:rsid w:val="00C24D8D"/>
    <w:rsid w:val="00C33079"/>
    <w:rsid w:val="00C3374C"/>
    <w:rsid w:val="00C3421F"/>
    <w:rsid w:val="00C41B04"/>
    <w:rsid w:val="00C432B5"/>
    <w:rsid w:val="00C45231"/>
    <w:rsid w:val="00C50935"/>
    <w:rsid w:val="00C565C5"/>
    <w:rsid w:val="00C5715D"/>
    <w:rsid w:val="00C641B2"/>
    <w:rsid w:val="00C653A5"/>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7CD8"/>
    <w:rsid w:val="00D01AE2"/>
    <w:rsid w:val="00D01B66"/>
    <w:rsid w:val="00D06E19"/>
    <w:rsid w:val="00D07D63"/>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6509"/>
    <w:rsid w:val="00E27428"/>
    <w:rsid w:val="00E3205C"/>
    <w:rsid w:val="00E3364F"/>
    <w:rsid w:val="00E343F8"/>
    <w:rsid w:val="00E442D7"/>
    <w:rsid w:val="00E44582"/>
    <w:rsid w:val="00E463E1"/>
    <w:rsid w:val="00E6057A"/>
    <w:rsid w:val="00E77645"/>
    <w:rsid w:val="00E8129D"/>
    <w:rsid w:val="00E83D9C"/>
    <w:rsid w:val="00E851D2"/>
    <w:rsid w:val="00E867BF"/>
    <w:rsid w:val="00EA05FB"/>
    <w:rsid w:val="00EA5541"/>
    <w:rsid w:val="00EB0DB8"/>
    <w:rsid w:val="00EB74B9"/>
    <w:rsid w:val="00EC3C39"/>
    <w:rsid w:val="00EC4A25"/>
    <w:rsid w:val="00EC6BE6"/>
    <w:rsid w:val="00ED4390"/>
    <w:rsid w:val="00EF4717"/>
    <w:rsid w:val="00F025A2"/>
    <w:rsid w:val="00F03033"/>
    <w:rsid w:val="00F03C7F"/>
    <w:rsid w:val="00F04712"/>
    <w:rsid w:val="00F14965"/>
    <w:rsid w:val="00F20A8A"/>
    <w:rsid w:val="00F22EC7"/>
    <w:rsid w:val="00F325C8"/>
    <w:rsid w:val="00F3401D"/>
    <w:rsid w:val="00F363BE"/>
    <w:rsid w:val="00F36607"/>
    <w:rsid w:val="00F440D3"/>
    <w:rsid w:val="00F5016E"/>
    <w:rsid w:val="00F51A40"/>
    <w:rsid w:val="00F653B8"/>
    <w:rsid w:val="00F657D0"/>
    <w:rsid w:val="00F66CCB"/>
    <w:rsid w:val="00F74341"/>
    <w:rsid w:val="00F767A5"/>
    <w:rsid w:val="00F807F7"/>
    <w:rsid w:val="00F82E7C"/>
    <w:rsid w:val="00F854EF"/>
    <w:rsid w:val="00F8582D"/>
    <w:rsid w:val="00F93927"/>
    <w:rsid w:val="00FA0220"/>
    <w:rsid w:val="00FA1266"/>
    <w:rsid w:val="00FA22D4"/>
    <w:rsid w:val="00FB0038"/>
    <w:rsid w:val="00FC00AC"/>
    <w:rsid w:val="00FC1192"/>
    <w:rsid w:val="00FD1597"/>
    <w:rsid w:val="00FD1F51"/>
    <w:rsid w:val="00FE3FA8"/>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character" w:customStyle="1" w:styleId="Heading2Char">
    <w:name w:val="Heading 2 Char"/>
    <w:basedOn w:val="DefaultParagraphFont"/>
    <w:link w:val="Heading2"/>
    <w:rsid w:val="005F6A15"/>
    <w:rPr>
      <w:rFonts w:ascii="Arial"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27031667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Word_97_-_2003_Document1.doc"/><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Props1.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2.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3.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960DB-E914-4DEF-938F-E58D60255FBB}">
  <ds:schemaRefs>
    <ds:schemaRef ds:uri="http://schemas.openxmlformats.org/officeDocument/2006/bibliography"/>
  </ds:schemaRefs>
</ds:datastoreItem>
</file>

<file path=customXml/itemProps5.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6119</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28.535_CR0078R1_(Rel-16)_TEI16</cp:lastModifiedBy>
  <cp:revision>6</cp:revision>
  <cp:lastPrinted>2019-02-24T22:05:00Z</cp:lastPrinted>
  <dcterms:created xsi:type="dcterms:W3CDTF">2023-09-20T15:06:00Z</dcterms:created>
  <dcterms:modified xsi:type="dcterms:W3CDTF">2024-09-09T08:57:00Z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GrammarlyDocumentId">
    <vt:lpwstr>9b9f3122fcf02d637aede0c901f4d229a28b5f1cf80624a4a2caa2abddb12668</vt:lpwstr>
  </property>
  <property fmtid="{D5CDD505-2E9C-101B-9397-08002B2CF9AE}" pid="13" name="MCCCRsImpl0">
    <vt:lpwstr>6%0060%28.535%Rel-16%0061%28.535%Rel-16%0071%28.535%Rel-16%0071%28.535%Rel-16%0074%28.535%Rel-16%0078%</vt:lpwstr>
  </property>
</Properties>
</file>