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7E48F637"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ins w:id="3" w:author="28.201_CR0014R1_(Rel-19)_EnergySys_CH" w:date="2024-09-03T16:15:00Z">
              <w:r w:rsidR="001178CF">
                <w:rPr>
                  <w:noProof w:val="0"/>
                </w:rPr>
                <w:t>1</w:t>
              </w:r>
            </w:ins>
            <w:ins w:id="4" w:author="28.201_CR0014R1_(Rel-19)_EnergySys_CH" w:date="2024-09-03T16:17:00Z">
              <w:r w:rsidR="00F01403">
                <w:rPr>
                  <w:noProof w:val="0"/>
                </w:rPr>
                <w:t>9</w:t>
              </w:r>
            </w:ins>
            <w:ins w:id="5" w:author="28.201_CR0014R1_(Rel-19)_EnergySys_CH" w:date="2024-09-03T16:15:00Z">
              <w:r w:rsidR="001178CF">
                <w:rPr>
                  <w:noProof w:val="0"/>
                </w:rPr>
                <w:t>.</w:t>
              </w:r>
            </w:ins>
            <w:ins w:id="6" w:author="28.201_CR0014R1_(Rel-19)_EnergySys_CH" w:date="2024-09-03T16:17:00Z">
              <w:r w:rsidR="00F01403">
                <w:rPr>
                  <w:noProof w:val="0"/>
                </w:rPr>
                <w:t>0</w:t>
              </w:r>
            </w:ins>
            <w:ins w:id="7" w:author="28.201_CR0014R1_(Rel-19)_EnergySys_CH" w:date="2024-09-03T16:15:00Z">
              <w:r w:rsidR="001178CF">
                <w:rPr>
                  <w:noProof w:val="0"/>
                </w:rPr>
                <w:t>.0</w:t>
              </w:r>
            </w:ins>
            <w:del w:id="8" w:author="28.201_CR0014R1_(Rel-19)_EnergySys_CH" w:date="2024-09-03T16:15:00Z">
              <w:r w:rsidR="00C91329" w:rsidDel="001178CF">
                <w:rPr>
                  <w:noProof w:val="0"/>
                </w:rPr>
                <w:delText>18.</w:delText>
              </w:r>
              <w:r w:rsidR="00F908AC" w:rsidDel="001178CF">
                <w:rPr>
                  <w:noProof w:val="0"/>
                </w:rPr>
                <w:delText>1</w:delText>
              </w:r>
              <w:r w:rsidR="00C91329" w:rsidDel="001178CF">
                <w:rPr>
                  <w:noProof w:val="0"/>
                </w:rPr>
                <w:delText>.0</w:delText>
              </w:r>
            </w:del>
            <w:r w:rsidR="005A1F8E" w:rsidRPr="00CC1CDE">
              <w:rPr>
                <w:noProof w:val="0"/>
              </w:rPr>
              <w:t xml:space="preserve"> </w:t>
            </w:r>
            <w:r w:rsidRPr="00CC1CDE">
              <w:rPr>
                <w:noProof w:val="0"/>
                <w:sz w:val="32"/>
              </w:rPr>
              <w:t>(</w:t>
            </w:r>
            <w:ins w:id="9" w:author="28.201_CR0014R1_(Rel-19)_EnergySys_CH" w:date="2024-09-03T16:15:00Z">
              <w:r w:rsidR="001178CF">
                <w:rPr>
                  <w:noProof w:val="0"/>
                  <w:sz w:val="32"/>
                </w:rPr>
                <w:t>2024-09</w:t>
              </w:r>
            </w:ins>
            <w:del w:id="10" w:author="28.201_CR0014R1_(Rel-19)_EnergySys_CH" w:date="2024-09-03T16:15:00Z">
              <w:r w:rsidR="00C91329" w:rsidDel="001178CF">
                <w:rPr>
                  <w:noProof w:val="0"/>
                  <w:sz w:val="32"/>
                </w:rPr>
                <w:delText>2024-</w:delText>
              </w:r>
              <w:r w:rsidR="00F908AC" w:rsidDel="001178CF">
                <w:rPr>
                  <w:noProof w:val="0"/>
                  <w:sz w:val="32"/>
                </w:rPr>
                <w:delText>06</w:delText>
              </w:r>
            </w:del>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11" w:name="spectype2"/>
            <w:r w:rsidRPr="00CC1CDE">
              <w:rPr>
                <w:noProof w:val="0"/>
              </w:rPr>
              <w:t>Specification</w:t>
            </w:r>
            <w:bookmarkEnd w:id="11"/>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59C573B6"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12"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12"/>
          </w:p>
          <w:p w14:paraId="1598B11D" w14:textId="709E158F" w:rsidR="004F0988" w:rsidRPr="00CC1CDE" w:rsidRDefault="004F0988" w:rsidP="00133525">
            <w:pPr>
              <w:pStyle w:val="ZT"/>
              <w:framePr w:wrap="auto" w:hAnchor="text" w:yAlign="inline"/>
              <w:rPr>
                <w:i/>
                <w:sz w:val="28"/>
              </w:rPr>
            </w:pPr>
            <w:r w:rsidRPr="00CC1CDE">
              <w:t>(</w:t>
            </w:r>
            <w:r w:rsidRPr="00CC1CDE">
              <w:rPr>
                <w:rStyle w:val="ZGSM"/>
              </w:rPr>
              <w:t>Release</w:t>
            </w:r>
            <w:r w:rsidR="00C91329">
              <w:rPr>
                <w:rStyle w:val="ZGSM"/>
              </w:rPr>
              <w:t xml:space="preserve"> 1</w:t>
            </w:r>
            <w:ins w:id="13" w:author="28.201_CR0014R1_(Rel-19)_EnergySys_CH" w:date="2024-09-03T16:17:00Z">
              <w:r w:rsidR="00F01403">
                <w:rPr>
                  <w:rStyle w:val="ZGSM"/>
                </w:rPr>
                <w:t>9</w:t>
              </w:r>
            </w:ins>
            <w:del w:id="14" w:author="28.201_CR0014R1_(Rel-19)_EnergySys_CH" w:date="2024-09-03T16:17:00Z">
              <w:r w:rsidR="00C91329" w:rsidDel="00F01403">
                <w:rPr>
                  <w:rStyle w:val="ZGSM"/>
                </w:rPr>
                <w:delText>8</w:delText>
              </w:r>
            </w:del>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bookmarkStart w:id="15" w:name="_MON_1684549432"/>
      <w:bookmarkEnd w:id="15"/>
      <w:tr w:rsidR="00D57972" w:rsidRPr="00CC1CDE" w14:paraId="38FB15E5" w14:textId="77777777" w:rsidTr="00842D49">
        <w:trPr>
          <w:trHeight w:hRule="exact" w:val="1531"/>
        </w:trPr>
        <w:tc>
          <w:tcPr>
            <w:tcW w:w="4883" w:type="dxa"/>
            <w:shd w:val="clear" w:color="auto" w:fill="auto"/>
          </w:tcPr>
          <w:p w14:paraId="5788A698" w14:textId="56DC0821" w:rsidR="00D57972" w:rsidRPr="00CC1CDE" w:rsidRDefault="00AA7A09">
            <w:r w:rsidRPr="00AA7A09">
              <w:rPr>
                <w:i/>
                <w:noProof/>
                <w:lang w:eastAsia="zh-CN"/>
              </w:rPr>
              <w:object w:dxaOrig="2026" w:dyaOrig="1251" w14:anchorId="12335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2.85pt" o:ole="">
                  <v:imagedata r:id="rId12" o:title=""/>
                </v:shape>
                <o:OLEObject Type="Embed" ProgID="Word.Picture.8" ShapeID="_x0000_i1025" DrawAspect="Content" ObjectID="_1786885423" r:id="rId13"/>
              </w:object>
            </w:r>
          </w:p>
        </w:tc>
        <w:tc>
          <w:tcPr>
            <w:tcW w:w="5540" w:type="dxa"/>
            <w:shd w:val="clear" w:color="auto" w:fill="auto"/>
          </w:tcPr>
          <w:p w14:paraId="306BF74D" w14:textId="77777777" w:rsidR="00D57972" w:rsidRPr="00CC1CDE" w:rsidRDefault="00CA4F8B" w:rsidP="00133525">
            <w:pPr>
              <w:jc w:val="right"/>
            </w:pPr>
            <w:bookmarkStart w:id="16"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6"/>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7"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7"/>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8"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9"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9"/>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20"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4734F9A3" w:rsidR="00E16509" w:rsidRPr="00CC1CDE" w:rsidRDefault="00E16509" w:rsidP="00133525">
            <w:pPr>
              <w:pStyle w:val="FP"/>
              <w:jc w:val="center"/>
              <w:rPr>
                <w:sz w:val="18"/>
              </w:rPr>
            </w:pPr>
            <w:r w:rsidRPr="00CC1CDE">
              <w:rPr>
                <w:sz w:val="18"/>
              </w:rPr>
              <w:t>©</w:t>
            </w:r>
            <w:r w:rsidR="00C91329">
              <w:rPr>
                <w:sz w:val="18"/>
              </w:rPr>
              <w:t xml:space="preserve"> 2024</w:t>
            </w:r>
            <w:r w:rsidRPr="00CC1CDE">
              <w:rPr>
                <w:sz w:val="18"/>
              </w:rPr>
              <w:t>, 3GPP Organizational Partners (ARIB, ATIS, CCSA, ETSI, TSDSI, TTA, TTC).</w:t>
            </w:r>
            <w:bookmarkStart w:id="21" w:name="copyrightaddon"/>
            <w:bookmarkEnd w:id="21"/>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20"/>
          </w:p>
          <w:p w14:paraId="2E8639BD" w14:textId="77777777" w:rsidR="00E16509" w:rsidRPr="00CC1CDE" w:rsidRDefault="00E16509" w:rsidP="00133525"/>
        </w:tc>
      </w:tr>
      <w:bookmarkEnd w:id="18"/>
    </w:tbl>
    <w:p w14:paraId="39D5D70A" w14:textId="77777777" w:rsidR="00080512" w:rsidRPr="00CC1CDE" w:rsidRDefault="00080512">
      <w:pPr>
        <w:pStyle w:val="TT"/>
      </w:pPr>
      <w:r w:rsidRPr="00CC1CDE">
        <w:br w:type="page"/>
      </w:r>
      <w:bookmarkStart w:id="22" w:name="tableOfContents"/>
      <w:bookmarkEnd w:id="22"/>
      <w:r w:rsidRPr="00CC1CDE">
        <w:lastRenderedPageBreak/>
        <w:t>Contents</w:t>
      </w:r>
    </w:p>
    <w:p w14:paraId="5A21C52E" w14:textId="690CAA8E" w:rsidR="00822FC2" w:rsidRDefault="008F63DF">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822FC2">
        <w:rPr>
          <w:noProof/>
        </w:rPr>
        <w:t>Foreword</w:t>
      </w:r>
      <w:r w:rsidR="00822FC2">
        <w:rPr>
          <w:noProof/>
        </w:rPr>
        <w:tab/>
      </w:r>
      <w:r w:rsidR="00822FC2">
        <w:rPr>
          <w:noProof/>
        </w:rPr>
        <w:fldChar w:fldCharType="begin" w:fldLock="1"/>
      </w:r>
      <w:r w:rsidR="00822FC2">
        <w:rPr>
          <w:noProof/>
        </w:rPr>
        <w:instrText xml:space="preserve"> PAGEREF _Toc170726919 \h </w:instrText>
      </w:r>
      <w:r w:rsidR="00822FC2">
        <w:rPr>
          <w:noProof/>
        </w:rPr>
      </w:r>
      <w:r w:rsidR="00822FC2">
        <w:rPr>
          <w:noProof/>
        </w:rPr>
        <w:fldChar w:fldCharType="separate"/>
      </w:r>
      <w:r w:rsidR="00822FC2">
        <w:rPr>
          <w:noProof/>
        </w:rPr>
        <w:t>5</w:t>
      </w:r>
      <w:r w:rsidR="00822FC2">
        <w:rPr>
          <w:noProof/>
        </w:rPr>
        <w:fldChar w:fldCharType="end"/>
      </w:r>
    </w:p>
    <w:p w14:paraId="5C965B89" w14:textId="329204FA"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_Toc170726920 \h </w:instrText>
      </w:r>
      <w:r>
        <w:rPr>
          <w:noProof/>
        </w:rPr>
      </w:r>
      <w:r>
        <w:rPr>
          <w:noProof/>
        </w:rPr>
        <w:fldChar w:fldCharType="separate"/>
      </w:r>
      <w:r>
        <w:rPr>
          <w:noProof/>
        </w:rPr>
        <w:t>7</w:t>
      </w:r>
      <w:r>
        <w:rPr>
          <w:noProof/>
        </w:rPr>
        <w:fldChar w:fldCharType="end"/>
      </w:r>
    </w:p>
    <w:p w14:paraId="0F429135" w14:textId="01E4FE18"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_Toc170726921 \h </w:instrText>
      </w:r>
      <w:r>
        <w:rPr>
          <w:noProof/>
        </w:rPr>
      </w:r>
      <w:r>
        <w:rPr>
          <w:noProof/>
        </w:rPr>
        <w:fldChar w:fldCharType="separate"/>
      </w:r>
      <w:r>
        <w:rPr>
          <w:noProof/>
        </w:rPr>
        <w:t>7</w:t>
      </w:r>
      <w:r>
        <w:rPr>
          <w:noProof/>
        </w:rPr>
        <w:fldChar w:fldCharType="end"/>
      </w:r>
    </w:p>
    <w:p w14:paraId="07C94A17" w14:textId="271A85A4"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_Toc170726922 \h </w:instrText>
      </w:r>
      <w:r>
        <w:rPr>
          <w:noProof/>
        </w:rPr>
      </w:r>
      <w:r>
        <w:rPr>
          <w:noProof/>
        </w:rPr>
        <w:fldChar w:fldCharType="separate"/>
      </w:r>
      <w:r>
        <w:rPr>
          <w:noProof/>
        </w:rPr>
        <w:t>8</w:t>
      </w:r>
      <w:r>
        <w:rPr>
          <w:noProof/>
        </w:rPr>
        <w:fldChar w:fldCharType="end"/>
      </w:r>
    </w:p>
    <w:p w14:paraId="502C11CC" w14:textId="478E0493"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_Toc170726923 \h </w:instrText>
      </w:r>
      <w:r>
        <w:rPr>
          <w:noProof/>
        </w:rPr>
      </w:r>
      <w:r>
        <w:rPr>
          <w:noProof/>
        </w:rPr>
        <w:fldChar w:fldCharType="separate"/>
      </w:r>
      <w:r>
        <w:rPr>
          <w:noProof/>
        </w:rPr>
        <w:t>8</w:t>
      </w:r>
      <w:r>
        <w:rPr>
          <w:noProof/>
        </w:rPr>
        <w:fldChar w:fldCharType="end"/>
      </w:r>
    </w:p>
    <w:p w14:paraId="45B396DA" w14:textId="6088F4F0"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_Toc170726924 \h </w:instrText>
      </w:r>
      <w:r>
        <w:rPr>
          <w:noProof/>
        </w:rPr>
      </w:r>
      <w:r>
        <w:rPr>
          <w:noProof/>
        </w:rPr>
        <w:fldChar w:fldCharType="separate"/>
      </w:r>
      <w:r>
        <w:rPr>
          <w:noProof/>
        </w:rPr>
        <w:t>8</w:t>
      </w:r>
      <w:r>
        <w:rPr>
          <w:noProof/>
        </w:rPr>
        <w:fldChar w:fldCharType="end"/>
      </w:r>
    </w:p>
    <w:p w14:paraId="15AEF793" w14:textId="065F934C"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_Toc170726925 \h </w:instrText>
      </w:r>
      <w:r>
        <w:rPr>
          <w:noProof/>
        </w:rPr>
      </w:r>
      <w:r>
        <w:rPr>
          <w:noProof/>
        </w:rPr>
        <w:fldChar w:fldCharType="separate"/>
      </w:r>
      <w:r>
        <w:rPr>
          <w:noProof/>
        </w:rPr>
        <w:t>8</w:t>
      </w:r>
      <w:r>
        <w:rPr>
          <w:noProof/>
        </w:rPr>
        <w:fldChar w:fldCharType="end"/>
      </w:r>
    </w:p>
    <w:p w14:paraId="745C75BA" w14:textId="410BE7D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_Toc170726926 \h </w:instrText>
      </w:r>
      <w:r>
        <w:rPr>
          <w:noProof/>
        </w:rPr>
      </w:r>
      <w:r>
        <w:rPr>
          <w:noProof/>
        </w:rPr>
        <w:fldChar w:fldCharType="separate"/>
      </w:r>
      <w:r>
        <w:rPr>
          <w:noProof/>
        </w:rPr>
        <w:t>9</w:t>
      </w:r>
      <w:r>
        <w:rPr>
          <w:noProof/>
        </w:rPr>
        <w:fldChar w:fldCharType="end"/>
      </w:r>
    </w:p>
    <w:p w14:paraId="1A1D4AAC" w14:textId="5D71DB5D"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High-level description</w:t>
      </w:r>
      <w:r>
        <w:rPr>
          <w:noProof/>
        </w:rPr>
        <w:tab/>
      </w:r>
      <w:r>
        <w:rPr>
          <w:noProof/>
        </w:rPr>
        <w:fldChar w:fldCharType="begin" w:fldLock="1"/>
      </w:r>
      <w:r>
        <w:rPr>
          <w:noProof/>
        </w:rPr>
        <w:instrText xml:space="preserve"> PAGEREF _Toc170726927 \h </w:instrText>
      </w:r>
      <w:r>
        <w:rPr>
          <w:noProof/>
        </w:rPr>
      </w:r>
      <w:r>
        <w:rPr>
          <w:noProof/>
        </w:rPr>
        <w:fldChar w:fldCharType="separate"/>
      </w:r>
      <w:r>
        <w:rPr>
          <w:noProof/>
        </w:rPr>
        <w:t>9</w:t>
      </w:r>
      <w:r>
        <w:rPr>
          <w:noProof/>
        </w:rPr>
        <w:fldChar w:fldCharType="end"/>
      </w:r>
    </w:p>
    <w:p w14:paraId="70C663C0" w14:textId="1C4D6B3B"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4.1.1</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slice charging architecture</w:t>
      </w:r>
      <w:r>
        <w:rPr>
          <w:noProof/>
        </w:rPr>
        <w:tab/>
      </w:r>
      <w:r>
        <w:rPr>
          <w:noProof/>
        </w:rPr>
        <w:fldChar w:fldCharType="begin" w:fldLock="1"/>
      </w:r>
      <w:r>
        <w:rPr>
          <w:noProof/>
        </w:rPr>
        <w:instrText xml:space="preserve"> PAGEREF _Toc170726928 \h </w:instrText>
      </w:r>
      <w:r>
        <w:rPr>
          <w:noProof/>
        </w:rPr>
      </w:r>
      <w:r>
        <w:rPr>
          <w:noProof/>
        </w:rPr>
        <w:fldChar w:fldCharType="separate"/>
      </w:r>
      <w:r>
        <w:rPr>
          <w:noProof/>
        </w:rPr>
        <w:t>9</w:t>
      </w:r>
      <w:r>
        <w:rPr>
          <w:noProof/>
        </w:rPr>
        <w:fldChar w:fldCharType="end"/>
      </w:r>
    </w:p>
    <w:p w14:paraId="05EDB098" w14:textId="7A2A87CB"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4.2</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 performance and analytics charging architecture</w:t>
      </w:r>
      <w:r>
        <w:rPr>
          <w:noProof/>
        </w:rPr>
        <w:tab/>
      </w:r>
      <w:r>
        <w:rPr>
          <w:noProof/>
        </w:rPr>
        <w:fldChar w:fldCharType="begin" w:fldLock="1"/>
      </w:r>
      <w:r>
        <w:rPr>
          <w:noProof/>
        </w:rPr>
        <w:instrText xml:space="preserve"> PAGEREF _Toc170726929 \h </w:instrText>
      </w:r>
      <w:r>
        <w:rPr>
          <w:noProof/>
        </w:rPr>
      </w:r>
      <w:r>
        <w:rPr>
          <w:noProof/>
        </w:rPr>
        <w:fldChar w:fldCharType="separate"/>
      </w:r>
      <w:r>
        <w:rPr>
          <w:noProof/>
        </w:rPr>
        <w:t>9</w:t>
      </w:r>
      <w:r>
        <w:rPr>
          <w:noProof/>
        </w:rPr>
        <w:fldChar w:fldCharType="end"/>
      </w:r>
    </w:p>
    <w:p w14:paraId="0A9C63CE" w14:textId="7207E96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sidRPr="00E7225B">
        <w:rPr>
          <w:noProof/>
          <w:color w:val="000000"/>
        </w:rPr>
        <w:t>4.2.1</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High level network slice performance and analytics architecture</w:t>
      </w:r>
      <w:r>
        <w:rPr>
          <w:noProof/>
        </w:rPr>
        <w:tab/>
      </w:r>
      <w:r>
        <w:rPr>
          <w:noProof/>
        </w:rPr>
        <w:fldChar w:fldCharType="begin" w:fldLock="1"/>
      </w:r>
      <w:r>
        <w:rPr>
          <w:noProof/>
        </w:rPr>
        <w:instrText xml:space="preserve"> PAGEREF _Toc170726930 \h </w:instrText>
      </w:r>
      <w:r>
        <w:rPr>
          <w:noProof/>
        </w:rPr>
      </w:r>
      <w:r>
        <w:rPr>
          <w:noProof/>
        </w:rPr>
        <w:fldChar w:fldCharType="separate"/>
      </w:r>
      <w:r>
        <w:rPr>
          <w:noProof/>
        </w:rPr>
        <w:t>9</w:t>
      </w:r>
      <w:r>
        <w:rPr>
          <w:noProof/>
        </w:rPr>
        <w:fldChar w:fldCharType="end"/>
      </w:r>
    </w:p>
    <w:p w14:paraId="2CAD8C3C" w14:textId="38D4FBBD"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4.2.</w:t>
      </w:r>
      <w:r w:rsidRPr="00E7225B">
        <w:rPr>
          <w:noProof/>
          <w:color w:val="000000"/>
        </w:rPr>
        <w:t>2</w:t>
      </w:r>
      <w:r>
        <w:rPr>
          <w:rFonts w:asciiTheme="minorHAnsi" w:eastAsiaTheme="minorEastAsia" w:hAnsiTheme="minorHAnsi" w:cstheme="minorBidi"/>
          <w:noProof/>
          <w:kern w:val="2"/>
          <w:sz w:val="24"/>
          <w:szCs w:val="24"/>
          <w:lang w:eastAsia="en-GB"/>
          <w14:ligatures w14:val="standardContextual"/>
        </w:rPr>
        <w:tab/>
      </w:r>
      <w:r w:rsidRPr="00E7225B">
        <w:rPr>
          <w:noProof/>
          <w:color w:val="000000"/>
        </w:rPr>
        <w:t>C</w:t>
      </w:r>
      <w:r>
        <w:rPr>
          <w:noProof/>
        </w:rPr>
        <w:t>onverged charging architecture</w:t>
      </w:r>
      <w:r>
        <w:rPr>
          <w:noProof/>
        </w:rPr>
        <w:tab/>
      </w:r>
      <w:r>
        <w:rPr>
          <w:noProof/>
        </w:rPr>
        <w:fldChar w:fldCharType="begin" w:fldLock="1"/>
      </w:r>
      <w:r>
        <w:rPr>
          <w:noProof/>
        </w:rPr>
        <w:instrText xml:space="preserve"> PAGEREF _Toc170726931 \h </w:instrText>
      </w:r>
      <w:r>
        <w:rPr>
          <w:noProof/>
        </w:rPr>
      </w:r>
      <w:r>
        <w:rPr>
          <w:noProof/>
        </w:rPr>
        <w:fldChar w:fldCharType="separate"/>
      </w:r>
      <w:r>
        <w:rPr>
          <w:noProof/>
        </w:rPr>
        <w:t>10</w:t>
      </w:r>
      <w:r>
        <w:rPr>
          <w:noProof/>
        </w:rPr>
        <w:fldChar w:fldCharType="end"/>
      </w:r>
    </w:p>
    <w:p w14:paraId="18E9AEB1" w14:textId="0BF84AC1"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5</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 and scenarios</w:t>
      </w:r>
      <w:r>
        <w:rPr>
          <w:noProof/>
        </w:rPr>
        <w:tab/>
      </w:r>
      <w:r>
        <w:rPr>
          <w:noProof/>
        </w:rPr>
        <w:fldChar w:fldCharType="begin" w:fldLock="1"/>
      </w:r>
      <w:r>
        <w:rPr>
          <w:noProof/>
        </w:rPr>
        <w:instrText xml:space="preserve"> PAGEREF _Toc170726932 \h </w:instrText>
      </w:r>
      <w:r>
        <w:rPr>
          <w:noProof/>
        </w:rPr>
      </w:r>
      <w:r>
        <w:rPr>
          <w:noProof/>
        </w:rPr>
        <w:fldChar w:fldCharType="separate"/>
      </w:r>
      <w:r>
        <w:rPr>
          <w:noProof/>
        </w:rPr>
        <w:t>11</w:t>
      </w:r>
      <w:r>
        <w:rPr>
          <w:noProof/>
        </w:rPr>
        <w:fldChar w:fldCharType="end"/>
      </w:r>
    </w:p>
    <w:p w14:paraId="57DF8E6C" w14:textId="610BAA4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principles</w:t>
      </w:r>
      <w:r>
        <w:rPr>
          <w:noProof/>
        </w:rPr>
        <w:tab/>
      </w:r>
      <w:r>
        <w:rPr>
          <w:noProof/>
        </w:rPr>
        <w:fldChar w:fldCharType="begin" w:fldLock="1"/>
      </w:r>
      <w:r>
        <w:rPr>
          <w:noProof/>
        </w:rPr>
        <w:instrText xml:space="preserve"> PAGEREF _Toc170726933 \h </w:instrText>
      </w:r>
      <w:r>
        <w:rPr>
          <w:noProof/>
        </w:rPr>
      </w:r>
      <w:r>
        <w:rPr>
          <w:noProof/>
        </w:rPr>
        <w:fldChar w:fldCharType="separate"/>
      </w:r>
      <w:r>
        <w:rPr>
          <w:noProof/>
        </w:rPr>
        <w:t>11</w:t>
      </w:r>
      <w:r>
        <w:rPr>
          <w:noProof/>
        </w:rPr>
        <w:fldChar w:fldCharType="end"/>
      </w:r>
    </w:p>
    <w:p w14:paraId="3667A212" w14:textId="56F14E2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_Toc170726934 \h </w:instrText>
      </w:r>
      <w:r>
        <w:rPr>
          <w:noProof/>
        </w:rPr>
      </w:r>
      <w:r>
        <w:rPr>
          <w:noProof/>
        </w:rPr>
        <w:fldChar w:fldCharType="separate"/>
      </w:r>
      <w:r>
        <w:rPr>
          <w:noProof/>
        </w:rPr>
        <w:t>11</w:t>
      </w:r>
      <w:r>
        <w:rPr>
          <w:noProof/>
        </w:rPr>
        <w:fldChar w:fldCharType="end"/>
      </w:r>
    </w:p>
    <w:p w14:paraId="40C16867" w14:textId="77F680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5.1.2</w:t>
      </w:r>
      <w:r>
        <w:rPr>
          <w:rFonts w:asciiTheme="minorHAnsi" w:eastAsiaTheme="minorEastAsia" w:hAnsiTheme="minorHAnsi" w:cstheme="minorBidi"/>
          <w:noProof/>
          <w:kern w:val="2"/>
          <w:sz w:val="24"/>
          <w:szCs w:val="24"/>
          <w:lang w:eastAsia="en-GB"/>
          <w14:ligatures w14:val="standardContextual"/>
        </w:rPr>
        <w:tab/>
      </w:r>
      <w:r>
        <w:rPr>
          <w:noProof/>
          <w:lang w:bidi="ar-IQ"/>
        </w:rPr>
        <w:t>Requirements</w:t>
      </w:r>
      <w:r>
        <w:rPr>
          <w:noProof/>
        </w:rPr>
        <w:tab/>
      </w:r>
      <w:r>
        <w:rPr>
          <w:noProof/>
        </w:rPr>
        <w:fldChar w:fldCharType="begin" w:fldLock="1"/>
      </w:r>
      <w:r>
        <w:rPr>
          <w:noProof/>
        </w:rPr>
        <w:instrText xml:space="preserve"> PAGEREF _Toc170726935 \h </w:instrText>
      </w:r>
      <w:r>
        <w:rPr>
          <w:noProof/>
        </w:rPr>
      </w:r>
      <w:r>
        <w:rPr>
          <w:noProof/>
        </w:rPr>
        <w:fldChar w:fldCharType="separate"/>
      </w:r>
      <w:r>
        <w:rPr>
          <w:noProof/>
        </w:rPr>
        <w:t>11</w:t>
      </w:r>
      <w:r>
        <w:rPr>
          <w:noProof/>
        </w:rPr>
        <w:fldChar w:fldCharType="end"/>
      </w:r>
    </w:p>
    <w:p w14:paraId="56CF056B" w14:textId="66E9D6C5"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5.1.3</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Network slice</w:t>
      </w:r>
      <w:r w:rsidRPr="00E7225B">
        <w:rPr>
          <w:rFonts w:eastAsia="DengXian"/>
          <w:noProof/>
          <w:lang w:eastAsia="zh-CN"/>
        </w:rPr>
        <w:t xml:space="preserve"> p</w:t>
      </w:r>
      <w:r w:rsidRPr="00E7225B">
        <w:rPr>
          <w:rFonts w:eastAsia="DengXian"/>
          <w:noProof/>
        </w:rPr>
        <w:t>erformance and analytics charging</w:t>
      </w:r>
      <w:r>
        <w:rPr>
          <w:noProof/>
        </w:rPr>
        <w:t xml:space="preserve"> information</w:t>
      </w:r>
      <w:r>
        <w:rPr>
          <w:noProof/>
        </w:rPr>
        <w:tab/>
      </w:r>
      <w:r>
        <w:rPr>
          <w:noProof/>
        </w:rPr>
        <w:fldChar w:fldCharType="begin" w:fldLock="1"/>
      </w:r>
      <w:r>
        <w:rPr>
          <w:noProof/>
        </w:rPr>
        <w:instrText xml:space="preserve"> PAGEREF _Toc170726936 \h </w:instrText>
      </w:r>
      <w:r>
        <w:rPr>
          <w:noProof/>
        </w:rPr>
      </w:r>
      <w:r>
        <w:rPr>
          <w:noProof/>
        </w:rPr>
        <w:fldChar w:fldCharType="separate"/>
      </w:r>
      <w:r>
        <w:rPr>
          <w:noProof/>
        </w:rPr>
        <w:t>11</w:t>
      </w:r>
      <w:r>
        <w:rPr>
          <w:noProof/>
        </w:rPr>
        <w:fldChar w:fldCharType="end"/>
      </w:r>
    </w:p>
    <w:p w14:paraId="5F0FB715" w14:textId="65CC09B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rFonts w:asciiTheme="minorHAnsi" w:eastAsiaTheme="minorEastAsia" w:hAnsiTheme="minorHAnsi" w:cstheme="minorBidi"/>
          <w:noProof/>
          <w:kern w:val="2"/>
          <w:sz w:val="24"/>
          <w:szCs w:val="24"/>
          <w:lang w:eastAsia="en-GB"/>
          <w14:ligatures w14:val="standardContextual"/>
        </w:rPr>
        <w:tab/>
      </w:r>
      <w:r>
        <w:rPr>
          <w:noProof/>
          <w:lang w:bidi="ar-IQ"/>
        </w:rPr>
        <w:t>NWDAF discovery</w:t>
      </w:r>
      <w:r>
        <w:rPr>
          <w:noProof/>
        </w:rPr>
        <w:tab/>
      </w:r>
      <w:r>
        <w:rPr>
          <w:noProof/>
        </w:rPr>
        <w:fldChar w:fldCharType="begin" w:fldLock="1"/>
      </w:r>
      <w:r>
        <w:rPr>
          <w:noProof/>
        </w:rPr>
        <w:instrText xml:space="preserve"> PAGEREF _Toc170726937 \h </w:instrText>
      </w:r>
      <w:r>
        <w:rPr>
          <w:noProof/>
        </w:rPr>
      </w:r>
      <w:r>
        <w:rPr>
          <w:noProof/>
        </w:rPr>
        <w:fldChar w:fldCharType="separate"/>
      </w:r>
      <w:r>
        <w:rPr>
          <w:noProof/>
        </w:rPr>
        <w:t>11</w:t>
      </w:r>
      <w:r>
        <w:rPr>
          <w:noProof/>
        </w:rPr>
        <w:fldChar w:fldCharType="end"/>
      </w:r>
    </w:p>
    <w:p w14:paraId="78EF78F7" w14:textId="59523C34"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5.1.5</w:t>
      </w:r>
      <w:r>
        <w:rPr>
          <w:rFonts w:asciiTheme="minorHAnsi" w:eastAsiaTheme="minorEastAsia" w:hAnsiTheme="minorHAnsi" w:cstheme="minorBidi"/>
          <w:noProof/>
          <w:kern w:val="2"/>
          <w:sz w:val="24"/>
          <w:szCs w:val="24"/>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_Toc170726938 \h </w:instrText>
      </w:r>
      <w:r>
        <w:rPr>
          <w:noProof/>
        </w:rPr>
      </w:r>
      <w:r>
        <w:rPr>
          <w:noProof/>
        </w:rPr>
        <w:fldChar w:fldCharType="separate"/>
      </w:r>
      <w:r>
        <w:rPr>
          <w:noProof/>
        </w:rPr>
        <w:t>12</w:t>
      </w:r>
      <w:r>
        <w:rPr>
          <w:noProof/>
        </w:rPr>
        <w:fldChar w:fldCharType="end"/>
      </w:r>
    </w:p>
    <w:p w14:paraId="1600A1DB" w14:textId="4639DB1E"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 xml:space="preserve">5.2 </w:t>
      </w:r>
      <w:r>
        <w:rPr>
          <w:rFonts w:asciiTheme="minorHAnsi" w:eastAsiaTheme="minorEastAsia" w:hAnsiTheme="minorHAnsi" w:cstheme="minorBidi"/>
          <w:noProof/>
          <w:kern w:val="2"/>
          <w:sz w:val="24"/>
          <w:szCs w:val="24"/>
          <w:lang w:eastAsia="en-GB"/>
          <w14:ligatures w14:val="standardContextual"/>
        </w:rPr>
        <w:tab/>
      </w:r>
      <w:r w:rsidRPr="00E7225B">
        <w:rPr>
          <w:rFonts w:eastAsia="DengXian"/>
          <w:noProof/>
        </w:rPr>
        <w:t xml:space="preserve">Network slice </w:t>
      </w:r>
      <w:r w:rsidRPr="00E7225B">
        <w:rPr>
          <w:rFonts w:eastAsia="DengXian"/>
          <w:noProof/>
          <w:lang w:eastAsia="zh-CN"/>
        </w:rPr>
        <w:t>p</w:t>
      </w:r>
      <w:r w:rsidRPr="00E7225B">
        <w:rPr>
          <w:rFonts w:eastAsia="DengXian"/>
          <w:noProof/>
        </w:rPr>
        <w:t>erformance and analytics charging</w:t>
      </w:r>
      <w:r>
        <w:rPr>
          <w:noProof/>
        </w:rPr>
        <w:t xml:space="preserve"> scenarios</w:t>
      </w:r>
      <w:r>
        <w:rPr>
          <w:noProof/>
        </w:rPr>
        <w:tab/>
      </w:r>
      <w:r>
        <w:rPr>
          <w:noProof/>
        </w:rPr>
        <w:fldChar w:fldCharType="begin" w:fldLock="1"/>
      </w:r>
      <w:r>
        <w:rPr>
          <w:noProof/>
        </w:rPr>
        <w:instrText xml:space="preserve"> PAGEREF _Toc170726939 \h </w:instrText>
      </w:r>
      <w:r>
        <w:rPr>
          <w:noProof/>
        </w:rPr>
      </w:r>
      <w:r>
        <w:rPr>
          <w:noProof/>
        </w:rPr>
        <w:fldChar w:fldCharType="separate"/>
      </w:r>
      <w:r>
        <w:rPr>
          <w:noProof/>
        </w:rPr>
        <w:t>12</w:t>
      </w:r>
      <w:r>
        <w:rPr>
          <w:noProof/>
        </w:rPr>
        <w:fldChar w:fldCharType="end"/>
      </w:r>
    </w:p>
    <w:p w14:paraId="314E076E" w14:textId="20EE4242"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Basic principles</w:t>
      </w:r>
      <w:r>
        <w:rPr>
          <w:noProof/>
        </w:rPr>
        <w:tab/>
      </w:r>
      <w:r>
        <w:rPr>
          <w:noProof/>
        </w:rPr>
        <w:fldChar w:fldCharType="begin" w:fldLock="1"/>
      </w:r>
      <w:r>
        <w:rPr>
          <w:noProof/>
        </w:rPr>
        <w:instrText xml:space="preserve"> PAGEREF _Toc170726940 \h </w:instrText>
      </w:r>
      <w:r>
        <w:rPr>
          <w:noProof/>
        </w:rPr>
      </w:r>
      <w:r>
        <w:rPr>
          <w:noProof/>
        </w:rPr>
        <w:fldChar w:fldCharType="separate"/>
      </w:r>
      <w:r>
        <w:rPr>
          <w:noProof/>
        </w:rPr>
        <w:t>12</w:t>
      </w:r>
      <w:r>
        <w:rPr>
          <w:noProof/>
        </w:rPr>
        <w:fldChar w:fldCharType="end"/>
      </w:r>
    </w:p>
    <w:p w14:paraId="197FDBA2" w14:textId="432B64F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_Toc170726941 \h </w:instrText>
      </w:r>
      <w:r>
        <w:rPr>
          <w:noProof/>
        </w:rPr>
      </w:r>
      <w:r>
        <w:rPr>
          <w:noProof/>
        </w:rPr>
        <w:fldChar w:fldCharType="separate"/>
      </w:r>
      <w:r>
        <w:rPr>
          <w:noProof/>
        </w:rPr>
        <w:t>12</w:t>
      </w:r>
      <w:r>
        <w:rPr>
          <w:noProof/>
        </w:rPr>
        <w:fldChar w:fldCharType="end"/>
      </w:r>
    </w:p>
    <w:p w14:paraId="59199311" w14:textId="7A976CB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rFonts w:asciiTheme="minorHAnsi" w:eastAsiaTheme="minorEastAsia" w:hAnsiTheme="minorHAnsi" w:cstheme="minorBidi"/>
          <w:noProof/>
          <w:kern w:val="2"/>
          <w:sz w:val="24"/>
          <w:szCs w:val="24"/>
          <w:lang w:eastAsia="en-GB"/>
          <w14:ligatures w14:val="standardContextual"/>
        </w:rPr>
        <w:tab/>
      </w:r>
      <w:r>
        <w:rPr>
          <w:noProof/>
        </w:rPr>
        <w:t xml:space="preserve">Applicable triggers </w:t>
      </w:r>
      <w:r>
        <w:rPr>
          <w:noProof/>
          <w:lang w:eastAsia="zh-CN"/>
        </w:rPr>
        <w:t xml:space="preserve">in </w:t>
      </w:r>
      <w:r w:rsidRPr="00E7225B">
        <w:rPr>
          <w:rFonts w:eastAsia="DengXian"/>
          <w:noProof/>
          <w:lang w:eastAsia="zh-CN"/>
        </w:rPr>
        <w:t>n</w:t>
      </w:r>
      <w:r w:rsidRPr="00E7225B">
        <w:rPr>
          <w:rFonts w:eastAsia="DengXian"/>
          <w:noProof/>
        </w:rPr>
        <w:t xml:space="preserve">etwork slice </w:t>
      </w:r>
      <w:r w:rsidRPr="00E7225B">
        <w:rPr>
          <w:rFonts w:eastAsia="DengXian"/>
          <w:noProof/>
          <w:lang w:eastAsia="zh-CN"/>
        </w:rPr>
        <w:t>p</w:t>
      </w:r>
      <w:r w:rsidRPr="00E7225B">
        <w:rPr>
          <w:rFonts w:eastAsia="DengXian"/>
          <w:noProof/>
        </w:rPr>
        <w:t>erformance and analytics charging</w:t>
      </w:r>
      <w:r>
        <w:rPr>
          <w:noProof/>
        </w:rPr>
        <w:tab/>
      </w:r>
      <w:r>
        <w:rPr>
          <w:noProof/>
        </w:rPr>
        <w:fldChar w:fldCharType="begin" w:fldLock="1"/>
      </w:r>
      <w:r>
        <w:rPr>
          <w:noProof/>
        </w:rPr>
        <w:instrText xml:space="preserve"> PAGEREF _Toc170726942 \h </w:instrText>
      </w:r>
      <w:r>
        <w:rPr>
          <w:noProof/>
        </w:rPr>
      </w:r>
      <w:r>
        <w:rPr>
          <w:noProof/>
        </w:rPr>
        <w:fldChar w:fldCharType="separate"/>
      </w:r>
      <w:r>
        <w:rPr>
          <w:noProof/>
        </w:rPr>
        <w:t>12</w:t>
      </w:r>
      <w:r>
        <w:rPr>
          <w:noProof/>
        </w:rPr>
        <w:fldChar w:fldCharType="end"/>
      </w:r>
    </w:p>
    <w:p w14:paraId="452BDC60" w14:textId="634E2FB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Message flows</w:t>
      </w:r>
      <w:r>
        <w:rPr>
          <w:noProof/>
        </w:rPr>
        <w:tab/>
      </w:r>
      <w:r>
        <w:rPr>
          <w:noProof/>
        </w:rPr>
        <w:fldChar w:fldCharType="begin" w:fldLock="1"/>
      </w:r>
      <w:r>
        <w:rPr>
          <w:noProof/>
        </w:rPr>
        <w:instrText xml:space="preserve"> PAGEREF _Toc170726943 \h </w:instrText>
      </w:r>
      <w:r>
        <w:rPr>
          <w:noProof/>
        </w:rPr>
      </w:r>
      <w:r>
        <w:rPr>
          <w:noProof/>
        </w:rPr>
        <w:fldChar w:fldCharType="separate"/>
      </w:r>
      <w:r>
        <w:rPr>
          <w:noProof/>
        </w:rPr>
        <w:t>13</w:t>
      </w:r>
      <w:r>
        <w:rPr>
          <w:noProof/>
        </w:rPr>
        <w:fldChar w:fldCharType="end"/>
      </w:r>
    </w:p>
    <w:p w14:paraId="3EB2299D" w14:textId="75C16C1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_Toc170726944 \h </w:instrText>
      </w:r>
      <w:r>
        <w:rPr>
          <w:noProof/>
        </w:rPr>
      </w:r>
      <w:r>
        <w:rPr>
          <w:noProof/>
        </w:rPr>
        <w:fldChar w:fldCharType="separate"/>
      </w:r>
      <w:r>
        <w:rPr>
          <w:noProof/>
        </w:rPr>
        <w:t>13</w:t>
      </w:r>
      <w:r>
        <w:rPr>
          <w:noProof/>
        </w:rPr>
        <w:fldChar w:fldCharType="end"/>
      </w:r>
    </w:p>
    <w:p w14:paraId="53F34499" w14:textId="29D964CD"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rFonts w:asciiTheme="minorHAnsi" w:eastAsiaTheme="minorEastAsia" w:hAnsiTheme="minorHAnsi" w:cstheme="minorBidi"/>
          <w:noProof/>
          <w:kern w:val="2"/>
          <w:sz w:val="24"/>
          <w:szCs w:val="24"/>
          <w:lang w:eastAsia="en-GB"/>
          <w14:ligatures w14:val="standardContextual"/>
        </w:rPr>
        <w:tab/>
      </w:r>
      <w:r w:rsidRPr="00E7225B">
        <w:rPr>
          <w:rFonts w:eastAsia="SimSun"/>
          <w:noProof/>
        </w:rPr>
        <w:t xml:space="preserve">Analytics and performance </w:t>
      </w:r>
      <w:r>
        <w:rPr>
          <w:noProof/>
        </w:rPr>
        <w:t>charging from CEF</w:t>
      </w:r>
      <w:r>
        <w:rPr>
          <w:noProof/>
        </w:rPr>
        <w:tab/>
      </w:r>
      <w:r>
        <w:rPr>
          <w:noProof/>
        </w:rPr>
        <w:fldChar w:fldCharType="begin" w:fldLock="1"/>
      </w:r>
      <w:r>
        <w:rPr>
          <w:noProof/>
        </w:rPr>
        <w:instrText xml:space="preserve"> PAGEREF _Toc170726945 \h </w:instrText>
      </w:r>
      <w:r>
        <w:rPr>
          <w:noProof/>
        </w:rPr>
      </w:r>
      <w:r>
        <w:rPr>
          <w:noProof/>
        </w:rPr>
        <w:fldChar w:fldCharType="separate"/>
      </w:r>
      <w:r>
        <w:rPr>
          <w:noProof/>
        </w:rPr>
        <w:t>13</w:t>
      </w:r>
      <w:r>
        <w:rPr>
          <w:noProof/>
        </w:rPr>
        <w:fldChar w:fldCharType="end"/>
      </w:r>
    </w:p>
    <w:p w14:paraId="369B963F" w14:textId="7E40D5D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_Toc170726946 \h </w:instrText>
      </w:r>
      <w:r>
        <w:rPr>
          <w:noProof/>
        </w:rPr>
      </w:r>
      <w:r>
        <w:rPr>
          <w:noProof/>
        </w:rPr>
        <w:fldChar w:fldCharType="separate"/>
      </w:r>
      <w:r>
        <w:rPr>
          <w:noProof/>
        </w:rPr>
        <w:t>13</w:t>
      </w:r>
      <w:r>
        <w:rPr>
          <w:noProof/>
        </w:rPr>
        <w:fldChar w:fldCharType="end"/>
      </w:r>
    </w:p>
    <w:p w14:paraId="09DFC19C" w14:textId="4C94D651"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5.2.2.2.2</w:t>
      </w:r>
      <w:r>
        <w:rPr>
          <w:rFonts w:asciiTheme="minorHAnsi" w:eastAsiaTheme="minorEastAsia" w:hAnsiTheme="minorHAnsi" w:cstheme="minorBidi"/>
          <w:noProof/>
          <w:kern w:val="2"/>
          <w:sz w:val="24"/>
          <w:szCs w:val="24"/>
          <w:lang w:eastAsia="en-GB"/>
          <w14:ligatures w14:val="standardContextual"/>
        </w:rPr>
        <w:tab/>
      </w:r>
      <w:r>
        <w:rPr>
          <w:noProof/>
        </w:rPr>
        <w:t>General analytics and performance charging – PEC</w:t>
      </w:r>
      <w:r>
        <w:rPr>
          <w:noProof/>
        </w:rPr>
        <w:tab/>
      </w:r>
      <w:r>
        <w:rPr>
          <w:noProof/>
        </w:rPr>
        <w:fldChar w:fldCharType="begin" w:fldLock="1"/>
      </w:r>
      <w:r>
        <w:rPr>
          <w:noProof/>
        </w:rPr>
        <w:instrText xml:space="preserve"> PAGEREF _Toc170726947 \h </w:instrText>
      </w:r>
      <w:r>
        <w:rPr>
          <w:noProof/>
        </w:rPr>
      </w:r>
      <w:r>
        <w:rPr>
          <w:noProof/>
        </w:rPr>
        <w:fldChar w:fldCharType="separate"/>
      </w:r>
      <w:r>
        <w:rPr>
          <w:noProof/>
        </w:rPr>
        <w:t>14</w:t>
      </w:r>
      <w:r>
        <w:rPr>
          <w:noProof/>
        </w:rPr>
        <w:fldChar w:fldCharType="end"/>
      </w:r>
    </w:p>
    <w:p w14:paraId="68134587" w14:textId="36CCE2E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rFonts w:asciiTheme="minorHAnsi" w:eastAsiaTheme="minorEastAsia" w:hAnsiTheme="minorHAnsi" w:cstheme="minorBidi"/>
          <w:noProof/>
          <w:kern w:val="2"/>
          <w:sz w:val="24"/>
          <w:szCs w:val="24"/>
          <w:lang w:eastAsia="en-GB"/>
          <w14:ligatures w14:val="standardContextual"/>
        </w:rPr>
        <w:tab/>
      </w:r>
      <w:r>
        <w:rPr>
          <w:noProof/>
        </w:rPr>
        <w:t xml:space="preserve">Network Slice data </w:t>
      </w:r>
      <w:r w:rsidRPr="00E7225B">
        <w:rPr>
          <w:rFonts w:eastAsia="SimSun"/>
          <w:noProof/>
        </w:rPr>
        <w:t>analytics subscription</w:t>
      </w:r>
      <w:r>
        <w:rPr>
          <w:noProof/>
        </w:rPr>
        <w:t xml:space="preserve"> from NWDAF</w:t>
      </w:r>
      <w:r>
        <w:rPr>
          <w:noProof/>
        </w:rPr>
        <w:tab/>
      </w:r>
      <w:r>
        <w:rPr>
          <w:noProof/>
        </w:rPr>
        <w:fldChar w:fldCharType="begin" w:fldLock="1"/>
      </w:r>
      <w:r>
        <w:rPr>
          <w:noProof/>
        </w:rPr>
        <w:instrText xml:space="preserve"> PAGEREF _Toc170726948 \h </w:instrText>
      </w:r>
      <w:r>
        <w:rPr>
          <w:noProof/>
        </w:rPr>
      </w:r>
      <w:r>
        <w:rPr>
          <w:noProof/>
        </w:rPr>
        <w:fldChar w:fldCharType="separate"/>
      </w:r>
      <w:r>
        <w:rPr>
          <w:noProof/>
        </w:rPr>
        <w:t>14</w:t>
      </w:r>
      <w:r>
        <w:rPr>
          <w:noProof/>
        </w:rPr>
        <w:fldChar w:fldCharType="end"/>
      </w:r>
    </w:p>
    <w:p w14:paraId="465F2D4D" w14:textId="4D05838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_Toc170726949 \h </w:instrText>
      </w:r>
      <w:r>
        <w:rPr>
          <w:noProof/>
        </w:rPr>
      </w:r>
      <w:r>
        <w:rPr>
          <w:noProof/>
        </w:rPr>
        <w:fldChar w:fldCharType="separate"/>
      </w:r>
      <w:r>
        <w:rPr>
          <w:noProof/>
        </w:rPr>
        <w:t>14</w:t>
      </w:r>
      <w:r>
        <w:rPr>
          <w:noProof/>
        </w:rPr>
        <w:fldChar w:fldCharType="end"/>
      </w:r>
    </w:p>
    <w:p w14:paraId="4C59B3F8" w14:textId="668CE850"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5.2.2.3.2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information Subscribe/Notify</w:t>
      </w:r>
      <w:r>
        <w:rPr>
          <w:noProof/>
        </w:rPr>
        <w:tab/>
      </w:r>
      <w:r>
        <w:rPr>
          <w:noProof/>
        </w:rPr>
        <w:fldChar w:fldCharType="begin" w:fldLock="1"/>
      </w:r>
      <w:r>
        <w:rPr>
          <w:noProof/>
        </w:rPr>
        <w:instrText xml:space="preserve"> PAGEREF _Toc170726950 \h </w:instrText>
      </w:r>
      <w:r>
        <w:rPr>
          <w:noProof/>
        </w:rPr>
      </w:r>
      <w:r>
        <w:rPr>
          <w:noProof/>
        </w:rPr>
        <w:fldChar w:fldCharType="separate"/>
      </w:r>
      <w:r>
        <w:rPr>
          <w:noProof/>
        </w:rPr>
        <w:t>14</w:t>
      </w:r>
      <w:r>
        <w:rPr>
          <w:noProof/>
        </w:rPr>
        <w:fldChar w:fldCharType="end"/>
      </w:r>
    </w:p>
    <w:p w14:paraId="285A187F" w14:textId="3F924E6C"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 subscription using MnS</w:t>
      </w:r>
      <w:r>
        <w:rPr>
          <w:noProof/>
        </w:rPr>
        <w:tab/>
      </w:r>
      <w:r>
        <w:rPr>
          <w:noProof/>
        </w:rPr>
        <w:fldChar w:fldCharType="begin" w:fldLock="1"/>
      </w:r>
      <w:r>
        <w:rPr>
          <w:noProof/>
        </w:rPr>
        <w:instrText xml:space="preserve"> PAGEREF _Toc170726951 \h </w:instrText>
      </w:r>
      <w:r>
        <w:rPr>
          <w:noProof/>
        </w:rPr>
      </w:r>
      <w:r>
        <w:rPr>
          <w:noProof/>
        </w:rPr>
        <w:fldChar w:fldCharType="separate"/>
      </w:r>
      <w:r>
        <w:rPr>
          <w:noProof/>
        </w:rPr>
        <w:t>15</w:t>
      </w:r>
      <w:r>
        <w:rPr>
          <w:noProof/>
        </w:rPr>
        <w:fldChar w:fldCharType="end"/>
      </w:r>
    </w:p>
    <w:p w14:paraId="236A8D17" w14:textId="70FD14BF"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_Toc170726952 \h </w:instrText>
      </w:r>
      <w:r>
        <w:rPr>
          <w:noProof/>
        </w:rPr>
      </w:r>
      <w:r>
        <w:rPr>
          <w:noProof/>
        </w:rPr>
        <w:fldChar w:fldCharType="separate"/>
      </w:r>
      <w:r>
        <w:rPr>
          <w:noProof/>
        </w:rPr>
        <w:t>15</w:t>
      </w:r>
      <w:r>
        <w:rPr>
          <w:noProof/>
        </w:rPr>
        <w:fldChar w:fldCharType="end"/>
      </w:r>
    </w:p>
    <w:p w14:paraId="49B373BC" w14:textId="446459D5"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5.2.2.4.2</w:t>
      </w:r>
      <w:r>
        <w:rPr>
          <w:rFonts w:asciiTheme="minorHAnsi" w:eastAsiaTheme="minorEastAsia" w:hAnsiTheme="minorHAnsi" w:cstheme="minorBidi"/>
          <w:noProof/>
          <w:kern w:val="2"/>
          <w:sz w:val="24"/>
          <w:szCs w:val="24"/>
          <w:lang w:eastAsia="en-GB"/>
          <w14:ligatures w14:val="standardContextual"/>
        </w:rPr>
        <w:tab/>
      </w:r>
      <w:r>
        <w:rPr>
          <w:noProof/>
        </w:rPr>
        <w:t>N</w:t>
      </w:r>
      <w:r w:rsidRPr="00E7225B">
        <w:rPr>
          <w:rFonts w:eastAsia="DengXian"/>
          <w:noProof/>
        </w:rPr>
        <w:t>etwork slice</w:t>
      </w:r>
      <w:r w:rsidRPr="00E7225B">
        <w:rPr>
          <w:rFonts w:eastAsia="DengXian"/>
          <w:noProof/>
          <w:lang w:eastAsia="zh-CN"/>
        </w:rPr>
        <w:t xml:space="preserve"> p</w:t>
      </w:r>
      <w:r w:rsidRPr="00E7225B">
        <w:rPr>
          <w:rFonts w:eastAsia="DengXian"/>
          <w:noProof/>
        </w:rPr>
        <w:t>erformance and analytics</w:t>
      </w:r>
      <w:r>
        <w:rPr>
          <w:noProof/>
        </w:rPr>
        <w:t xml:space="preserve"> information Subscribe/Notify</w:t>
      </w:r>
      <w:r>
        <w:rPr>
          <w:noProof/>
        </w:rPr>
        <w:tab/>
      </w:r>
      <w:r>
        <w:rPr>
          <w:noProof/>
        </w:rPr>
        <w:fldChar w:fldCharType="begin" w:fldLock="1"/>
      </w:r>
      <w:r>
        <w:rPr>
          <w:noProof/>
        </w:rPr>
        <w:instrText xml:space="preserve"> PAGEREF _Toc170726953 \h </w:instrText>
      </w:r>
      <w:r>
        <w:rPr>
          <w:noProof/>
        </w:rPr>
      </w:r>
      <w:r>
        <w:rPr>
          <w:noProof/>
        </w:rPr>
        <w:fldChar w:fldCharType="separate"/>
      </w:r>
      <w:r>
        <w:rPr>
          <w:noProof/>
        </w:rPr>
        <w:t>15</w:t>
      </w:r>
      <w:r>
        <w:rPr>
          <w:noProof/>
        </w:rPr>
        <w:fldChar w:fldCharType="end"/>
      </w:r>
    </w:p>
    <w:p w14:paraId="046BDEF9" w14:textId="5751613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rFonts w:asciiTheme="minorHAnsi" w:eastAsiaTheme="minorEastAsia" w:hAnsiTheme="minorHAnsi" w:cstheme="minorBidi"/>
          <w:noProof/>
          <w:kern w:val="2"/>
          <w:sz w:val="24"/>
          <w:szCs w:val="24"/>
          <w:lang w:eastAsia="en-GB"/>
          <w14:ligatures w14:val="standardContextual"/>
        </w:rPr>
        <w:tab/>
      </w:r>
      <w:r>
        <w:rPr>
          <w:noProof/>
        </w:rPr>
        <w:t>CDR generation</w:t>
      </w:r>
      <w:r>
        <w:rPr>
          <w:noProof/>
        </w:rPr>
        <w:tab/>
      </w:r>
      <w:r>
        <w:rPr>
          <w:noProof/>
        </w:rPr>
        <w:fldChar w:fldCharType="begin" w:fldLock="1"/>
      </w:r>
      <w:r>
        <w:rPr>
          <w:noProof/>
        </w:rPr>
        <w:instrText xml:space="preserve"> PAGEREF _Toc170726954 \h </w:instrText>
      </w:r>
      <w:r>
        <w:rPr>
          <w:noProof/>
        </w:rPr>
      </w:r>
      <w:r>
        <w:rPr>
          <w:noProof/>
        </w:rPr>
        <w:fldChar w:fldCharType="separate"/>
      </w:r>
      <w:r>
        <w:rPr>
          <w:noProof/>
        </w:rPr>
        <w:t>16</w:t>
      </w:r>
      <w:r>
        <w:rPr>
          <w:noProof/>
        </w:rPr>
        <w:fldChar w:fldCharType="end"/>
      </w:r>
    </w:p>
    <w:p w14:paraId="3955AA9C" w14:textId="1CE81A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rFonts w:asciiTheme="minorHAnsi" w:eastAsiaTheme="minorEastAsia" w:hAnsiTheme="minorHAnsi" w:cstheme="minorBidi"/>
          <w:noProof/>
          <w:kern w:val="2"/>
          <w:sz w:val="24"/>
          <w:szCs w:val="24"/>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_Toc170726955 \h </w:instrText>
      </w:r>
      <w:r>
        <w:rPr>
          <w:noProof/>
        </w:rPr>
      </w:r>
      <w:r>
        <w:rPr>
          <w:noProof/>
        </w:rPr>
        <w:fldChar w:fldCharType="separate"/>
      </w:r>
      <w:r>
        <w:rPr>
          <w:noProof/>
        </w:rPr>
        <w:t>16</w:t>
      </w:r>
      <w:r>
        <w:rPr>
          <w:noProof/>
        </w:rPr>
        <w:fldChar w:fldCharType="end"/>
      </w:r>
    </w:p>
    <w:p w14:paraId="267EE656" w14:textId="08C33D9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_Toc170726956 \h </w:instrText>
      </w:r>
      <w:r>
        <w:rPr>
          <w:noProof/>
        </w:rPr>
      </w:r>
      <w:r>
        <w:rPr>
          <w:noProof/>
        </w:rPr>
        <w:fldChar w:fldCharType="separate"/>
      </w:r>
      <w:r>
        <w:rPr>
          <w:noProof/>
        </w:rPr>
        <w:t>16</w:t>
      </w:r>
      <w:r>
        <w:rPr>
          <w:noProof/>
        </w:rPr>
        <w:fldChar w:fldCharType="end"/>
      </w:r>
    </w:p>
    <w:p w14:paraId="6D57258A" w14:textId="3A2EAA44"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_Toc170726957 \h </w:instrText>
      </w:r>
      <w:r>
        <w:rPr>
          <w:noProof/>
        </w:rPr>
      </w:r>
      <w:r>
        <w:rPr>
          <w:noProof/>
        </w:rPr>
        <w:fldChar w:fldCharType="separate"/>
      </w:r>
      <w:r>
        <w:rPr>
          <w:noProof/>
        </w:rPr>
        <w:t>16</w:t>
      </w:r>
      <w:r>
        <w:rPr>
          <w:noProof/>
        </w:rPr>
        <w:fldChar w:fldCharType="end"/>
      </w:r>
    </w:p>
    <w:p w14:paraId="43481718" w14:textId="19DF1689" w:rsidR="00822FC2" w:rsidRDefault="00822FC2">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5.2.3.2.2</w:t>
      </w:r>
      <w:r>
        <w:rPr>
          <w:rFonts w:asciiTheme="minorHAnsi" w:eastAsiaTheme="minorEastAsia" w:hAnsiTheme="minorHAnsi" w:cstheme="minorBidi"/>
          <w:noProof/>
          <w:kern w:val="2"/>
          <w:sz w:val="24"/>
          <w:szCs w:val="24"/>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_Toc170726958 \h </w:instrText>
      </w:r>
      <w:r>
        <w:rPr>
          <w:noProof/>
        </w:rPr>
      </w:r>
      <w:r>
        <w:rPr>
          <w:noProof/>
        </w:rPr>
        <w:fldChar w:fldCharType="separate"/>
      </w:r>
      <w:r>
        <w:rPr>
          <w:noProof/>
        </w:rPr>
        <w:t>16</w:t>
      </w:r>
      <w:r>
        <w:rPr>
          <w:noProof/>
        </w:rPr>
        <w:fldChar w:fldCharType="end"/>
      </w:r>
    </w:p>
    <w:p w14:paraId="3FAAC637" w14:textId="61BCD4F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rFonts w:asciiTheme="minorHAnsi" w:eastAsiaTheme="minorEastAsia" w:hAnsiTheme="minorHAnsi" w:cstheme="minorBidi"/>
          <w:noProof/>
          <w:kern w:val="2"/>
          <w:sz w:val="24"/>
          <w:szCs w:val="24"/>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_Toc170726959 \h </w:instrText>
      </w:r>
      <w:r>
        <w:rPr>
          <w:noProof/>
        </w:rPr>
      </w:r>
      <w:r>
        <w:rPr>
          <w:noProof/>
        </w:rPr>
        <w:fldChar w:fldCharType="separate"/>
      </w:r>
      <w:r>
        <w:rPr>
          <w:noProof/>
        </w:rPr>
        <w:t>16</w:t>
      </w:r>
      <w:r>
        <w:rPr>
          <w:noProof/>
        </w:rPr>
        <w:fldChar w:fldCharType="end"/>
      </w:r>
    </w:p>
    <w:p w14:paraId="1583054C" w14:textId="217F526E"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5.2.5</w:t>
      </w:r>
      <w:r>
        <w:rPr>
          <w:rFonts w:asciiTheme="minorHAnsi" w:eastAsiaTheme="minorEastAsia" w:hAnsiTheme="minorHAnsi" w:cstheme="minorBidi"/>
          <w:noProof/>
          <w:kern w:val="2"/>
          <w:sz w:val="24"/>
          <w:szCs w:val="24"/>
          <w:lang w:eastAsia="en-GB"/>
          <w14:ligatures w14:val="standardContextual"/>
        </w:rPr>
        <w:tab/>
      </w:r>
      <w:r>
        <w:rPr>
          <w:noProof/>
        </w:rPr>
        <w:t>Bns CDR file transfer</w:t>
      </w:r>
      <w:r>
        <w:rPr>
          <w:noProof/>
        </w:rPr>
        <w:tab/>
      </w:r>
      <w:r>
        <w:rPr>
          <w:noProof/>
        </w:rPr>
        <w:fldChar w:fldCharType="begin" w:fldLock="1"/>
      </w:r>
      <w:r>
        <w:rPr>
          <w:noProof/>
        </w:rPr>
        <w:instrText xml:space="preserve"> PAGEREF _Toc170726960 \h </w:instrText>
      </w:r>
      <w:r>
        <w:rPr>
          <w:noProof/>
        </w:rPr>
      </w:r>
      <w:r>
        <w:rPr>
          <w:noProof/>
        </w:rPr>
        <w:fldChar w:fldCharType="separate"/>
      </w:r>
      <w:r>
        <w:rPr>
          <w:noProof/>
        </w:rPr>
        <w:t>17</w:t>
      </w:r>
      <w:r>
        <w:rPr>
          <w:noProof/>
        </w:rPr>
        <w:fldChar w:fldCharType="end"/>
      </w:r>
    </w:p>
    <w:p w14:paraId="5E6EFBDD" w14:textId="3E12C0C7" w:rsidR="00822FC2" w:rsidRDefault="00822FC2">
      <w:pPr>
        <w:pStyle w:val="TOC1"/>
        <w:rPr>
          <w:rFonts w:asciiTheme="minorHAnsi" w:eastAsiaTheme="minorEastAsia" w:hAnsiTheme="minorHAnsi" w:cstheme="minorBidi"/>
          <w:noProof/>
          <w:kern w:val="2"/>
          <w:sz w:val="24"/>
          <w:szCs w:val="24"/>
          <w:lang w:eastAsia="en-GB"/>
          <w14:ligatures w14:val="standardContextual"/>
        </w:rPr>
      </w:pPr>
      <w:r w:rsidRPr="00E7225B">
        <w:rPr>
          <w:rFonts w:eastAsia="DengXian"/>
          <w:noProof/>
        </w:rPr>
        <w:t>6</w:t>
      </w:r>
      <w:r>
        <w:rPr>
          <w:rFonts w:asciiTheme="minorHAnsi" w:eastAsiaTheme="minorEastAsia" w:hAnsiTheme="minorHAnsi" w:cstheme="minorBidi"/>
          <w:noProof/>
          <w:kern w:val="2"/>
          <w:sz w:val="24"/>
          <w:szCs w:val="24"/>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_Toc170726961 \h </w:instrText>
      </w:r>
      <w:r>
        <w:rPr>
          <w:noProof/>
        </w:rPr>
      </w:r>
      <w:r>
        <w:rPr>
          <w:noProof/>
        </w:rPr>
        <w:fldChar w:fldCharType="separate"/>
      </w:r>
      <w:r>
        <w:rPr>
          <w:noProof/>
        </w:rPr>
        <w:t>17</w:t>
      </w:r>
      <w:r>
        <w:rPr>
          <w:noProof/>
        </w:rPr>
        <w:fldChar w:fldCharType="end"/>
      </w:r>
    </w:p>
    <w:p w14:paraId="62C14385" w14:textId="5D016F4A"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Data description for network slice performance and analytics charging</w:t>
      </w:r>
      <w:r>
        <w:rPr>
          <w:noProof/>
        </w:rPr>
        <w:tab/>
      </w:r>
      <w:r>
        <w:rPr>
          <w:noProof/>
        </w:rPr>
        <w:fldChar w:fldCharType="begin" w:fldLock="1"/>
      </w:r>
      <w:r>
        <w:rPr>
          <w:noProof/>
        </w:rPr>
        <w:instrText xml:space="preserve"> PAGEREF _Toc170726962 \h </w:instrText>
      </w:r>
      <w:r>
        <w:rPr>
          <w:noProof/>
        </w:rPr>
      </w:r>
      <w:r>
        <w:rPr>
          <w:noProof/>
        </w:rPr>
        <w:fldChar w:fldCharType="separate"/>
      </w:r>
      <w:r>
        <w:rPr>
          <w:noProof/>
        </w:rPr>
        <w:t>17</w:t>
      </w:r>
      <w:r>
        <w:rPr>
          <w:noProof/>
        </w:rPr>
        <w:fldChar w:fldCharType="end"/>
      </w:r>
    </w:p>
    <w:p w14:paraId="2B483749" w14:textId="1CC399B0"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Message contents</w:t>
      </w:r>
      <w:r>
        <w:rPr>
          <w:noProof/>
        </w:rPr>
        <w:tab/>
      </w:r>
      <w:r>
        <w:rPr>
          <w:noProof/>
        </w:rPr>
        <w:fldChar w:fldCharType="begin" w:fldLock="1"/>
      </w:r>
      <w:r>
        <w:rPr>
          <w:noProof/>
        </w:rPr>
        <w:instrText xml:space="preserve"> PAGEREF _Toc170726963 \h </w:instrText>
      </w:r>
      <w:r>
        <w:rPr>
          <w:noProof/>
        </w:rPr>
      </w:r>
      <w:r>
        <w:rPr>
          <w:noProof/>
        </w:rPr>
        <w:fldChar w:fldCharType="separate"/>
      </w:r>
      <w:r>
        <w:rPr>
          <w:noProof/>
        </w:rPr>
        <w:t>17</w:t>
      </w:r>
      <w:r>
        <w:rPr>
          <w:noProof/>
        </w:rPr>
        <w:fldChar w:fldCharType="end"/>
      </w:r>
    </w:p>
    <w:p w14:paraId="0C7DA990" w14:textId="1E33D6C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_Toc170726964 \h </w:instrText>
      </w:r>
      <w:r>
        <w:rPr>
          <w:noProof/>
        </w:rPr>
      </w:r>
      <w:r>
        <w:rPr>
          <w:noProof/>
        </w:rPr>
        <w:fldChar w:fldCharType="separate"/>
      </w:r>
      <w:r>
        <w:rPr>
          <w:noProof/>
        </w:rPr>
        <w:t>17</w:t>
      </w:r>
      <w:r>
        <w:rPr>
          <w:noProof/>
        </w:rPr>
        <w:fldChar w:fldCharType="end"/>
      </w:r>
    </w:p>
    <w:p w14:paraId="4BDEBC13" w14:textId="73B69FFA"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rFonts w:asciiTheme="minorHAnsi" w:eastAsiaTheme="minorEastAsia" w:hAnsiTheme="minorHAnsi" w:cstheme="minorBidi"/>
          <w:noProof/>
          <w:kern w:val="2"/>
          <w:sz w:val="24"/>
          <w:szCs w:val="24"/>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_Toc170726965 \h </w:instrText>
      </w:r>
      <w:r>
        <w:rPr>
          <w:noProof/>
        </w:rPr>
      </w:r>
      <w:r>
        <w:rPr>
          <w:noProof/>
        </w:rPr>
        <w:fldChar w:fldCharType="separate"/>
      </w:r>
      <w:r>
        <w:rPr>
          <w:noProof/>
        </w:rPr>
        <w:t>18</w:t>
      </w:r>
      <w:r>
        <w:rPr>
          <w:noProof/>
        </w:rPr>
        <w:fldChar w:fldCharType="end"/>
      </w:r>
    </w:p>
    <w:p w14:paraId="3AE1F8AC" w14:textId="095299AE"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rFonts w:asciiTheme="minorHAnsi" w:eastAsiaTheme="minorEastAsia" w:hAnsiTheme="minorHAnsi" w:cstheme="minorBidi"/>
          <w:noProof/>
          <w:kern w:val="2"/>
          <w:sz w:val="24"/>
          <w:szCs w:val="24"/>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_Toc170726966 \h </w:instrText>
      </w:r>
      <w:r>
        <w:rPr>
          <w:noProof/>
        </w:rPr>
      </w:r>
      <w:r>
        <w:rPr>
          <w:noProof/>
        </w:rPr>
        <w:fldChar w:fldCharType="separate"/>
      </w:r>
      <w:r>
        <w:rPr>
          <w:noProof/>
        </w:rPr>
        <w:t>19</w:t>
      </w:r>
      <w:r>
        <w:rPr>
          <w:noProof/>
        </w:rPr>
        <w:fldChar w:fldCharType="end"/>
      </w:r>
    </w:p>
    <w:p w14:paraId="0A0DBB2D" w14:textId="3492C6D9"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Ga message contents</w:t>
      </w:r>
      <w:r>
        <w:rPr>
          <w:noProof/>
        </w:rPr>
        <w:tab/>
      </w:r>
      <w:r>
        <w:rPr>
          <w:noProof/>
        </w:rPr>
        <w:fldChar w:fldCharType="begin" w:fldLock="1"/>
      </w:r>
      <w:r>
        <w:rPr>
          <w:noProof/>
        </w:rPr>
        <w:instrText xml:space="preserve"> PAGEREF _Toc170726967 \h </w:instrText>
      </w:r>
      <w:r>
        <w:rPr>
          <w:noProof/>
        </w:rPr>
      </w:r>
      <w:r>
        <w:rPr>
          <w:noProof/>
        </w:rPr>
        <w:fldChar w:fldCharType="separate"/>
      </w:r>
      <w:r>
        <w:rPr>
          <w:noProof/>
        </w:rPr>
        <w:t>19</w:t>
      </w:r>
      <w:r>
        <w:rPr>
          <w:noProof/>
        </w:rPr>
        <w:fldChar w:fldCharType="end"/>
      </w:r>
    </w:p>
    <w:p w14:paraId="4BD254E9" w14:textId="628956D7"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rFonts w:asciiTheme="minorHAnsi" w:eastAsiaTheme="minorEastAsia" w:hAnsiTheme="minorHAnsi" w:cstheme="minorBidi"/>
          <w:noProof/>
          <w:kern w:val="2"/>
          <w:sz w:val="24"/>
          <w:szCs w:val="24"/>
          <w:lang w:eastAsia="en-GB"/>
          <w14:ligatures w14:val="standardContextual"/>
        </w:rPr>
        <w:tab/>
      </w:r>
      <w:r>
        <w:rPr>
          <w:noProof/>
        </w:rPr>
        <w:t>CDR description on the B</w:t>
      </w:r>
      <w:r w:rsidRPr="00E7225B">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_Toc170726968 \h </w:instrText>
      </w:r>
      <w:r>
        <w:rPr>
          <w:noProof/>
        </w:rPr>
      </w:r>
      <w:r>
        <w:rPr>
          <w:noProof/>
        </w:rPr>
        <w:fldChar w:fldCharType="separate"/>
      </w:r>
      <w:r>
        <w:rPr>
          <w:noProof/>
        </w:rPr>
        <w:t>19</w:t>
      </w:r>
      <w:r>
        <w:rPr>
          <w:noProof/>
        </w:rPr>
        <w:fldChar w:fldCharType="end"/>
      </w:r>
    </w:p>
    <w:p w14:paraId="5F1044E3" w14:textId="52AE7CF8"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rFonts w:asciiTheme="minorHAnsi" w:eastAsiaTheme="minorEastAsia" w:hAnsiTheme="minorHAnsi" w:cstheme="minorBidi"/>
          <w:noProof/>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_Toc170726969 \h </w:instrText>
      </w:r>
      <w:r>
        <w:rPr>
          <w:noProof/>
        </w:rPr>
      </w:r>
      <w:r>
        <w:rPr>
          <w:noProof/>
        </w:rPr>
        <w:fldChar w:fldCharType="separate"/>
      </w:r>
      <w:r>
        <w:rPr>
          <w:noProof/>
        </w:rPr>
        <w:t>19</w:t>
      </w:r>
      <w:r>
        <w:rPr>
          <w:noProof/>
        </w:rPr>
        <w:fldChar w:fldCharType="end"/>
      </w:r>
    </w:p>
    <w:p w14:paraId="0E2F94EE" w14:textId="47455AE2"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 CHF CDR data</w:t>
      </w:r>
      <w:r>
        <w:rPr>
          <w:noProof/>
        </w:rPr>
        <w:tab/>
      </w:r>
      <w:r>
        <w:rPr>
          <w:noProof/>
        </w:rPr>
        <w:fldChar w:fldCharType="begin" w:fldLock="1"/>
      </w:r>
      <w:r>
        <w:rPr>
          <w:noProof/>
        </w:rPr>
        <w:instrText xml:space="preserve"> PAGEREF _Toc170726970 \h </w:instrText>
      </w:r>
      <w:r>
        <w:rPr>
          <w:noProof/>
        </w:rPr>
      </w:r>
      <w:r>
        <w:rPr>
          <w:noProof/>
        </w:rPr>
        <w:fldChar w:fldCharType="separate"/>
      </w:r>
      <w:r>
        <w:rPr>
          <w:noProof/>
        </w:rPr>
        <w:t>19</w:t>
      </w:r>
      <w:r>
        <w:rPr>
          <w:noProof/>
        </w:rPr>
        <w:fldChar w:fldCharType="end"/>
      </w:r>
    </w:p>
    <w:p w14:paraId="5271277B" w14:textId="17026CC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rFonts w:asciiTheme="minorHAnsi" w:eastAsiaTheme="minorEastAsia" w:hAnsiTheme="minorHAnsi" w:cstheme="minorBidi"/>
          <w:noProof/>
          <w:kern w:val="2"/>
          <w:sz w:val="24"/>
          <w:szCs w:val="24"/>
          <w:lang w:eastAsia="en-GB"/>
          <w14:ligatures w14:val="standardContextual"/>
        </w:rPr>
        <w:tab/>
      </w:r>
      <w:r>
        <w:rPr>
          <w:noProof/>
        </w:rPr>
        <w:t>Network slice performance and analytics</w:t>
      </w:r>
      <w:r>
        <w:rPr>
          <w:noProof/>
          <w:lang w:bidi="ar-IQ"/>
        </w:rPr>
        <w:t xml:space="preserve"> charging specific parameters</w:t>
      </w:r>
      <w:r>
        <w:rPr>
          <w:noProof/>
        </w:rPr>
        <w:tab/>
      </w:r>
      <w:r>
        <w:rPr>
          <w:noProof/>
        </w:rPr>
        <w:fldChar w:fldCharType="begin" w:fldLock="1"/>
      </w:r>
      <w:r>
        <w:rPr>
          <w:noProof/>
        </w:rPr>
        <w:instrText xml:space="preserve"> PAGEREF _Toc170726971 \h </w:instrText>
      </w:r>
      <w:r>
        <w:rPr>
          <w:noProof/>
        </w:rPr>
      </w:r>
      <w:r>
        <w:rPr>
          <w:noProof/>
        </w:rPr>
        <w:fldChar w:fldCharType="separate"/>
      </w:r>
      <w:r>
        <w:rPr>
          <w:noProof/>
        </w:rPr>
        <w:t>20</w:t>
      </w:r>
      <w:r>
        <w:rPr>
          <w:noProof/>
        </w:rPr>
        <w:fldChar w:fldCharType="end"/>
      </w:r>
    </w:p>
    <w:p w14:paraId="5A047C4A" w14:textId="5E0713D3"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Definition of network slice performance and analytics</w:t>
      </w:r>
      <w:r>
        <w:rPr>
          <w:noProof/>
          <w:lang w:bidi="ar-IQ"/>
        </w:rPr>
        <w:t xml:space="preserve"> </w:t>
      </w:r>
      <w:r>
        <w:rPr>
          <w:noProof/>
        </w:rPr>
        <w:t>charging information</w:t>
      </w:r>
      <w:r>
        <w:rPr>
          <w:noProof/>
        </w:rPr>
        <w:tab/>
      </w:r>
      <w:r>
        <w:rPr>
          <w:noProof/>
        </w:rPr>
        <w:fldChar w:fldCharType="begin" w:fldLock="1"/>
      </w:r>
      <w:r>
        <w:rPr>
          <w:noProof/>
        </w:rPr>
        <w:instrText xml:space="preserve"> PAGEREF _Toc170726972 \h </w:instrText>
      </w:r>
      <w:r>
        <w:rPr>
          <w:noProof/>
        </w:rPr>
      </w:r>
      <w:r>
        <w:rPr>
          <w:noProof/>
        </w:rPr>
        <w:fldChar w:fldCharType="separate"/>
      </w:r>
      <w:r>
        <w:rPr>
          <w:noProof/>
        </w:rPr>
        <w:t>20</w:t>
      </w:r>
      <w:r>
        <w:rPr>
          <w:noProof/>
        </w:rPr>
        <w:fldChar w:fldCharType="end"/>
      </w:r>
    </w:p>
    <w:p w14:paraId="7920FE38" w14:textId="1D92FB53"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6.2.1.1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_Toc170726973 \h </w:instrText>
      </w:r>
      <w:r>
        <w:rPr>
          <w:noProof/>
        </w:rPr>
      </w:r>
      <w:r>
        <w:rPr>
          <w:noProof/>
        </w:rPr>
        <w:fldChar w:fldCharType="separate"/>
      </w:r>
      <w:r>
        <w:rPr>
          <w:noProof/>
        </w:rPr>
        <w:t>20</w:t>
      </w:r>
      <w:r>
        <w:rPr>
          <w:noProof/>
        </w:rPr>
        <w:fldChar w:fldCharType="end"/>
      </w:r>
    </w:p>
    <w:p w14:paraId="01C5944C" w14:textId="10BA55D5"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Performance and Analytics Charging Information</w:t>
      </w:r>
      <w:r>
        <w:rPr>
          <w:noProof/>
        </w:rPr>
        <w:tab/>
      </w:r>
      <w:r>
        <w:rPr>
          <w:noProof/>
        </w:rPr>
        <w:fldChar w:fldCharType="begin" w:fldLock="1"/>
      </w:r>
      <w:r>
        <w:rPr>
          <w:noProof/>
        </w:rPr>
        <w:instrText xml:space="preserve"> PAGEREF _Toc170726974 \h </w:instrText>
      </w:r>
      <w:r>
        <w:rPr>
          <w:noProof/>
        </w:rPr>
      </w:r>
      <w:r>
        <w:rPr>
          <w:noProof/>
        </w:rPr>
        <w:fldChar w:fldCharType="separate"/>
      </w:r>
      <w:r>
        <w:rPr>
          <w:noProof/>
        </w:rPr>
        <w:t>20</w:t>
      </w:r>
      <w:r>
        <w:rPr>
          <w:noProof/>
        </w:rPr>
        <w:fldChar w:fldCharType="end"/>
      </w:r>
    </w:p>
    <w:p w14:paraId="13D6D518" w14:textId="5C516370"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6.2.1.3</w:t>
      </w:r>
      <w:r>
        <w:rPr>
          <w:rFonts w:asciiTheme="minorHAnsi" w:eastAsiaTheme="minorEastAsia" w:hAnsiTheme="minorHAnsi" w:cstheme="minorBidi"/>
          <w:noProof/>
          <w:kern w:val="2"/>
          <w:sz w:val="24"/>
          <w:szCs w:val="24"/>
          <w:lang w:eastAsia="en-GB"/>
          <w14:ligatures w14:val="standardContextual"/>
        </w:rPr>
        <w:tab/>
      </w:r>
      <w:r>
        <w:rPr>
          <w:noProof/>
          <w:lang w:bidi="ar-IQ"/>
        </w:rPr>
        <w:t>Definition of NSPA Container Information</w:t>
      </w:r>
      <w:r>
        <w:rPr>
          <w:noProof/>
        </w:rPr>
        <w:tab/>
      </w:r>
      <w:r>
        <w:rPr>
          <w:noProof/>
        </w:rPr>
        <w:fldChar w:fldCharType="begin" w:fldLock="1"/>
      </w:r>
      <w:r>
        <w:rPr>
          <w:noProof/>
        </w:rPr>
        <w:instrText xml:space="preserve"> PAGEREF _Toc170726975 \h </w:instrText>
      </w:r>
      <w:r>
        <w:rPr>
          <w:noProof/>
        </w:rPr>
      </w:r>
      <w:r>
        <w:rPr>
          <w:noProof/>
        </w:rPr>
        <w:fldChar w:fldCharType="separate"/>
      </w:r>
      <w:r>
        <w:rPr>
          <w:noProof/>
        </w:rPr>
        <w:t>21</w:t>
      </w:r>
      <w:r>
        <w:rPr>
          <w:noProof/>
        </w:rPr>
        <w:fldChar w:fldCharType="end"/>
      </w:r>
    </w:p>
    <w:p w14:paraId="33B9B703" w14:textId="05F3B4E1"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 xml:space="preserve">Formal </w:t>
      </w:r>
      <w:r>
        <w:rPr>
          <w:noProof/>
          <w:lang w:bidi="ar-IQ"/>
        </w:rPr>
        <w:t>network slice performance and analytics</w:t>
      </w:r>
      <w:r>
        <w:rPr>
          <w:noProof/>
        </w:rPr>
        <w:t xml:space="preserve"> charging parameter description</w:t>
      </w:r>
      <w:r>
        <w:rPr>
          <w:noProof/>
        </w:rPr>
        <w:tab/>
      </w:r>
      <w:r>
        <w:rPr>
          <w:noProof/>
        </w:rPr>
        <w:fldChar w:fldCharType="begin" w:fldLock="1"/>
      </w:r>
      <w:r>
        <w:rPr>
          <w:noProof/>
        </w:rPr>
        <w:instrText xml:space="preserve"> PAGEREF _Toc170726976 \h </w:instrText>
      </w:r>
      <w:r>
        <w:rPr>
          <w:noProof/>
        </w:rPr>
      </w:r>
      <w:r>
        <w:rPr>
          <w:noProof/>
        </w:rPr>
        <w:fldChar w:fldCharType="separate"/>
      </w:r>
      <w:r>
        <w:rPr>
          <w:noProof/>
        </w:rPr>
        <w:t>21</w:t>
      </w:r>
      <w:r>
        <w:rPr>
          <w:noProof/>
        </w:rPr>
        <w:fldChar w:fldCharType="end"/>
      </w:r>
    </w:p>
    <w:p w14:paraId="76AECEE5" w14:textId="406CAF1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CHF CDR parameters</w:t>
      </w:r>
      <w:r>
        <w:rPr>
          <w:noProof/>
        </w:rPr>
        <w:tab/>
      </w:r>
      <w:r>
        <w:rPr>
          <w:noProof/>
        </w:rPr>
        <w:fldChar w:fldCharType="begin" w:fldLock="1"/>
      </w:r>
      <w:r>
        <w:rPr>
          <w:noProof/>
        </w:rPr>
        <w:instrText xml:space="preserve"> PAGEREF _Toc170726977 \h </w:instrText>
      </w:r>
      <w:r>
        <w:rPr>
          <w:noProof/>
        </w:rPr>
      </w:r>
      <w:r>
        <w:rPr>
          <w:noProof/>
        </w:rPr>
        <w:fldChar w:fldCharType="separate"/>
      </w:r>
      <w:r>
        <w:rPr>
          <w:noProof/>
        </w:rPr>
        <w:t>21</w:t>
      </w:r>
      <w:r>
        <w:rPr>
          <w:noProof/>
        </w:rPr>
        <w:fldChar w:fldCharType="end"/>
      </w:r>
    </w:p>
    <w:p w14:paraId="2B441B1B" w14:textId="700370A6" w:rsidR="00822FC2" w:rsidRDefault="00822FC2">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lang w:bidi="ar-IQ"/>
        </w:rPr>
        <w:t>Network slice performance and analytics</w:t>
      </w:r>
      <w:r>
        <w:rPr>
          <w:noProof/>
        </w:rPr>
        <w:t xml:space="preserve"> resources attributes</w:t>
      </w:r>
      <w:r>
        <w:rPr>
          <w:noProof/>
        </w:rPr>
        <w:tab/>
      </w:r>
      <w:r>
        <w:rPr>
          <w:noProof/>
        </w:rPr>
        <w:fldChar w:fldCharType="begin" w:fldLock="1"/>
      </w:r>
      <w:r>
        <w:rPr>
          <w:noProof/>
        </w:rPr>
        <w:instrText xml:space="preserve"> PAGEREF _Toc170726978 \h </w:instrText>
      </w:r>
      <w:r>
        <w:rPr>
          <w:noProof/>
        </w:rPr>
      </w:r>
      <w:r>
        <w:rPr>
          <w:noProof/>
        </w:rPr>
        <w:fldChar w:fldCharType="separate"/>
      </w:r>
      <w:r>
        <w:rPr>
          <w:noProof/>
        </w:rPr>
        <w:t>21</w:t>
      </w:r>
      <w:r>
        <w:rPr>
          <w:noProof/>
        </w:rPr>
        <w:fldChar w:fldCharType="end"/>
      </w:r>
    </w:p>
    <w:p w14:paraId="6ED0B4A5" w14:textId="5FFBE17F" w:rsidR="00822FC2" w:rsidRDefault="00822FC2">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_Toc170726979 \h </w:instrText>
      </w:r>
      <w:r>
        <w:rPr>
          <w:noProof/>
        </w:rPr>
      </w:r>
      <w:r>
        <w:rPr>
          <w:noProof/>
        </w:rPr>
        <w:fldChar w:fldCharType="separate"/>
      </w:r>
      <w:r>
        <w:rPr>
          <w:noProof/>
        </w:rPr>
        <w:t>21</w:t>
      </w:r>
      <w:r>
        <w:rPr>
          <w:noProof/>
        </w:rPr>
        <w:fldChar w:fldCharType="end"/>
      </w:r>
    </w:p>
    <w:p w14:paraId="57AF15FA" w14:textId="0E48BB95" w:rsidR="00822FC2" w:rsidRDefault="00822FC2">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rFonts w:asciiTheme="minorHAnsi" w:eastAsiaTheme="minorEastAsia" w:hAnsiTheme="minorHAnsi" w:cstheme="minorBidi"/>
          <w:noProof/>
          <w:kern w:val="2"/>
          <w:sz w:val="24"/>
          <w:szCs w:val="24"/>
          <w:lang w:eastAsia="en-GB"/>
          <w14:ligatures w14:val="standardContextual"/>
        </w:rPr>
        <w:tab/>
      </w:r>
      <w:r>
        <w:rPr>
          <w:noProof/>
        </w:rPr>
        <w:t xml:space="preserve">Bindings for </w:t>
      </w:r>
      <w:r>
        <w:rPr>
          <w:noProof/>
          <w:lang w:bidi="ar-IQ"/>
        </w:rPr>
        <w:t xml:space="preserve">network slice performance and analytics </w:t>
      </w:r>
      <w:r>
        <w:rPr>
          <w:noProof/>
        </w:rPr>
        <w:t>converged charging</w:t>
      </w:r>
      <w:r>
        <w:rPr>
          <w:noProof/>
        </w:rPr>
        <w:tab/>
      </w:r>
      <w:r>
        <w:rPr>
          <w:noProof/>
        </w:rPr>
        <w:fldChar w:fldCharType="begin" w:fldLock="1"/>
      </w:r>
      <w:r>
        <w:rPr>
          <w:noProof/>
        </w:rPr>
        <w:instrText xml:space="preserve"> PAGEREF _Toc170726980 \h </w:instrText>
      </w:r>
      <w:r>
        <w:rPr>
          <w:noProof/>
        </w:rPr>
      </w:r>
      <w:r>
        <w:rPr>
          <w:noProof/>
        </w:rPr>
        <w:fldChar w:fldCharType="separate"/>
      </w:r>
      <w:r>
        <w:rPr>
          <w:noProof/>
        </w:rPr>
        <w:t>22</w:t>
      </w:r>
      <w:r>
        <w:rPr>
          <w:noProof/>
        </w:rPr>
        <w:fldChar w:fldCharType="end"/>
      </w:r>
    </w:p>
    <w:p w14:paraId="72EAF15B" w14:textId="0EA1E28F" w:rsidR="00822FC2" w:rsidRDefault="00822FC2">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_Toc170726981 \h </w:instrText>
      </w:r>
      <w:r>
        <w:rPr>
          <w:noProof/>
        </w:rPr>
      </w:r>
      <w:r>
        <w:rPr>
          <w:noProof/>
        </w:rPr>
        <w:fldChar w:fldCharType="separate"/>
      </w:r>
      <w:r>
        <w:rPr>
          <w:noProof/>
        </w:rPr>
        <w:t>23</w:t>
      </w:r>
      <w:r>
        <w:rPr>
          <w:noProof/>
        </w:rPr>
        <w:fldChar w:fldCharType="end"/>
      </w:r>
    </w:p>
    <w:p w14:paraId="4C7F9512" w14:textId="3A3A3296" w:rsidR="00816043" w:rsidRDefault="008F63DF" w:rsidP="00816043">
      <w:r>
        <w:rPr>
          <w:noProof/>
          <w:sz w:val="22"/>
        </w:rPr>
        <w:fldChar w:fldCharType="end"/>
      </w:r>
    </w:p>
    <w:p w14:paraId="2C8ABED5" w14:textId="77777777" w:rsidR="00816043" w:rsidRDefault="00816043">
      <w:pPr>
        <w:overflowPunct/>
        <w:autoSpaceDE/>
        <w:autoSpaceDN/>
        <w:adjustRightInd/>
        <w:spacing w:after="0"/>
        <w:textAlignment w:val="auto"/>
        <w:rPr>
          <w:rFonts w:ascii="Arial" w:hAnsi="Arial"/>
          <w:sz w:val="36"/>
        </w:rPr>
      </w:pPr>
      <w:bookmarkStart w:id="23" w:name="foreword"/>
      <w:bookmarkStart w:id="24" w:name="_Toc50542209"/>
      <w:bookmarkStart w:id="25" w:name="_Toc50550865"/>
      <w:bookmarkEnd w:id="23"/>
      <w:r>
        <w:br w:type="page"/>
      </w:r>
    </w:p>
    <w:p w14:paraId="61C7B736" w14:textId="77777777" w:rsidR="00080512" w:rsidRPr="00CC1CDE" w:rsidRDefault="00080512">
      <w:pPr>
        <w:pStyle w:val="Heading1"/>
      </w:pPr>
      <w:bookmarkStart w:id="26" w:name="_Toc170726919"/>
      <w:r w:rsidRPr="00CC1CDE">
        <w:lastRenderedPageBreak/>
        <w:t>Foreword</w:t>
      </w:r>
      <w:bookmarkEnd w:id="24"/>
      <w:bookmarkEnd w:id="25"/>
      <w:bookmarkEnd w:id="26"/>
    </w:p>
    <w:p w14:paraId="45CC778C" w14:textId="77777777" w:rsidR="00080512" w:rsidRPr="00CC1CDE" w:rsidRDefault="00080512">
      <w:r w:rsidRPr="00CC1CDE">
        <w:t xml:space="preserve">This Technical </w:t>
      </w:r>
      <w:bookmarkStart w:id="27" w:name="spectype3"/>
      <w:r w:rsidRPr="00CC1CDE">
        <w:t>Specification</w:t>
      </w:r>
      <w:bookmarkEnd w:id="27"/>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 xml:space="preserve">Version </w:t>
      </w:r>
      <w:proofErr w:type="spellStart"/>
      <w:r w:rsidRPr="00CC1CDE">
        <w:t>x.y.z</w:t>
      </w:r>
      <w:proofErr w:type="spellEnd"/>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8" w:name="introduction"/>
      <w:bookmarkEnd w:id="28"/>
      <w:r w:rsidRPr="00CC1CDE">
        <w:br w:type="page"/>
      </w:r>
      <w:bookmarkStart w:id="29" w:name="scope"/>
      <w:bookmarkStart w:id="30" w:name="_Toc50542210"/>
      <w:bookmarkStart w:id="31" w:name="_Toc50550866"/>
      <w:bookmarkStart w:id="32" w:name="_Toc170726920"/>
      <w:bookmarkEnd w:id="29"/>
      <w:r w:rsidRPr="00CC1CDE">
        <w:lastRenderedPageBreak/>
        <w:t>1</w:t>
      </w:r>
      <w:r w:rsidRPr="00CC1CDE">
        <w:tab/>
        <w:t>Scope</w:t>
      </w:r>
      <w:bookmarkEnd w:id="30"/>
      <w:bookmarkEnd w:id="31"/>
      <w:bookmarkEnd w:id="32"/>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33" w:name="references"/>
      <w:bookmarkStart w:id="34" w:name="_Toc50542211"/>
      <w:bookmarkStart w:id="35" w:name="_Toc50550867"/>
      <w:bookmarkStart w:id="36" w:name="_Toc170726921"/>
      <w:bookmarkEnd w:id="33"/>
      <w:r w:rsidRPr="00CC1CDE">
        <w:t>2</w:t>
      </w:r>
      <w:r w:rsidRPr="00CC1CDE">
        <w:tab/>
        <w:t>References</w:t>
      </w:r>
      <w:bookmarkEnd w:id="34"/>
      <w:bookmarkEnd w:id="35"/>
      <w:bookmarkEnd w:id="36"/>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72E5F80D" w14:textId="77777777" w:rsidR="00275766" w:rsidRDefault="00275766" w:rsidP="00275766">
      <w:pPr>
        <w:pStyle w:val="EX"/>
      </w:pPr>
      <w:r>
        <w:t>[251]</w:t>
      </w:r>
      <w:r>
        <w:tab/>
        <w:t xml:space="preserve">3GPP TS </w:t>
      </w:r>
      <w:r>
        <w:rPr>
          <w:lang w:bidi="ar-IQ"/>
        </w:rPr>
        <w:t>28.532:</w:t>
      </w:r>
      <w:r>
        <w:t xml:space="preserve"> "Management and orchestration; Generic management services".</w:t>
      </w:r>
    </w:p>
    <w:p w14:paraId="7B6A0321" w14:textId="77777777" w:rsidR="00275766" w:rsidRPr="00326814" w:rsidRDefault="00275766" w:rsidP="00275766">
      <w:pPr>
        <w:pStyle w:val="EX"/>
      </w:pPr>
      <w:r>
        <w:t>[2</w:t>
      </w:r>
      <w:r>
        <w:rPr>
          <w:lang w:eastAsia="zh-CN"/>
        </w:rPr>
        <w:t>52</w:t>
      </w:r>
      <w:r>
        <w:t>]</w:t>
      </w:r>
      <w:r>
        <w:tab/>
        <w:t xml:space="preserve">3GPP TS </w:t>
      </w:r>
      <w:r>
        <w:rPr>
          <w:lang w:eastAsia="zh-CN"/>
        </w:rPr>
        <w:t>28.541</w:t>
      </w:r>
      <w:r>
        <w:t>: "Management and orchestration; 5G Network Resource Model (NRM); Stage 2 and stage 3".</w:t>
      </w:r>
    </w:p>
    <w:p w14:paraId="2D07054C" w14:textId="0CC4347A" w:rsidR="00275766" w:rsidRDefault="00275766" w:rsidP="00275766">
      <w:pPr>
        <w:pStyle w:val="EX"/>
      </w:pPr>
      <w:r>
        <w:t>[253] - [270]</w:t>
      </w:r>
      <w:r>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7" w:name="definitions"/>
      <w:bookmarkStart w:id="38" w:name="_Toc50542212"/>
      <w:bookmarkStart w:id="39" w:name="_Toc50550868"/>
      <w:bookmarkStart w:id="40" w:name="_Toc170726922"/>
      <w:bookmarkEnd w:id="37"/>
      <w:r w:rsidRPr="00CC1CDE">
        <w:t>3</w:t>
      </w:r>
      <w:r w:rsidRPr="00CC1CDE">
        <w:tab/>
        <w:t>Definitions</w:t>
      </w:r>
      <w:r w:rsidR="00602AEA" w:rsidRPr="00CC1CDE">
        <w:t xml:space="preserve"> of terms, symbols and abbreviations</w:t>
      </w:r>
      <w:bookmarkEnd w:id="38"/>
      <w:bookmarkEnd w:id="39"/>
      <w:bookmarkEnd w:id="40"/>
    </w:p>
    <w:p w14:paraId="21B37589" w14:textId="77777777" w:rsidR="00080512" w:rsidRPr="00CC1CDE" w:rsidRDefault="00080512">
      <w:pPr>
        <w:pStyle w:val="Heading2"/>
      </w:pPr>
      <w:bookmarkStart w:id="41" w:name="_Toc50542213"/>
      <w:bookmarkStart w:id="42" w:name="_Toc50550869"/>
      <w:bookmarkStart w:id="43" w:name="_Toc170726923"/>
      <w:r w:rsidRPr="00CC1CDE">
        <w:t>3.1</w:t>
      </w:r>
      <w:r w:rsidRPr="00CC1CDE">
        <w:tab/>
      </w:r>
      <w:r w:rsidR="002B6339" w:rsidRPr="00CC1CDE">
        <w:t>Terms</w:t>
      </w:r>
      <w:bookmarkEnd w:id="41"/>
      <w:bookmarkEnd w:id="42"/>
      <w:bookmarkEnd w:id="43"/>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44" w:name="_Toc50542214"/>
      <w:bookmarkStart w:id="45" w:name="_Toc50550870"/>
      <w:bookmarkStart w:id="46" w:name="_Toc170726924"/>
      <w:r w:rsidRPr="00CC1CDE">
        <w:t>3.2</w:t>
      </w:r>
      <w:r w:rsidRPr="00CC1CDE">
        <w:tab/>
        <w:t>Symbols</w:t>
      </w:r>
      <w:bookmarkEnd w:id="44"/>
      <w:bookmarkEnd w:id="45"/>
      <w:bookmarkEnd w:id="46"/>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proofErr w:type="spellStart"/>
      <w:r w:rsidRPr="00CC1CDE">
        <w:t>Bns</w:t>
      </w:r>
      <w:proofErr w:type="spellEnd"/>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proofErr w:type="spellStart"/>
      <w:r w:rsidRPr="00CC1CDE">
        <w:t>Nchf</w:t>
      </w:r>
      <w:proofErr w:type="spellEnd"/>
      <w:r w:rsidRPr="00CC1CDE">
        <w:tab/>
        <w:t>Service based interface exhibited by CHF.</w:t>
      </w:r>
    </w:p>
    <w:p w14:paraId="10471979" w14:textId="77777777" w:rsidR="00FF7C04" w:rsidRPr="00CC1CDE" w:rsidRDefault="00FF7C04" w:rsidP="00FF7C04">
      <w:pPr>
        <w:pStyle w:val="EW"/>
      </w:pPr>
      <w:proofErr w:type="spellStart"/>
      <w:r w:rsidRPr="00CC1CDE">
        <w:t>Nnwdaf</w:t>
      </w:r>
      <w:proofErr w:type="spellEnd"/>
      <w:r w:rsidRPr="00CC1CDE">
        <w:t xml:space="preserve">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7" w:name="_Toc50542215"/>
      <w:bookmarkStart w:id="48" w:name="_Toc50550871"/>
      <w:bookmarkStart w:id="49" w:name="_Toc170726925"/>
      <w:r w:rsidRPr="00CC1CDE">
        <w:t>3.3</w:t>
      </w:r>
      <w:r w:rsidRPr="00CC1CDE">
        <w:tab/>
        <w:t>Abbreviations</w:t>
      </w:r>
      <w:bookmarkEnd w:id="47"/>
      <w:bookmarkEnd w:id="48"/>
      <w:bookmarkEnd w:id="49"/>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lastRenderedPageBreak/>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proofErr w:type="spellStart"/>
      <w:r w:rsidRPr="00CC1CDE">
        <w:t>MnS</w:t>
      </w:r>
      <w:proofErr w:type="spellEnd"/>
      <w:r w:rsidRPr="00CC1CDE">
        <w:tab/>
        <w:t>Management Service</w:t>
      </w:r>
    </w:p>
    <w:p w14:paraId="1AAA918A" w14:textId="77777777" w:rsidR="00AE4FEC" w:rsidRPr="00CC1CDE" w:rsidRDefault="00AE4FEC" w:rsidP="00734C5B">
      <w:pPr>
        <w:pStyle w:val="EW"/>
        <w:rPr>
          <w:lang w:eastAsia="zh-CN"/>
        </w:rPr>
      </w:pPr>
      <w:r w:rsidRPr="00CC1CDE">
        <w:rPr>
          <w:color w:val="000000"/>
        </w:rPr>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50" w:name="_Toc50550872"/>
      <w:bookmarkStart w:id="51" w:name="_Toc170726926"/>
      <w:bookmarkStart w:id="52" w:name="_Toc50542216"/>
      <w:r w:rsidRPr="00CC1CDE">
        <w:t>4</w:t>
      </w:r>
      <w:r w:rsidRPr="00CC1CDE">
        <w:tab/>
        <w:t>Architecture considerations</w:t>
      </w:r>
      <w:bookmarkEnd w:id="50"/>
      <w:bookmarkEnd w:id="51"/>
      <w:r w:rsidRPr="00CC1CDE">
        <w:tab/>
      </w:r>
      <w:bookmarkEnd w:id="52"/>
    </w:p>
    <w:p w14:paraId="5BC37EB5" w14:textId="609AE710" w:rsidR="00097251" w:rsidRPr="00CC1CDE" w:rsidRDefault="00097251" w:rsidP="00097251">
      <w:pPr>
        <w:pStyle w:val="Heading2"/>
        <w:rPr>
          <w:rFonts w:eastAsia="DengXian"/>
        </w:rPr>
      </w:pPr>
      <w:bookmarkStart w:id="53" w:name="_Toc50550873"/>
      <w:bookmarkStart w:id="54" w:name="_Toc170726927"/>
      <w:bookmarkStart w:id="55" w:name="_Toc50542217"/>
      <w:r w:rsidRPr="00CC1CDE">
        <w:rPr>
          <w:rFonts w:eastAsia="DengXian"/>
        </w:rPr>
        <w:t>4.1</w:t>
      </w:r>
      <w:r w:rsidRPr="00CC1CDE">
        <w:rPr>
          <w:rFonts w:eastAsia="DengXian"/>
        </w:rPr>
        <w:tab/>
        <w:t xml:space="preserve">High-level </w:t>
      </w:r>
      <w:bookmarkEnd w:id="53"/>
      <w:r w:rsidR="008F63DF">
        <w:rPr>
          <w:rFonts w:eastAsia="DengXian"/>
        </w:rPr>
        <w:t>d</w:t>
      </w:r>
      <w:r w:rsidR="008F63DF" w:rsidRPr="00CC1CDE">
        <w:rPr>
          <w:rFonts w:eastAsia="DengXian"/>
        </w:rPr>
        <w:t>escription</w:t>
      </w:r>
      <w:bookmarkEnd w:id="54"/>
      <w:r w:rsidRPr="00CC1CDE">
        <w:rPr>
          <w:rFonts w:eastAsia="DengXian"/>
        </w:rPr>
        <w:tab/>
      </w:r>
      <w:bookmarkEnd w:id="55"/>
    </w:p>
    <w:p w14:paraId="75E0D804" w14:textId="77777777" w:rsidR="00D64E0A" w:rsidRPr="00CC1CDE" w:rsidRDefault="00D64E0A" w:rsidP="0009758F">
      <w:pPr>
        <w:pStyle w:val="Heading3"/>
      </w:pPr>
      <w:bookmarkStart w:id="56" w:name="_Toc50542218"/>
      <w:bookmarkStart w:id="57" w:name="_Toc50550874"/>
      <w:bookmarkStart w:id="58" w:name="_Toc170726928"/>
      <w:r w:rsidRPr="00CC1CDE">
        <w:rPr>
          <w:rFonts w:hint="eastAsia"/>
          <w:lang w:eastAsia="zh-CN"/>
        </w:rPr>
        <w:t>4</w:t>
      </w:r>
      <w:r w:rsidRPr="00CC1CDE">
        <w:rPr>
          <w:lang w:eastAsia="zh-CN"/>
        </w:rPr>
        <w:t>.1.1</w:t>
      </w:r>
      <w:r w:rsidRPr="00CC1CDE">
        <w:rPr>
          <w:lang w:eastAsia="zh-CN"/>
        </w:rPr>
        <w:tab/>
        <w:t>Network slice charging architecture</w:t>
      </w:r>
      <w:bookmarkEnd w:id="56"/>
      <w:bookmarkEnd w:id="57"/>
      <w:bookmarkEnd w:id="58"/>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 id="_x0000_i1026" type="#_x0000_t75" style="width:83.35pt;height:148.75pt" o:ole="">
            <v:imagedata r:id="rId16" o:title=""/>
          </v:shape>
          <o:OLEObject Type="Embed" ProgID="Word.Document.8" ShapeID="_x0000_i1026" DrawAspect="Content" ObjectID="_1786885424" r:id="rId17">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59" w:name="_Toc50542219"/>
      <w:bookmarkStart w:id="60" w:name="_Toc50550875"/>
      <w:bookmarkStart w:id="61" w:name="_Toc170726929"/>
      <w:r w:rsidRPr="00CC1CDE">
        <w:rPr>
          <w:rFonts w:eastAsia="DengXian"/>
        </w:rPr>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59"/>
      <w:bookmarkEnd w:id="60"/>
      <w:bookmarkEnd w:id="61"/>
    </w:p>
    <w:p w14:paraId="302119E8" w14:textId="77777777" w:rsidR="007C6EF9" w:rsidRPr="00CC1CDE" w:rsidRDefault="007C6EF9" w:rsidP="00486F95">
      <w:pPr>
        <w:pStyle w:val="Heading3"/>
        <w:rPr>
          <w:color w:val="000000"/>
        </w:rPr>
      </w:pPr>
      <w:bookmarkStart w:id="62" w:name="_Toc50542220"/>
      <w:bookmarkStart w:id="63" w:name="_Toc50550876"/>
      <w:bookmarkStart w:id="64" w:name="_Toc17072693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62"/>
      <w:bookmarkEnd w:id="63"/>
      <w:bookmarkEnd w:id="64"/>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5" w:name="_Toc50542221"/>
      <w:bookmarkStart w:id="66" w:name="_Toc50550877"/>
      <w:bookmarkStart w:id="67" w:name="_Toc17072693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65"/>
      <w:bookmarkEnd w:id="66"/>
      <w:bookmarkEnd w:id="67"/>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7" type="#_x0000_t75" style="width:344.3pt;height:267.15pt" o:ole="">
            <v:imagedata r:id="rId18" o:title=""/>
          </v:shape>
          <o:OLEObject Type="Embed" ProgID="Visio.Drawing.15" ShapeID="_x0000_i1027" DrawAspect="Content" ObjectID="_1786885425" r:id="rId19"/>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 xml:space="preserve">determines the occurrence of chargeable events. When it determines that a chargeable event has occurred it then triggers charging by consuming the </w:t>
      </w:r>
      <w:proofErr w:type="spellStart"/>
      <w:r w:rsidRPr="00CC1CDE">
        <w:t>Nchf</w:t>
      </w:r>
      <w:proofErr w:type="spellEnd"/>
      <w:r w:rsidRPr="00CC1CDE">
        <w:t xml:space="preserve">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 xml:space="preserve">The </w:t>
      </w:r>
      <w:proofErr w:type="spellStart"/>
      <w:r w:rsidRPr="00CC1CDE">
        <w:rPr>
          <w:lang w:eastAsia="zh-CN"/>
        </w:rPr>
        <w:t>MnS</w:t>
      </w:r>
      <w:proofErr w:type="spellEnd"/>
      <w:r w:rsidRPr="00CC1CDE">
        <w:rPr>
          <w:lang w:eastAsia="zh-CN"/>
        </w:rPr>
        <w:t xml:space="preserve"> producer is defined</w:t>
      </w:r>
      <w:r w:rsidRPr="00CC1CDE">
        <w:t xml:space="preserve"> in TS 28.533 [250]: the </w:t>
      </w:r>
      <w:proofErr w:type="spellStart"/>
      <w:r w:rsidRPr="00CC1CDE">
        <w:t>MnS</w:t>
      </w:r>
      <w:proofErr w:type="spellEnd"/>
      <w:r w:rsidRPr="00CC1CDE">
        <w:t xml:space="preserve"> producer </w:t>
      </w:r>
      <w:r w:rsidRPr="00CC1CDE">
        <w:rPr>
          <w:lang w:eastAsia="zh-CN"/>
        </w:rPr>
        <w:t xml:space="preserve">in the present document is the producer of performance </w:t>
      </w:r>
      <w:proofErr w:type="spellStart"/>
      <w:r w:rsidRPr="00CC1CDE">
        <w:rPr>
          <w:lang w:eastAsia="zh-CN"/>
        </w:rPr>
        <w:t>MnS</w:t>
      </w:r>
      <w:proofErr w:type="spellEnd"/>
      <w:r w:rsidRPr="00CC1CDE">
        <w:rPr>
          <w:lang w:eastAsia="zh-CN"/>
        </w:rPr>
        <w:t>.</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performance management service (</w:t>
      </w:r>
      <w:proofErr w:type="spellStart"/>
      <w:r w:rsidR="007C6EF9" w:rsidRPr="00CC1CDE">
        <w:rPr>
          <w:rFonts w:eastAsia="SimSun"/>
        </w:rPr>
        <w:t>MnS</w:t>
      </w:r>
      <w:proofErr w:type="spellEnd"/>
      <w:r w:rsidR="007C6EF9" w:rsidRPr="00CC1CDE">
        <w:rPr>
          <w:rFonts w:eastAsia="SimSun"/>
        </w:rPr>
        <w:t xml:space="preserve">) </w:t>
      </w:r>
      <w:r w:rsidR="00063270" w:rsidRPr="00CC1CDE">
        <w:t>for network slice</w:t>
      </w:r>
      <w:r w:rsidR="00063270" w:rsidRPr="00CC1CDE">
        <w:rPr>
          <w:rFonts w:eastAsia="SimSun"/>
        </w:rPr>
        <w:t xml:space="preserve"> </w:t>
      </w:r>
      <w:r w:rsidR="007C6EF9" w:rsidRPr="00CC1CDE">
        <w:rPr>
          <w:rFonts w:eastAsia="SimSun"/>
        </w:rPr>
        <w:t xml:space="preserve">exposed by the </w:t>
      </w:r>
      <w:proofErr w:type="spellStart"/>
      <w:r w:rsidR="00063270" w:rsidRPr="00CC1CDE">
        <w:t>MnS</w:t>
      </w:r>
      <w:proofErr w:type="spellEnd"/>
      <w:r w:rsidR="00063270" w:rsidRPr="00CC1CDE">
        <w:t xml:space="preserve">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Network Data Analytics service (</w:t>
      </w:r>
      <w:proofErr w:type="spellStart"/>
      <w:r w:rsidR="007C6EF9" w:rsidRPr="00CC1CDE">
        <w:rPr>
          <w:rFonts w:eastAsia="SimSun"/>
        </w:rPr>
        <w:t>Nnwdaf</w:t>
      </w:r>
      <w:proofErr w:type="spellEnd"/>
      <w:r w:rsidR="007C6EF9" w:rsidRPr="00CC1CDE">
        <w:rPr>
          <w:rFonts w:eastAsia="SimSun"/>
        </w:rPr>
        <w:t xml:space="preserve">)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w:t>
      </w:r>
      <w:proofErr w:type="spellStart"/>
      <w:r w:rsidRPr="00CC1CDE">
        <w:t>Nchf</w:t>
      </w:r>
      <w:proofErr w:type="spellEnd"/>
      <w:r w:rsidRPr="00CC1CDE">
        <w:t>)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 xml:space="preserve">Ga is described in clause 5.2.4 and </w:t>
      </w:r>
      <w:proofErr w:type="spellStart"/>
      <w:r w:rsidRPr="00CC1CDE">
        <w:t>Bns</w:t>
      </w:r>
      <w:proofErr w:type="spellEnd"/>
      <w:r w:rsidRPr="00CC1CDE">
        <w:t xml:space="preserve"> in clause 5.2.5 of the present document, and </w:t>
      </w:r>
      <w:proofErr w:type="spellStart"/>
      <w:r w:rsidRPr="00CC1CDE">
        <w:t>Nchf</w:t>
      </w:r>
      <w:proofErr w:type="spellEnd"/>
      <w:r w:rsidRPr="00CC1CDE">
        <w:t xml:space="preserve">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68" w:name="_Toc50542222"/>
      <w:bookmarkStart w:id="69" w:name="_Toc50550878"/>
      <w:bookmarkStart w:id="70" w:name="_Toc17072693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68"/>
      <w:bookmarkEnd w:id="69"/>
      <w:bookmarkEnd w:id="70"/>
    </w:p>
    <w:p w14:paraId="207CA8A9" w14:textId="77777777" w:rsidR="00097251" w:rsidRPr="00CC1CDE" w:rsidRDefault="00097251" w:rsidP="00097251">
      <w:pPr>
        <w:pStyle w:val="Heading2"/>
      </w:pPr>
      <w:bookmarkStart w:id="71" w:name="_Toc50542223"/>
      <w:bookmarkStart w:id="72" w:name="_Toc50550879"/>
      <w:bookmarkStart w:id="73" w:name="_Toc17072693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71"/>
      <w:bookmarkEnd w:id="72"/>
      <w:bookmarkEnd w:id="73"/>
    </w:p>
    <w:p w14:paraId="695F1ADB" w14:textId="77777777" w:rsidR="00B44538" w:rsidRPr="00CC1CDE" w:rsidRDefault="00B44538" w:rsidP="00B44538">
      <w:pPr>
        <w:pStyle w:val="Heading3"/>
        <w:rPr>
          <w:lang w:bidi="ar-IQ"/>
        </w:rPr>
      </w:pPr>
      <w:bookmarkStart w:id="74" w:name="_Toc50542224"/>
      <w:bookmarkStart w:id="75" w:name="_Toc50550880"/>
      <w:bookmarkStart w:id="76" w:name="_Toc170726934"/>
      <w:r w:rsidRPr="00CC1CDE">
        <w:rPr>
          <w:lang w:bidi="ar-IQ"/>
        </w:rPr>
        <w:t>5.1.1</w:t>
      </w:r>
      <w:r w:rsidRPr="00CC1CDE">
        <w:rPr>
          <w:lang w:bidi="ar-IQ"/>
        </w:rPr>
        <w:tab/>
        <w:t>General</w:t>
      </w:r>
      <w:bookmarkEnd w:id="74"/>
      <w:bookmarkEnd w:id="75"/>
      <w:bookmarkEnd w:id="76"/>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77" w:name="_Toc50550881"/>
      <w:bookmarkStart w:id="78" w:name="_Toc170726935"/>
      <w:bookmarkStart w:id="79" w:name="_Toc50542225"/>
      <w:r w:rsidRPr="00CC1CDE">
        <w:rPr>
          <w:lang w:eastAsia="zh-CN"/>
        </w:rPr>
        <w:t>5.1.2</w:t>
      </w:r>
      <w:r w:rsidRPr="00CC1CDE">
        <w:rPr>
          <w:lang w:eastAsia="zh-CN"/>
        </w:rPr>
        <w:tab/>
      </w:r>
      <w:r w:rsidRPr="00CC1CDE">
        <w:rPr>
          <w:lang w:bidi="ar-IQ"/>
        </w:rPr>
        <w:t>Requirements</w:t>
      </w:r>
      <w:bookmarkEnd w:id="77"/>
      <w:bookmarkEnd w:id="78"/>
      <w:r w:rsidRPr="00CC1CDE">
        <w:rPr>
          <w:lang w:bidi="ar-IQ"/>
        </w:rPr>
        <w:t xml:space="preserve"> </w:t>
      </w:r>
      <w:bookmarkEnd w:id="79"/>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80" w:name="_Toc50542226"/>
      <w:bookmarkStart w:id="81" w:name="_Toc50550882"/>
      <w:bookmarkStart w:id="82" w:name="_Toc17072693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80"/>
      <w:bookmarkEnd w:id="81"/>
      <w:bookmarkEnd w:id="82"/>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Default="002C707F">
      <w:pPr>
        <w:pStyle w:val="B10"/>
        <w:rPr>
          <w:ins w:id="83" w:author="28.201_CR0014R1_(Rel-19)_EnergySys_CH" w:date="2024-09-03T16:15:00Z"/>
        </w:rPr>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1E89B9C9" w14:textId="7971B496" w:rsidR="001178CF" w:rsidRPr="00CC1CDE" w:rsidRDefault="001178CF" w:rsidP="001178CF">
      <w:pPr>
        <w:pStyle w:val="B10"/>
      </w:pPr>
      <w:ins w:id="84" w:author="28.201_CR0014R1_(Rel-19)_EnergySys_CH" w:date="2024-09-03T16:15:00Z">
        <w:r>
          <w:t>-</w:t>
        </w:r>
        <w:r>
          <w:tab/>
          <w:t xml:space="preserve">Estimated </w:t>
        </w:r>
        <w:r>
          <w:rPr>
            <w:rFonts w:hint="eastAsia"/>
            <w:lang w:eastAsia="zh-CN"/>
          </w:rPr>
          <w:t>Energy</w:t>
        </w:r>
        <w:r>
          <w:t xml:space="preserve"> </w:t>
        </w:r>
        <w:r>
          <w:rPr>
            <w:rFonts w:hint="eastAsia"/>
            <w:lang w:eastAsia="zh-CN"/>
          </w:rPr>
          <w:t>Consumption</w:t>
        </w:r>
        <w:r>
          <w:rPr>
            <w:lang w:eastAsia="zh-CN"/>
          </w:rPr>
          <w:t xml:space="preserve"> as defined in clause </w:t>
        </w:r>
        <w:r w:rsidRPr="00A43BFE">
          <w:rPr>
            <w:lang w:eastAsia="zh-CN"/>
          </w:rPr>
          <w:t>6.7.3.3</w:t>
        </w:r>
        <w:r>
          <w:rPr>
            <w:lang w:eastAsia="zh-CN"/>
          </w:rPr>
          <w:t xml:space="preserve">, </w:t>
        </w:r>
        <w:r w:rsidRPr="00CC1CDE">
          <w:t>TS 28.554 [271]</w:t>
        </w:r>
        <w:r>
          <w:t>.</w:t>
        </w:r>
      </w:ins>
    </w:p>
    <w:p w14:paraId="237F74A7" w14:textId="77777777" w:rsidR="005D0511" w:rsidRPr="00CC1CDE" w:rsidRDefault="005D0511" w:rsidP="005D0511">
      <w:pPr>
        <w:pStyle w:val="Heading3"/>
        <w:rPr>
          <w:lang w:bidi="ar-IQ"/>
        </w:rPr>
      </w:pPr>
      <w:bookmarkStart w:id="85" w:name="_Toc50542227"/>
      <w:bookmarkStart w:id="86" w:name="_Toc50550883"/>
      <w:bookmarkStart w:id="87" w:name="_Toc170726937"/>
      <w:r w:rsidRPr="00CC1CDE">
        <w:rPr>
          <w:lang w:bidi="ar-IQ"/>
        </w:rPr>
        <w:t>5.1.</w:t>
      </w:r>
      <w:r w:rsidR="0018722E" w:rsidRPr="00CC1CDE">
        <w:rPr>
          <w:lang w:bidi="ar-IQ"/>
        </w:rPr>
        <w:t>4</w:t>
      </w:r>
      <w:r w:rsidRPr="00CC1CDE">
        <w:rPr>
          <w:lang w:bidi="ar-IQ"/>
        </w:rPr>
        <w:tab/>
        <w:t>NWDAF discovery</w:t>
      </w:r>
      <w:bookmarkEnd w:id="85"/>
      <w:bookmarkEnd w:id="86"/>
      <w:bookmarkEnd w:id="87"/>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88" w:name="_Toc50542228"/>
      <w:bookmarkStart w:id="89" w:name="_Toc50550884"/>
      <w:bookmarkStart w:id="90" w:name="_Toc170726938"/>
      <w:r w:rsidRPr="00CC1CDE">
        <w:rPr>
          <w:lang w:bidi="ar-IQ"/>
        </w:rPr>
        <w:lastRenderedPageBreak/>
        <w:t>5.1.</w:t>
      </w:r>
      <w:r w:rsidR="0018722E" w:rsidRPr="00CC1CDE">
        <w:rPr>
          <w:lang w:bidi="ar-IQ"/>
        </w:rPr>
        <w:t>5</w:t>
      </w:r>
      <w:r w:rsidRPr="00CC1CDE">
        <w:rPr>
          <w:lang w:bidi="ar-IQ"/>
        </w:rPr>
        <w:tab/>
        <w:t>CHF selection</w:t>
      </w:r>
      <w:bookmarkEnd w:id="88"/>
      <w:bookmarkEnd w:id="89"/>
      <w:bookmarkEnd w:id="90"/>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91" w:name="_Toc50542229"/>
      <w:bookmarkStart w:id="92" w:name="_Toc50550885"/>
      <w:bookmarkStart w:id="93" w:name="_Toc17072693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91"/>
      <w:bookmarkEnd w:id="92"/>
      <w:bookmarkEnd w:id="93"/>
    </w:p>
    <w:p w14:paraId="4F5881DD" w14:textId="77777777" w:rsidR="00996684" w:rsidRPr="00CC1CDE" w:rsidRDefault="00996684" w:rsidP="00996684">
      <w:pPr>
        <w:pStyle w:val="Heading3"/>
      </w:pPr>
      <w:bookmarkStart w:id="94" w:name="_Toc50542230"/>
      <w:bookmarkStart w:id="95" w:name="_Toc50550886"/>
      <w:bookmarkStart w:id="96" w:name="_Toc170726940"/>
      <w:r w:rsidRPr="00CC1CDE">
        <w:t>5.2.1</w:t>
      </w:r>
      <w:r w:rsidRPr="00CC1CDE">
        <w:tab/>
        <w:t>Basic principles</w:t>
      </w:r>
      <w:bookmarkEnd w:id="94"/>
      <w:bookmarkEnd w:id="95"/>
      <w:bookmarkEnd w:id="96"/>
    </w:p>
    <w:p w14:paraId="117ADEA5" w14:textId="77777777" w:rsidR="00996684" w:rsidRPr="00CC1CDE" w:rsidRDefault="00996684" w:rsidP="00996684">
      <w:pPr>
        <w:pStyle w:val="Heading4"/>
        <w:rPr>
          <w:lang w:bidi="ar-IQ"/>
        </w:rPr>
      </w:pPr>
      <w:bookmarkStart w:id="97" w:name="_Toc50542231"/>
      <w:bookmarkStart w:id="98" w:name="_Toc50550887"/>
      <w:bookmarkStart w:id="99" w:name="_Toc170726941"/>
      <w:r w:rsidRPr="00CC1CDE">
        <w:rPr>
          <w:lang w:bidi="ar-IQ"/>
        </w:rPr>
        <w:t>5.2.1.1</w:t>
      </w:r>
      <w:r w:rsidRPr="00CC1CDE">
        <w:rPr>
          <w:lang w:bidi="ar-IQ"/>
        </w:rPr>
        <w:tab/>
        <w:t>General</w:t>
      </w:r>
      <w:bookmarkEnd w:id="97"/>
      <w:bookmarkEnd w:id="98"/>
      <w:bookmarkEnd w:id="99"/>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w:t>
      </w:r>
      <w:proofErr w:type="spellStart"/>
      <w:r w:rsidRPr="00CC1CDE">
        <w:t>Nchf</w:t>
      </w:r>
      <w:proofErr w:type="spellEnd"/>
      <w:r w:rsidRPr="00CC1CDE">
        <w:t xml:space="preserve">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 xml:space="preserve">from </w:t>
      </w:r>
      <w:proofErr w:type="spellStart"/>
      <w:r w:rsidRPr="00CC1CDE">
        <w:t>MnS</w:t>
      </w:r>
      <w:proofErr w:type="spellEnd"/>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 xml:space="preserve">shall be able to obtain performance and analytics information from the NWDAF and/or </w:t>
      </w:r>
      <w:proofErr w:type="spellStart"/>
      <w:r w:rsidRPr="00CC1CDE">
        <w:rPr>
          <w:lang w:eastAsia="zh-CN"/>
        </w:rPr>
        <w:t>MnS</w:t>
      </w:r>
      <w:proofErr w:type="spellEnd"/>
      <w:r w:rsidRPr="00CC1CDE">
        <w:rPr>
          <w:lang w:eastAsia="zh-CN"/>
        </w:rPr>
        <w:t xml:space="preserve">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 xml:space="preserve">using the </w:t>
      </w:r>
      <w:proofErr w:type="spellStart"/>
      <w:r w:rsidRPr="00CC1CDE">
        <w:t>Nnwdaf</w:t>
      </w:r>
      <w:proofErr w:type="spellEnd"/>
      <w:r w:rsidRPr="00CC1CDE">
        <w:t xml:space="preserve">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w:t>
      </w:r>
      <w:proofErr w:type="spellStart"/>
      <w:r w:rsidRPr="00CC1CDE">
        <w:rPr>
          <w:lang w:bidi="ar-IQ"/>
        </w:rPr>
        <w:t>MnS</w:t>
      </w:r>
      <w:proofErr w:type="spellEnd"/>
      <w:r w:rsidRPr="00CC1CDE">
        <w:rPr>
          <w:lang w:bidi="ar-IQ"/>
        </w:rPr>
        <w:t xml:space="preserve">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w:t>
      </w:r>
      <w:proofErr w:type="spellStart"/>
      <w:r w:rsidRPr="00CC1CDE">
        <w:rPr>
          <w:lang w:eastAsia="zh-CN"/>
        </w:rPr>
        <w:t>MnS</w:t>
      </w:r>
      <w:proofErr w:type="spellEnd"/>
      <w:r w:rsidRPr="00CC1CDE">
        <w:rPr>
          <w:lang w:eastAsia="zh-CN"/>
        </w:rPr>
        <w:t xml:space="preserve">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w:t>
      </w:r>
      <w:proofErr w:type="spellStart"/>
      <w:r w:rsidRPr="00CC1CDE">
        <w:rPr>
          <w:lang w:bidi="ar-IQ"/>
        </w:rPr>
        <w:t>MnS</w:t>
      </w:r>
      <w:proofErr w:type="spellEnd"/>
      <w:r w:rsidRPr="00CC1CDE">
        <w:rPr>
          <w:lang w:bidi="ar-IQ"/>
        </w:rPr>
        <w:t xml:space="preserve">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100" w:name="_Toc50542232"/>
      <w:bookmarkStart w:id="101" w:name="_Toc50550888"/>
      <w:bookmarkStart w:id="102" w:name="_Toc17072694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100"/>
      <w:bookmarkEnd w:id="101"/>
      <w:bookmarkEnd w:id="102"/>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14:paraId="20B7D8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2311C9A" w14:textId="77777777" w:rsidR="00D84FD6" w:rsidRPr="00CC1CDE" w:rsidRDefault="008A330B">
            <w:pPr>
              <w:pStyle w:val="TAL"/>
              <w:rPr>
                <w:rFonts w:eastAsia="SimSun"/>
              </w:rPr>
            </w:pPr>
            <w:r w:rsidRPr="00CC1CDE">
              <w:t>N</w:t>
            </w:r>
            <w:r w:rsidR="00D84FD6" w:rsidRPr="00CC1CDE">
              <w:t>otify</w:t>
            </w:r>
            <w:r w:rsidR="00CC1CDE">
              <w:t xml:space="preserve"> </w:t>
            </w:r>
            <w:r w:rsidRPr="00CC1CDE">
              <w:t>event</w:t>
            </w:r>
            <w:r w:rsidR="00CC1CDE">
              <w:t xml:space="preserve"> </w:t>
            </w:r>
            <w:r w:rsidRPr="00CC1CDE">
              <w:t>for</w:t>
            </w:r>
            <w:r w:rsidR="00CC1CDE">
              <w:t xml:space="preserve"> </w:t>
            </w:r>
            <w:r w:rsidRPr="00CC1CDE">
              <w:t>a</w:t>
            </w:r>
            <w:r w:rsidR="00CC1CDE">
              <w:t xml:space="preserve"> </w:t>
            </w:r>
            <w:r w:rsidRPr="00CC1CDE">
              <w:t>subscription</w:t>
            </w:r>
          </w:p>
        </w:tc>
        <w:tc>
          <w:tcPr>
            <w:tcW w:w="1081" w:type="dxa"/>
            <w:tcBorders>
              <w:top w:val="single" w:sz="4" w:space="0" w:color="auto"/>
              <w:left w:val="single" w:sz="4" w:space="0" w:color="auto"/>
              <w:bottom w:val="single" w:sz="4" w:space="0" w:color="auto"/>
              <w:right w:val="single" w:sz="4" w:space="0" w:color="auto"/>
            </w:tcBorders>
            <w:hideMark/>
          </w:tcPr>
          <w:p w14:paraId="71230DA5" w14:textId="77777777" w:rsidR="00D84FD6" w:rsidRPr="00CC1CDE" w:rsidRDefault="00D84FD6">
            <w:pPr>
              <w:pStyle w:val="TAL"/>
              <w:jc w:val="center"/>
            </w:pPr>
            <w:r w:rsidRPr="00CC1CDE">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8CF5AA4" w14:textId="77777777" w:rsidR="00D84FD6" w:rsidRPr="00CC1CDE" w:rsidRDefault="00CC1CDE">
            <w:pPr>
              <w:pStyle w:val="TAL"/>
              <w:jc w:val="center"/>
            </w:pPr>
            <w:r>
              <w:t xml:space="preserve"> </w:t>
            </w:r>
            <w:r w:rsidR="00986062" w:rsidRPr="00CC1CDE">
              <w:t>Deferred</w:t>
            </w:r>
          </w:p>
        </w:tc>
        <w:tc>
          <w:tcPr>
            <w:tcW w:w="1095" w:type="dxa"/>
            <w:tcBorders>
              <w:top w:val="single" w:sz="4" w:space="0" w:color="auto"/>
              <w:left w:val="single" w:sz="4" w:space="0" w:color="auto"/>
              <w:bottom w:val="single" w:sz="4" w:space="0" w:color="auto"/>
              <w:right w:val="single" w:sz="4" w:space="0" w:color="auto"/>
            </w:tcBorders>
            <w:hideMark/>
          </w:tcPr>
          <w:p w14:paraId="75D52E66"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0E6203AE" w14:textId="77777777" w:rsidR="00D84FD6" w:rsidRPr="00CC1CDE" w:rsidRDefault="00D84FD6">
            <w:pPr>
              <w:pStyle w:val="TAL"/>
              <w:jc w:val="cente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7777777" w:rsidR="00D84FD6" w:rsidRPr="00CC1CDE" w:rsidRDefault="00D84FD6">
            <w:pPr>
              <w:pStyle w:val="TAL"/>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03" w:name="_Toc50542233"/>
      <w:bookmarkStart w:id="104" w:name="_Toc50550889"/>
      <w:bookmarkStart w:id="105" w:name="_Toc170726943"/>
      <w:r w:rsidRPr="00CC1CDE">
        <w:t>5.2.2</w:t>
      </w:r>
      <w:r w:rsidRPr="00CC1CDE">
        <w:tab/>
        <w:t>Message flows</w:t>
      </w:r>
      <w:bookmarkEnd w:id="103"/>
      <w:bookmarkEnd w:id="104"/>
      <w:bookmarkEnd w:id="105"/>
    </w:p>
    <w:p w14:paraId="79DCC9E0" w14:textId="77777777" w:rsidR="00C75FAC" w:rsidRPr="00CC1CDE" w:rsidRDefault="00004A4B" w:rsidP="00F2599B">
      <w:pPr>
        <w:pStyle w:val="Heading4"/>
      </w:pPr>
      <w:bookmarkStart w:id="106" w:name="_Toc50542234"/>
      <w:bookmarkStart w:id="107" w:name="_Toc50550890"/>
      <w:bookmarkStart w:id="108" w:name="_Toc170726944"/>
      <w:r w:rsidRPr="00CC1CDE">
        <w:t>5.2.2.</w:t>
      </w:r>
      <w:r w:rsidR="00744A18" w:rsidRPr="00CC1CDE">
        <w:t>1</w:t>
      </w:r>
      <w:r w:rsidRPr="00CC1CDE">
        <w:tab/>
      </w:r>
      <w:r w:rsidR="00797F47" w:rsidRPr="00CC1CDE">
        <w:t>General</w:t>
      </w:r>
      <w:bookmarkEnd w:id="106"/>
      <w:bookmarkEnd w:id="107"/>
      <w:bookmarkEnd w:id="108"/>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w:t>
      </w:r>
      <w:proofErr w:type="spellStart"/>
      <w:r w:rsidRPr="00CC1CDE">
        <w:t>MnS</w:t>
      </w:r>
      <w:proofErr w:type="spellEnd"/>
      <w:r w:rsidRPr="00CC1CDE">
        <w:t xml:space="preserve">.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w:t>
      </w:r>
      <w:proofErr w:type="spellStart"/>
      <w:r w:rsidRPr="00CC1CDE">
        <w:t>MnS</w:t>
      </w:r>
      <w:proofErr w:type="spellEnd"/>
      <w:r w:rsidRPr="00CC1CDE">
        <w:t>.</w:t>
      </w:r>
    </w:p>
    <w:p w14:paraId="3C3DB708" w14:textId="77777777" w:rsidR="007D5690" w:rsidRPr="00CC1CDE" w:rsidRDefault="007D5690" w:rsidP="007D5690">
      <w:pPr>
        <w:pStyle w:val="Heading4"/>
        <w:rPr>
          <w:rFonts w:eastAsia="SimSun"/>
        </w:rPr>
      </w:pPr>
      <w:bookmarkStart w:id="109" w:name="_Toc50542235"/>
      <w:bookmarkStart w:id="110" w:name="_Toc50550891"/>
      <w:bookmarkStart w:id="111" w:name="_Toc17072694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09"/>
      <w:bookmarkEnd w:id="110"/>
      <w:bookmarkEnd w:id="111"/>
    </w:p>
    <w:p w14:paraId="26A37B75" w14:textId="77777777" w:rsidR="007D5690" w:rsidRPr="00CC1CDE" w:rsidRDefault="007D5690" w:rsidP="007D5690">
      <w:pPr>
        <w:pStyle w:val="Heading5"/>
        <w:rPr>
          <w:lang w:eastAsia="zh-CN"/>
        </w:rPr>
      </w:pPr>
      <w:bookmarkStart w:id="112" w:name="_Toc50550892"/>
      <w:bookmarkStart w:id="113" w:name="_Toc170726946"/>
      <w:r w:rsidRPr="00CC1CDE">
        <w:t>5.2.2.2.1</w:t>
      </w:r>
      <w:r w:rsidRPr="00CC1CDE">
        <w:tab/>
      </w:r>
      <w:r w:rsidRPr="00CC1CDE">
        <w:rPr>
          <w:lang w:eastAsia="zh-CN"/>
        </w:rPr>
        <w:t>General</w:t>
      </w:r>
      <w:bookmarkEnd w:id="112"/>
      <w:bookmarkEnd w:id="113"/>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14" w:name="_Toc50550893"/>
      <w:bookmarkStart w:id="115" w:name="_Toc170726947"/>
      <w:r w:rsidRPr="00CC1CDE">
        <w:lastRenderedPageBreak/>
        <w:t>5.2.2.2.2</w:t>
      </w:r>
      <w:r w:rsidRPr="00CC1CDE">
        <w:tab/>
        <w:t>General analytics and performance charging – PEC</w:t>
      </w:r>
      <w:bookmarkEnd w:id="114"/>
      <w:bookmarkEnd w:id="115"/>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8" type="#_x0000_t75" style="width:314.3pt;height:266.8pt" o:ole="">
            <v:imagedata r:id="rId20" o:title=""/>
          </v:shape>
          <o:OLEObject Type="Embed" ProgID="Visio.Drawing.11" ShapeID="_x0000_i1028" DrawAspect="Content" ObjectID="_1786885426" r:id="rId21"/>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16" w:name="_Toc50542236"/>
      <w:bookmarkStart w:id="117" w:name="_Toc50550894"/>
      <w:bookmarkStart w:id="118" w:name="_Toc17072694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16"/>
      <w:bookmarkEnd w:id="117"/>
      <w:bookmarkEnd w:id="118"/>
    </w:p>
    <w:p w14:paraId="28814C11" w14:textId="77777777" w:rsidR="007D5690" w:rsidRPr="00CC1CDE" w:rsidRDefault="007D5690" w:rsidP="007D5690">
      <w:pPr>
        <w:pStyle w:val="Heading5"/>
        <w:rPr>
          <w:lang w:eastAsia="zh-CN"/>
        </w:rPr>
      </w:pPr>
      <w:bookmarkStart w:id="119" w:name="_Toc50550895"/>
      <w:bookmarkStart w:id="120" w:name="_Toc170726949"/>
      <w:r w:rsidRPr="00CC1CDE">
        <w:t>5.2.2.3.1</w:t>
      </w:r>
      <w:r w:rsidRPr="00CC1CDE">
        <w:tab/>
      </w:r>
      <w:r w:rsidRPr="00CC1CDE">
        <w:rPr>
          <w:lang w:eastAsia="zh-CN"/>
        </w:rPr>
        <w:t>General</w:t>
      </w:r>
      <w:bookmarkEnd w:id="119"/>
      <w:bookmarkEnd w:id="120"/>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w:t>
      </w:r>
      <w:proofErr w:type="spellStart"/>
      <w:r w:rsidR="00FA1487" w:rsidRPr="00CC1CDE">
        <w:t>Nnwdaf_AnalyticsSubscription</w:t>
      </w:r>
      <w:proofErr w:type="spellEnd"/>
      <w:r w:rsidR="00FA1487" w:rsidRPr="00CC1CDE">
        <w:t xml:space="preserve">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21" w:name="_Toc50550896"/>
      <w:bookmarkStart w:id="122" w:name="_Toc170726950"/>
      <w:r w:rsidRPr="00CC1CDE">
        <w:t>5.2.2.3.2</w:t>
      </w:r>
      <w:r w:rsidRPr="00CC1CDE">
        <w:tab/>
        <w:t>Network slice</w:t>
      </w:r>
      <w:r w:rsidRPr="00CC1CDE">
        <w:rPr>
          <w:rFonts w:hint="eastAsia"/>
        </w:rPr>
        <w:t xml:space="preserve"> p</w:t>
      </w:r>
      <w:r w:rsidRPr="00CC1CDE">
        <w:t>erformance and analytics information Subscribe/Notify</w:t>
      </w:r>
      <w:bookmarkEnd w:id="121"/>
      <w:bookmarkEnd w:id="122"/>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Nnwdaf_AnalyticsSubscription</w:t>
      </w:r>
      <w:proofErr w:type="spellEnd"/>
      <w:r w:rsidRPr="00CC1CDE">
        <w:t xml:space="preserve">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9" type="#_x0000_t75" style="width:293.1pt;height:163pt" o:ole="">
            <v:imagedata r:id="rId22" o:title=""/>
          </v:shape>
          <o:OLEObject Type="Embed" ProgID="Visio.Drawing.11" ShapeID="_x0000_i1029" DrawAspect="Content" ObjectID="_1786885427" r:id="rId23"/>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w:t>
      </w:r>
      <w:proofErr w:type="spellStart"/>
      <w:r w:rsidR="00130202" w:rsidRPr="00CC1CDE">
        <w:t>unsubscription</w:t>
      </w:r>
      <w:proofErr w:type="spellEnd"/>
      <w:r w:rsidR="00130202" w:rsidRPr="00CC1CDE">
        <w:t xml:space="preserve">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23" w:name="_Toc50550897"/>
      <w:bookmarkStart w:id="124" w:name="_Toc170726951"/>
      <w:bookmarkStart w:id="125" w:name="_Toc50542237"/>
      <w:r w:rsidRPr="00CC1CDE">
        <w:t>5.2.2.4</w:t>
      </w:r>
      <w:r w:rsidRPr="00CC1CDE">
        <w:tab/>
        <w:t xml:space="preserve">Network slice performance and analytics subscription </w:t>
      </w:r>
      <w:r w:rsidR="004A348A" w:rsidRPr="00CC1CDE">
        <w:t xml:space="preserve">using </w:t>
      </w:r>
      <w:proofErr w:type="spellStart"/>
      <w:r w:rsidRPr="00CC1CDE">
        <w:t>MnS</w:t>
      </w:r>
      <w:bookmarkEnd w:id="123"/>
      <w:bookmarkEnd w:id="124"/>
      <w:proofErr w:type="spellEnd"/>
      <w:r w:rsidRPr="00CC1CDE">
        <w:t xml:space="preserve"> </w:t>
      </w:r>
      <w:bookmarkEnd w:id="125"/>
    </w:p>
    <w:p w14:paraId="69FB1D63" w14:textId="77777777" w:rsidR="00D31BD1" w:rsidRPr="00CC1CDE" w:rsidRDefault="00D31BD1" w:rsidP="00D31BD1">
      <w:pPr>
        <w:pStyle w:val="Heading5"/>
        <w:rPr>
          <w:lang w:eastAsia="zh-CN"/>
        </w:rPr>
      </w:pPr>
      <w:bookmarkStart w:id="126" w:name="_Toc50550898"/>
      <w:bookmarkStart w:id="127" w:name="_Toc170726952"/>
      <w:r w:rsidRPr="00CC1CDE">
        <w:t>5.2.2.4.1</w:t>
      </w:r>
      <w:r w:rsidRPr="00CC1CDE">
        <w:tab/>
      </w:r>
      <w:r w:rsidRPr="00CC1CDE">
        <w:rPr>
          <w:lang w:eastAsia="zh-CN"/>
        </w:rPr>
        <w:t>General</w:t>
      </w:r>
      <w:bookmarkEnd w:id="126"/>
      <w:bookmarkEnd w:id="127"/>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proofErr w:type="spellStart"/>
      <w:r w:rsidR="00D31BD1" w:rsidRPr="00CC1CDE">
        <w:t>MnS</w:t>
      </w:r>
      <w:proofErr w:type="spellEnd"/>
      <w:r w:rsidR="00D31BD1" w:rsidRPr="00CC1CDE">
        <w:t>.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proofErr w:type="spellStart"/>
      <w:r w:rsidR="00D31BD1" w:rsidRPr="00CC1CDE">
        <w:t>MnS</w:t>
      </w:r>
      <w:proofErr w:type="spellEnd"/>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w:t>
      </w:r>
      <w:proofErr w:type="spellStart"/>
      <w:r w:rsidR="00F351C1" w:rsidRPr="00CC1CDE">
        <w:t>notifyFileReady</w:t>
      </w:r>
      <w:proofErr w:type="spellEnd"/>
      <w:r w:rsidR="00F351C1" w:rsidRPr="00CC1CDE">
        <w:t>)</w:t>
      </w:r>
      <w:r w:rsidR="00D31BD1" w:rsidRPr="00CC1CDE">
        <w:t xml:space="preserve">. </w:t>
      </w:r>
    </w:p>
    <w:p w14:paraId="504DCB69" w14:textId="77777777" w:rsidR="00D31BD1" w:rsidRPr="00CC1CDE" w:rsidRDefault="00D31BD1" w:rsidP="00D31BD1">
      <w:pPr>
        <w:pStyle w:val="Heading5"/>
        <w:rPr>
          <w:lang w:eastAsia="zh-CN"/>
        </w:rPr>
      </w:pPr>
      <w:bookmarkStart w:id="128" w:name="_Toc50550899"/>
      <w:bookmarkStart w:id="129" w:name="_Toc17072695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28"/>
      <w:bookmarkEnd w:id="129"/>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MnS</w:t>
      </w:r>
      <w:proofErr w:type="spellEnd"/>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30" type="#_x0000_t75" style="width:292pt;height:168.5pt" o:ole="">
            <v:imagedata r:id="rId24" o:title=""/>
          </v:shape>
          <o:OLEObject Type="Embed" ProgID="Visio.Drawing.11" ShapeID="_x0000_i1030" DrawAspect="Content" ObjectID="_1786885428" r:id="rId25"/>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w:t>
      </w:r>
      <w:proofErr w:type="spellStart"/>
      <w:r w:rsidRPr="00CC1CDE">
        <w:t>MnS</w:t>
      </w:r>
      <w:proofErr w:type="spellEnd"/>
      <w:r w:rsidRPr="00CC1CDE">
        <w:t xml:space="preserve">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proofErr w:type="spellStart"/>
      <w:r w:rsidRPr="00CC1CDE">
        <w:t>MnS</w:t>
      </w:r>
      <w:proofErr w:type="spellEnd"/>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w:t>
      </w:r>
      <w:proofErr w:type="spellStart"/>
      <w:r w:rsidRPr="00CC1CDE">
        <w:t>MnS</w:t>
      </w:r>
      <w:proofErr w:type="spellEnd"/>
      <w:r w:rsidRPr="00CC1CDE">
        <w:t xml:space="preserve">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w:t>
      </w:r>
      <w:proofErr w:type="spellStart"/>
      <w:r w:rsidRPr="00CC1CDE">
        <w:t>MnS</w:t>
      </w:r>
      <w:proofErr w:type="spellEnd"/>
      <w:r w:rsidRPr="00CC1CDE">
        <w:t xml:space="preserve">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w:t>
      </w:r>
      <w:proofErr w:type="spellStart"/>
      <w:r w:rsidRPr="00CC1CDE">
        <w:t>MnS</w:t>
      </w:r>
      <w:proofErr w:type="spellEnd"/>
      <w:r w:rsidRPr="00CC1CDE">
        <w:t xml:space="preserve"> producer responses the </w:t>
      </w:r>
      <w:proofErr w:type="spellStart"/>
      <w:r w:rsidRPr="00CC1CDE">
        <w:t>unsubscription</w:t>
      </w:r>
      <w:proofErr w:type="spellEnd"/>
      <w:r w:rsidRPr="00CC1CDE">
        <w:t xml:space="preserve">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30" w:name="_Toc50542238"/>
      <w:bookmarkStart w:id="131" w:name="_Toc50550900"/>
      <w:bookmarkStart w:id="132" w:name="_Toc170726954"/>
      <w:r w:rsidRPr="00CC1CDE">
        <w:t>5.2.3</w:t>
      </w:r>
      <w:r w:rsidRPr="00CC1CDE">
        <w:tab/>
        <w:t>CDR generation</w:t>
      </w:r>
      <w:bookmarkEnd w:id="130"/>
      <w:bookmarkEnd w:id="131"/>
      <w:bookmarkEnd w:id="132"/>
    </w:p>
    <w:p w14:paraId="119F2510" w14:textId="77777777" w:rsidR="00037898" w:rsidRPr="00CC1CDE" w:rsidRDefault="00037898" w:rsidP="00037898">
      <w:pPr>
        <w:pStyle w:val="Heading4"/>
        <w:rPr>
          <w:lang w:bidi="ar-IQ"/>
        </w:rPr>
      </w:pPr>
      <w:bookmarkStart w:id="133" w:name="_Toc50542239"/>
      <w:bookmarkStart w:id="134" w:name="_Toc50550901"/>
      <w:bookmarkStart w:id="135" w:name="_Toc170726955"/>
      <w:r w:rsidRPr="00CC1CDE">
        <w:rPr>
          <w:lang w:bidi="ar-IQ"/>
        </w:rPr>
        <w:t>5.2.3.1</w:t>
      </w:r>
      <w:r w:rsidRPr="00CC1CDE">
        <w:rPr>
          <w:lang w:bidi="ar-IQ"/>
        </w:rPr>
        <w:tab/>
        <w:t>Introduction</w:t>
      </w:r>
      <w:bookmarkEnd w:id="133"/>
      <w:bookmarkEnd w:id="134"/>
      <w:bookmarkEnd w:id="135"/>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36" w:name="_Toc50550902"/>
      <w:bookmarkStart w:id="137" w:name="_Toc170726956"/>
      <w:bookmarkStart w:id="138" w:name="_Toc50542240"/>
      <w:r w:rsidRPr="00CC1CDE">
        <w:rPr>
          <w:lang w:bidi="ar-IQ"/>
        </w:rPr>
        <w:t>5.2.3.2</w:t>
      </w:r>
      <w:r w:rsidRPr="00CC1CDE">
        <w:rPr>
          <w:lang w:bidi="ar-IQ"/>
        </w:rPr>
        <w:tab/>
        <w:t>Triggers for CHF CDR</w:t>
      </w:r>
      <w:bookmarkEnd w:id="136"/>
      <w:bookmarkEnd w:id="137"/>
      <w:r w:rsidRPr="00CC1CDE">
        <w:rPr>
          <w:lang w:bidi="ar-IQ"/>
        </w:rPr>
        <w:t xml:space="preserve"> </w:t>
      </w:r>
      <w:bookmarkEnd w:id="138"/>
    </w:p>
    <w:p w14:paraId="0FF9900B" w14:textId="77777777" w:rsidR="00037898" w:rsidRPr="00CC1CDE" w:rsidRDefault="00037898" w:rsidP="00037898">
      <w:pPr>
        <w:pStyle w:val="Heading5"/>
      </w:pPr>
      <w:bookmarkStart w:id="139" w:name="_Toc50550903"/>
      <w:bookmarkStart w:id="140" w:name="_Toc170726957"/>
      <w:r w:rsidRPr="00CC1CDE">
        <w:t>5.2.3.2.1</w:t>
      </w:r>
      <w:r w:rsidRPr="00CC1CDE">
        <w:tab/>
        <w:t>General</w:t>
      </w:r>
      <w:bookmarkEnd w:id="139"/>
      <w:bookmarkEnd w:id="140"/>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41" w:name="_Toc50550904"/>
      <w:bookmarkStart w:id="142" w:name="_Toc170726958"/>
      <w:r w:rsidRPr="00CC1CDE">
        <w:rPr>
          <w:lang w:bidi="ar-IQ"/>
        </w:rPr>
        <w:t>5.2.3.2.2</w:t>
      </w:r>
      <w:r w:rsidRPr="00CC1CDE">
        <w:rPr>
          <w:lang w:bidi="ar-IQ"/>
        </w:rPr>
        <w:tab/>
        <w:t>Triggers for CHF CDR generation</w:t>
      </w:r>
      <w:bookmarkEnd w:id="141"/>
      <w:bookmarkEnd w:id="142"/>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43" w:name="_Toc50542241"/>
      <w:bookmarkStart w:id="144" w:name="_Toc50550905"/>
      <w:bookmarkStart w:id="145" w:name="_Toc170726959"/>
      <w:r w:rsidRPr="00CC1CDE">
        <w:t>5.2.4</w:t>
      </w:r>
      <w:r w:rsidRPr="00CC1CDE">
        <w:tab/>
        <w:t>Ga record transfer flows</w:t>
      </w:r>
      <w:bookmarkEnd w:id="143"/>
      <w:bookmarkEnd w:id="144"/>
      <w:bookmarkEnd w:id="145"/>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46" w:name="_Toc50542242"/>
      <w:bookmarkStart w:id="147" w:name="_Toc50550906"/>
      <w:bookmarkStart w:id="148" w:name="_Toc170726960"/>
      <w:r w:rsidRPr="00CC1CDE">
        <w:lastRenderedPageBreak/>
        <w:t>5.2.5</w:t>
      </w:r>
      <w:r w:rsidRPr="00CC1CDE">
        <w:tab/>
      </w:r>
      <w:proofErr w:type="spellStart"/>
      <w:r w:rsidRPr="00CC1CDE">
        <w:t>B</w:t>
      </w:r>
      <w:r w:rsidR="00A00FFB" w:rsidRPr="00CC1CDE">
        <w:t>ns</w:t>
      </w:r>
      <w:proofErr w:type="spellEnd"/>
      <w:r w:rsidRPr="00CC1CDE">
        <w:t xml:space="preserve"> CDR file transfer</w:t>
      </w:r>
      <w:bookmarkEnd w:id="146"/>
      <w:bookmarkEnd w:id="147"/>
      <w:bookmarkEnd w:id="148"/>
    </w:p>
    <w:p w14:paraId="035D86BD" w14:textId="77777777" w:rsidR="00037898" w:rsidRPr="00CC1CDE" w:rsidRDefault="00037898" w:rsidP="00486F95">
      <w:r w:rsidRPr="00CC1CDE">
        <w:t xml:space="preserve">Details of the </w:t>
      </w:r>
      <w:proofErr w:type="spellStart"/>
      <w:r w:rsidRPr="00CC1CDE">
        <w:t>B</w:t>
      </w:r>
      <w:r w:rsidR="00A00FFB" w:rsidRPr="00CC1CDE">
        <w:t>ns</w:t>
      </w:r>
      <w:proofErr w:type="spellEnd"/>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49" w:name="_Toc50542243"/>
      <w:bookmarkStart w:id="150" w:name="_Toc50550907"/>
      <w:bookmarkStart w:id="151" w:name="_Toc170726961"/>
      <w:r w:rsidRPr="00CC1CDE">
        <w:rPr>
          <w:rFonts w:eastAsia="DengXian"/>
        </w:rPr>
        <w:t>6</w:t>
      </w:r>
      <w:r w:rsidRPr="00CC1CDE">
        <w:rPr>
          <w:rFonts w:eastAsia="DengXian"/>
        </w:rPr>
        <w:tab/>
      </w:r>
      <w:r w:rsidRPr="00CC1CDE">
        <w:t>Definition of charging information</w:t>
      </w:r>
      <w:bookmarkEnd w:id="149"/>
      <w:bookmarkEnd w:id="150"/>
      <w:bookmarkEnd w:id="151"/>
    </w:p>
    <w:p w14:paraId="39172173" w14:textId="77777777" w:rsidR="00C932A9" w:rsidRPr="00CC1CDE" w:rsidRDefault="00097251" w:rsidP="00334EEA">
      <w:pPr>
        <w:pStyle w:val="Heading2"/>
      </w:pPr>
      <w:bookmarkStart w:id="152" w:name="_Toc50542244"/>
      <w:bookmarkStart w:id="153" w:name="_Toc50550908"/>
      <w:bookmarkStart w:id="154" w:name="_Toc170726962"/>
      <w:r w:rsidRPr="00CC1CDE">
        <w:t>6.1</w:t>
      </w:r>
      <w:r w:rsidRPr="00CC1CDE">
        <w:tab/>
        <w:t>Data description for</w:t>
      </w:r>
      <w:r w:rsidRPr="00CC1CDE">
        <w:rPr>
          <w:rFonts w:hint="eastAsia"/>
        </w:rPr>
        <w:t xml:space="preserve"> n</w:t>
      </w:r>
      <w:r w:rsidRPr="00CC1CDE">
        <w:t>etwork slice performance and analytics charging</w:t>
      </w:r>
      <w:bookmarkStart w:id="155" w:name="clause4"/>
      <w:bookmarkEnd w:id="152"/>
      <w:bookmarkEnd w:id="153"/>
      <w:bookmarkEnd w:id="154"/>
      <w:bookmarkEnd w:id="155"/>
    </w:p>
    <w:p w14:paraId="476B0C66" w14:textId="77777777" w:rsidR="00B265A2" w:rsidRPr="00CC1CDE" w:rsidRDefault="00B265A2" w:rsidP="00B265A2">
      <w:pPr>
        <w:pStyle w:val="Heading3"/>
      </w:pPr>
      <w:bookmarkStart w:id="156" w:name="_Toc50542245"/>
      <w:bookmarkStart w:id="157" w:name="_Toc50550909"/>
      <w:bookmarkStart w:id="158" w:name="_Toc170726963"/>
      <w:r w:rsidRPr="00CC1CDE">
        <w:t>6.1.1</w:t>
      </w:r>
      <w:r w:rsidRPr="00CC1CDE">
        <w:tab/>
        <w:t>Message contents</w:t>
      </w:r>
      <w:bookmarkEnd w:id="156"/>
      <w:bookmarkEnd w:id="157"/>
      <w:bookmarkEnd w:id="158"/>
    </w:p>
    <w:p w14:paraId="70C773CD" w14:textId="77777777" w:rsidR="00B265A2" w:rsidRPr="00CC1CDE" w:rsidRDefault="00B265A2" w:rsidP="00B265A2">
      <w:pPr>
        <w:pStyle w:val="Heading4"/>
        <w:rPr>
          <w:lang w:eastAsia="zh-CN"/>
        </w:rPr>
      </w:pPr>
      <w:bookmarkStart w:id="159" w:name="_Toc50542246"/>
      <w:bookmarkStart w:id="160" w:name="_Toc50550910"/>
      <w:bookmarkStart w:id="161" w:name="_Toc170726964"/>
      <w:r w:rsidRPr="00CC1CDE">
        <w:t>6.1.1</w:t>
      </w:r>
      <w:r w:rsidRPr="00CC1CDE">
        <w:rPr>
          <w:lang w:eastAsia="zh-CN"/>
        </w:rPr>
        <w:t>.1</w:t>
      </w:r>
      <w:r w:rsidRPr="00CC1CDE">
        <w:rPr>
          <w:lang w:eastAsia="zh-CN"/>
        </w:rPr>
        <w:tab/>
        <w:t>General</w:t>
      </w:r>
      <w:bookmarkEnd w:id="159"/>
      <w:bookmarkEnd w:id="160"/>
      <w:bookmarkEnd w:id="161"/>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62" w:name="_Toc50542247"/>
      <w:bookmarkStart w:id="163" w:name="_Toc50550911"/>
      <w:bookmarkStart w:id="164" w:name="_Toc17072696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62"/>
      <w:bookmarkEnd w:id="163"/>
      <w:bookmarkEnd w:id="164"/>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C9660A" w:rsidRPr="00CC1CDE" w14:paraId="3861BF03" w14:textId="77777777" w:rsidTr="001B6D17">
        <w:trPr>
          <w:cantSplit/>
          <w:jc w:val="center"/>
        </w:trPr>
        <w:tc>
          <w:tcPr>
            <w:tcW w:w="2562" w:type="dxa"/>
            <w:hideMark/>
          </w:tcPr>
          <w:p w14:paraId="4C14D37E" w14:textId="3644581B" w:rsidR="00C9660A" w:rsidRPr="00CC1CDE" w:rsidRDefault="00C9660A" w:rsidP="00C9660A">
            <w:pPr>
              <w:pStyle w:val="TAC"/>
              <w:jc w:val="left"/>
            </w:pPr>
            <w:r w:rsidRPr="00CC1CDE">
              <w:t>Invocation Sequence Number</w:t>
            </w:r>
          </w:p>
        </w:tc>
        <w:tc>
          <w:tcPr>
            <w:tcW w:w="1985" w:type="dxa"/>
            <w:hideMark/>
          </w:tcPr>
          <w:p w14:paraId="56027485" w14:textId="5E1DE411" w:rsidR="00C9660A" w:rsidRPr="00CC1CDE" w:rsidRDefault="00C9660A" w:rsidP="00C9660A">
            <w:pPr>
              <w:pStyle w:val="TAC"/>
              <w:ind w:left="200"/>
              <w:rPr>
                <w:lang w:bidi="ar-IQ"/>
              </w:rPr>
            </w:pPr>
            <w:r>
              <w:rPr>
                <w:lang w:eastAsia="zh-CN" w:bidi="ar-IQ"/>
              </w:rPr>
              <w:t>M</w:t>
            </w:r>
          </w:p>
        </w:tc>
        <w:tc>
          <w:tcPr>
            <w:tcW w:w="3128" w:type="dxa"/>
            <w:hideMark/>
          </w:tcPr>
          <w:p w14:paraId="373CF3CD" w14:textId="3BC33F69" w:rsidR="00C9660A" w:rsidRPr="00CC1CDE" w:rsidRDefault="00C9660A" w:rsidP="00C9660A">
            <w:pPr>
              <w:pStyle w:val="TAL100"/>
              <w:rPr>
                <w:lang w:eastAsia="zh-CN"/>
              </w:rPr>
            </w:pPr>
            <w:r w:rsidRPr="00CC1CDE">
              <w:rPr>
                <w:lang w:eastAsia="zh-CN"/>
              </w:rPr>
              <w:t>Described in TS 32.290 [57].</w:t>
            </w:r>
          </w:p>
        </w:tc>
      </w:tr>
      <w:tr w:rsidR="00C9660A" w:rsidRPr="00CC1CDE" w14:paraId="4860DCB3" w14:textId="77777777" w:rsidTr="001B6D17">
        <w:trPr>
          <w:cantSplit/>
          <w:trHeight w:val="34"/>
          <w:jc w:val="center"/>
        </w:trPr>
        <w:tc>
          <w:tcPr>
            <w:tcW w:w="2562" w:type="dxa"/>
          </w:tcPr>
          <w:p w14:paraId="2BB327E8" w14:textId="7D03809C" w:rsidR="00C9660A" w:rsidRPr="00CC1CDE" w:rsidRDefault="00C9660A" w:rsidP="00C9660A">
            <w:pPr>
              <w:pStyle w:val="TAC"/>
              <w:jc w:val="left"/>
            </w:pPr>
            <w:r w:rsidRPr="00CC1CDE">
              <w:t>One-time Event</w:t>
            </w:r>
          </w:p>
        </w:tc>
        <w:tc>
          <w:tcPr>
            <w:tcW w:w="1985" w:type="dxa"/>
          </w:tcPr>
          <w:p w14:paraId="130ECAD9" w14:textId="1AC8046B"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398898F6" w14:textId="67D8E7D6" w:rsidR="00C9660A" w:rsidRPr="00CC1CDE" w:rsidRDefault="00C9660A" w:rsidP="00C9660A">
            <w:pPr>
              <w:pStyle w:val="TAL100"/>
              <w:rPr>
                <w:lang w:eastAsia="zh-CN"/>
              </w:rPr>
            </w:pPr>
            <w:r w:rsidRPr="00CC1CDE">
              <w:rPr>
                <w:lang w:eastAsia="zh-CN"/>
              </w:rPr>
              <w:t>Described in TS 32.290 [57].</w:t>
            </w:r>
          </w:p>
        </w:tc>
      </w:tr>
      <w:tr w:rsidR="00C9660A" w:rsidRPr="00CC1CDE" w14:paraId="4BA61FD3" w14:textId="77777777" w:rsidTr="001B6D17">
        <w:trPr>
          <w:cantSplit/>
          <w:jc w:val="center"/>
        </w:trPr>
        <w:tc>
          <w:tcPr>
            <w:tcW w:w="2562" w:type="dxa"/>
          </w:tcPr>
          <w:p w14:paraId="46FF95DE" w14:textId="2D67DEB0" w:rsidR="00C9660A" w:rsidRPr="00CC1CDE" w:rsidRDefault="00C9660A" w:rsidP="00C9660A">
            <w:pPr>
              <w:pStyle w:val="TAC"/>
              <w:jc w:val="left"/>
            </w:pPr>
            <w:r w:rsidRPr="00CC1CDE">
              <w:t>O</w:t>
            </w:r>
            <w:r w:rsidRPr="00CC1CDE">
              <w:rPr>
                <w:rFonts w:hint="eastAsia"/>
              </w:rPr>
              <w:t>ne</w:t>
            </w:r>
            <w:r w:rsidRPr="00CC1CDE">
              <w:t>-time Event Type</w:t>
            </w:r>
          </w:p>
        </w:tc>
        <w:tc>
          <w:tcPr>
            <w:tcW w:w="1985" w:type="dxa"/>
          </w:tcPr>
          <w:p w14:paraId="5625537E" w14:textId="3D7CBEB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7100ED8D" w14:textId="04BD0B19" w:rsidR="00C9660A" w:rsidRPr="00CC1CDE" w:rsidRDefault="00C9660A" w:rsidP="00C9660A">
            <w:pPr>
              <w:pStyle w:val="TAL100"/>
              <w:rPr>
                <w:lang w:eastAsia="zh-CN"/>
              </w:rPr>
            </w:pPr>
            <w:r w:rsidRPr="00CC1CDE">
              <w:rPr>
                <w:lang w:eastAsia="zh-CN"/>
              </w:rPr>
              <w:t>Described in TS 32.290 [57].</w:t>
            </w:r>
          </w:p>
        </w:tc>
      </w:tr>
      <w:tr w:rsidR="00C9660A" w:rsidRPr="00CC1CDE" w14:paraId="7CF9907C" w14:textId="77777777" w:rsidTr="001B6D17">
        <w:trPr>
          <w:cantSplit/>
          <w:jc w:val="center"/>
        </w:trPr>
        <w:tc>
          <w:tcPr>
            <w:tcW w:w="2562" w:type="dxa"/>
          </w:tcPr>
          <w:p w14:paraId="766F5020" w14:textId="79D4EF2E" w:rsidR="00C9660A" w:rsidRPr="00CC1CDE" w:rsidRDefault="00C9660A" w:rsidP="00C9660A">
            <w:pPr>
              <w:pStyle w:val="TAC"/>
              <w:jc w:val="left"/>
            </w:pPr>
            <w:r w:rsidRPr="00CC1CDE">
              <w:t>Service Specification Information</w:t>
            </w:r>
          </w:p>
        </w:tc>
        <w:tc>
          <w:tcPr>
            <w:tcW w:w="1985" w:type="dxa"/>
          </w:tcPr>
          <w:p w14:paraId="2761D60F" w14:textId="12BEFF84"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41F54430" w:rsidR="00C9660A" w:rsidRPr="00CC1CDE" w:rsidRDefault="00C9660A" w:rsidP="00C9660A">
            <w:pPr>
              <w:pStyle w:val="TAL100"/>
              <w:rPr>
                <w:lang w:eastAsia="zh-CN"/>
              </w:rPr>
            </w:pPr>
            <w:r w:rsidRPr="00CC1CDE">
              <w:rPr>
                <w:lang w:eastAsia="zh-CN"/>
              </w:rPr>
              <w:t>Described in TS 32.290 [57].</w:t>
            </w:r>
          </w:p>
        </w:tc>
      </w:tr>
      <w:tr w:rsidR="00C9660A" w:rsidRPr="00CC1CDE" w14:paraId="150C4D02" w14:textId="77777777" w:rsidTr="001B6D17">
        <w:trPr>
          <w:cantSplit/>
          <w:jc w:val="center"/>
        </w:trPr>
        <w:tc>
          <w:tcPr>
            <w:tcW w:w="2562" w:type="dxa"/>
            <w:hideMark/>
          </w:tcPr>
          <w:p w14:paraId="18D3DDB6" w14:textId="71150BBF" w:rsidR="00C9660A" w:rsidRPr="00CC1CDE" w:rsidRDefault="00C9660A" w:rsidP="00C9660A">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44BBD62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hideMark/>
          </w:tcPr>
          <w:p w14:paraId="354E39CD" w14:textId="68994E81" w:rsidR="00C9660A" w:rsidRPr="00CC1CDE" w:rsidRDefault="00C9660A" w:rsidP="00C9660A">
            <w:pPr>
              <w:pStyle w:val="TAL100"/>
              <w:rPr>
                <w:lang w:eastAsia="zh-CN"/>
              </w:rPr>
            </w:pPr>
            <w:r w:rsidRPr="00CC1CDE">
              <w:rPr>
                <w:lang w:eastAsia="zh-CN"/>
              </w:rPr>
              <w:t>Described in TS 32.290 [57], with the exception that quota management is not applicable.</w:t>
            </w:r>
          </w:p>
        </w:tc>
      </w:tr>
      <w:tr w:rsidR="00C9660A" w:rsidRPr="00CC1CDE" w14:paraId="49CBA70E" w14:textId="77777777" w:rsidTr="001B6D17">
        <w:trPr>
          <w:cantSplit/>
          <w:jc w:val="center"/>
        </w:trPr>
        <w:tc>
          <w:tcPr>
            <w:tcW w:w="2562" w:type="dxa"/>
          </w:tcPr>
          <w:p w14:paraId="13F30FE9"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C9660A" w:rsidRPr="00CC1CDE" w:rsidRDefault="00C9660A" w:rsidP="00C9660A">
            <w:pPr>
              <w:pStyle w:val="TAC"/>
              <w:ind w:left="200"/>
              <w:rPr>
                <w:lang w:bidi="ar-IQ"/>
              </w:rPr>
            </w:pPr>
            <w:r w:rsidRPr="00CC1CDE">
              <w:rPr>
                <w:szCs w:val="18"/>
                <w:lang w:eastAsia="zh-CN" w:bidi="ar-IQ"/>
              </w:rPr>
              <w:t>M</w:t>
            </w:r>
          </w:p>
        </w:tc>
        <w:tc>
          <w:tcPr>
            <w:tcW w:w="3128" w:type="dxa"/>
          </w:tcPr>
          <w:p w14:paraId="58B8EF92"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2EB7300" w14:textId="77777777" w:rsidTr="001B6D17">
        <w:trPr>
          <w:cantSplit/>
          <w:jc w:val="center"/>
        </w:trPr>
        <w:tc>
          <w:tcPr>
            <w:tcW w:w="2562" w:type="dxa"/>
          </w:tcPr>
          <w:p w14:paraId="41255ADF"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6DAD5F43" w14:textId="77777777" w:rsidTr="001B6D17">
        <w:trPr>
          <w:cantSplit/>
          <w:jc w:val="center"/>
        </w:trPr>
        <w:tc>
          <w:tcPr>
            <w:tcW w:w="2562" w:type="dxa"/>
          </w:tcPr>
          <w:p w14:paraId="06557346"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0B268E0" w14:textId="77777777" w:rsidTr="001B6D17">
        <w:trPr>
          <w:cantSplit/>
          <w:jc w:val="center"/>
        </w:trPr>
        <w:tc>
          <w:tcPr>
            <w:tcW w:w="2562" w:type="dxa"/>
          </w:tcPr>
          <w:p w14:paraId="2F2C848D"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C9660A" w:rsidRPr="00CC1CDE" w:rsidRDefault="00C9660A" w:rsidP="00C9660A">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C9660A" w:rsidRPr="00CC1CDE" w:rsidRDefault="00C9660A" w:rsidP="00C9660A">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C9660A" w:rsidRPr="00CC1CDE" w14:paraId="4C84400F" w14:textId="77777777" w:rsidTr="001B6D17">
        <w:trPr>
          <w:cantSplit/>
          <w:jc w:val="center"/>
        </w:trPr>
        <w:tc>
          <w:tcPr>
            <w:tcW w:w="2562" w:type="dxa"/>
          </w:tcPr>
          <w:p w14:paraId="776E2619" w14:textId="77777777" w:rsidR="00C9660A" w:rsidRPr="00CC1CDE" w:rsidRDefault="00C9660A" w:rsidP="00C9660A">
            <w:pPr>
              <w:pStyle w:val="TAC"/>
              <w:jc w:val="left"/>
            </w:pPr>
            <w:r w:rsidRPr="00CC1CDE">
              <w:t>NSPA Charging Information</w:t>
            </w:r>
          </w:p>
        </w:tc>
        <w:tc>
          <w:tcPr>
            <w:tcW w:w="1985" w:type="dxa"/>
          </w:tcPr>
          <w:p w14:paraId="57B88D49" w14:textId="77777777"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C9660A" w:rsidRPr="00CC1CDE" w:rsidRDefault="00C9660A" w:rsidP="00C9660A">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165" w:name="_Toc50542248"/>
      <w:bookmarkStart w:id="166" w:name="_Toc50550912"/>
      <w:bookmarkStart w:id="167" w:name="_Toc170726966"/>
      <w:r w:rsidRPr="00CC1CDE">
        <w:rPr>
          <w:lang w:bidi="ar-IQ"/>
        </w:rPr>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165"/>
      <w:bookmarkEnd w:id="166"/>
      <w:bookmarkEnd w:id="167"/>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0325F8F9" w:rsidR="00BA1469" w:rsidRPr="00CC1CDE" w:rsidRDefault="009F5550" w:rsidP="00D76F09">
            <w:pPr>
              <w:pStyle w:val="TAC"/>
              <w:ind w:left="200"/>
              <w:rPr>
                <w:rFonts w:cs="Arial"/>
                <w:lang w:bidi="ar-IQ"/>
              </w:rPr>
            </w:pPr>
            <w:r>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213BCE9D" w14:textId="62CD290B" w:rsidR="00BA1469" w:rsidRPr="00CC1CDE" w:rsidRDefault="009F5550" w:rsidP="00D76F09">
            <w:pPr>
              <w:pStyle w:val="TAL100"/>
              <w:rPr>
                <w:lang w:eastAsia="zh-CN"/>
              </w:rPr>
            </w:pPr>
            <w:r w:rsidRPr="00CC1CDE">
              <w:rPr>
                <w:lang w:eastAsia="zh-CN"/>
              </w:rPr>
              <w:t>Described in TS 32.290 [57].</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168" w:name="_Toc50542249"/>
      <w:bookmarkStart w:id="169" w:name="_Toc50550913"/>
      <w:bookmarkStart w:id="170" w:name="_Toc170726967"/>
      <w:r w:rsidRPr="00CC1CDE">
        <w:t>6.1.2</w:t>
      </w:r>
      <w:r w:rsidRPr="00CC1CDE">
        <w:tab/>
        <w:t>Ga message contents</w:t>
      </w:r>
      <w:bookmarkEnd w:id="168"/>
      <w:bookmarkEnd w:id="169"/>
      <w:bookmarkEnd w:id="170"/>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171" w:name="_Toc50542250"/>
      <w:bookmarkStart w:id="172" w:name="_Toc50550914"/>
      <w:bookmarkStart w:id="173" w:name="_Toc170726968"/>
      <w:r w:rsidRPr="00CC1CDE">
        <w:t>6.1.3</w:t>
      </w:r>
      <w:r w:rsidRPr="00CC1CDE">
        <w:tab/>
        <w:t xml:space="preserve">CDR description on the </w:t>
      </w:r>
      <w:proofErr w:type="spellStart"/>
      <w:r w:rsidRPr="00CC1CDE">
        <w:t>B</w:t>
      </w:r>
      <w:r w:rsidRPr="00CC1CDE">
        <w:rPr>
          <w:vertAlign w:val="subscript"/>
          <w:lang w:eastAsia="zh-CN"/>
        </w:rPr>
        <w:t>ns</w:t>
      </w:r>
      <w:proofErr w:type="spellEnd"/>
      <w:r w:rsidRPr="00CC1CDE">
        <w:t xml:space="preserve"> interface</w:t>
      </w:r>
      <w:bookmarkEnd w:id="171"/>
      <w:bookmarkEnd w:id="172"/>
      <w:bookmarkEnd w:id="173"/>
    </w:p>
    <w:p w14:paraId="0466A62B" w14:textId="77777777" w:rsidR="00920A1B" w:rsidRPr="00CC1CDE" w:rsidRDefault="00920A1B" w:rsidP="00920A1B">
      <w:pPr>
        <w:pStyle w:val="Heading4"/>
        <w:rPr>
          <w:lang w:bidi="ar-IQ"/>
        </w:rPr>
      </w:pPr>
      <w:bookmarkStart w:id="174" w:name="_Toc50542251"/>
      <w:bookmarkStart w:id="175" w:name="_Toc50550915"/>
      <w:bookmarkStart w:id="176" w:name="_Toc170726969"/>
      <w:r w:rsidRPr="00CC1CDE">
        <w:rPr>
          <w:lang w:bidi="ar-IQ"/>
        </w:rPr>
        <w:t>6.1.3.1</w:t>
      </w:r>
      <w:r w:rsidRPr="00CC1CDE">
        <w:rPr>
          <w:lang w:bidi="ar-IQ"/>
        </w:rPr>
        <w:tab/>
        <w:t>General</w:t>
      </w:r>
      <w:bookmarkEnd w:id="174"/>
      <w:bookmarkEnd w:id="175"/>
      <w:bookmarkEnd w:id="176"/>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lastRenderedPageBreak/>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177" w:name="_Toc50550916"/>
      <w:bookmarkStart w:id="178" w:name="_Toc170726970"/>
      <w:bookmarkStart w:id="179" w:name="_Toc50542252"/>
      <w:r w:rsidRPr="00CC1CDE">
        <w:rPr>
          <w:lang w:bidi="ar-IQ"/>
        </w:rPr>
        <w:t>6.1.3.2</w:t>
      </w:r>
      <w:r w:rsidRPr="00CC1CDE">
        <w:rPr>
          <w:lang w:bidi="ar-IQ"/>
        </w:rPr>
        <w:tab/>
        <w:t>Network slice performance and analytics CHF CDR data</w:t>
      </w:r>
      <w:bookmarkEnd w:id="177"/>
      <w:bookmarkEnd w:id="178"/>
      <w:r w:rsidRPr="00CC1CDE">
        <w:rPr>
          <w:lang w:bidi="ar-IQ"/>
        </w:rPr>
        <w:t xml:space="preserve"> </w:t>
      </w:r>
      <w:bookmarkEnd w:id="179"/>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1D5361"/>
    <w:p w14:paraId="0ACC4B67" w14:textId="77777777" w:rsidR="00F65EB3" w:rsidRPr="00CC1CDE" w:rsidRDefault="00F65EB3" w:rsidP="00F65EB3">
      <w:pPr>
        <w:pStyle w:val="Heading2"/>
      </w:pPr>
      <w:bookmarkStart w:id="180" w:name="_Toc50550917"/>
      <w:bookmarkStart w:id="181" w:name="_Toc170726971"/>
      <w:bookmarkStart w:id="182" w:name="_Toc50542253"/>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180"/>
      <w:bookmarkEnd w:id="181"/>
      <w:r w:rsidRPr="00CC1CDE">
        <w:t xml:space="preserve"> </w:t>
      </w:r>
      <w:bookmarkEnd w:id="182"/>
    </w:p>
    <w:p w14:paraId="5A756E68" w14:textId="77777777" w:rsidR="00F65EB3" w:rsidRPr="00CC1CDE" w:rsidRDefault="00F65EB3" w:rsidP="00F65EB3">
      <w:pPr>
        <w:pStyle w:val="Heading3"/>
      </w:pPr>
      <w:bookmarkStart w:id="183" w:name="_Toc50542254"/>
      <w:bookmarkStart w:id="184" w:name="_Toc50550918"/>
      <w:bookmarkStart w:id="185" w:name="_Toc170726972"/>
      <w:r w:rsidRPr="00CC1CDE">
        <w:t>6.2.1</w:t>
      </w:r>
      <w:r w:rsidRPr="00CC1CDE">
        <w:tab/>
        <w:t>Definition of network slice performance and analytics</w:t>
      </w:r>
      <w:r w:rsidRPr="00CC1CDE">
        <w:rPr>
          <w:lang w:bidi="ar-IQ"/>
        </w:rPr>
        <w:t xml:space="preserve"> </w:t>
      </w:r>
      <w:r w:rsidRPr="00CC1CDE">
        <w:t>charging information</w:t>
      </w:r>
      <w:bookmarkEnd w:id="183"/>
      <w:bookmarkEnd w:id="184"/>
      <w:bookmarkEnd w:id="185"/>
    </w:p>
    <w:p w14:paraId="66196A44" w14:textId="77777777" w:rsidR="00F65EB3" w:rsidRPr="00CC1CDE" w:rsidRDefault="00F65EB3" w:rsidP="00F65EB3">
      <w:pPr>
        <w:pStyle w:val="Heading4"/>
      </w:pPr>
      <w:bookmarkStart w:id="186" w:name="_Toc50542255"/>
      <w:bookmarkStart w:id="187" w:name="_Toc50550919"/>
      <w:bookmarkStart w:id="188" w:name="_Toc170726973"/>
      <w:r w:rsidRPr="00CC1CDE">
        <w:t>6.2.1.1</w:t>
      </w:r>
      <w:r w:rsidRPr="00CC1CDE">
        <w:tab/>
        <w:t>General</w:t>
      </w:r>
      <w:bookmarkEnd w:id="186"/>
      <w:bookmarkEnd w:id="187"/>
      <w:bookmarkEnd w:id="188"/>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189" w:name="_Toc50550920"/>
      <w:bookmarkStart w:id="190" w:name="_Toc170726974"/>
      <w:bookmarkStart w:id="191" w:name="_Toc50542256"/>
      <w:r w:rsidRPr="00CC1CDE">
        <w:rPr>
          <w:lang w:bidi="ar-IQ"/>
        </w:rPr>
        <w:lastRenderedPageBreak/>
        <w:t>6.2.1.2</w:t>
      </w:r>
      <w:r w:rsidRPr="00CC1CDE">
        <w:rPr>
          <w:lang w:bidi="ar-IQ"/>
        </w:rPr>
        <w:tab/>
        <w:t>Definition of Performance and Analytics Charging Information</w:t>
      </w:r>
      <w:bookmarkEnd w:id="189"/>
      <w:bookmarkEnd w:id="190"/>
      <w:r w:rsidRPr="00CC1CDE">
        <w:rPr>
          <w:lang w:bidi="ar-IQ"/>
        </w:rPr>
        <w:t xml:space="preserve"> </w:t>
      </w:r>
      <w:bookmarkEnd w:id="191"/>
    </w:p>
    <w:p w14:paraId="2E98DC5A" w14:textId="77777777" w:rsidR="00F65EB3" w:rsidRPr="00CC1CDE" w:rsidRDefault="00F65EB3" w:rsidP="00F65EB3">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Performance and Analytics </w:t>
      </w:r>
      <w:r w:rsidRPr="00CC1CDE">
        <w:t xml:space="preserve">Charging Information. </w:t>
      </w:r>
    </w:p>
    <w:p w14:paraId="394A4741" w14:textId="77777777" w:rsidR="00F65EB3" w:rsidRPr="00CC1CDE" w:rsidRDefault="00F65EB3" w:rsidP="00F65EB3">
      <w:pPr>
        <w:keepNext/>
        <w:rPr>
          <w:lang w:bidi="ar-IQ"/>
        </w:rPr>
      </w:pPr>
      <w:r w:rsidRPr="00CC1CDE">
        <w:rPr>
          <w:lang w:bidi="ar-IQ"/>
        </w:rPr>
        <w:t xml:space="preserve">The detailed structure of the Performance and Analytics </w:t>
      </w:r>
      <w:r w:rsidRPr="00CC1CDE">
        <w:t xml:space="preserve">Charging </w:t>
      </w:r>
      <w:r w:rsidRPr="00CC1CDE">
        <w:rPr>
          <w:lang w:bidi="ar-IQ"/>
        </w:rPr>
        <w:t>Information can be found in table 6.2.1.2.1.</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1D5361"/>
    <w:p w14:paraId="59C6CF23" w14:textId="77777777" w:rsidR="00B7702F" w:rsidRPr="00CC1CDE" w:rsidRDefault="00B7702F" w:rsidP="00B7702F">
      <w:pPr>
        <w:pStyle w:val="Heading4"/>
        <w:rPr>
          <w:lang w:bidi="ar-IQ"/>
        </w:rPr>
      </w:pPr>
      <w:bookmarkStart w:id="192" w:name="_Toc50550921"/>
      <w:bookmarkStart w:id="193" w:name="_Toc170726975"/>
      <w:bookmarkStart w:id="194" w:name="_Toc50542257"/>
      <w:r w:rsidRPr="00CC1CDE">
        <w:rPr>
          <w:lang w:bidi="ar-IQ"/>
        </w:rPr>
        <w:t>6.2.1.</w:t>
      </w:r>
      <w:r w:rsidR="009A76B4" w:rsidRPr="00CC1CDE">
        <w:rPr>
          <w:lang w:bidi="ar-IQ"/>
        </w:rPr>
        <w:t>3</w:t>
      </w:r>
      <w:r w:rsidRPr="00CC1CDE">
        <w:rPr>
          <w:lang w:bidi="ar-IQ"/>
        </w:rPr>
        <w:tab/>
        <w:t>Definition of NSPA Container Information</w:t>
      </w:r>
      <w:bookmarkEnd w:id="192"/>
      <w:bookmarkEnd w:id="193"/>
      <w:r w:rsidRPr="00CC1CDE">
        <w:rPr>
          <w:lang w:bidi="ar-IQ"/>
        </w:rPr>
        <w:t xml:space="preserve"> </w:t>
      </w:r>
      <w:bookmarkEnd w:id="194"/>
    </w:p>
    <w:p w14:paraId="3B0565A1" w14:textId="77777777" w:rsidR="00B7702F" w:rsidRPr="00CC1CDE" w:rsidRDefault="00B7702F" w:rsidP="00B7702F">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NSPA </w:t>
      </w:r>
      <w:r w:rsidRPr="00CC1CDE">
        <w:t xml:space="preserve">Container Information. </w:t>
      </w:r>
    </w:p>
    <w:p w14:paraId="5918AB40" w14:textId="77777777" w:rsidR="00B7702F" w:rsidRPr="00CC1CDE" w:rsidRDefault="00B7702F" w:rsidP="00B7702F">
      <w:pPr>
        <w:keepNext/>
        <w:rPr>
          <w:lang w:bidi="ar-IQ"/>
        </w:rPr>
      </w:pPr>
      <w:r w:rsidRPr="00CC1CDE">
        <w:rPr>
          <w:lang w:bidi="ar-IQ"/>
        </w:rPr>
        <w:t xml:space="preserve">The detailed structure of the NSPA </w:t>
      </w:r>
      <w:r w:rsidRPr="00CC1CDE">
        <w:t xml:space="preserve">Charging </w:t>
      </w:r>
      <w:r w:rsidRPr="00CC1CDE">
        <w:rPr>
          <w:lang w:bidi="ar-IQ"/>
        </w:rPr>
        <w:t>Information can be found in table 6.2.1.</w:t>
      </w:r>
      <w:r w:rsidR="009A76B4" w:rsidRPr="00CC1CDE">
        <w:rPr>
          <w:lang w:bidi="ar-IQ"/>
        </w:rPr>
        <w:t>3</w:t>
      </w:r>
      <w:r w:rsidRPr="00CC1CDE">
        <w:rPr>
          <w:lang w:bidi="ar-IQ"/>
        </w:rPr>
        <w:t>.1.</w:t>
      </w:r>
    </w:p>
    <w:p w14:paraId="616A5BE5" w14:textId="77777777" w:rsidR="00C9660A" w:rsidRPr="00CC1CDE" w:rsidRDefault="00C9660A" w:rsidP="00C9660A">
      <w:pPr>
        <w:pStyle w:val="TH"/>
        <w:rPr>
          <w:lang w:bidi="ar-IQ"/>
        </w:rPr>
      </w:pPr>
      <w:r w:rsidRPr="00CC1CDE">
        <w:rPr>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9660A" w:rsidRPr="00CC1CDE" w14:paraId="3F8984B5" w14:textId="77777777" w:rsidTr="00C56618">
        <w:trPr>
          <w:cantSplit/>
          <w:jc w:val="center"/>
        </w:trPr>
        <w:tc>
          <w:tcPr>
            <w:tcW w:w="2554" w:type="dxa"/>
            <w:shd w:val="clear" w:color="auto" w:fill="CCCCCC"/>
          </w:tcPr>
          <w:p w14:paraId="48544E56" w14:textId="77777777" w:rsidR="00C9660A" w:rsidRPr="00CC1CDE" w:rsidRDefault="00C9660A" w:rsidP="00C56618">
            <w:pPr>
              <w:pStyle w:val="TAH"/>
            </w:pPr>
            <w:bookmarkStart w:id="195" w:name="_Hlk145941643"/>
            <w:r w:rsidRPr="00CC1CDE">
              <w:t>Information Element</w:t>
            </w:r>
          </w:p>
        </w:tc>
        <w:tc>
          <w:tcPr>
            <w:tcW w:w="859" w:type="dxa"/>
            <w:shd w:val="clear" w:color="auto" w:fill="CCCCCC"/>
          </w:tcPr>
          <w:p w14:paraId="654E1387" w14:textId="77777777" w:rsidR="00C9660A" w:rsidRPr="00CC1CDE" w:rsidRDefault="00C9660A" w:rsidP="00C56618">
            <w:pPr>
              <w:pStyle w:val="TAH"/>
            </w:pPr>
            <w:r w:rsidRPr="00CC1CDE">
              <w:t>Category</w:t>
            </w:r>
          </w:p>
        </w:tc>
        <w:tc>
          <w:tcPr>
            <w:tcW w:w="5490" w:type="dxa"/>
            <w:shd w:val="clear" w:color="auto" w:fill="CCCCCC"/>
          </w:tcPr>
          <w:p w14:paraId="7F501D85" w14:textId="77777777" w:rsidR="00C9660A" w:rsidRPr="00CC1CDE" w:rsidRDefault="00C9660A" w:rsidP="00C56618">
            <w:pPr>
              <w:pStyle w:val="TAH"/>
            </w:pPr>
            <w:r w:rsidRPr="00CC1CDE">
              <w:t>Description</w:t>
            </w:r>
          </w:p>
        </w:tc>
      </w:tr>
      <w:tr w:rsidR="00C9660A" w:rsidRPr="00CC1CDE" w14:paraId="0BA5C66E" w14:textId="77777777" w:rsidTr="00C56618">
        <w:trPr>
          <w:cantSplit/>
          <w:jc w:val="center"/>
        </w:trPr>
        <w:tc>
          <w:tcPr>
            <w:tcW w:w="2554" w:type="dxa"/>
          </w:tcPr>
          <w:p w14:paraId="19B4E44E" w14:textId="77777777" w:rsidR="00C9660A" w:rsidRPr="00CC1CDE" w:rsidRDefault="00C9660A" w:rsidP="00C56618">
            <w:pPr>
              <w:pStyle w:val="TAL"/>
            </w:pPr>
            <w:r>
              <w:t xml:space="preserve">Uplink </w:t>
            </w:r>
            <w:r w:rsidRPr="00CC1CDE">
              <w:t>Latency</w:t>
            </w:r>
          </w:p>
        </w:tc>
        <w:tc>
          <w:tcPr>
            <w:tcW w:w="859" w:type="dxa"/>
          </w:tcPr>
          <w:p w14:paraId="4BA741ED"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A9906C6" w14:textId="7A90D13B" w:rsidR="00C9660A" w:rsidRPr="00CC1CDE" w:rsidRDefault="00C9660A" w:rsidP="00C56618">
            <w:pPr>
              <w:pStyle w:val="TAL100"/>
            </w:pPr>
            <w:r w:rsidRPr="00CC1CDE">
              <w:t xml:space="preserve">This field holds </w:t>
            </w:r>
            <w:r>
              <w:t xml:space="preserve">uplink </w:t>
            </w:r>
            <w:r w:rsidRPr="00CC1CDE">
              <w:rPr>
                <w:rFonts w:eastAsia="Times New Roman"/>
              </w:rPr>
              <w:t xml:space="preserve">latency </w:t>
            </w:r>
            <w:r w:rsidRPr="00CC1CDE">
              <w:t xml:space="preserve">as </w:t>
            </w:r>
            <w:r w:rsidRPr="00CC1CDE">
              <w:rPr>
                <w:lang w:eastAsia="zh-CN"/>
              </w:rPr>
              <w:t xml:space="preserve">described in </w:t>
            </w:r>
            <w:ins w:id="196" w:author="28.201_CR0014R1_(Rel-19)_EnergySys_CH" w:date="2024-09-03T16:16:00Z">
              <w:r w:rsidR="001178CF">
                <w:rPr>
                  <w:lang w:eastAsia="zh-CN"/>
                </w:rPr>
                <w:t xml:space="preserve">TS </w:t>
              </w:r>
            </w:ins>
            <w:r w:rsidRPr="00CC1CDE">
              <w:t>28.</w:t>
            </w:r>
            <w:r>
              <w:t>541</w:t>
            </w:r>
            <w:r w:rsidRPr="00CC1CDE">
              <w:t xml:space="preserve"> [</w:t>
            </w:r>
            <w:r>
              <w:t>252</w:t>
            </w:r>
            <w:r w:rsidRPr="00CC1CDE">
              <w:t>]</w:t>
            </w:r>
            <w:r>
              <w:t xml:space="preserve"> clause </w:t>
            </w:r>
            <w:r>
              <w:rPr>
                <w:lang w:eastAsia="zh-CN"/>
              </w:rPr>
              <w:t>6.4</w:t>
            </w:r>
            <w:r>
              <w:t xml:space="preserve"> </w:t>
            </w:r>
            <w:proofErr w:type="spellStart"/>
            <w:r w:rsidRPr="0021107A">
              <w:t>uLLatency</w:t>
            </w:r>
            <w:proofErr w:type="spellEnd"/>
            <w:r>
              <w:t xml:space="preserve"> attribute (see NOTE 1).</w:t>
            </w:r>
          </w:p>
        </w:tc>
      </w:tr>
      <w:tr w:rsidR="00C9660A" w:rsidRPr="00CC1CDE" w14:paraId="13879027" w14:textId="77777777" w:rsidTr="00C56618">
        <w:trPr>
          <w:cantSplit/>
          <w:jc w:val="center"/>
        </w:trPr>
        <w:tc>
          <w:tcPr>
            <w:tcW w:w="2554" w:type="dxa"/>
          </w:tcPr>
          <w:p w14:paraId="71BA1E09" w14:textId="77777777" w:rsidR="00C9660A" w:rsidRDefault="00C9660A" w:rsidP="00C56618">
            <w:pPr>
              <w:pStyle w:val="TAL"/>
            </w:pPr>
            <w:r>
              <w:t>Down</w:t>
            </w:r>
            <w:r w:rsidRPr="007D59B8">
              <w:t>link</w:t>
            </w:r>
            <w:r w:rsidRPr="00CC1CDE">
              <w:t xml:space="preserve"> Latency</w:t>
            </w:r>
          </w:p>
        </w:tc>
        <w:tc>
          <w:tcPr>
            <w:tcW w:w="859" w:type="dxa"/>
          </w:tcPr>
          <w:p w14:paraId="0C1F2254"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174A917" w14:textId="2E001CC4" w:rsidR="00C9660A" w:rsidRPr="00CC1CDE" w:rsidRDefault="00C9660A" w:rsidP="00C56618">
            <w:pPr>
              <w:pStyle w:val="TAL100"/>
            </w:pPr>
            <w:r w:rsidRPr="00CC1CDE">
              <w:t xml:space="preserve">This field holds </w:t>
            </w:r>
            <w:r>
              <w:t xml:space="preserve">downlink </w:t>
            </w:r>
            <w:r w:rsidRPr="00CC1CDE">
              <w:rPr>
                <w:rFonts w:eastAsia="Times New Roman"/>
              </w:rPr>
              <w:t xml:space="preserve">latency </w:t>
            </w:r>
            <w:r w:rsidRPr="00CC1CDE">
              <w:t xml:space="preserve">as </w:t>
            </w:r>
            <w:r w:rsidRPr="00CC1CDE">
              <w:rPr>
                <w:lang w:eastAsia="zh-CN"/>
              </w:rPr>
              <w:t xml:space="preserve">described in </w:t>
            </w:r>
            <w:ins w:id="197" w:author="28.201_CR0014R1_(Rel-19)_EnergySys_CH" w:date="2024-09-03T16:16:00Z">
              <w:r w:rsidR="001178CF">
                <w:rPr>
                  <w:lang w:eastAsia="zh-CN"/>
                </w:rPr>
                <w:t xml:space="preserve">TS </w:t>
              </w:r>
            </w:ins>
            <w:r w:rsidRPr="00CC1CDE">
              <w:t>28.</w:t>
            </w:r>
            <w:r>
              <w:t>541</w:t>
            </w:r>
            <w:r w:rsidRPr="00CC1CDE">
              <w:t xml:space="preserve"> [2</w:t>
            </w:r>
            <w:r>
              <w:t>52</w:t>
            </w:r>
            <w:r w:rsidRPr="00CC1CDE">
              <w:t>]</w:t>
            </w:r>
            <w:r>
              <w:t xml:space="preserve"> clause </w:t>
            </w:r>
            <w:r>
              <w:rPr>
                <w:lang w:eastAsia="zh-CN"/>
              </w:rPr>
              <w:t>6.4</w:t>
            </w:r>
            <w:r>
              <w:t xml:space="preserve"> </w:t>
            </w:r>
            <w:proofErr w:type="spellStart"/>
            <w:r>
              <w:t>d</w:t>
            </w:r>
            <w:r w:rsidRPr="007345D9">
              <w:t>LLatency</w:t>
            </w:r>
            <w:proofErr w:type="spellEnd"/>
            <w:r>
              <w:t xml:space="preserve"> attribute.</w:t>
            </w:r>
          </w:p>
        </w:tc>
      </w:tr>
      <w:tr w:rsidR="00C9660A" w:rsidRPr="00CC1CDE" w14:paraId="2E9414CB" w14:textId="77777777" w:rsidTr="00C56618">
        <w:trPr>
          <w:cantSplit/>
          <w:jc w:val="center"/>
        </w:trPr>
        <w:tc>
          <w:tcPr>
            <w:tcW w:w="2554" w:type="dxa"/>
          </w:tcPr>
          <w:p w14:paraId="52B1F5DE" w14:textId="77777777" w:rsidR="00C9660A" w:rsidRPr="00CC1CDE" w:rsidRDefault="00C9660A" w:rsidP="00C56618">
            <w:pPr>
              <w:pStyle w:val="TAL"/>
            </w:pPr>
            <w:r>
              <w:t xml:space="preserve">Uplink </w:t>
            </w:r>
            <w:r w:rsidRPr="00CC1CDE">
              <w:t>Throughput</w:t>
            </w:r>
          </w:p>
        </w:tc>
        <w:tc>
          <w:tcPr>
            <w:tcW w:w="859" w:type="dxa"/>
          </w:tcPr>
          <w:p w14:paraId="10322D5A"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70029827" w14:textId="6DE90EAF" w:rsidR="00C9660A" w:rsidRPr="00CC1CDE" w:rsidRDefault="00C9660A" w:rsidP="00C56618">
            <w:pPr>
              <w:pStyle w:val="TAL100"/>
            </w:pPr>
            <w:r w:rsidRPr="00CC1CDE">
              <w:t>This field holds</w:t>
            </w:r>
            <w:r>
              <w:t xml:space="preserve"> uplink</w:t>
            </w:r>
            <w:r w:rsidRPr="00CC1CDE">
              <w:rPr>
                <w:rFonts w:eastAsia="Times New Roman"/>
              </w:rPr>
              <w:t xml:space="preserve"> throughput </w:t>
            </w:r>
            <w:r>
              <w:rPr>
                <w:lang w:eastAsia="zh-CN"/>
              </w:rPr>
              <w:t xml:space="preserve">of one single network </w:t>
            </w:r>
            <w:r>
              <w:rPr>
                <w:snapToGrid w:val="0"/>
              </w:rPr>
              <w:t>slice</w:t>
            </w:r>
            <w:r w:rsidRPr="00CC1CDE">
              <w:t xml:space="preserve"> as </w:t>
            </w:r>
            <w:r w:rsidRPr="00CC1CDE">
              <w:rPr>
                <w:lang w:eastAsia="zh-CN"/>
              </w:rPr>
              <w:t xml:space="preserve">described in TS </w:t>
            </w:r>
            <w:r w:rsidRPr="00CC1CDE">
              <w:t>28.5</w:t>
            </w:r>
            <w:r>
              <w:t>41</w:t>
            </w:r>
            <w:r w:rsidRPr="00CC1CDE">
              <w:t xml:space="preserve"> [2</w:t>
            </w:r>
            <w:r>
              <w:t>52</w:t>
            </w:r>
            <w:r w:rsidRPr="00CC1CDE">
              <w:rPr>
                <w:lang w:eastAsia="zh-CN"/>
              </w:rPr>
              <w:t>]</w:t>
            </w:r>
            <w:r>
              <w:rPr>
                <w:lang w:eastAsia="zh-CN"/>
              </w:rPr>
              <w:t xml:space="preserve"> </w:t>
            </w:r>
            <w:r>
              <w:t xml:space="preserve">clause 6.4 </w:t>
            </w:r>
            <w:proofErr w:type="spellStart"/>
            <w:r>
              <w:t>uLThptPerSlice</w:t>
            </w:r>
            <w:proofErr w:type="spellEnd"/>
            <w:r>
              <w:t xml:space="preserve"> attribute</w:t>
            </w:r>
            <w:r>
              <w:rPr>
                <w:lang w:eastAsia="zh-CN"/>
              </w:rPr>
              <w:t xml:space="preserve"> </w:t>
            </w:r>
            <w:r>
              <w:t>(see NOTE 2).</w:t>
            </w:r>
            <w:r w:rsidRPr="00CC1CDE">
              <w:rPr>
                <w:rFonts w:eastAsia="Times New Roman"/>
              </w:rPr>
              <w:t xml:space="preserve"> </w:t>
            </w:r>
          </w:p>
        </w:tc>
      </w:tr>
      <w:tr w:rsidR="00C9660A" w:rsidRPr="00CC1CDE" w14:paraId="6AD63F6F" w14:textId="77777777" w:rsidTr="00C56618">
        <w:trPr>
          <w:cantSplit/>
          <w:jc w:val="center"/>
        </w:trPr>
        <w:tc>
          <w:tcPr>
            <w:tcW w:w="2554" w:type="dxa"/>
          </w:tcPr>
          <w:p w14:paraId="01EE76B5" w14:textId="77777777" w:rsidR="00C9660A" w:rsidRPr="00CC1CDE" w:rsidRDefault="00C9660A" w:rsidP="00C56618">
            <w:pPr>
              <w:pStyle w:val="TAL"/>
            </w:pPr>
            <w:r>
              <w:t>Down</w:t>
            </w:r>
            <w:r w:rsidRPr="007D59B8">
              <w:t xml:space="preserve">link </w:t>
            </w:r>
            <w:r>
              <w:t>T</w:t>
            </w:r>
            <w:r w:rsidRPr="007D59B8">
              <w:t>hroughput</w:t>
            </w:r>
          </w:p>
        </w:tc>
        <w:tc>
          <w:tcPr>
            <w:tcW w:w="859" w:type="dxa"/>
          </w:tcPr>
          <w:p w14:paraId="344CB1C1" w14:textId="77777777" w:rsidR="00C9660A" w:rsidRPr="00CC1CDE" w:rsidRDefault="00C9660A" w:rsidP="00C56618">
            <w:pPr>
              <w:pStyle w:val="TAC"/>
              <w:rPr>
                <w:lang w:eastAsia="zh-CN"/>
              </w:rPr>
            </w:pPr>
            <w:r w:rsidRPr="001F664B">
              <w:rPr>
                <w:lang w:eastAsia="zh-CN"/>
              </w:rPr>
              <w:t>O</w:t>
            </w:r>
            <w:r w:rsidRPr="001F664B">
              <w:rPr>
                <w:vertAlign w:val="subscript"/>
                <w:lang w:eastAsia="zh-CN"/>
              </w:rPr>
              <w:t>C</w:t>
            </w:r>
          </w:p>
        </w:tc>
        <w:tc>
          <w:tcPr>
            <w:tcW w:w="5490" w:type="dxa"/>
          </w:tcPr>
          <w:p w14:paraId="7D4C1533" w14:textId="77777777" w:rsidR="00C9660A" w:rsidRPr="00CC1CDE" w:rsidRDefault="00C9660A" w:rsidP="00C56618">
            <w:pPr>
              <w:pStyle w:val="TAL100"/>
            </w:pPr>
            <w:r>
              <w:rPr>
                <w:lang w:eastAsia="zh-CN"/>
              </w:rPr>
              <w:t xml:space="preserve">This field holds downlink throughput of one single network </w:t>
            </w:r>
            <w:r>
              <w:rPr>
                <w:snapToGrid w:val="0"/>
              </w:rPr>
              <w:t xml:space="preserve">slice as </w:t>
            </w:r>
            <w:r>
              <w:t xml:space="preserve">described in TS 28.541 [252] clause 6.4 </w:t>
            </w:r>
            <w:proofErr w:type="spellStart"/>
            <w:r>
              <w:t>dLThptPerSlice</w:t>
            </w:r>
            <w:proofErr w:type="spellEnd"/>
            <w:r>
              <w:t xml:space="preserve"> attribute</w:t>
            </w:r>
          </w:p>
        </w:tc>
      </w:tr>
      <w:tr w:rsidR="00C9660A" w:rsidRPr="001B59C0" w14:paraId="70FD8876" w14:textId="77777777" w:rsidTr="00C56618">
        <w:trPr>
          <w:cantSplit/>
          <w:jc w:val="center"/>
        </w:trPr>
        <w:tc>
          <w:tcPr>
            <w:tcW w:w="2554" w:type="dxa"/>
          </w:tcPr>
          <w:p w14:paraId="384C738B" w14:textId="77777777" w:rsidR="00C9660A" w:rsidRPr="00CC1CDE" w:rsidRDefault="00C9660A" w:rsidP="00C56618">
            <w:pPr>
              <w:pStyle w:val="TAL"/>
            </w:pPr>
            <w:r w:rsidRPr="00CC1CDE">
              <w:t>Maximum packet loss rate</w:t>
            </w:r>
            <w:r>
              <w:t xml:space="preserve"> UL</w:t>
            </w:r>
          </w:p>
        </w:tc>
        <w:tc>
          <w:tcPr>
            <w:tcW w:w="859" w:type="dxa"/>
          </w:tcPr>
          <w:p w14:paraId="67F97CD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6936A8FB" w14:textId="7C3EB53A" w:rsidR="00C9660A" w:rsidRPr="00CC1CDE" w:rsidRDefault="00C9660A" w:rsidP="00C56618">
            <w:pPr>
              <w:pStyle w:val="TAL100"/>
            </w:pPr>
            <w:r w:rsidRPr="00CC1CDE">
              <w:t>This field holds</w:t>
            </w:r>
            <w:r w:rsidRPr="00CC1CDE">
              <w:rPr>
                <w:rFonts w:eastAsia="Times New Roman"/>
              </w:rPr>
              <w:t xml:space="preserve"> maximum packet loss rate </w:t>
            </w:r>
            <w:r>
              <w:rPr>
                <w:rFonts w:eastAsia="Times New Roman"/>
              </w:rPr>
              <w:t xml:space="preserve">uplink </w:t>
            </w:r>
            <w:r w:rsidRPr="00CC1CDE">
              <w:t xml:space="preserve">as </w:t>
            </w:r>
            <w:r w:rsidRPr="00CC1CDE">
              <w:rPr>
                <w:lang w:eastAsia="zh-CN"/>
              </w:rPr>
              <w:t xml:space="preserve">described in TS </w:t>
            </w:r>
            <w:r>
              <w:t xml:space="preserve">28.541 [252] clause 5.4 </w:t>
            </w:r>
            <w:proofErr w:type="spellStart"/>
            <w:r w:rsidRPr="001B59C0">
              <w:t>maxPacketLossRate</w:t>
            </w:r>
            <w:r>
              <w:t>U</w:t>
            </w:r>
            <w:r w:rsidRPr="001B59C0">
              <w:t>l</w:t>
            </w:r>
            <w:proofErr w:type="spellEnd"/>
            <w:r>
              <w:t xml:space="preserve"> attribute (see NOTE 3).</w:t>
            </w:r>
          </w:p>
        </w:tc>
      </w:tr>
      <w:tr w:rsidR="00C9660A" w:rsidRPr="001B59C0" w14:paraId="144E6D18" w14:textId="77777777" w:rsidTr="00C56618">
        <w:trPr>
          <w:cantSplit/>
          <w:jc w:val="center"/>
        </w:trPr>
        <w:tc>
          <w:tcPr>
            <w:tcW w:w="2554" w:type="dxa"/>
          </w:tcPr>
          <w:p w14:paraId="49690A8E" w14:textId="77777777" w:rsidR="00C9660A" w:rsidRPr="00CC1CDE" w:rsidRDefault="00C9660A" w:rsidP="00C56618">
            <w:pPr>
              <w:pStyle w:val="TAL"/>
            </w:pPr>
            <w:r w:rsidRPr="00CC1CDE">
              <w:t>Maximum packet loss rate</w:t>
            </w:r>
            <w:r>
              <w:t xml:space="preserve"> DL</w:t>
            </w:r>
          </w:p>
        </w:tc>
        <w:tc>
          <w:tcPr>
            <w:tcW w:w="859" w:type="dxa"/>
          </w:tcPr>
          <w:p w14:paraId="5DC6D4CF"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FDEE044" w14:textId="77777777" w:rsidR="00C9660A" w:rsidRPr="00CC1CDE" w:rsidRDefault="00C9660A" w:rsidP="00C56618">
            <w:pPr>
              <w:pStyle w:val="TAL100"/>
            </w:pPr>
            <w:r w:rsidRPr="00CC1CDE">
              <w:t>This field holds</w:t>
            </w:r>
            <w:r w:rsidRPr="00CC1CDE">
              <w:rPr>
                <w:rFonts w:eastAsia="Times New Roman"/>
              </w:rPr>
              <w:t xml:space="preserve"> maximum packet loss rate</w:t>
            </w:r>
            <w:r>
              <w:rPr>
                <w:rFonts w:eastAsia="Times New Roman"/>
              </w:rPr>
              <w:t xml:space="preserve"> downlink</w:t>
            </w:r>
            <w:r w:rsidRPr="00CC1CDE">
              <w:rPr>
                <w:rFonts w:eastAsia="Times New Roman"/>
              </w:rPr>
              <w:t xml:space="preserve"> </w:t>
            </w:r>
            <w:r w:rsidRPr="00CC1CDE">
              <w:t xml:space="preserve">as </w:t>
            </w:r>
            <w:r w:rsidRPr="00CC1CDE">
              <w:rPr>
                <w:lang w:eastAsia="zh-CN"/>
              </w:rPr>
              <w:t xml:space="preserve">described in TS </w:t>
            </w:r>
            <w:r>
              <w:t xml:space="preserve">28.541 [252] clause 5.4 </w:t>
            </w:r>
            <w:proofErr w:type="spellStart"/>
            <w:r w:rsidRPr="001B59C0">
              <w:t>maxPacketLossRateDl</w:t>
            </w:r>
            <w:proofErr w:type="spellEnd"/>
            <w:r>
              <w:t xml:space="preserve"> attribute.</w:t>
            </w:r>
          </w:p>
        </w:tc>
      </w:tr>
      <w:tr w:rsidR="00C9660A" w:rsidRPr="00CC1CDE" w14:paraId="4173D1B9" w14:textId="77777777" w:rsidTr="00C56618">
        <w:trPr>
          <w:cantSplit/>
          <w:jc w:val="center"/>
        </w:trPr>
        <w:tc>
          <w:tcPr>
            <w:tcW w:w="2554" w:type="dxa"/>
          </w:tcPr>
          <w:p w14:paraId="1FBBE3C6" w14:textId="77777777" w:rsidR="00C9660A" w:rsidRPr="00CC1CDE" w:rsidRDefault="00C9660A" w:rsidP="00C56618">
            <w:pPr>
              <w:pStyle w:val="TAL"/>
            </w:pPr>
            <w:r w:rsidRPr="00CC1CDE">
              <w:t>Service Experience statistics data</w:t>
            </w:r>
          </w:p>
        </w:tc>
        <w:tc>
          <w:tcPr>
            <w:tcW w:w="859" w:type="dxa"/>
          </w:tcPr>
          <w:p w14:paraId="061DE34C"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43A58F36" w14:textId="77777777" w:rsidR="00C9660A" w:rsidRPr="00CC1CDE" w:rsidRDefault="00C9660A" w:rsidP="00C56618">
            <w:pPr>
              <w:pStyle w:val="TAL100"/>
            </w:pPr>
            <w:r w:rsidRPr="00CC1CDE">
              <w:t>This field holds s</w:t>
            </w:r>
            <w:r w:rsidRPr="00CC1CDE">
              <w:rPr>
                <w:rFonts w:eastAsia="Times New Roman"/>
              </w:rPr>
              <w:t xml:space="preserve">ervice experience statistics data </w:t>
            </w:r>
            <w:r w:rsidRPr="00CC1CDE">
              <w:t xml:space="preserve">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p>
        </w:tc>
      </w:tr>
      <w:tr w:rsidR="00C9660A" w:rsidRPr="00CC1CDE" w14:paraId="78EA92F7" w14:textId="77777777" w:rsidTr="00C56618">
        <w:trPr>
          <w:cantSplit/>
          <w:jc w:val="center"/>
        </w:trPr>
        <w:tc>
          <w:tcPr>
            <w:tcW w:w="2554" w:type="dxa"/>
          </w:tcPr>
          <w:p w14:paraId="13418E83" w14:textId="77777777" w:rsidR="00C9660A" w:rsidRPr="00CC1CDE" w:rsidRDefault="00C9660A" w:rsidP="00C56618">
            <w:pPr>
              <w:pStyle w:val="TAL"/>
            </w:pPr>
            <w:r w:rsidRPr="00CC1CDE">
              <w:t>Number of PDU sessions</w:t>
            </w:r>
          </w:p>
        </w:tc>
        <w:tc>
          <w:tcPr>
            <w:tcW w:w="859" w:type="dxa"/>
          </w:tcPr>
          <w:p w14:paraId="5504E512"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37D4C732" w14:textId="77777777" w:rsidR="00C9660A" w:rsidRPr="00CC1CDE" w:rsidRDefault="00C9660A" w:rsidP="00C56618">
            <w:pPr>
              <w:pStyle w:val="TAL100"/>
            </w:pPr>
            <w:r w:rsidRPr="00CC1CDE">
              <w:t xml:space="preserve">This field holds </w:t>
            </w:r>
            <w:r w:rsidRPr="00CC1CDE">
              <w:rPr>
                <w:rFonts w:eastAsia="Times New Roman"/>
              </w:rPr>
              <w:t xml:space="preserve">the number of PDU sessions </w:t>
            </w:r>
            <w:r w:rsidRPr="00CC1CDE">
              <w:t xml:space="preserve">as </w:t>
            </w:r>
            <w:r w:rsidRPr="00CC1CDE">
              <w:rPr>
                <w:lang w:eastAsia="zh-CN"/>
              </w:rPr>
              <w:t xml:space="preserve">described in TS </w:t>
            </w:r>
            <w:r w:rsidRPr="00CC1CDE">
              <w:t>28.554 [271].</w:t>
            </w:r>
          </w:p>
        </w:tc>
      </w:tr>
      <w:tr w:rsidR="00C9660A" w:rsidRPr="00CC1CDE" w14:paraId="2DA4C0B3" w14:textId="77777777" w:rsidTr="00C56618">
        <w:trPr>
          <w:cantSplit/>
          <w:jc w:val="center"/>
        </w:trPr>
        <w:tc>
          <w:tcPr>
            <w:tcW w:w="2554" w:type="dxa"/>
          </w:tcPr>
          <w:p w14:paraId="5A150AB6" w14:textId="77777777" w:rsidR="00C9660A" w:rsidRPr="00CC1CDE" w:rsidRDefault="00C9660A" w:rsidP="00C56618">
            <w:pPr>
              <w:pStyle w:val="TAL"/>
            </w:pPr>
            <w:r w:rsidRPr="00CC1CDE">
              <w:t>Number of registered Subscribers</w:t>
            </w:r>
          </w:p>
        </w:tc>
        <w:tc>
          <w:tcPr>
            <w:tcW w:w="859" w:type="dxa"/>
          </w:tcPr>
          <w:p w14:paraId="7448C10E"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2623273B" w14:textId="77777777" w:rsidR="00C9660A" w:rsidRPr="00CC1CDE" w:rsidRDefault="00C9660A" w:rsidP="00C56618">
            <w:pPr>
              <w:pStyle w:val="TAL100"/>
            </w:pPr>
            <w:r w:rsidRPr="00CC1CDE">
              <w:t xml:space="preserve">This field holds the number of </w:t>
            </w:r>
            <w:r w:rsidRPr="00CC1CDE">
              <w:rPr>
                <w:rFonts w:eastAsia="Times New Roman"/>
              </w:rPr>
              <w:t>registered subscribers</w:t>
            </w:r>
            <w:r w:rsidRPr="00CC1CDE">
              <w:t xml:space="preserve"> as </w:t>
            </w:r>
            <w:r w:rsidRPr="00CC1CDE">
              <w:rPr>
                <w:lang w:eastAsia="zh-CN"/>
              </w:rPr>
              <w:t xml:space="preserve">described in TS </w:t>
            </w:r>
            <w:r w:rsidRPr="00CC1CDE">
              <w:t>28.554 [271].</w:t>
            </w:r>
          </w:p>
        </w:tc>
      </w:tr>
      <w:tr w:rsidR="00C9660A" w:rsidRPr="00CC1CDE" w14:paraId="6D16B60E" w14:textId="77777777" w:rsidTr="00C56618">
        <w:trPr>
          <w:cantSplit/>
          <w:jc w:val="center"/>
        </w:trPr>
        <w:tc>
          <w:tcPr>
            <w:tcW w:w="2554" w:type="dxa"/>
          </w:tcPr>
          <w:p w14:paraId="24816AB2" w14:textId="77777777" w:rsidR="00C9660A" w:rsidRPr="00CC1CDE" w:rsidRDefault="00C9660A" w:rsidP="00C56618">
            <w:pPr>
              <w:pStyle w:val="TAL"/>
            </w:pPr>
            <w:r w:rsidRPr="00CC1CDE">
              <w:t>Load level</w:t>
            </w:r>
          </w:p>
        </w:tc>
        <w:tc>
          <w:tcPr>
            <w:tcW w:w="859" w:type="dxa"/>
          </w:tcPr>
          <w:p w14:paraId="13E6F613" w14:textId="77777777" w:rsidR="00C9660A" w:rsidRPr="00CC1CDE" w:rsidRDefault="00C9660A" w:rsidP="00C56618">
            <w:pPr>
              <w:pStyle w:val="TAC"/>
              <w:rPr>
                <w:lang w:eastAsia="zh-CN"/>
              </w:rPr>
            </w:pPr>
            <w:r w:rsidRPr="00CC1CDE">
              <w:rPr>
                <w:lang w:eastAsia="zh-CN"/>
              </w:rPr>
              <w:t>O</w:t>
            </w:r>
            <w:r w:rsidRPr="00CC1CDE">
              <w:rPr>
                <w:vertAlign w:val="subscript"/>
                <w:lang w:eastAsia="zh-CN"/>
              </w:rPr>
              <w:t>C</w:t>
            </w:r>
          </w:p>
        </w:tc>
        <w:tc>
          <w:tcPr>
            <w:tcW w:w="5490" w:type="dxa"/>
          </w:tcPr>
          <w:p w14:paraId="1E7AEE5A" w14:textId="77777777" w:rsidR="00C9660A" w:rsidRPr="00CC1CDE" w:rsidRDefault="00C9660A" w:rsidP="00C56618">
            <w:pPr>
              <w:pStyle w:val="TAL100"/>
            </w:pPr>
            <w:r w:rsidRPr="00CC1CDE">
              <w:t xml:space="preserve">This field holds the </w:t>
            </w:r>
            <w:r w:rsidRPr="00CC1CDE">
              <w:rPr>
                <w:rFonts w:eastAsia="Times New Roman"/>
              </w:rPr>
              <w:t>load level</w:t>
            </w:r>
            <w:r w:rsidRPr="00CC1CDE">
              <w:t xml:space="preserve"> 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r w:rsidRPr="00CC1CDE">
              <w:t>.</w:t>
            </w:r>
          </w:p>
        </w:tc>
      </w:tr>
      <w:tr w:rsidR="001178CF" w:rsidRPr="00CC1CDE" w14:paraId="4988E720" w14:textId="77777777" w:rsidTr="00C56618">
        <w:trPr>
          <w:cantSplit/>
          <w:jc w:val="center"/>
          <w:ins w:id="198" w:author="28.201_CR0014R1_(Rel-19)_EnergySys_CH" w:date="2024-09-03T16:16:00Z"/>
        </w:trPr>
        <w:tc>
          <w:tcPr>
            <w:tcW w:w="2554" w:type="dxa"/>
          </w:tcPr>
          <w:p w14:paraId="17A57709" w14:textId="45D969FC" w:rsidR="001178CF" w:rsidRPr="00CC1CDE" w:rsidRDefault="001178CF" w:rsidP="001178CF">
            <w:pPr>
              <w:pStyle w:val="TAL"/>
              <w:rPr>
                <w:ins w:id="199" w:author="28.201_CR0014R1_(Rel-19)_EnergySys_CH" w:date="2024-09-03T16:16:00Z"/>
              </w:rPr>
            </w:pPr>
            <w:ins w:id="200" w:author="28.201_CR0014R1_(Rel-19)_EnergySys_CH" w:date="2024-09-03T16:16:00Z">
              <w:r>
                <w:t>Estimated Energy Consumption</w:t>
              </w:r>
            </w:ins>
          </w:p>
        </w:tc>
        <w:tc>
          <w:tcPr>
            <w:tcW w:w="859" w:type="dxa"/>
          </w:tcPr>
          <w:p w14:paraId="41D453E2" w14:textId="40C3BDF7" w:rsidR="001178CF" w:rsidRPr="00CC1CDE" w:rsidRDefault="001178CF" w:rsidP="001178CF">
            <w:pPr>
              <w:pStyle w:val="TAC"/>
              <w:rPr>
                <w:ins w:id="201" w:author="28.201_CR0014R1_(Rel-19)_EnergySys_CH" w:date="2024-09-03T16:16:00Z"/>
                <w:lang w:eastAsia="zh-CN"/>
              </w:rPr>
            </w:pPr>
            <w:ins w:id="202" w:author="28.201_CR0014R1_(Rel-19)_EnergySys_CH" w:date="2024-09-03T16:16:00Z">
              <w:r w:rsidRPr="00CC1CDE">
                <w:rPr>
                  <w:lang w:eastAsia="zh-CN"/>
                </w:rPr>
                <w:t>O</w:t>
              </w:r>
              <w:r w:rsidRPr="00CC1CDE">
                <w:rPr>
                  <w:vertAlign w:val="subscript"/>
                  <w:lang w:eastAsia="zh-CN"/>
                </w:rPr>
                <w:t>C</w:t>
              </w:r>
            </w:ins>
          </w:p>
        </w:tc>
        <w:tc>
          <w:tcPr>
            <w:tcW w:w="5490" w:type="dxa"/>
          </w:tcPr>
          <w:p w14:paraId="09A2E71D" w14:textId="305B8945" w:rsidR="001178CF" w:rsidRPr="00CC1CDE" w:rsidRDefault="001178CF" w:rsidP="001178CF">
            <w:pPr>
              <w:pStyle w:val="TAL100"/>
              <w:rPr>
                <w:ins w:id="203" w:author="28.201_CR0014R1_(Rel-19)_EnergySys_CH" w:date="2024-09-03T16:16:00Z"/>
              </w:rPr>
            </w:pPr>
            <w:ins w:id="204" w:author="28.201_CR0014R1_(Rel-19)_EnergySys_CH" w:date="2024-09-03T16:16:00Z">
              <w:r>
                <w:t xml:space="preserve">This field holds the KPI that describe the estimated energy consumption of one single network slice during the measured period, as described in TS 28.554 [271] clause </w:t>
              </w:r>
              <w:r w:rsidRPr="00D744B7">
                <w:t>6.7.3.3</w:t>
              </w:r>
              <w:r>
                <w:t xml:space="preserve">. </w:t>
              </w:r>
            </w:ins>
          </w:p>
        </w:tc>
      </w:tr>
      <w:tr w:rsidR="00C9660A" w:rsidRPr="00CC1CDE" w14:paraId="21ECDAA1" w14:textId="77777777" w:rsidTr="00C56618">
        <w:trPr>
          <w:cantSplit/>
          <w:jc w:val="center"/>
        </w:trPr>
        <w:tc>
          <w:tcPr>
            <w:tcW w:w="8903" w:type="dxa"/>
            <w:gridSpan w:val="3"/>
          </w:tcPr>
          <w:p w14:paraId="1B531C3E" w14:textId="77777777" w:rsidR="00C9660A" w:rsidRDefault="00C9660A" w:rsidP="00C56618">
            <w:pPr>
              <w:pStyle w:val="TAN"/>
              <w:rPr>
                <w:lang w:eastAsia="zh-CN"/>
              </w:rPr>
            </w:pPr>
            <w:r>
              <w:rPr>
                <w:lang w:eastAsia="zh-CN"/>
              </w:rPr>
              <w:t>Note 1: For the back c</w:t>
            </w:r>
            <w:r w:rsidRPr="00A50E87">
              <w:rPr>
                <w:lang w:eastAsia="zh-CN"/>
              </w:rPr>
              <w:t>ompatible</w:t>
            </w:r>
            <w:r>
              <w:rPr>
                <w:lang w:eastAsia="zh-CN"/>
              </w:rPr>
              <w:t>, b</w:t>
            </w:r>
            <w:r w:rsidRPr="00A50E87">
              <w:rPr>
                <w:lang w:eastAsia="zh-CN"/>
              </w:rPr>
              <w:t>y default</w:t>
            </w:r>
            <w:r>
              <w:rPr>
                <w:lang w:eastAsia="zh-CN"/>
              </w:rPr>
              <w:t xml:space="preserve">, the Latency holds the uplink latency. </w:t>
            </w:r>
          </w:p>
          <w:p w14:paraId="5E6F3264" w14:textId="0CBB7BB8" w:rsidR="00C9660A" w:rsidRDefault="00C9660A" w:rsidP="00C56618">
            <w:pPr>
              <w:pStyle w:val="TAN"/>
              <w:ind w:left="0" w:firstLine="0"/>
              <w:rPr>
                <w:lang w:eastAsia="zh-CN"/>
              </w:rPr>
            </w:pPr>
            <w:r>
              <w:rPr>
                <w:lang w:eastAsia="zh-CN"/>
              </w:rPr>
              <w:t>Note 2: For the back c</w:t>
            </w:r>
            <w:r w:rsidRPr="00A50E87">
              <w:rPr>
                <w:lang w:eastAsia="zh-CN"/>
              </w:rPr>
              <w:t>ompatible</w:t>
            </w:r>
            <w:r>
              <w:rPr>
                <w:lang w:eastAsia="zh-CN"/>
              </w:rPr>
              <w:t>, b</w:t>
            </w:r>
            <w:r w:rsidRPr="00A50E87">
              <w:rPr>
                <w:lang w:eastAsia="zh-CN"/>
              </w:rPr>
              <w:t>y default</w:t>
            </w:r>
            <w:r>
              <w:rPr>
                <w:lang w:eastAsia="zh-CN"/>
              </w:rPr>
              <w:t>, the Throughput holds the uplink throughput.</w:t>
            </w:r>
          </w:p>
          <w:p w14:paraId="6AED052F" w14:textId="77777777" w:rsidR="00C9660A" w:rsidRPr="00E76574" w:rsidRDefault="00C9660A" w:rsidP="00C56618">
            <w:pPr>
              <w:pStyle w:val="TAN"/>
              <w:rPr>
                <w:lang w:eastAsia="zh-CN"/>
              </w:rPr>
            </w:pPr>
            <w:r>
              <w:rPr>
                <w:rFonts w:hint="eastAsia"/>
                <w:lang w:eastAsia="zh-CN"/>
              </w:rPr>
              <w:t>N</w:t>
            </w:r>
            <w:r>
              <w:rPr>
                <w:lang w:eastAsia="zh-CN"/>
              </w:rPr>
              <w:t>ote 3: For the back c</w:t>
            </w:r>
            <w:r w:rsidRPr="00A50E87">
              <w:rPr>
                <w:lang w:eastAsia="zh-CN"/>
              </w:rPr>
              <w:t>ompatible</w:t>
            </w:r>
            <w:r>
              <w:rPr>
                <w:lang w:eastAsia="zh-CN"/>
              </w:rPr>
              <w:t>, b</w:t>
            </w:r>
            <w:r w:rsidRPr="00A50E87">
              <w:rPr>
                <w:lang w:eastAsia="zh-CN"/>
              </w:rPr>
              <w:t>y default</w:t>
            </w:r>
            <w:r>
              <w:rPr>
                <w:lang w:eastAsia="zh-CN"/>
              </w:rPr>
              <w:t xml:space="preserve">, the </w:t>
            </w:r>
            <w:r w:rsidRPr="00CC1CDE">
              <w:t>Maximum packet loss rate</w:t>
            </w:r>
            <w:r>
              <w:t xml:space="preserve"> UL</w:t>
            </w:r>
            <w:r>
              <w:rPr>
                <w:lang w:eastAsia="zh-CN"/>
              </w:rPr>
              <w:t xml:space="preserve"> holds </w:t>
            </w:r>
            <w:r w:rsidRPr="00CC1CDE">
              <w:t>Maximum packet loss rate</w:t>
            </w:r>
            <w:r>
              <w:rPr>
                <w:lang w:eastAsia="zh-CN"/>
              </w:rPr>
              <w:t xml:space="preserve"> uplink.</w:t>
            </w:r>
          </w:p>
        </w:tc>
      </w:tr>
      <w:bookmarkEnd w:id="195"/>
    </w:tbl>
    <w:p w14:paraId="54173AAD" w14:textId="77777777" w:rsidR="00B7702F" w:rsidRPr="00CC1CDE" w:rsidRDefault="00B7702F" w:rsidP="001D5361">
      <w:pPr>
        <w:rPr>
          <w:lang w:bidi="ar-IQ"/>
        </w:rPr>
      </w:pPr>
    </w:p>
    <w:p w14:paraId="1A32CFEC" w14:textId="77777777" w:rsidR="00EB7724" w:rsidRPr="00CC1CDE" w:rsidRDefault="00EB7724" w:rsidP="00EB7724">
      <w:pPr>
        <w:pStyle w:val="Heading3"/>
      </w:pPr>
      <w:bookmarkStart w:id="205" w:name="_Toc50542258"/>
      <w:bookmarkStart w:id="206" w:name="_Toc50550922"/>
      <w:bookmarkStart w:id="207" w:name="_Toc170726976"/>
      <w:r w:rsidRPr="00CC1CDE">
        <w:t>6.2.2</w:t>
      </w:r>
      <w:r w:rsidRPr="00CC1CDE">
        <w:tab/>
        <w:t xml:space="preserve">Formal </w:t>
      </w:r>
      <w:r w:rsidRPr="00CC1CDE">
        <w:rPr>
          <w:lang w:bidi="ar-IQ"/>
        </w:rPr>
        <w:t>network slice performance and analytics</w:t>
      </w:r>
      <w:r w:rsidRPr="00CC1CDE">
        <w:t xml:space="preserve"> charging parameter description</w:t>
      </w:r>
      <w:bookmarkEnd w:id="205"/>
      <w:bookmarkEnd w:id="206"/>
      <w:bookmarkEnd w:id="207"/>
    </w:p>
    <w:p w14:paraId="2A5F58BE" w14:textId="77777777" w:rsidR="00EB7724" w:rsidRPr="00CC1CDE" w:rsidRDefault="00EB7724" w:rsidP="00EB7724">
      <w:pPr>
        <w:pStyle w:val="Heading4"/>
      </w:pPr>
      <w:bookmarkStart w:id="208" w:name="_Toc50542259"/>
      <w:bookmarkStart w:id="209" w:name="_Toc50550923"/>
      <w:bookmarkStart w:id="210" w:name="_Toc170726977"/>
      <w:r w:rsidRPr="00CC1CDE">
        <w:t>6.2.2.1</w:t>
      </w:r>
      <w:r w:rsidRPr="00CC1CDE">
        <w:tab/>
      </w:r>
      <w:r w:rsidRPr="00CC1CDE">
        <w:rPr>
          <w:lang w:bidi="ar-IQ"/>
        </w:rPr>
        <w:t>Network slice performance and analytics</w:t>
      </w:r>
      <w:r w:rsidRPr="00CC1CDE">
        <w:t xml:space="preserve"> CHF CDR parameters</w:t>
      </w:r>
      <w:bookmarkEnd w:id="208"/>
      <w:bookmarkEnd w:id="209"/>
      <w:bookmarkEnd w:id="210"/>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211" w:name="_Toc50542260"/>
      <w:bookmarkStart w:id="212" w:name="_Toc50550924"/>
      <w:bookmarkStart w:id="213" w:name="_Toc170726978"/>
      <w:r w:rsidRPr="00CC1CDE">
        <w:lastRenderedPageBreak/>
        <w:t>6.2.2.2</w:t>
      </w:r>
      <w:r w:rsidRPr="00CC1CDE">
        <w:tab/>
      </w:r>
      <w:r w:rsidRPr="00CC1CDE">
        <w:rPr>
          <w:lang w:bidi="ar-IQ"/>
        </w:rPr>
        <w:t>Network slice performance and analytics</w:t>
      </w:r>
      <w:r w:rsidRPr="00CC1CDE">
        <w:t xml:space="preserve"> resources attributes</w:t>
      </w:r>
      <w:bookmarkEnd w:id="211"/>
      <w:bookmarkEnd w:id="212"/>
      <w:bookmarkEnd w:id="213"/>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214" w:name="_Toc50542261"/>
      <w:bookmarkStart w:id="215" w:name="_Toc50550925"/>
      <w:bookmarkStart w:id="216" w:name="_Toc170726979"/>
      <w:r w:rsidRPr="00CC1CDE">
        <w:t>6.2.3</w:t>
      </w:r>
      <w:r w:rsidRPr="00CC1CDE">
        <w:tab/>
        <w:t>Detailed message format for converged charging</w:t>
      </w:r>
      <w:bookmarkEnd w:id="214"/>
      <w:bookmarkEnd w:id="215"/>
      <w:bookmarkEnd w:id="216"/>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3AC7ADD" w:rsidR="00397432" w:rsidRPr="00CC1CDE" w:rsidRDefault="00397432" w:rsidP="00383F84">
            <w:pPr>
              <w:pStyle w:val="TAH"/>
            </w:pPr>
            <w:r w:rsidRPr="00CC1CDE">
              <w:t>Performance</w:t>
            </w:r>
            <w:r w:rsidR="003B782F">
              <w:t xml:space="preserve"> and Analy</w:t>
            </w:r>
            <w:r w:rsidR="00644753">
              <w:t>tics</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075BFF" w:rsidRPr="00CC1CDE" w14:paraId="080564BF" w14:textId="77777777" w:rsidTr="00383F84">
        <w:trPr>
          <w:jc w:val="center"/>
        </w:trPr>
        <w:tc>
          <w:tcPr>
            <w:tcW w:w="4740" w:type="dxa"/>
            <w:gridSpan w:val="2"/>
          </w:tcPr>
          <w:p w14:paraId="5E141A46" w14:textId="13422883" w:rsidR="00075BFF" w:rsidRPr="00CC1CDE" w:rsidRDefault="00075BFF" w:rsidP="00075BFF">
            <w:pPr>
              <w:pStyle w:val="TAL"/>
              <w:rPr>
                <w:lang w:eastAsia="zh-CN"/>
              </w:rPr>
            </w:pPr>
            <w:r>
              <w:t>Invocation Sequence Number</w:t>
            </w:r>
          </w:p>
        </w:tc>
        <w:tc>
          <w:tcPr>
            <w:tcW w:w="749" w:type="dxa"/>
          </w:tcPr>
          <w:p w14:paraId="4440E105" w14:textId="238C3A8F" w:rsidR="00075BFF" w:rsidRPr="00CC1CDE" w:rsidRDefault="00075BFF" w:rsidP="00075BFF">
            <w:pPr>
              <w:pStyle w:val="TAC"/>
              <w:ind w:left="200"/>
            </w:pPr>
            <w:r>
              <w:rPr>
                <w:lang w:eastAsia="zh-CN" w:bidi="ar-IQ"/>
              </w:rPr>
              <w:t>E</w:t>
            </w:r>
          </w:p>
        </w:tc>
      </w:tr>
      <w:tr w:rsidR="00075BFF" w:rsidRPr="00CC1CDE" w14:paraId="13461BB1" w14:textId="77777777" w:rsidTr="00383F84">
        <w:trPr>
          <w:jc w:val="center"/>
        </w:trPr>
        <w:tc>
          <w:tcPr>
            <w:tcW w:w="4740" w:type="dxa"/>
            <w:gridSpan w:val="2"/>
          </w:tcPr>
          <w:p w14:paraId="19ABCF3A" w14:textId="77777777" w:rsidR="00075BFF" w:rsidRPr="00CC1CDE" w:rsidRDefault="00075BFF" w:rsidP="00075BFF">
            <w:pPr>
              <w:pStyle w:val="TAL"/>
              <w:rPr>
                <w:lang w:eastAsia="zh-CN"/>
              </w:rPr>
            </w:pPr>
            <w:r w:rsidRPr="00CC1CDE">
              <w:rPr>
                <w:lang w:eastAsia="zh-CN"/>
              </w:rPr>
              <w:t>One-time Event</w:t>
            </w:r>
          </w:p>
        </w:tc>
        <w:tc>
          <w:tcPr>
            <w:tcW w:w="749" w:type="dxa"/>
          </w:tcPr>
          <w:p w14:paraId="6F39B0F2" w14:textId="77777777" w:rsidR="00075BFF" w:rsidRPr="00CC1CDE" w:rsidRDefault="00075BFF" w:rsidP="00075BFF">
            <w:pPr>
              <w:pStyle w:val="TAC"/>
              <w:ind w:left="200"/>
            </w:pPr>
            <w:r w:rsidRPr="00CC1CDE">
              <w:rPr>
                <w:rFonts w:hint="eastAsia"/>
                <w:lang w:eastAsia="zh-CN"/>
              </w:rPr>
              <w:t>E</w:t>
            </w:r>
          </w:p>
        </w:tc>
      </w:tr>
      <w:tr w:rsidR="00075BFF" w:rsidRPr="00CC1CDE" w14:paraId="2715F7FA" w14:textId="77777777" w:rsidTr="00383F84">
        <w:trPr>
          <w:jc w:val="center"/>
        </w:trPr>
        <w:tc>
          <w:tcPr>
            <w:tcW w:w="4740" w:type="dxa"/>
            <w:gridSpan w:val="2"/>
          </w:tcPr>
          <w:p w14:paraId="03A11ECF" w14:textId="77777777" w:rsidR="00075BFF" w:rsidRPr="00CC1CDE" w:rsidRDefault="00075BFF" w:rsidP="00075BFF">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075BFF" w:rsidRPr="00CC1CDE" w:rsidRDefault="00075BFF" w:rsidP="00075BFF">
            <w:pPr>
              <w:pStyle w:val="TAC"/>
              <w:ind w:left="200"/>
            </w:pPr>
            <w:r w:rsidRPr="00CC1CDE">
              <w:rPr>
                <w:rFonts w:hint="eastAsia"/>
                <w:lang w:eastAsia="zh-CN"/>
              </w:rPr>
              <w:t>E</w:t>
            </w:r>
          </w:p>
        </w:tc>
      </w:tr>
      <w:tr w:rsidR="00075BFF" w:rsidRPr="00CC1CDE" w14:paraId="73AE5063" w14:textId="77777777" w:rsidTr="00383F84">
        <w:trPr>
          <w:jc w:val="center"/>
        </w:trPr>
        <w:tc>
          <w:tcPr>
            <w:tcW w:w="4740" w:type="dxa"/>
            <w:gridSpan w:val="2"/>
          </w:tcPr>
          <w:p w14:paraId="042F999E" w14:textId="77777777" w:rsidR="00075BFF" w:rsidRPr="00CC1CDE" w:rsidRDefault="00075BFF" w:rsidP="00075BFF">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075BFF" w:rsidRPr="00CC1CDE" w:rsidRDefault="00075BFF" w:rsidP="00075BFF">
            <w:pPr>
              <w:pStyle w:val="TAC"/>
              <w:ind w:left="200"/>
            </w:pPr>
            <w:r w:rsidRPr="00CC1CDE">
              <w:t>E</w:t>
            </w:r>
          </w:p>
        </w:tc>
      </w:tr>
      <w:tr w:rsidR="00075BFF" w:rsidRPr="00CC1CDE" w14:paraId="39F0EA88" w14:textId="77777777" w:rsidTr="00383F84">
        <w:trPr>
          <w:jc w:val="center"/>
        </w:trPr>
        <w:tc>
          <w:tcPr>
            <w:tcW w:w="4740" w:type="dxa"/>
            <w:gridSpan w:val="2"/>
          </w:tcPr>
          <w:p w14:paraId="014ED922" w14:textId="77777777" w:rsidR="00075BFF" w:rsidRPr="00CC1CDE" w:rsidRDefault="00075BFF" w:rsidP="00075BFF">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075BFF" w:rsidRPr="00CC1CDE" w:rsidDel="00BA411C" w:rsidRDefault="00075BFF" w:rsidP="00075BFF">
            <w:pPr>
              <w:pStyle w:val="TAC"/>
              <w:ind w:left="200"/>
            </w:pPr>
            <w:r w:rsidRPr="00CC1CDE">
              <w:rPr>
                <w:lang w:eastAsia="x-none"/>
              </w:rPr>
              <w:t>E</w:t>
            </w:r>
          </w:p>
        </w:tc>
      </w:tr>
      <w:tr w:rsidR="00075BFF" w:rsidRPr="00CC1CDE" w14:paraId="19DD45BC" w14:textId="77777777" w:rsidTr="00383F84">
        <w:trPr>
          <w:jc w:val="center"/>
        </w:trPr>
        <w:tc>
          <w:tcPr>
            <w:tcW w:w="4740" w:type="dxa"/>
            <w:gridSpan w:val="2"/>
          </w:tcPr>
          <w:p w14:paraId="6A624483" w14:textId="77777777" w:rsidR="00075BFF" w:rsidRPr="00CC1CDE" w:rsidRDefault="00075BFF" w:rsidP="00075BFF">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075BFF" w:rsidRPr="00CC1CDE" w:rsidDel="00BA411C" w:rsidRDefault="00075BFF" w:rsidP="00075BFF">
            <w:pPr>
              <w:pStyle w:val="TAC"/>
              <w:ind w:left="200"/>
            </w:pPr>
            <w:r w:rsidRPr="00CC1CDE">
              <w:rPr>
                <w:lang w:eastAsia="x-none"/>
              </w:rPr>
              <w:t>E</w:t>
            </w:r>
          </w:p>
        </w:tc>
      </w:tr>
      <w:tr w:rsidR="00075BFF" w:rsidRPr="00CC1CDE" w14:paraId="0DDA4642" w14:textId="77777777" w:rsidTr="00383F84">
        <w:trPr>
          <w:jc w:val="center"/>
        </w:trPr>
        <w:tc>
          <w:tcPr>
            <w:tcW w:w="4740" w:type="dxa"/>
            <w:gridSpan w:val="2"/>
          </w:tcPr>
          <w:p w14:paraId="58C9097F" w14:textId="3AF26865" w:rsidR="00075BFF" w:rsidRPr="00CC1CDE" w:rsidRDefault="00644753" w:rsidP="00075BFF">
            <w:pPr>
              <w:pStyle w:val="TAL"/>
              <w:ind w:left="568"/>
              <w:rPr>
                <w:rFonts w:eastAsia="SimSun"/>
                <w:lang w:eastAsia="zh-CN" w:bidi="ar-IQ"/>
              </w:rPr>
            </w:pPr>
            <w:r>
              <w:rPr>
                <w:rFonts w:eastAsia="SimSun"/>
                <w:lang w:eastAsia="zh-CN" w:bidi="ar-IQ"/>
              </w:rPr>
              <w:t>Local Sequence Number</w:t>
            </w:r>
          </w:p>
        </w:tc>
        <w:tc>
          <w:tcPr>
            <w:tcW w:w="749" w:type="dxa"/>
          </w:tcPr>
          <w:p w14:paraId="337E42ED" w14:textId="77777777" w:rsidR="00075BFF" w:rsidRPr="00CC1CDE" w:rsidDel="00BA411C" w:rsidRDefault="00075BFF" w:rsidP="00075BFF">
            <w:pPr>
              <w:pStyle w:val="TAC"/>
              <w:ind w:left="200"/>
            </w:pPr>
            <w:r w:rsidRPr="00CC1CDE">
              <w:rPr>
                <w:lang w:eastAsia="x-none"/>
              </w:rPr>
              <w:t>E</w:t>
            </w:r>
          </w:p>
        </w:tc>
      </w:tr>
      <w:tr w:rsidR="00075BFF" w:rsidRPr="00CC1CDE" w14:paraId="609A836F" w14:textId="77777777" w:rsidTr="00383F84">
        <w:trPr>
          <w:jc w:val="center"/>
        </w:trPr>
        <w:tc>
          <w:tcPr>
            <w:tcW w:w="4740" w:type="dxa"/>
            <w:gridSpan w:val="2"/>
          </w:tcPr>
          <w:p w14:paraId="09C60262" w14:textId="77777777" w:rsidR="00075BFF" w:rsidRPr="00CC1CDE" w:rsidRDefault="00075BFF" w:rsidP="00075BFF">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075BFF" w:rsidRPr="00CC1CDE" w:rsidDel="00BA411C" w:rsidRDefault="00075BFF" w:rsidP="00075BFF">
            <w:pPr>
              <w:pStyle w:val="TAC"/>
              <w:ind w:left="200"/>
            </w:pPr>
            <w:r w:rsidRPr="00CC1CDE">
              <w:rPr>
                <w:lang w:eastAsia="x-none"/>
              </w:rPr>
              <w:t>E</w:t>
            </w:r>
          </w:p>
        </w:tc>
      </w:tr>
      <w:tr w:rsidR="00075BFF" w:rsidRPr="00CC1CDE" w14:paraId="7FEDF045" w14:textId="77777777" w:rsidTr="00383F84">
        <w:trPr>
          <w:jc w:val="center"/>
        </w:trPr>
        <w:tc>
          <w:tcPr>
            <w:tcW w:w="5489" w:type="dxa"/>
            <w:gridSpan w:val="3"/>
            <w:shd w:val="clear" w:color="auto" w:fill="D0CECE"/>
          </w:tcPr>
          <w:p w14:paraId="22B11E8E" w14:textId="77777777" w:rsidR="00075BFF" w:rsidRPr="00CC1CDE" w:rsidRDefault="00075BFF" w:rsidP="00075BFF">
            <w:pPr>
              <w:pStyle w:val="TAC"/>
              <w:jc w:val="left"/>
            </w:pPr>
            <w:r w:rsidRPr="00CC1CDE">
              <w:rPr>
                <w:lang w:eastAsia="zh-CN"/>
              </w:rPr>
              <w:t>NSPA Charging Information</w:t>
            </w:r>
          </w:p>
        </w:tc>
      </w:tr>
      <w:tr w:rsidR="00075BFF" w:rsidRPr="00CC1CDE" w14:paraId="0B5D99F3" w14:textId="77777777" w:rsidTr="00383F84">
        <w:trPr>
          <w:jc w:val="center"/>
        </w:trPr>
        <w:tc>
          <w:tcPr>
            <w:tcW w:w="4740" w:type="dxa"/>
            <w:gridSpan w:val="2"/>
          </w:tcPr>
          <w:p w14:paraId="66277A3B" w14:textId="77777777" w:rsidR="00075BFF" w:rsidRPr="00CC1CDE" w:rsidRDefault="00075BFF" w:rsidP="00075BFF">
            <w:pPr>
              <w:pStyle w:val="TAL"/>
              <w:ind w:left="284"/>
              <w:rPr>
                <w:lang w:eastAsia="zh-CN"/>
              </w:rPr>
            </w:pPr>
            <w:r w:rsidRPr="00CC1CDE">
              <w:rPr>
                <w:rFonts w:eastAsia="SimSun"/>
                <w:lang w:eastAsia="zh-CN" w:bidi="ar-IQ"/>
              </w:rPr>
              <w:t>Single NSSAI</w:t>
            </w:r>
          </w:p>
        </w:tc>
        <w:tc>
          <w:tcPr>
            <w:tcW w:w="749" w:type="dxa"/>
          </w:tcPr>
          <w:p w14:paraId="13890A52" w14:textId="77777777" w:rsidR="00075BFF" w:rsidRPr="00CC1CDE" w:rsidRDefault="00075BFF" w:rsidP="00075BFF">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009BCB21" w:rsidR="00397432" w:rsidRPr="00CC1CDE" w:rsidRDefault="00397432" w:rsidP="00383F84">
            <w:pPr>
              <w:pStyle w:val="TAL"/>
              <w:jc w:val="center"/>
              <w:rPr>
                <w:b/>
              </w:rPr>
            </w:pPr>
            <w:r w:rsidRPr="00CC1CDE">
              <w:rPr>
                <w:b/>
              </w:rPr>
              <w:t>Performance</w:t>
            </w:r>
            <w:r w:rsidR="005718E0">
              <w:rPr>
                <w:b/>
              </w:rPr>
              <w:t xml:space="preserve"> </w:t>
            </w:r>
            <w:r w:rsidR="005718E0" w:rsidRPr="00133E81">
              <w:rPr>
                <w:b/>
              </w:rPr>
              <w:t>and Analytics</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3CC5BB2" w:rsidR="00397432" w:rsidRPr="00CC1CDE" w:rsidRDefault="005718E0" w:rsidP="00383F84">
            <w:pPr>
              <w:pStyle w:val="TAC"/>
              <w:ind w:left="200"/>
            </w:pPr>
            <w:r>
              <w:rPr>
                <w:lang w:eastAsia="zh-CN"/>
              </w:rPr>
              <w:t>E</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217" w:name="_Toc50542262"/>
      <w:bookmarkStart w:id="218" w:name="_Toc50550926"/>
      <w:bookmarkStart w:id="219" w:name="_Toc170726980"/>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217"/>
      <w:bookmarkEnd w:id="218"/>
      <w:bookmarkEnd w:id="219"/>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220" w:name="_Toc50550927"/>
      <w:bookmarkStart w:id="221" w:name="_Toc170726981"/>
      <w:r w:rsidRPr="00CC1CDE">
        <w:lastRenderedPageBreak/>
        <w:t xml:space="preserve">Annex </w:t>
      </w:r>
      <w:r w:rsidR="00686C26" w:rsidRPr="00CC1CDE">
        <w:t>A</w:t>
      </w:r>
      <w:r w:rsidRPr="00CC1CDE">
        <w:t xml:space="preserve"> (informative):</w:t>
      </w:r>
      <w:r w:rsidRPr="00CC1CDE">
        <w:br/>
        <w:t>Change history</w:t>
      </w:r>
      <w:bookmarkEnd w:id="220"/>
      <w:bookmarkEnd w:id="221"/>
    </w:p>
    <w:p w14:paraId="5846949C" w14:textId="77777777" w:rsidR="00054A22" w:rsidRPr="00CC1CDE" w:rsidRDefault="00054A22" w:rsidP="00054A22">
      <w:pPr>
        <w:pStyle w:val="TH"/>
      </w:pPr>
      <w:bookmarkStart w:id="222" w:name="historyclause"/>
      <w:bookmarkEnd w:id="2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proofErr w:type="spellStart"/>
            <w:r w:rsidRPr="00CC1CDE">
              <w:rPr>
                <w:b/>
                <w:sz w:val="16"/>
              </w:rPr>
              <w:t>T</w:t>
            </w:r>
            <w:r w:rsidR="003D3118" w:rsidRPr="00CC1CDE">
              <w:rPr>
                <w:b/>
                <w:sz w:val="16"/>
              </w:rPr>
              <w:t>d</w:t>
            </w:r>
            <w:r w:rsidRPr="00CC1CDE">
              <w:rPr>
                <w:b/>
                <w:sz w:val="16"/>
              </w:rPr>
              <w:t>oc</w:t>
            </w:r>
            <w:proofErr w:type="spellEnd"/>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2753C0">
        <w:tc>
          <w:tcPr>
            <w:tcW w:w="800" w:type="dxa"/>
            <w:tcBorders>
              <w:bottom w:val="single" w:sz="12" w:space="0" w:color="auto"/>
            </w:tcBorders>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tcBorders>
              <w:bottom w:val="single" w:sz="12" w:space="0" w:color="auto"/>
            </w:tcBorders>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tcBorders>
              <w:bottom w:val="single" w:sz="12" w:space="0" w:color="auto"/>
            </w:tcBorders>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bottom w:val="single" w:sz="12" w:space="0" w:color="auto"/>
            </w:tcBorders>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tcBorders>
              <w:bottom w:val="single" w:sz="12" w:space="0" w:color="auto"/>
            </w:tcBorders>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tcBorders>
              <w:bottom w:val="single" w:sz="12" w:space="0" w:color="auto"/>
            </w:tcBorders>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tcBorders>
              <w:bottom w:val="single" w:sz="12" w:space="0" w:color="auto"/>
            </w:tcBorders>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tcBorders>
              <w:bottom w:val="single" w:sz="12" w:space="0" w:color="auto"/>
            </w:tcBorders>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2753C0">
        <w:tc>
          <w:tcPr>
            <w:tcW w:w="800" w:type="dxa"/>
            <w:tcBorders>
              <w:top w:val="single" w:sz="12" w:space="0" w:color="auto"/>
              <w:bottom w:val="single" w:sz="12" w:space="0" w:color="auto"/>
            </w:tcBorders>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tcBorders>
              <w:top w:val="single" w:sz="12" w:space="0" w:color="auto"/>
              <w:bottom w:val="single" w:sz="12" w:space="0" w:color="auto"/>
            </w:tcBorders>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tcBorders>
              <w:top w:val="single" w:sz="12" w:space="0" w:color="auto"/>
              <w:bottom w:val="single" w:sz="12" w:space="0" w:color="auto"/>
            </w:tcBorders>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top w:val="single" w:sz="12" w:space="0" w:color="auto"/>
              <w:bottom w:val="single" w:sz="12" w:space="0" w:color="auto"/>
            </w:tcBorders>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tcBorders>
              <w:top w:val="single" w:sz="12" w:space="0" w:color="auto"/>
              <w:bottom w:val="single" w:sz="12" w:space="0" w:color="auto"/>
            </w:tcBorders>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tcBorders>
              <w:top w:val="single" w:sz="12" w:space="0" w:color="auto"/>
              <w:bottom w:val="single" w:sz="12" w:space="0" w:color="auto"/>
            </w:tcBorders>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2753C0" w:rsidRPr="00CC1CDE" w14:paraId="0FC26F18" w14:textId="77777777" w:rsidTr="001D5361">
        <w:tc>
          <w:tcPr>
            <w:tcW w:w="800" w:type="dxa"/>
            <w:tcBorders>
              <w:top w:val="single" w:sz="12" w:space="0" w:color="auto"/>
              <w:bottom w:val="single" w:sz="12" w:space="0" w:color="auto"/>
            </w:tcBorders>
            <w:shd w:val="solid" w:color="FFFFFF" w:fill="auto"/>
          </w:tcPr>
          <w:p w14:paraId="172E924B" w14:textId="312CAABC" w:rsidR="002753C0" w:rsidRDefault="002753C0" w:rsidP="008F63DF">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0AF06B5" w14:textId="199ECA6D" w:rsidR="002753C0" w:rsidRDefault="002753C0" w:rsidP="008F63DF">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05A14831" w14:textId="7BC86470" w:rsidR="002753C0" w:rsidRPr="00944678" w:rsidRDefault="002753C0" w:rsidP="008F63DF">
            <w:pPr>
              <w:pStyle w:val="TAL"/>
              <w:jc w:val="center"/>
              <w:rPr>
                <w:rFonts w:cs="Arial"/>
                <w:sz w:val="16"/>
                <w:szCs w:val="16"/>
              </w:rPr>
            </w:pPr>
            <w:r>
              <w:rPr>
                <w:rFonts w:cs="Arial"/>
                <w:sz w:val="16"/>
                <w:szCs w:val="16"/>
              </w:rPr>
              <w:t>-</w:t>
            </w:r>
          </w:p>
        </w:tc>
        <w:tc>
          <w:tcPr>
            <w:tcW w:w="519" w:type="dxa"/>
            <w:tcBorders>
              <w:top w:val="single" w:sz="12" w:space="0" w:color="auto"/>
              <w:bottom w:val="single" w:sz="12" w:space="0" w:color="auto"/>
            </w:tcBorders>
            <w:shd w:val="solid" w:color="FFFFFF" w:fill="auto"/>
          </w:tcPr>
          <w:p w14:paraId="175B2BC9" w14:textId="51C22505" w:rsidR="002753C0" w:rsidRDefault="002753C0" w:rsidP="008F63D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1FAB8966" w14:textId="20130A82" w:rsidR="002753C0" w:rsidRDefault="002753C0"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12C2DD8F" w14:textId="1586E0F7" w:rsidR="002753C0" w:rsidRDefault="002753C0" w:rsidP="008F63DF">
            <w:pPr>
              <w:pStyle w:val="TAC"/>
              <w:rPr>
                <w:rFonts w:cs="Arial"/>
                <w:sz w:val="16"/>
                <w:szCs w:val="16"/>
              </w:rPr>
            </w:pPr>
            <w:r>
              <w:rPr>
                <w:rFonts w:cs="Arial"/>
                <w:sz w:val="16"/>
                <w:szCs w:val="16"/>
              </w:rPr>
              <w:t>-</w:t>
            </w:r>
          </w:p>
        </w:tc>
        <w:tc>
          <w:tcPr>
            <w:tcW w:w="4726" w:type="dxa"/>
            <w:tcBorders>
              <w:top w:val="single" w:sz="12" w:space="0" w:color="auto"/>
              <w:bottom w:val="single" w:sz="12" w:space="0" w:color="auto"/>
            </w:tcBorders>
            <w:shd w:val="solid" w:color="FFFFFF" w:fill="auto"/>
          </w:tcPr>
          <w:p w14:paraId="58BA5FB6" w14:textId="72711EFF" w:rsidR="002753C0" w:rsidRDefault="002753C0" w:rsidP="008F63D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00F69BC4" w14:textId="78BF1079" w:rsidR="002753C0" w:rsidRPr="00FC4A88" w:rsidRDefault="002753C0" w:rsidP="008F63DF">
            <w:pPr>
              <w:pStyle w:val="TAC"/>
              <w:rPr>
                <w:rFonts w:cs="Arial"/>
                <w:bCs/>
                <w:sz w:val="16"/>
                <w:szCs w:val="16"/>
              </w:rPr>
            </w:pPr>
            <w:r w:rsidRPr="00FC4A88">
              <w:rPr>
                <w:rFonts w:cs="Arial"/>
                <w:bCs/>
                <w:sz w:val="16"/>
                <w:szCs w:val="16"/>
              </w:rPr>
              <w:t>17.0.0</w:t>
            </w:r>
          </w:p>
        </w:tc>
      </w:tr>
      <w:tr w:rsidR="00CB45F4" w:rsidRPr="00CC1CDE" w14:paraId="6194F9A4" w14:textId="77777777" w:rsidTr="00C91329">
        <w:tc>
          <w:tcPr>
            <w:tcW w:w="800" w:type="dxa"/>
            <w:tcBorders>
              <w:top w:val="single" w:sz="12" w:space="0" w:color="auto"/>
              <w:bottom w:val="single" w:sz="12" w:space="0" w:color="auto"/>
            </w:tcBorders>
            <w:shd w:val="solid" w:color="FFFFFF" w:fill="auto"/>
          </w:tcPr>
          <w:p w14:paraId="00B2B083" w14:textId="7332BDE7" w:rsidR="00CB45F4" w:rsidRDefault="00CB45F4" w:rsidP="008F63DF">
            <w:pPr>
              <w:pStyle w:val="TAC"/>
              <w:rPr>
                <w:rFonts w:cs="Arial"/>
                <w:sz w:val="16"/>
                <w:szCs w:val="16"/>
              </w:rPr>
            </w:pPr>
            <w:r>
              <w:rPr>
                <w:rFonts w:cs="Arial"/>
                <w:sz w:val="16"/>
                <w:szCs w:val="16"/>
              </w:rPr>
              <w:t>2023-09</w:t>
            </w:r>
          </w:p>
        </w:tc>
        <w:tc>
          <w:tcPr>
            <w:tcW w:w="800" w:type="dxa"/>
            <w:tcBorders>
              <w:top w:val="single" w:sz="12" w:space="0" w:color="auto"/>
              <w:bottom w:val="single" w:sz="12" w:space="0" w:color="auto"/>
            </w:tcBorders>
            <w:shd w:val="solid" w:color="FFFFFF" w:fill="auto"/>
          </w:tcPr>
          <w:p w14:paraId="622A4CB5" w14:textId="2E994272" w:rsidR="00CB45F4" w:rsidRDefault="00CB45F4" w:rsidP="008F63DF">
            <w:pPr>
              <w:pStyle w:val="TAC"/>
              <w:rPr>
                <w:rFonts w:cs="Arial"/>
                <w:sz w:val="16"/>
                <w:szCs w:val="16"/>
              </w:rPr>
            </w:pPr>
            <w:r>
              <w:rPr>
                <w:rFonts w:cs="Arial"/>
                <w:sz w:val="16"/>
                <w:szCs w:val="16"/>
              </w:rPr>
              <w:t>SA#101</w:t>
            </w:r>
          </w:p>
        </w:tc>
        <w:tc>
          <w:tcPr>
            <w:tcW w:w="1094" w:type="dxa"/>
            <w:tcBorders>
              <w:top w:val="single" w:sz="12" w:space="0" w:color="auto"/>
              <w:bottom w:val="single" w:sz="12" w:space="0" w:color="auto"/>
            </w:tcBorders>
            <w:shd w:val="solid" w:color="FFFFFF" w:fill="auto"/>
          </w:tcPr>
          <w:p w14:paraId="0BCDA1A9" w14:textId="44A4EEA2" w:rsidR="00CB45F4" w:rsidRDefault="00CB45F4" w:rsidP="008F63DF">
            <w:pPr>
              <w:pStyle w:val="TAL"/>
              <w:jc w:val="center"/>
              <w:rPr>
                <w:rFonts w:cs="Arial"/>
                <w:sz w:val="16"/>
                <w:szCs w:val="16"/>
              </w:rPr>
            </w:pPr>
            <w:r w:rsidRPr="00CB45F4">
              <w:rPr>
                <w:rFonts w:cs="Arial"/>
                <w:sz w:val="16"/>
                <w:szCs w:val="16"/>
              </w:rPr>
              <w:t>SP-230944</w:t>
            </w:r>
          </w:p>
        </w:tc>
        <w:tc>
          <w:tcPr>
            <w:tcW w:w="519" w:type="dxa"/>
            <w:tcBorders>
              <w:top w:val="single" w:sz="12" w:space="0" w:color="auto"/>
              <w:bottom w:val="single" w:sz="12" w:space="0" w:color="auto"/>
            </w:tcBorders>
            <w:shd w:val="solid" w:color="FFFFFF" w:fill="auto"/>
          </w:tcPr>
          <w:p w14:paraId="6ABF9088" w14:textId="78F39800" w:rsidR="00CB45F4" w:rsidRDefault="00CB45F4" w:rsidP="008F63DF">
            <w:pPr>
              <w:pStyle w:val="TAL"/>
              <w:rPr>
                <w:rFonts w:cs="Arial"/>
                <w:sz w:val="16"/>
                <w:szCs w:val="16"/>
              </w:rPr>
            </w:pPr>
            <w:r>
              <w:rPr>
                <w:rFonts w:cs="Arial"/>
                <w:sz w:val="16"/>
                <w:szCs w:val="16"/>
              </w:rPr>
              <w:t>0009</w:t>
            </w:r>
          </w:p>
        </w:tc>
        <w:tc>
          <w:tcPr>
            <w:tcW w:w="425" w:type="dxa"/>
            <w:tcBorders>
              <w:top w:val="single" w:sz="12" w:space="0" w:color="auto"/>
              <w:bottom w:val="single" w:sz="12" w:space="0" w:color="auto"/>
            </w:tcBorders>
            <w:shd w:val="solid" w:color="FFFFFF" w:fill="auto"/>
          </w:tcPr>
          <w:p w14:paraId="52189DD4" w14:textId="56B96EC8" w:rsidR="00CB45F4" w:rsidRDefault="00CB45F4" w:rsidP="008F63DF">
            <w:pPr>
              <w:pStyle w:val="TAR"/>
              <w:rPr>
                <w:rFonts w:cs="Arial"/>
                <w:sz w:val="16"/>
                <w:szCs w:val="16"/>
              </w:rPr>
            </w:pPr>
            <w:r>
              <w:rPr>
                <w:rFonts w:cs="Arial"/>
                <w:sz w:val="16"/>
                <w:szCs w:val="16"/>
              </w:rPr>
              <w:t>1</w:t>
            </w:r>
          </w:p>
        </w:tc>
        <w:tc>
          <w:tcPr>
            <w:tcW w:w="567" w:type="dxa"/>
            <w:tcBorders>
              <w:top w:val="single" w:sz="12" w:space="0" w:color="auto"/>
              <w:bottom w:val="single" w:sz="12" w:space="0" w:color="auto"/>
            </w:tcBorders>
            <w:shd w:val="solid" w:color="FFFFFF" w:fill="auto"/>
          </w:tcPr>
          <w:p w14:paraId="156BA17D" w14:textId="14722330" w:rsidR="00CB45F4" w:rsidRDefault="00CB45F4"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5D1EF939" w14:textId="57C192E8" w:rsidR="00CB45F4" w:rsidRDefault="00CB45F4" w:rsidP="008F63DF">
            <w:pPr>
              <w:pStyle w:val="TAL"/>
              <w:rPr>
                <w:rFonts w:cs="Arial"/>
                <w:sz w:val="16"/>
                <w:szCs w:val="16"/>
              </w:rPr>
            </w:pPr>
            <w:r w:rsidRPr="00CB45F4">
              <w:rPr>
                <w:rFonts w:cs="Arial"/>
                <w:sz w:val="16"/>
                <w:szCs w:val="16"/>
              </w:rPr>
              <w:t xml:space="preserve">Correct the </w:t>
            </w:r>
            <w:proofErr w:type="spellStart"/>
            <w:r w:rsidRPr="00CB45F4">
              <w:rPr>
                <w:rFonts w:cs="Arial"/>
                <w:sz w:val="16"/>
                <w:szCs w:val="16"/>
              </w:rPr>
              <w:t>NSPAContanierInformation</w:t>
            </w:r>
            <w:proofErr w:type="spellEnd"/>
            <w:r w:rsidRPr="00CB45F4">
              <w:rPr>
                <w:rFonts w:cs="Arial"/>
                <w:sz w:val="16"/>
                <w:szCs w:val="16"/>
              </w:rPr>
              <w:t xml:space="preserve"> for NSPA</w:t>
            </w:r>
          </w:p>
        </w:tc>
        <w:tc>
          <w:tcPr>
            <w:tcW w:w="708" w:type="dxa"/>
            <w:tcBorders>
              <w:top w:val="single" w:sz="12" w:space="0" w:color="auto"/>
              <w:bottom w:val="single" w:sz="12" w:space="0" w:color="auto"/>
            </w:tcBorders>
            <w:shd w:val="solid" w:color="FFFFFF" w:fill="auto"/>
          </w:tcPr>
          <w:p w14:paraId="084BDE1F" w14:textId="68382981" w:rsidR="00CB45F4" w:rsidRPr="00FC4A88" w:rsidRDefault="00CB45F4" w:rsidP="008F63DF">
            <w:pPr>
              <w:pStyle w:val="TAC"/>
              <w:rPr>
                <w:rFonts w:cs="Arial"/>
                <w:bCs/>
                <w:sz w:val="16"/>
                <w:szCs w:val="16"/>
              </w:rPr>
            </w:pPr>
            <w:r w:rsidRPr="00FC4A88">
              <w:rPr>
                <w:rFonts w:cs="Arial"/>
                <w:bCs/>
                <w:sz w:val="16"/>
                <w:szCs w:val="16"/>
              </w:rPr>
              <w:t>17.1.0</w:t>
            </w:r>
          </w:p>
        </w:tc>
      </w:tr>
      <w:tr w:rsidR="00CB45F4" w:rsidRPr="002753C0" w14:paraId="37E092B3" w14:textId="77777777" w:rsidTr="00C91329">
        <w:tc>
          <w:tcPr>
            <w:tcW w:w="800" w:type="dxa"/>
            <w:tcBorders>
              <w:top w:val="single" w:sz="12" w:space="0" w:color="auto"/>
              <w:left w:val="single" w:sz="6" w:space="0" w:color="auto"/>
              <w:bottom w:val="single" w:sz="12" w:space="0" w:color="auto"/>
              <w:right w:val="single" w:sz="6" w:space="0" w:color="auto"/>
            </w:tcBorders>
            <w:shd w:val="solid" w:color="FFFFFF" w:fill="auto"/>
          </w:tcPr>
          <w:p w14:paraId="4AF37282" w14:textId="44C3B32C" w:rsidR="00CB45F4" w:rsidRDefault="00CB45F4" w:rsidP="00C56618">
            <w:pPr>
              <w:pStyle w:val="TAC"/>
              <w:rPr>
                <w:rFonts w:cs="Arial"/>
                <w:sz w:val="16"/>
                <w:szCs w:val="16"/>
              </w:rPr>
            </w:pPr>
            <w:r>
              <w:rPr>
                <w:rFonts w:cs="Arial"/>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7CD2D8" w14:textId="23477579" w:rsidR="00CB45F4" w:rsidRDefault="00CB45F4" w:rsidP="00C56618">
            <w:pPr>
              <w:pStyle w:val="TAC"/>
              <w:rPr>
                <w:rFonts w:cs="Arial"/>
                <w:sz w:val="16"/>
                <w:szCs w:val="16"/>
              </w:rPr>
            </w:pPr>
            <w:r>
              <w:rPr>
                <w:rFonts w:cs="Arial"/>
                <w:sz w:val="16"/>
                <w:szCs w:val="16"/>
              </w:rPr>
              <w:t>SA#101</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7B19EB4" w14:textId="37593E5E" w:rsidR="00CB45F4" w:rsidRDefault="00CB45F4" w:rsidP="00C56618">
            <w:pPr>
              <w:pStyle w:val="TAL"/>
              <w:jc w:val="center"/>
              <w:rPr>
                <w:rFonts w:cs="Arial"/>
                <w:sz w:val="16"/>
                <w:szCs w:val="16"/>
              </w:rPr>
            </w:pPr>
            <w:r w:rsidRPr="00CB45F4">
              <w:rPr>
                <w:rFonts w:cs="Arial"/>
                <w:sz w:val="16"/>
                <w:szCs w:val="16"/>
              </w:rPr>
              <w:t>SP-23094</w:t>
            </w:r>
            <w:r>
              <w:rPr>
                <w:rFonts w:cs="Arial"/>
                <w:sz w:val="16"/>
                <w:szCs w:val="16"/>
              </w:rPr>
              <w:t>0</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24225182" w14:textId="412D5933" w:rsidR="00CB45F4" w:rsidRDefault="00CB45F4" w:rsidP="00C56618">
            <w:pPr>
              <w:pStyle w:val="TAL"/>
              <w:rPr>
                <w:rFonts w:cs="Arial"/>
                <w:sz w:val="16"/>
                <w:szCs w:val="16"/>
              </w:rPr>
            </w:pPr>
            <w:r>
              <w:rPr>
                <w:rFonts w:cs="Arial"/>
                <w:sz w:val="16"/>
                <w:szCs w:val="16"/>
              </w:rPr>
              <w:t>0011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39DB434" w14:textId="412BA779" w:rsidR="00CB45F4" w:rsidRDefault="00CB45F4"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4170FC5" w14:textId="23AA3D42" w:rsidR="00CB45F4" w:rsidRDefault="00CB45F4" w:rsidP="00C56618">
            <w:pPr>
              <w:pStyle w:val="TAC"/>
              <w:rPr>
                <w:rFonts w:cs="Arial"/>
                <w:sz w:val="16"/>
                <w:szCs w:val="16"/>
              </w:rPr>
            </w:pPr>
            <w:r>
              <w:rPr>
                <w:rFonts w:cs="Arial"/>
                <w:sz w:val="16"/>
                <w:szCs w:val="16"/>
              </w:rPr>
              <w:t>A</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3C4F372" w14:textId="5FD1F813" w:rsidR="00CB45F4" w:rsidRDefault="00CB45F4" w:rsidP="00C56618">
            <w:pPr>
              <w:pStyle w:val="TAL"/>
              <w:rPr>
                <w:rFonts w:cs="Arial"/>
                <w:sz w:val="16"/>
                <w:szCs w:val="16"/>
              </w:rPr>
            </w:pPr>
            <w:r w:rsidRPr="00CB45F4">
              <w:rPr>
                <w:rFonts w:cs="Arial"/>
                <w:sz w:val="16"/>
                <w:szCs w:val="16"/>
              </w:rPr>
              <w:t>Correction on Charging Data message content for NSPA Charging</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BC586C" w14:textId="4AEE75FA" w:rsidR="00CB45F4" w:rsidRPr="001D5361" w:rsidRDefault="00CB45F4" w:rsidP="00C56618">
            <w:pPr>
              <w:pStyle w:val="TAC"/>
              <w:rPr>
                <w:rFonts w:cs="Arial"/>
                <w:bCs/>
                <w:sz w:val="16"/>
                <w:szCs w:val="16"/>
              </w:rPr>
            </w:pPr>
            <w:r>
              <w:rPr>
                <w:rFonts w:cs="Arial"/>
                <w:bCs/>
                <w:sz w:val="16"/>
                <w:szCs w:val="16"/>
              </w:rPr>
              <w:t>17.1.0</w:t>
            </w:r>
          </w:p>
        </w:tc>
      </w:tr>
      <w:tr w:rsidR="00C91329" w:rsidRPr="002753C0" w14:paraId="1760830F" w14:textId="77777777" w:rsidTr="00F908AC">
        <w:tc>
          <w:tcPr>
            <w:tcW w:w="800" w:type="dxa"/>
            <w:tcBorders>
              <w:top w:val="single" w:sz="12" w:space="0" w:color="auto"/>
              <w:left w:val="single" w:sz="6" w:space="0" w:color="auto"/>
              <w:bottom w:val="single" w:sz="12" w:space="0" w:color="auto"/>
              <w:right w:val="single" w:sz="6" w:space="0" w:color="auto"/>
            </w:tcBorders>
            <w:shd w:val="solid" w:color="FFFFFF" w:fill="auto"/>
          </w:tcPr>
          <w:p w14:paraId="6E568C30" w14:textId="3DC70733" w:rsidR="00C91329" w:rsidRDefault="00C91329" w:rsidP="00C56618">
            <w:pPr>
              <w:pStyle w:val="TAC"/>
              <w:rPr>
                <w:rFonts w:cs="Arial"/>
                <w:sz w:val="16"/>
                <w:szCs w:val="16"/>
              </w:rPr>
            </w:pPr>
            <w:r>
              <w:rPr>
                <w:rFonts w:cs="Arial"/>
                <w:sz w:val="16"/>
                <w:szCs w:val="16"/>
              </w:rPr>
              <w:t>2024-04</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4D0973" w14:textId="7DCAAD83" w:rsidR="00C91329" w:rsidRDefault="00C91329" w:rsidP="00C56618">
            <w:pPr>
              <w:pStyle w:val="TAC"/>
              <w:rPr>
                <w:rFonts w:cs="Arial"/>
                <w:sz w:val="16"/>
                <w:szCs w:val="16"/>
              </w:rPr>
            </w:pPr>
            <w:r>
              <w:rPr>
                <w:rFonts w:cs="Arial"/>
                <w:sz w:val="16"/>
                <w:szCs w:val="16"/>
              </w:rPr>
              <w:t>-</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B702591" w14:textId="7C1181AE" w:rsidR="00C91329" w:rsidRPr="00CB45F4" w:rsidRDefault="00C91329" w:rsidP="00C56618">
            <w:pPr>
              <w:pStyle w:val="TAL"/>
              <w:jc w:val="center"/>
              <w:rPr>
                <w:rFonts w:cs="Arial"/>
                <w:sz w:val="16"/>
                <w:szCs w:val="16"/>
              </w:rPr>
            </w:pPr>
            <w:r>
              <w:rPr>
                <w:rFonts w:cs="Arial"/>
                <w:sz w:val="16"/>
                <w:szCs w:val="16"/>
              </w:rPr>
              <w:t>-</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485E0CA2" w14:textId="2A5BE39A" w:rsidR="00C91329" w:rsidRDefault="00C91329" w:rsidP="00C566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177E7D" w14:textId="06F7A574" w:rsidR="00C91329" w:rsidRDefault="00C91329" w:rsidP="00C56618">
            <w:pPr>
              <w:pStyle w:val="TAR"/>
              <w:rPr>
                <w:rFonts w:cs="Arial"/>
                <w:sz w:val="16"/>
                <w:szCs w:val="16"/>
              </w:rPr>
            </w:pPr>
            <w:r>
              <w:rPr>
                <w:rFonts w:cs="Arial"/>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5C60DF" w14:textId="3D0E5A2A" w:rsidR="00C91329" w:rsidRDefault="00C91329" w:rsidP="00C56618">
            <w:pPr>
              <w:pStyle w:val="TAC"/>
              <w:rPr>
                <w:rFonts w:cs="Arial"/>
                <w:sz w:val="16"/>
                <w:szCs w:val="16"/>
              </w:rPr>
            </w:pPr>
            <w:r>
              <w:rPr>
                <w:rFonts w:cs="Arial"/>
                <w:sz w:val="16"/>
                <w:szCs w:val="16"/>
              </w:rPr>
              <w:t>-</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05FD0E3A" w14:textId="456F584F" w:rsidR="00C91329" w:rsidRPr="00CB45F4" w:rsidRDefault="00C91329" w:rsidP="00C56618">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1777EC" w14:textId="6B139217" w:rsidR="00C91329" w:rsidRPr="001C49F8" w:rsidRDefault="00C91329" w:rsidP="00C56618">
            <w:pPr>
              <w:pStyle w:val="TAC"/>
              <w:rPr>
                <w:rFonts w:cs="Arial"/>
                <w:sz w:val="16"/>
                <w:szCs w:val="16"/>
              </w:rPr>
            </w:pPr>
            <w:r w:rsidRPr="001C49F8">
              <w:rPr>
                <w:rFonts w:cs="Arial"/>
                <w:sz w:val="16"/>
                <w:szCs w:val="16"/>
              </w:rPr>
              <w:t>18.0.0</w:t>
            </w:r>
          </w:p>
        </w:tc>
      </w:tr>
      <w:tr w:rsidR="00F908AC" w:rsidRPr="002753C0" w14:paraId="060A1BA3" w14:textId="77777777" w:rsidTr="001178CF">
        <w:tc>
          <w:tcPr>
            <w:tcW w:w="800" w:type="dxa"/>
            <w:tcBorders>
              <w:top w:val="single" w:sz="12" w:space="0" w:color="auto"/>
              <w:left w:val="single" w:sz="6" w:space="0" w:color="auto"/>
              <w:bottom w:val="single" w:sz="12" w:space="0" w:color="auto"/>
              <w:right w:val="single" w:sz="6" w:space="0" w:color="auto"/>
            </w:tcBorders>
            <w:shd w:val="solid" w:color="FFFFFF" w:fill="auto"/>
          </w:tcPr>
          <w:p w14:paraId="4D0ED69E" w14:textId="7D82989A" w:rsidR="00F908AC" w:rsidRDefault="00F908AC" w:rsidP="00C56618">
            <w:pPr>
              <w:pStyle w:val="TAC"/>
              <w:rPr>
                <w:rFonts w:cs="Arial"/>
                <w:sz w:val="16"/>
                <w:szCs w:val="16"/>
              </w:rPr>
            </w:pPr>
            <w:r>
              <w:rPr>
                <w:rFonts w:cs="Arial"/>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D4C4A55" w14:textId="48ED9838" w:rsidR="00F908AC" w:rsidRDefault="00F908AC" w:rsidP="00C56618">
            <w:pPr>
              <w:pStyle w:val="TAC"/>
              <w:rPr>
                <w:rFonts w:cs="Arial"/>
                <w:sz w:val="16"/>
                <w:szCs w:val="16"/>
              </w:rPr>
            </w:pPr>
            <w:r>
              <w:rPr>
                <w:rFonts w:cs="Arial"/>
                <w:sz w:val="16"/>
                <w:szCs w:val="16"/>
              </w:rPr>
              <w:t>SA</w:t>
            </w:r>
            <w:r w:rsidR="00FB0D38">
              <w:rPr>
                <w:rFonts w:cs="Arial"/>
                <w:sz w:val="16"/>
                <w:szCs w:val="16"/>
              </w:rPr>
              <w:t>#104</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02CC7E0B" w14:textId="11EF1D14" w:rsidR="00F908AC" w:rsidRDefault="0004242B" w:rsidP="00C56618">
            <w:pPr>
              <w:pStyle w:val="TAL"/>
              <w:jc w:val="center"/>
              <w:rPr>
                <w:rFonts w:cs="Arial"/>
                <w:sz w:val="16"/>
                <w:szCs w:val="16"/>
              </w:rPr>
            </w:pPr>
            <w:r>
              <w:rPr>
                <w:rFonts w:cs="Arial"/>
                <w:sz w:val="16"/>
                <w:szCs w:val="16"/>
              </w:rPr>
              <w:t>SP-240808</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7A0C1355" w14:textId="28591968" w:rsidR="00F908AC" w:rsidRDefault="0004242B" w:rsidP="00C56618">
            <w:pPr>
              <w:pStyle w:val="TAL"/>
              <w:rPr>
                <w:rFonts w:cs="Arial"/>
                <w:sz w:val="16"/>
                <w:szCs w:val="16"/>
              </w:rPr>
            </w:pPr>
            <w:r>
              <w:rPr>
                <w:rFonts w:cs="Arial"/>
                <w:sz w:val="16"/>
                <w:szCs w:val="16"/>
              </w:rPr>
              <w:t>0013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4E8B95" w14:textId="01E8E6D2" w:rsidR="00F908AC" w:rsidRDefault="0004242B"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C4DACAB" w14:textId="357E4351" w:rsidR="00F908AC" w:rsidRDefault="0004242B" w:rsidP="00C56618">
            <w:pPr>
              <w:pStyle w:val="TAC"/>
              <w:rPr>
                <w:rFonts w:cs="Arial"/>
                <w:sz w:val="16"/>
                <w:szCs w:val="16"/>
              </w:rPr>
            </w:pPr>
            <w:r>
              <w:rPr>
                <w:rFonts w:cs="Arial"/>
                <w:sz w:val="16"/>
                <w:szCs w:val="16"/>
              </w:rPr>
              <w:t>F</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3AE5F849" w14:textId="71D4F26C" w:rsidR="00F908AC" w:rsidRDefault="0004242B" w:rsidP="00C56618">
            <w:pPr>
              <w:pStyle w:val="TAL"/>
              <w:rPr>
                <w:rFonts w:cs="Arial"/>
                <w:sz w:val="16"/>
                <w:szCs w:val="16"/>
              </w:rPr>
            </w:pPr>
            <w:r>
              <w:rPr>
                <w:rFonts w:cs="Arial"/>
                <w:sz w:val="16"/>
              </w:rPr>
              <w:t>Rel-18 CR 28.201 Clarification on triggers for NSPA message content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372CC08" w14:textId="001113AF" w:rsidR="00F908AC" w:rsidRPr="001C49F8" w:rsidRDefault="0004242B" w:rsidP="00C56618">
            <w:pPr>
              <w:pStyle w:val="TAC"/>
              <w:rPr>
                <w:rFonts w:cs="Arial"/>
                <w:sz w:val="16"/>
                <w:szCs w:val="16"/>
              </w:rPr>
            </w:pPr>
            <w:r w:rsidRPr="001C49F8">
              <w:rPr>
                <w:rFonts w:cs="Arial"/>
                <w:sz w:val="16"/>
                <w:szCs w:val="16"/>
              </w:rPr>
              <w:t>18.1.0</w:t>
            </w:r>
          </w:p>
        </w:tc>
      </w:tr>
      <w:tr w:rsidR="001178CF" w:rsidRPr="002753C0" w14:paraId="108B15B6" w14:textId="77777777" w:rsidTr="00C91329">
        <w:trPr>
          <w:ins w:id="223" w:author="28.201_CR0014R1_(Rel-19)_EnergySys_CH" w:date="2024-09-03T16:15: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3AD7B203" w14:textId="42CC9D37" w:rsidR="001178CF" w:rsidRDefault="001178CF" w:rsidP="00C56618">
            <w:pPr>
              <w:pStyle w:val="TAC"/>
              <w:rPr>
                <w:ins w:id="224" w:author="28.201_CR0014R1_(Rel-19)_EnergySys_CH" w:date="2024-09-03T16:15:00Z"/>
                <w:rFonts w:cs="Arial"/>
                <w:sz w:val="16"/>
                <w:szCs w:val="16"/>
              </w:rPr>
            </w:pPr>
            <w:ins w:id="225" w:author="28.201_CR0014R1_(Rel-19)_EnergySys_CH" w:date="2024-09-03T16:15:00Z">
              <w:r>
                <w:rPr>
                  <w:rFonts w:cs="Arial"/>
                  <w:sz w:val="16"/>
                  <w:szCs w:val="16"/>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7FD5016B" w14:textId="3EB8265D" w:rsidR="001178CF" w:rsidRDefault="001178CF" w:rsidP="00C56618">
            <w:pPr>
              <w:pStyle w:val="TAC"/>
              <w:rPr>
                <w:ins w:id="226" w:author="28.201_CR0014R1_(Rel-19)_EnergySys_CH" w:date="2024-09-03T16:15:00Z"/>
                <w:rFonts w:cs="Arial"/>
                <w:sz w:val="16"/>
                <w:szCs w:val="16"/>
              </w:rPr>
            </w:pPr>
            <w:ins w:id="227" w:author="28.201_CR0014R1_(Rel-19)_EnergySys_CH" w:date="2024-09-03T16:15:00Z">
              <w:r>
                <w:rPr>
                  <w:rFonts w:cs="Arial"/>
                  <w:sz w:val="16"/>
                  <w:szCs w:val="16"/>
                </w:rPr>
                <w:t>SA#105</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29A4566A" w14:textId="17F5B247" w:rsidR="001178CF" w:rsidRDefault="001178CF" w:rsidP="00C56618">
            <w:pPr>
              <w:pStyle w:val="TAL"/>
              <w:jc w:val="center"/>
              <w:rPr>
                <w:ins w:id="228" w:author="28.201_CR0014R1_(Rel-19)_EnergySys_CH" w:date="2024-09-03T16:15:00Z"/>
                <w:rFonts w:cs="Arial"/>
                <w:sz w:val="16"/>
                <w:szCs w:val="16"/>
              </w:rPr>
            </w:pPr>
            <w:ins w:id="229" w:author="28.201_CR0014R1_(Rel-19)_EnergySys_CH" w:date="2024-09-03T16:15:00Z">
              <w:r w:rsidRPr="001178CF">
                <w:rPr>
                  <w:rFonts w:cs="Arial"/>
                  <w:sz w:val="16"/>
                  <w:szCs w:val="16"/>
                </w:rPr>
                <w:t>SP-241188</w:t>
              </w:r>
            </w:ins>
          </w:p>
        </w:tc>
        <w:tc>
          <w:tcPr>
            <w:tcW w:w="519" w:type="dxa"/>
            <w:tcBorders>
              <w:top w:val="single" w:sz="12" w:space="0" w:color="auto"/>
              <w:left w:val="single" w:sz="6" w:space="0" w:color="auto"/>
              <w:bottom w:val="single" w:sz="6" w:space="0" w:color="auto"/>
              <w:right w:val="single" w:sz="6" w:space="0" w:color="auto"/>
            </w:tcBorders>
            <w:shd w:val="solid" w:color="FFFFFF" w:fill="auto"/>
          </w:tcPr>
          <w:p w14:paraId="2093F3C1" w14:textId="39A4A064" w:rsidR="001178CF" w:rsidRDefault="001178CF" w:rsidP="00C56618">
            <w:pPr>
              <w:pStyle w:val="TAL"/>
              <w:rPr>
                <w:ins w:id="230" w:author="28.201_CR0014R1_(Rel-19)_EnergySys_CH" w:date="2024-09-03T16:15:00Z"/>
                <w:rFonts w:cs="Arial"/>
                <w:sz w:val="16"/>
                <w:szCs w:val="16"/>
              </w:rPr>
            </w:pPr>
            <w:ins w:id="231" w:author="28.201_CR0014R1_(Rel-19)_EnergySys_CH" w:date="2024-09-03T16:15:00Z">
              <w:r>
                <w:rPr>
                  <w:rFonts w:cs="Arial"/>
                  <w:sz w:val="16"/>
                  <w:szCs w:val="16"/>
                </w:rPr>
                <w:t>0014</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6FB0562" w14:textId="7BA9F7AA" w:rsidR="001178CF" w:rsidRDefault="001178CF" w:rsidP="00C56618">
            <w:pPr>
              <w:pStyle w:val="TAR"/>
              <w:rPr>
                <w:ins w:id="232" w:author="28.201_CR0014R1_(Rel-19)_EnergySys_CH" w:date="2024-09-03T16:15:00Z"/>
                <w:rFonts w:cs="Arial"/>
                <w:sz w:val="16"/>
                <w:szCs w:val="16"/>
              </w:rPr>
            </w:pPr>
            <w:ins w:id="233" w:author="28.201_CR0014R1_(Rel-19)_EnergySys_CH" w:date="2024-09-03T16:15:00Z">
              <w:r>
                <w:rPr>
                  <w:rFonts w:cs="Arial"/>
                  <w:sz w:val="16"/>
                  <w:szCs w:val="16"/>
                </w:rPr>
                <w:t>1</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70A6B60" w14:textId="428F1EB5" w:rsidR="001178CF" w:rsidRDefault="001178CF" w:rsidP="00C56618">
            <w:pPr>
              <w:pStyle w:val="TAC"/>
              <w:rPr>
                <w:ins w:id="234" w:author="28.201_CR0014R1_(Rel-19)_EnergySys_CH" w:date="2024-09-03T16:15:00Z"/>
                <w:rFonts w:cs="Arial"/>
                <w:sz w:val="16"/>
                <w:szCs w:val="16"/>
              </w:rPr>
            </w:pPr>
            <w:ins w:id="235" w:author="28.201_CR0014R1_(Rel-19)_EnergySys_CH" w:date="2024-09-03T16:15:00Z">
              <w:r>
                <w:rPr>
                  <w:rFonts w:cs="Arial"/>
                  <w:sz w:val="16"/>
                  <w:szCs w:val="16"/>
                </w:rPr>
                <w:t>B</w:t>
              </w:r>
            </w:ins>
          </w:p>
        </w:tc>
        <w:tc>
          <w:tcPr>
            <w:tcW w:w="4726" w:type="dxa"/>
            <w:tcBorders>
              <w:top w:val="single" w:sz="12" w:space="0" w:color="auto"/>
              <w:left w:val="single" w:sz="6" w:space="0" w:color="auto"/>
              <w:bottom w:val="single" w:sz="6" w:space="0" w:color="auto"/>
              <w:right w:val="single" w:sz="6" w:space="0" w:color="auto"/>
            </w:tcBorders>
            <w:shd w:val="solid" w:color="FFFFFF" w:fill="auto"/>
          </w:tcPr>
          <w:p w14:paraId="75C6157E" w14:textId="0799D99A" w:rsidR="001178CF" w:rsidRDefault="001178CF" w:rsidP="00C56618">
            <w:pPr>
              <w:pStyle w:val="TAL"/>
              <w:rPr>
                <w:ins w:id="236" w:author="28.201_CR0014R1_(Rel-19)_EnergySys_CH" w:date="2024-09-03T16:15:00Z"/>
                <w:rFonts w:cs="Arial"/>
                <w:sz w:val="16"/>
              </w:rPr>
            </w:pPr>
            <w:ins w:id="237" w:author="28.201_CR0014R1_(Rel-19)_EnergySys_CH" w:date="2024-09-03T16:15:00Z">
              <w:r>
                <w:rPr>
                  <w:rFonts w:cs="Arial"/>
                  <w:sz w:val="16"/>
                </w:rPr>
                <w:t xml:space="preserve">Rel-19 CR 28.201 Support the energy related information per network slice </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4B3377E3" w14:textId="64A365F1" w:rsidR="001178CF" w:rsidRPr="001C49F8" w:rsidRDefault="001178CF" w:rsidP="00C56618">
            <w:pPr>
              <w:pStyle w:val="TAC"/>
              <w:rPr>
                <w:ins w:id="238" w:author="28.201_CR0014R1_(Rel-19)_EnergySys_CH" w:date="2024-09-03T16:15:00Z"/>
                <w:rFonts w:cs="Arial"/>
                <w:sz w:val="16"/>
                <w:szCs w:val="16"/>
              </w:rPr>
            </w:pPr>
            <w:ins w:id="239" w:author="28.201_CR0014R1_(Rel-19)_EnergySys_CH" w:date="2024-09-03T16:15:00Z">
              <w:r>
                <w:rPr>
                  <w:rFonts w:cs="Arial"/>
                  <w:sz w:val="16"/>
                  <w:szCs w:val="16"/>
                </w:rPr>
                <w:t>1</w:t>
              </w:r>
            </w:ins>
            <w:ins w:id="240" w:author="28.201_CR0014R1_(Rel-19)_EnergySys_CH" w:date="2024-09-03T16:17:00Z">
              <w:r w:rsidR="00F01403">
                <w:rPr>
                  <w:rFonts w:cs="Arial"/>
                  <w:sz w:val="16"/>
                  <w:szCs w:val="16"/>
                </w:rPr>
                <w:t>9</w:t>
              </w:r>
            </w:ins>
            <w:ins w:id="241" w:author="28.201_CR0014R1_(Rel-19)_EnergySys_CH" w:date="2024-09-03T16:15:00Z">
              <w:r>
                <w:rPr>
                  <w:rFonts w:cs="Arial"/>
                  <w:sz w:val="16"/>
                  <w:szCs w:val="16"/>
                </w:rPr>
                <w:t>.</w:t>
              </w:r>
            </w:ins>
            <w:ins w:id="242" w:author="28.201_CR0014R1_(Rel-19)_EnergySys_CH" w:date="2024-09-03T16:17:00Z">
              <w:r w:rsidR="00F01403">
                <w:rPr>
                  <w:rFonts w:cs="Arial"/>
                  <w:sz w:val="16"/>
                  <w:szCs w:val="16"/>
                </w:rPr>
                <w:t>0</w:t>
              </w:r>
            </w:ins>
            <w:ins w:id="243" w:author="28.201_CR0014R1_(Rel-19)_EnergySys_CH" w:date="2024-09-03T16:15:00Z">
              <w:r>
                <w:rPr>
                  <w:rFonts w:cs="Arial"/>
                  <w:sz w:val="16"/>
                  <w:szCs w:val="16"/>
                </w:rPr>
                <w:t>.0</w:t>
              </w:r>
            </w:ins>
          </w:p>
        </w:tc>
      </w:tr>
    </w:tbl>
    <w:p w14:paraId="4F6F32FA" w14:textId="77777777" w:rsidR="003C3971" w:rsidRPr="00CC1CDE" w:rsidRDefault="003C3971" w:rsidP="003C3971"/>
    <w:p w14:paraId="7803897E" w14:textId="1E4A3A61" w:rsidR="003C3971" w:rsidRPr="00CC1CDE" w:rsidRDefault="003C3971" w:rsidP="0050422C"/>
    <w:p w14:paraId="3ABE9D76" w14:textId="77777777" w:rsidR="00080512" w:rsidRPr="00CC1CDE" w:rsidRDefault="00080512"/>
    <w:sectPr w:rsidR="00080512" w:rsidRPr="00CC1CD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5B70" w14:textId="77777777" w:rsidR="00C64424" w:rsidRPr="00526195" w:rsidRDefault="00C64424">
      <w:r w:rsidRPr="00526195">
        <w:separator/>
      </w:r>
    </w:p>
  </w:endnote>
  <w:endnote w:type="continuationSeparator" w:id="0">
    <w:p w14:paraId="3BF91D8A" w14:textId="77777777" w:rsidR="00C64424" w:rsidRPr="00526195" w:rsidRDefault="00C64424">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A496" w14:textId="77777777" w:rsidR="00C64424" w:rsidRPr="00526195" w:rsidRDefault="00C64424">
      <w:r w:rsidRPr="00526195">
        <w:separator/>
      </w:r>
    </w:p>
  </w:footnote>
  <w:footnote w:type="continuationSeparator" w:id="0">
    <w:p w14:paraId="169DF7B8" w14:textId="77777777" w:rsidR="00C64424" w:rsidRPr="00526195" w:rsidRDefault="00C64424">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131BF570"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F01403">
      <w:rPr>
        <w:rFonts w:ascii="Arial" w:hAnsi="Arial" w:cs="Arial"/>
        <w:b/>
        <w:noProof/>
        <w:sz w:val="18"/>
        <w:szCs w:val="18"/>
      </w:rPr>
      <w:t>3GPP TS 28.201 V19.0.018.1.0 (2024-092024-06)</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48B46703"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F01403">
      <w:rPr>
        <w:rFonts w:ascii="Arial" w:hAnsi="Arial" w:cs="Arial"/>
        <w:b/>
        <w:noProof/>
        <w:sz w:val="18"/>
        <w:szCs w:val="18"/>
      </w:rPr>
      <w:t>Release 198</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CC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B2C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CA79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3605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46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431472">
    <w:abstractNumId w:val="11"/>
  </w:num>
  <w:num w:numId="4" w16cid:durableId="1109620799">
    <w:abstractNumId w:val="14"/>
  </w:num>
  <w:num w:numId="5" w16cid:durableId="1230770313">
    <w:abstractNumId w:val="12"/>
  </w:num>
  <w:num w:numId="6" w16cid:durableId="770735473">
    <w:abstractNumId w:val="9"/>
  </w:num>
  <w:num w:numId="7" w16cid:durableId="341787260">
    <w:abstractNumId w:val="7"/>
  </w:num>
  <w:num w:numId="8" w16cid:durableId="1225214423">
    <w:abstractNumId w:val="6"/>
  </w:num>
  <w:num w:numId="9" w16cid:durableId="910113404">
    <w:abstractNumId w:val="5"/>
  </w:num>
  <w:num w:numId="10" w16cid:durableId="93668367">
    <w:abstractNumId w:val="4"/>
  </w:num>
  <w:num w:numId="11" w16cid:durableId="1555963773">
    <w:abstractNumId w:val="8"/>
  </w:num>
  <w:num w:numId="12" w16cid:durableId="1466508069">
    <w:abstractNumId w:val="3"/>
  </w:num>
  <w:num w:numId="13" w16cid:durableId="1434084836">
    <w:abstractNumId w:val="13"/>
  </w:num>
  <w:num w:numId="14" w16cid:durableId="373773472">
    <w:abstractNumId w:val="13"/>
  </w:num>
  <w:num w:numId="15" w16cid:durableId="1561399108">
    <w:abstractNumId w:val="2"/>
  </w:num>
  <w:num w:numId="16" w16cid:durableId="755445878">
    <w:abstractNumId w:val="1"/>
  </w:num>
  <w:num w:numId="17" w16cid:durableId="901212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201_CR0014R1_(Rel-19)_EnergySys_CH">
    <w15:presenceInfo w15:providerId="None" w15:userId="28.201_CR0014R1_(Rel-19)_EnergySys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zMzE1MzOwNDVX0lEKTi0uzszPAykwrgUA5KefPCwAAAA="/>
  </w:docVars>
  <w:rsids>
    <w:rsidRoot w:val="004E213A"/>
    <w:rsid w:val="00000B1D"/>
    <w:rsid w:val="00004A4B"/>
    <w:rsid w:val="00007BF1"/>
    <w:rsid w:val="00011CB3"/>
    <w:rsid w:val="000120B0"/>
    <w:rsid w:val="000145B5"/>
    <w:rsid w:val="00016576"/>
    <w:rsid w:val="00033397"/>
    <w:rsid w:val="000367F5"/>
    <w:rsid w:val="00037898"/>
    <w:rsid w:val="00040095"/>
    <w:rsid w:val="000417D7"/>
    <w:rsid w:val="0004242B"/>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5BFF"/>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E30AA"/>
    <w:rsid w:val="000E4158"/>
    <w:rsid w:val="000E576D"/>
    <w:rsid w:val="000E7454"/>
    <w:rsid w:val="001010F7"/>
    <w:rsid w:val="0010199E"/>
    <w:rsid w:val="00102F61"/>
    <w:rsid w:val="001063ED"/>
    <w:rsid w:val="00107033"/>
    <w:rsid w:val="00114B2A"/>
    <w:rsid w:val="001178CF"/>
    <w:rsid w:val="00123074"/>
    <w:rsid w:val="00125053"/>
    <w:rsid w:val="00130202"/>
    <w:rsid w:val="00132AD7"/>
    <w:rsid w:val="00133525"/>
    <w:rsid w:val="001443C9"/>
    <w:rsid w:val="001506FA"/>
    <w:rsid w:val="00157C4A"/>
    <w:rsid w:val="00170201"/>
    <w:rsid w:val="00173C94"/>
    <w:rsid w:val="001761E2"/>
    <w:rsid w:val="00184E37"/>
    <w:rsid w:val="0018722E"/>
    <w:rsid w:val="001918E6"/>
    <w:rsid w:val="001A4C42"/>
    <w:rsid w:val="001A5F28"/>
    <w:rsid w:val="001A7420"/>
    <w:rsid w:val="001A7474"/>
    <w:rsid w:val="001A7E99"/>
    <w:rsid w:val="001B6637"/>
    <w:rsid w:val="001B6D17"/>
    <w:rsid w:val="001B7247"/>
    <w:rsid w:val="001C21C3"/>
    <w:rsid w:val="001C3150"/>
    <w:rsid w:val="001C44A3"/>
    <w:rsid w:val="001C49F8"/>
    <w:rsid w:val="001C68B9"/>
    <w:rsid w:val="001D02C2"/>
    <w:rsid w:val="001D5361"/>
    <w:rsid w:val="001D6B08"/>
    <w:rsid w:val="001F0C1D"/>
    <w:rsid w:val="001F1132"/>
    <w:rsid w:val="001F168B"/>
    <w:rsid w:val="001F335C"/>
    <w:rsid w:val="001F4AD8"/>
    <w:rsid w:val="00212BCF"/>
    <w:rsid w:val="00212D6D"/>
    <w:rsid w:val="002347A2"/>
    <w:rsid w:val="00240C50"/>
    <w:rsid w:val="002448DB"/>
    <w:rsid w:val="00244F10"/>
    <w:rsid w:val="00250782"/>
    <w:rsid w:val="002522D6"/>
    <w:rsid w:val="002675F0"/>
    <w:rsid w:val="0027127C"/>
    <w:rsid w:val="002753C0"/>
    <w:rsid w:val="00275766"/>
    <w:rsid w:val="0029382B"/>
    <w:rsid w:val="002940E3"/>
    <w:rsid w:val="002A0850"/>
    <w:rsid w:val="002B2D75"/>
    <w:rsid w:val="002B3865"/>
    <w:rsid w:val="002B429C"/>
    <w:rsid w:val="002B445C"/>
    <w:rsid w:val="002B4A97"/>
    <w:rsid w:val="002B60AB"/>
    <w:rsid w:val="002B6339"/>
    <w:rsid w:val="002B782E"/>
    <w:rsid w:val="002C1570"/>
    <w:rsid w:val="002C32EF"/>
    <w:rsid w:val="002C6D1B"/>
    <w:rsid w:val="002C707F"/>
    <w:rsid w:val="002E00EE"/>
    <w:rsid w:val="002E14F1"/>
    <w:rsid w:val="002E2476"/>
    <w:rsid w:val="002F02EC"/>
    <w:rsid w:val="002F45CF"/>
    <w:rsid w:val="002F4FB3"/>
    <w:rsid w:val="00301FC8"/>
    <w:rsid w:val="003022AE"/>
    <w:rsid w:val="00306677"/>
    <w:rsid w:val="0031124D"/>
    <w:rsid w:val="00315E46"/>
    <w:rsid w:val="003167F3"/>
    <w:rsid w:val="003172DC"/>
    <w:rsid w:val="0032516D"/>
    <w:rsid w:val="00326FA9"/>
    <w:rsid w:val="00334D44"/>
    <w:rsid w:val="00334EEA"/>
    <w:rsid w:val="00342A31"/>
    <w:rsid w:val="0035462D"/>
    <w:rsid w:val="003765B8"/>
    <w:rsid w:val="00383B3F"/>
    <w:rsid w:val="00383F84"/>
    <w:rsid w:val="0038692A"/>
    <w:rsid w:val="00396519"/>
    <w:rsid w:val="00397432"/>
    <w:rsid w:val="003A189D"/>
    <w:rsid w:val="003A291A"/>
    <w:rsid w:val="003B0E88"/>
    <w:rsid w:val="003B288E"/>
    <w:rsid w:val="003B6C4B"/>
    <w:rsid w:val="003B782F"/>
    <w:rsid w:val="003C04C0"/>
    <w:rsid w:val="003C3971"/>
    <w:rsid w:val="003C3E18"/>
    <w:rsid w:val="003C4BC4"/>
    <w:rsid w:val="003C60DA"/>
    <w:rsid w:val="003D3118"/>
    <w:rsid w:val="003E16C0"/>
    <w:rsid w:val="003E4699"/>
    <w:rsid w:val="003E7EC3"/>
    <w:rsid w:val="003F253B"/>
    <w:rsid w:val="003F25D3"/>
    <w:rsid w:val="003F432C"/>
    <w:rsid w:val="00400F5F"/>
    <w:rsid w:val="004042D8"/>
    <w:rsid w:val="004138FF"/>
    <w:rsid w:val="004163B1"/>
    <w:rsid w:val="004179AE"/>
    <w:rsid w:val="00422C66"/>
    <w:rsid w:val="004232D5"/>
    <w:rsid w:val="00423334"/>
    <w:rsid w:val="00423762"/>
    <w:rsid w:val="004345EC"/>
    <w:rsid w:val="00437DD4"/>
    <w:rsid w:val="00453815"/>
    <w:rsid w:val="0045395E"/>
    <w:rsid w:val="00464CA7"/>
    <w:rsid w:val="00465515"/>
    <w:rsid w:val="00471634"/>
    <w:rsid w:val="0047194E"/>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C6544"/>
    <w:rsid w:val="004D1057"/>
    <w:rsid w:val="004D3578"/>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C0"/>
    <w:rsid w:val="005404D3"/>
    <w:rsid w:val="005404F3"/>
    <w:rsid w:val="00542776"/>
    <w:rsid w:val="00543599"/>
    <w:rsid w:val="00543E6C"/>
    <w:rsid w:val="00544914"/>
    <w:rsid w:val="00547328"/>
    <w:rsid w:val="00550709"/>
    <w:rsid w:val="0055154E"/>
    <w:rsid w:val="0055527F"/>
    <w:rsid w:val="005567E9"/>
    <w:rsid w:val="00564EB3"/>
    <w:rsid w:val="00565087"/>
    <w:rsid w:val="005718E0"/>
    <w:rsid w:val="005721DD"/>
    <w:rsid w:val="00574A81"/>
    <w:rsid w:val="00575AF8"/>
    <w:rsid w:val="0059163C"/>
    <w:rsid w:val="00592F21"/>
    <w:rsid w:val="00594517"/>
    <w:rsid w:val="00596689"/>
    <w:rsid w:val="00597B11"/>
    <w:rsid w:val="005A1F8E"/>
    <w:rsid w:val="005A360D"/>
    <w:rsid w:val="005A4A4E"/>
    <w:rsid w:val="005B2710"/>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4753"/>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A323F"/>
    <w:rsid w:val="006B1D7D"/>
    <w:rsid w:val="006B30D0"/>
    <w:rsid w:val="006C3D95"/>
    <w:rsid w:val="006C55BF"/>
    <w:rsid w:val="006D1F81"/>
    <w:rsid w:val="006E01AE"/>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45DB4"/>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22FC2"/>
    <w:rsid w:val="00830747"/>
    <w:rsid w:val="0083093E"/>
    <w:rsid w:val="0084087C"/>
    <w:rsid w:val="0084215F"/>
    <w:rsid w:val="00842D49"/>
    <w:rsid w:val="0084598A"/>
    <w:rsid w:val="00853585"/>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6775F"/>
    <w:rsid w:val="00970890"/>
    <w:rsid w:val="00982790"/>
    <w:rsid w:val="00985BD1"/>
    <w:rsid w:val="00985DE9"/>
    <w:rsid w:val="00986062"/>
    <w:rsid w:val="00987CDE"/>
    <w:rsid w:val="00993902"/>
    <w:rsid w:val="009963E5"/>
    <w:rsid w:val="00996684"/>
    <w:rsid w:val="009971BF"/>
    <w:rsid w:val="009A6C99"/>
    <w:rsid w:val="009A76B4"/>
    <w:rsid w:val="009B06A2"/>
    <w:rsid w:val="009B071F"/>
    <w:rsid w:val="009B6429"/>
    <w:rsid w:val="009C5181"/>
    <w:rsid w:val="009D07BE"/>
    <w:rsid w:val="009D53C0"/>
    <w:rsid w:val="009E3A55"/>
    <w:rsid w:val="009E56A6"/>
    <w:rsid w:val="009E6FE1"/>
    <w:rsid w:val="009F084A"/>
    <w:rsid w:val="009F35E1"/>
    <w:rsid w:val="009F37B7"/>
    <w:rsid w:val="009F5550"/>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A7A09"/>
    <w:rsid w:val="00AB7A22"/>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1AF8"/>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60CD9"/>
    <w:rsid w:val="00C64424"/>
    <w:rsid w:val="00C72833"/>
    <w:rsid w:val="00C7368A"/>
    <w:rsid w:val="00C75FAC"/>
    <w:rsid w:val="00C80DFA"/>
    <w:rsid w:val="00C80F1D"/>
    <w:rsid w:val="00C81C57"/>
    <w:rsid w:val="00C90BBD"/>
    <w:rsid w:val="00C91329"/>
    <w:rsid w:val="00C925C9"/>
    <w:rsid w:val="00C932A9"/>
    <w:rsid w:val="00C93F40"/>
    <w:rsid w:val="00C9660A"/>
    <w:rsid w:val="00CA3A5A"/>
    <w:rsid w:val="00CA3D0C"/>
    <w:rsid w:val="00CA4D4D"/>
    <w:rsid w:val="00CA4F8B"/>
    <w:rsid w:val="00CB0404"/>
    <w:rsid w:val="00CB2D48"/>
    <w:rsid w:val="00CB35C3"/>
    <w:rsid w:val="00CB45F4"/>
    <w:rsid w:val="00CB64C3"/>
    <w:rsid w:val="00CB6A30"/>
    <w:rsid w:val="00CC1CDE"/>
    <w:rsid w:val="00CD2B83"/>
    <w:rsid w:val="00CD3FF6"/>
    <w:rsid w:val="00CD47AE"/>
    <w:rsid w:val="00CD7564"/>
    <w:rsid w:val="00CE006F"/>
    <w:rsid w:val="00CE28D3"/>
    <w:rsid w:val="00CF1879"/>
    <w:rsid w:val="00CF2CBC"/>
    <w:rsid w:val="00CF620F"/>
    <w:rsid w:val="00D02B8E"/>
    <w:rsid w:val="00D130DE"/>
    <w:rsid w:val="00D158F6"/>
    <w:rsid w:val="00D16653"/>
    <w:rsid w:val="00D314A0"/>
    <w:rsid w:val="00D31BD1"/>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2715"/>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4B59"/>
    <w:rsid w:val="00E66B88"/>
    <w:rsid w:val="00E708B5"/>
    <w:rsid w:val="00E714EE"/>
    <w:rsid w:val="00E71D33"/>
    <w:rsid w:val="00E7346E"/>
    <w:rsid w:val="00E77645"/>
    <w:rsid w:val="00E80735"/>
    <w:rsid w:val="00E92C53"/>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1403"/>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80652"/>
    <w:rsid w:val="00F81DB6"/>
    <w:rsid w:val="00F81ECE"/>
    <w:rsid w:val="00F85E06"/>
    <w:rsid w:val="00F9008D"/>
    <w:rsid w:val="00F908AC"/>
    <w:rsid w:val="00F97398"/>
    <w:rsid w:val="00FA1266"/>
    <w:rsid w:val="00FA1487"/>
    <w:rsid w:val="00FA1627"/>
    <w:rsid w:val="00FA7A64"/>
    <w:rsid w:val="00FB0D38"/>
    <w:rsid w:val="00FB5B31"/>
    <w:rsid w:val="00FC1192"/>
    <w:rsid w:val="00FC4A88"/>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customStyle="1" w:styleId="EQ">
    <w:name w:val="EQ"/>
    <w:basedOn w:val="Normal"/>
    <w:next w:val="Normal"/>
    <w:rsid w:val="00512120"/>
    <w:pPr>
      <w:keepLines/>
      <w:tabs>
        <w:tab w:val="center" w:pos="4536"/>
        <w:tab w:val="right" w:pos="9072"/>
      </w:tabs>
    </w:p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rsid w:val="00512120"/>
    <w:pPr>
      <w:jc w:val="right"/>
    </w:pPr>
  </w:style>
  <w:style w:type="paragraph" w:customStyle="1" w:styleId="TAL">
    <w:name w:val="TAL"/>
    <w:basedOn w:val="Normal"/>
    <w:link w:val="TALChar"/>
    <w:qFormat/>
    <w:rsid w:val="00512120"/>
    <w:pPr>
      <w:keepNext/>
      <w:keepLines/>
      <w:spacing w:after="0"/>
    </w:pPr>
    <w:rPr>
      <w:rFonts w:ascii="Arial" w:hAnsi="Arial"/>
      <w:sz w:val="18"/>
    </w:rPr>
  </w:style>
  <w:style w:type="paragraph" w:customStyle="1" w:styleId="TAH">
    <w:name w:val="TAH"/>
    <w:basedOn w:val="TAC"/>
    <w:link w:val="TAHCar"/>
    <w:qFormat/>
    <w:rsid w:val="00512120"/>
    <w:rPr>
      <w:b/>
    </w:rPr>
  </w:style>
  <w:style w:type="paragraph" w:customStyle="1" w:styleId="TAC">
    <w:name w:val="TAC"/>
    <w:basedOn w:val="TAL"/>
    <w:link w:val="TACChar"/>
    <w:qFormat/>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ar"/>
    <w:qFormat/>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qFormat/>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qFormat/>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qFormat/>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qFormat/>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qFormat/>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qFormat/>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 w:type="paragraph" w:styleId="Bibliography">
    <w:name w:val="Bibliography"/>
    <w:basedOn w:val="Normal"/>
    <w:next w:val="Normal"/>
    <w:uiPriority w:val="37"/>
    <w:semiHidden/>
    <w:unhideWhenUsed/>
    <w:rsid w:val="002753C0"/>
  </w:style>
  <w:style w:type="paragraph" w:styleId="BlockText">
    <w:name w:val="Block Text"/>
    <w:basedOn w:val="Normal"/>
    <w:rsid w:val="002753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753C0"/>
    <w:pPr>
      <w:spacing w:after="120"/>
    </w:pPr>
  </w:style>
  <w:style w:type="character" w:customStyle="1" w:styleId="BodyTextChar">
    <w:name w:val="Body Text Char"/>
    <w:basedOn w:val="DefaultParagraphFont"/>
    <w:link w:val="BodyText"/>
    <w:rsid w:val="002753C0"/>
    <w:rPr>
      <w:rFonts w:eastAsia="Times New Roman"/>
      <w:lang w:val="en-GB"/>
    </w:rPr>
  </w:style>
  <w:style w:type="paragraph" w:styleId="BodyText2">
    <w:name w:val="Body Text 2"/>
    <w:basedOn w:val="Normal"/>
    <w:link w:val="BodyText2Char"/>
    <w:rsid w:val="002753C0"/>
    <w:pPr>
      <w:spacing w:after="120" w:line="480" w:lineRule="auto"/>
    </w:pPr>
  </w:style>
  <w:style w:type="character" w:customStyle="1" w:styleId="BodyText2Char">
    <w:name w:val="Body Text 2 Char"/>
    <w:basedOn w:val="DefaultParagraphFont"/>
    <w:link w:val="BodyText2"/>
    <w:rsid w:val="002753C0"/>
    <w:rPr>
      <w:rFonts w:eastAsia="Times New Roman"/>
      <w:lang w:val="en-GB"/>
    </w:rPr>
  </w:style>
  <w:style w:type="paragraph" w:styleId="BodyText3">
    <w:name w:val="Body Text 3"/>
    <w:basedOn w:val="Normal"/>
    <w:link w:val="BodyText3Char"/>
    <w:rsid w:val="002753C0"/>
    <w:pPr>
      <w:spacing w:after="120"/>
    </w:pPr>
    <w:rPr>
      <w:sz w:val="16"/>
      <w:szCs w:val="16"/>
    </w:rPr>
  </w:style>
  <w:style w:type="character" w:customStyle="1" w:styleId="BodyText3Char">
    <w:name w:val="Body Text 3 Char"/>
    <w:basedOn w:val="DefaultParagraphFont"/>
    <w:link w:val="BodyText3"/>
    <w:rsid w:val="002753C0"/>
    <w:rPr>
      <w:rFonts w:eastAsia="Times New Roman"/>
      <w:sz w:val="16"/>
      <w:szCs w:val="16"/>
      <w:lang w:val="en-GB"/>
    </w:rPr>
  </w:style>
  <w:style w:type="paragraph" w:styleId="BodyTextFirstIndent">
    <w:name w:val="Body Text First Indent"/>
    <w:basedOn w:val="BodyText"/>
    <w:link w:val="BodyTextFirstIndentChar"/>
    <w:rsid w:val="002753C0"/>
    <w:pPr>
      <w:spacing w:after="180"/>
      <w:ind w:firstLine="360"/>
    </w:pPr>
  </w:style>
  <w:style w:type="character" w:customStyle="1" w:styleId="BodyTextFirstIndentChar">
    <w:name w:val="Body Text First Indent Char"/>
    <w:basedOn w:val="BodyTextChar"/>
    <w:link w:val="BodyTextFirstIndent"/>
    <w:rsid w:val="002753C0"/>
    <w:rPr>
      <w:rFonts w:eastAsia="Times New Roman"/>
      <w:lang w:val="en-GB"/>
    </w:rPr>
  </w:style>
  <w:style w:type="paragraph" w:styleId="BodyTextIndent">
    <w:name w:val="Body Text Indent"/>
    <w:basedOn w:val="Normal"/>
    <w:link w:val="BodyTextIndentChar"/>
    <w:rsid w:val="002753C0"/>
    <w:pPr>
      <w:spacing w:after="120"/>
      <w:ind w:left="283"/>
    </w:pPr>
  </w:style>
  <w:style w:type="character" w:customStyle="1" w:styleId="BodyTextIndentChar">
    <w:name w:val="Body Text Indent Char"/>
    <w:basedOn w:val="DefaultParagraphFont"/>
    <w:link w:val="BodyTextIndent"/>
    <w:rsid w:val="002753C0"/>
    <w:rPr>
      <w:rFonts w:eastAsia="Times New Roman"/>
      <w:lang w:val="en-GB"/>
    </w:rPr>
  </w:style>
  <w:style w:type="paragraph" w:styleId="BodyTextFirstIndent2">
    <w:name w:val="Body Text First Indent 2"/>
    <w:basedOn w:val="BodyTextIndent"/>
    <w:link w:val="BodyTextFirstIndent2Char"/>
    <w:rsid w:val="002753C0"/>
    <w:pPr>
      <w:spacing w:after="180"/>
      <w:ind w:left="360" w:firstLine="360"/>
    </w:pPr>
  </w:style>
  <w:style w:type="character" w:customStyle="1" w:styleId="BodyTextFirstIndent2Char">
    <w:name w:val="Body Text First Indent 2 Char"/>
    <w:basedOn w:val="BodyTextIndentChar"/>
    <w:link w:val="BodyTextFirstIndent2"/>
    <w:rsid w:val="002753C0"/>
    <w:rPr>
      <w:rFonts w:eastAsia="Times New Roman"/>
      <w:lang w:val="en-GB"/>
    </w:rPr>
  </w:style>
  <w:style w:type="paragraph" w:styleId="BodyTextIndent2">
    <w:name w:val="Body Text Indent 2"/>
    <w:basedOn w:val="Normal"/>
    <w:link w:val="BodyTextIndent2Char"/>
    <w:rsid w:val="002753C0"/>
    <w:pPr>
      <w:spacing w:after="120" w:line="480" w:lineRule="auto"/>
      <w:ind w:left="283"/>
    </w:pPr>
  </w:style>
  <w:style w:type="character" w:customStyle="1" w:styleId="BodyTextIndent2Char">
    <w:name w:val="Body Text Indent 2 Char"/>
    <w:basedOn w:val="DefaultParagraphFont"/>
    <w:link w:val="BodyTextIndent2"/>
    <w:rsid w:val="002753C0"/>
    <w:rPr>
      <w:rFonts w:eastAsia="Times New Roman"/>
      <w:lang w:val="en-GB"/>
    </w:rPr>
  </w:style>
  <w:style w:type="paragraph" w:styleId="BodyTextIndent3">
    <w:name w:val="Body Text Indent 3"/>
    <w:basedOn w:val="Normal"/>
    <w:link w:val="BodyTextIndent3Char"/>
    <w:rsid w:val="002753C0"/>
    <w:pPr>
      <w:spacing w:after="120"/>
      <w:ind w:left="283"/>
    </w:pPr>
    <w:rPr>
      <w:sz w:val="16"/>
      <w:szCs w:val="16"/>
    </w:rPr>
  </w:style>
  <w:style w:type="character" w:customStyle="1" w:styleId="BodyTextIndent3Char">
    <w:name w:val="Body Text Indent 3 Char"/>
    <w:basedOn w:val="DefaultParagraphFont"/>
    <w:link w:val="BodyTextIndent3"/>
    <w:rsid w:val="002753C0"/>
    <w:rPr>
      <w:rFonts w:eastAsia="Times New Roman"/>
      <w:sz w:val="16"/>
      <w:szCs w:val="16"/>
      <w:lang w:val="en-GB"/>
    </w:rPr>
  </w:style>
  <w:style w:type="paragraph" w:styleId="Caption">
    <w:name w:val="caption"/>
    <w:basedOn w:val="Normal"/>
    <w:next w:val="Normal"/>
    <w:semiHidden/>
    <w:unhideWhenUsed/>
    <w:qFormat/>
    <w:rsid w:val="002753C0"/>
    <w:pPr>
      <w:spacing w:after="200"/>
    </w:pPr>
    <w:rPr>
      <w:i/>
      <w:iCs/>
      <w:color w:val="44546A" w:themeColor="text2"/>
      <w:sz w:val="18"/>
      <w:szCs w:val="18"/>
    </w:rPr>
  </w:style>
  <w:style w:type="paragraph" w:styleId="Closing">
    <w:name w:val="Closing"/>
    <w:basedOn w:val="Normal"/>
    <w:link w:val="ClosingChar"/>
    <w:rsid w:val="002753C0"/>
    <w:pPr>
      <w:spacing w:after="0"/>
      <w:ind w:left="4252"/>
    </w:pPr>
  </w:style>
  <w:style w:type="character" w:customStyle="1" w:styleId="ClosingChar">
    <w:name w:val="Closing Char"/>
    <w:basedOn w:val="DefaultParagraphFont"/>
    <w:link w:val="Closing"/>
    <w:rsid w:val="002753C0"/>
    <w:rPr>
      <w:rFonts w:eastAsia="Times New Roman"/>
      <w:lang w:val="en-GB"/>
    </w:rPr>
  </w:style>
  <w:style w:type="paragraph" w:styleId="Date">
    <w:name w:val="Date"/>
    <w:basedOn w:val="Normal"/>
    <w:next w:val="Normal"/>
    <w:link w:val="DateChar"/>
    <w:rsid w:val="002753C0"/>
  </w:style>
  <w:style w:type="character" w:customStyle="1" w:styleId="DateChar">
    <w:name w:val="Date Char"/>
    <w:basedOn w:val="DefaultParagraphFont"/>
    <w:link w:val="Date"/>
    <w:rsid w:val="002753C0"/>
    <w:rPr>
      <w:rFonts w:eastAsia="Times New Roman"/>
      <w:lang w:val="en-GB"/>
    </w:rPr>
  </w:style>
  <w:style w:type="paragraph" w:styleId="DocumentMap">
    <w:name w:val="Document Map"/>
    <w:basedOn w:val="Normal"/>
    <w:link w:val="DocumentMapChar"/>
    <w:rsid w:val="002753C0"/>
    <w:pPr>
      <w:spacing w:after="0"/>
    </w:pPr>
    <w:rPr>
      <w:rFonts w:ascii="Segoe UI" w:hAnsi="Segoe UI" w:cs="Segoe UI"/>
      <w:sz w:val="16"/>
      <w:szCs w:val="16"/>
    </w:rPr>
  </w:style>
  <w:style w:type="character" w:customStyle="1" w:styleId="DocumentMapChar">
    <w:name w:val="Document Map Char"/>
    <w:basedOn w:val="DefaultParagraphFont"/>
    <w:link w:val="DocumentMap"/>
    <w:rsid w:val="002753C0"/>
    <w:rPr>
      <w:rFonts w:ascii="Segoe UI" w:eastAsia="Times New Roman" w:hAnsi="Segoe UI" w:cs="Segoe UI"/>
      <w:sz w:val="16"/>
      <w:szCs w:val="16"/>
      <w:lang w:val="en-GB"/>
    </w:rPr>
  </w:style>
  <w:style w:type="paragraph" w:styleId="E-mailSignature">
    <w:name w:val="E-mail Signature"/>
    <w:basedOn w:val="Normal"/>
    <w:link w:val="E-mailSignatureChar"/>
    <w:rsid w:val="002753C0"/>
    <w:pPr>
      <w:spacing w:after="0"/>
    </w:pPr>
  </w:style>
  <w:style w:type="character" w:customStyle="1" w:styleId="E-mailSignatureChar">
    <w:name w:val="E-mail Signature Char"/>
    <w:basedOn w:val="DefaultParagraphFont"/>
    <w:link w:val="E-mailSignature"/>
    <w:rsid w:val="002753C0"/>
    <w:rPr>
      <w:rFonts w:eastAsia="Times New Roman"/>
      <w:lang w:val="en-GB"/>
    </w:rPr>
  </w:style>
  <w:style w:type="paragraph" w:styleId="EndnoteText">
    <w:name w:val="endnote text"/>
    <w:basedOn w:val="Normal"/>
    <w:link w:val="EndnoteTextChar"/>
    <w:rsid w:val="002753C0"/>
    <w:pPr>
      <w:spacing w:after="0"/>
    </w:pPr>
  </w:style>
  <w:style w:type="character" w:customStyle="1" w:styleId="EndnoteTextChar">
    <w:name w:val="Endnote Text Char"/>
    <w:basedOn w:val="DefaultParagraphFont"/>
    <w:link w:val="EndnoteText"/>
    <w:rsid w:val="002753C0"/>
    <w:rPr>
      <w:rFonts w:eastAsia="Times New Roman"/>
      <w:lang w:val="en-GB"/>
    </w:rPr>
  </w:style>
  <w:style w:type="paragraph" w:styleId="EnvelopeAddress">
    <w:name w:val="envelope address"/>
    <w:basedOn w:val="Normal"/>
    <w:rsid w:val="002753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753C0"/>
    <w:pPr>
      <w:spacing w:after="0"/>
    </w:pPr>
    <w:rPr>
      <w:rFonts w:asciiTheme="majorHAnsi" w:eastAsiaTheme="majorEastAsia" w:hAnsiTheme="majorHAnsi" w:cstheme="majorBidi"/>
    </w:rPr>
  </w:style>
  <w:style w:type="paragraph" w:styleId="HTMLAddress">
    <w:name w:val="HTML Address"/>
    <w:basedOn w:val="Normal"/>
    <w:link w:val="HTMLAddressChar"/>
    <w:rsid w:val="002753C0"/>
    <w:pPr>
      <w:spacing w:after="0"/>
    </w:pPr>
    <w:rPr>
      <w:i/>
      <w:iCs/>
    </w:rPr>
  </w:style>
  <w:style w:type="character" w:customStyle="1" w:styleId="HTMLAddressChar">
    <w:name w:val="HTML Address Char"/>
    <w:basedOn w:val="DefaultParagraphFont"/>
    <w:link w:val="HTMLAddress"/>
    <w:rsid w:val="002753C0"/>
    <w:rPr>
      <w:rFonts w:eastAsia="Times New Roman"/>
      <w:i/>
      <w:iCs/>
      <w:lang w:val="en-GB"/>
    </w:rPr>
  </w:style>
  <w:style w:type="paragraph" w:styleId="HTMLPreformatted">
    <w:name w:val="HTML Preformatted"/>
    <w:basedOn w:val="Normal"/>
    <w:link w:val="HTMLPreformattedChar"/>
    <w:rsid w:val="002753C0"/>
    <w:pPr>
      <w:spacing w:after="0"/>
    </w:pPr>
    <w:rPr>
      <w:rFonts w:ascii="Consolas" w:hAnsi="Consolas"/>
    </w:rPr>
  </w:style>
  <w:style w:type="character" w:customStyle="1" w:styleId="HTMLPreformattedChar">
    <w:name w:val="HTML Preformatted Char"/>
    <w:basedOn w:val="DefaultParagraphFont"/>
    <w:link w:val="HTMLPreformatted"/>
    <w:rsid w:val="002753C0"/>
    <w:rPr>
      <w:rFonts w:ascii="Consolas" w:eastAsia="Times New Roman" w:hAnsi="Consolas"/>
      <w:lang w:val="en-GB"/>
    </w:rPr>
  </w:style>
  <w:style w:type="paragraph" w:styleId="Index3">
    <w:name w:val="index 3"/>
    <w:basedOn w:val="Normal"/>
    <w:next w:val="Normal"/>
    <w:rsid w:val="002753C0"/>
    <w:pPr>
      <w:spacing w:after="0"/>
      <w:ind w:left="600" w:hanging="200"/>
    </w:pPr>
  </w:style>
  <w:style w:type="paragraph" w:styleId="Index4">
    <w:name w:val="index 4"/>
    <w:basedOn w:val="Normal"/>
    <w:next w:val="Normal"/>
    <w:rsid w:val="002753C0"/>
    <w:pPr>
      <w:spacing w:after="0"/>
      <w:ind w:left="800" w:hanging="200"/>
    </w:pPr>
  </w:style>
  <w:style w:type="paragraph" w:styleId="Index5">
    <w:name w:val="index 5"/>
    <w:basedOn w:val="Normal"/>
    <w:next w:val="Normal"/>
    <w:rsid w:val="002753C0"/>
    <w:pPr>
      <w:spacing w:after="0"/>
      <w:ind w:left="1000" w:hanging="200"/>
    </w:pPr>
  </w:style>
  <w:style w:type="paragraph" w:styleId="Index6">
    <w:name w:val="index 6"/>
    <w:basedOn w:val="Normal"/>
    <w:next w:val="Normal"/>
    <w:rsid w:val="002753C0"/>
    <w:pPr>
      <w:spacing w:after="0"/>
      <w:ind w:left="1200" w:hanging="200"/>
    </w:pPr>
  </w:style>
  <w:style w:type="paragraph" w:styleId="Index7">
    <w:name w:val="index 7"/>
    <w:basedOn w:val="Normal"/>
    <w:next w:val="Normal"/>
    <w:rsid w:val="002753C0"/>
    <w:pPr>
      <w:spacing w:after="0"/>
      <w:ind w:left="1400" w:hanging="200"/>
    </w:pPr>
  </w:style>
  <w:style w:type="paragraph" w:styleId="Index8">
    <w:name w:val="index 8"/>
    <w:basedOn w:val="Normal"/>
    <w:next w:val="Normal"/>
    <w:rsid w:val="002753C0"/>
    <w:pPr>
      <w:spacing w:after="0"/>
      <w:ind w:left="1600" w:hanging="200"/>
    </w:pPr>
  </w:style>
  <w:style w:type="paragraph" w:styleId="Index9">
    <w:name w:val="index 9"/>
    <w:basedOn w:val="Normal"/>
    <w:next w:val="Normal"/>
    <w:rsid w:val="002753C0"/>
    <w:pPr>
      <w:spacing w:after="0"/>
      <w:ind w:left="1800" w:hanging="200"/>
    </w:pPr>
  </w:style>
  <w:style w:type="paragraph" w:styleId="IndexHeading">
    <w:name w:val="index heading"/>
    <w:basedOn w:val="Normal"/>
    <w:next w:val="Index1"/>
    <w:rsid w:val="002753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53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53C0"/>
    <w:rPr>
      <w:rFonts w:eastAsia="Times New Roman"/>
      <w:i/>
      <w:iCs/>
      <w:color w:val="4472C4" w:themeColor="accent1"/>
      <w:lang w:val="en-GB"/>
    </w:rPr>
  </w:style>
  <w:style w:type="paragraph" w:styleId="ListContinue">
    <w:name w:val="List Continue"/>
    <w:basedOn w:val="Normal"/>
    <w:rsid w:val="002753C0"/>
    <w:pPr>
      <w:spacing w:after="120"/>
      <w:ind w:left="283"/>
      <w:contextualSpacing/>
    </w:pPr>
  </w:style>
  <w:style w:type="paragraph" w:styleId="ListContinue2">
    <w:name w:val="List Continue 2"/>
    <w:basedOn w:val="Normal"/>
    <w:rsid w:val="002753C0"/>
    <w:pPr>
      <w:spacing w:after="120"/>
      <w:ind w:left="566"/>
      <w:contextualSpacing/>
    </w:pPr>
  </w:style>
  <w:style w:type="paragraph" w:styleId="ListContinue3">
    <w:name w:val="List Continue 3"/>
    <w:basedOn w:val="Normal"/>
    <w:rsid w:val="002753C0"/>
    <w:pPr>
      <w:spacing w:after="120"/>
      <w:ind w:left="849"/>
      <w:contextualSpacing/>
    </w:pPr>
  </w:style>
  <w:style w:type="paragraph" w:styleId="ListContinue4">
    <w:name w:val="List Continue 4"/>
    <w:basedOn w:val="Normal"/>
    <w:rsid w:val="002753C0"/>
    <w:pPr>
      <w:spacing w:after="120"/>
      <w:ind w:left="1132"/>
      <w:contextualSpacing/>
    </w:pPr>
  </w:style>
  <w:style w:type="paragraph" w:styleId="ListContinue5">
    <w:name w:val="List Continue 5"/>
    <w:basedOn w:val="Normal"/>
    <w:rsid w:val="002753C0"/>
    <w:pPr>
      <w:spacing w:after="120"/>
      <w:ind w:left="1415"/>
      <w:contextualSpacing/>
    </w:pPr>
  </w:style>
  <w:style w:type="paragraph" w:styleId="ListNumber3">
    <w:name w:val="List Number 3"/>
    <w:basedOn w:val="Normal"/>
    <w:rsid w:val="002753C0"/>
    <w:pPr>
      <w:numPr>
        <w:numId w:val="15"/>
      </w:numPr>
      <w:contextualSpacing/>
    </w:pPr>
  </w:style>
  <w:style w:type="paragraph" w:styleId="ListNumber4">
    <w:name w:val="List Number 4"/>
    <w:basedOn w:val="Normal"/>
    <w:rsid w:val="002753C0"/>
    <w:pPr>
      <w:numPr>
        <w:numId w:val="16"/>
      </w:numPr>
      <w:contextualSpacing/>
    </w:pPr>
  </w:style>
  <w:style w:type="paragraph" w:styleId="ListNumber5">
    <w:name w:val="List Number 5"/>
    <w:basedOn w:val="Normal"/>
    <w:rsid w:val="002753C0"/>
    <w:pPr>
      <w:numPr>
        <w:numId w:val="17"/>
      </w:numPr>
      <w:contextualSpacing/>
    </w:pPr>
  </w:style>
  <w:style w:type="paragraph" w:styleId="ListParagraph">
    <w:name w:val="List Paragraph"/>
    <w:basedOn w:val="Normal"/>
    <w:uiPriority w:val="34"/>
    <w:qFormat/>
    <w:rsid w:val="002753C0"/>
    <w:pPr>
      <w:ind w:left="720"/>
      <w:contextualSpacing/>
    </w:pPr>
  </w:style>
  <w:style w:type="paragraph" w:styleId="MacroText">
    <w:name w:val="macro"/>
    <w:link w:val="MacroTextChar"/>
    <w:rsid w:val="002753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2753C0"/>
    <w:rPr>
      <w:rFonts w:ascii="Consolas" w:eastAsia="Times New Roman" w:hAnsi="Consolas"/>
      <w:lang w:val="en-GB"/>
    </w:rPr>
  </w:style>
  <w:style w:type="paragraph" w:styleId="MessageHeader">
    <w:name w:val="Message Header"/>
    <w:basedOn w:val="Normal"/>
    <w:link w:val="MessageHeaderChar"/>
    <w:rsid w:val="002753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753C0"/>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2753C0"/>
    <w:rPr>
      <w:sz w:val="24"/>
      <w:szCs w:val="24"/>
    </w:rPr>
  </w:style>
  <w:style w:type="paragraph" w:styleId="NormalIndent">
    <w:name w:val="Normal Indent"/>
    <w:basedOn w:val="Normal"/>
    <w:rsid w:val="002753C0"/>
    <w:pPr>
      <w:ind w:left="720"/>
    </w:pPr>
  </w:style>
  <w:style w:type="paragraph" w:styleId="NoteHeading">
    <w:name w:val="Note Heading"/>
    <w:basedOn w:val="Normal"/>
    <w:next w:val="Normal"/>
    <w:link w:val="NoteHeadingChar"/>
    <w:rsid w:val="002753C0"/>
    <w:pPr>
      <w:spacing w:after="0"/>
    </w:pPr>
  </w:style>
  <w:style w:type="character" w:customStyle="1" w:styleId="NoteHeadingChar">
    <w:name w:val="Note Heading Char"/>
    <w:basedOn w:val="DefaultParagraphFont"/>
    <w:link w:val="NoteHeading"/>
    <w:rsid w:val="002753C0"/>
    <w:rPr>
      <w:rFonts w:eastAsia="Times New Roman"/>
      <w:lang w:val="en-GB"/>
    </w:rPr>
  </w:style>
  <w:style w:type="paragraph" w:styleId="PlainText">
    <w:name w:val="Plain Text"/>
    <w:basedOn w:val="Normal"/>
    <w:link w:val="PlainTextChar"/>
    <w:rsid w:val="002753C0"/>
    <w:pPr>
      <w:spacing w:after="0"/>
    </w:pPr>
    <w:rPr>
      <w:rFonts w:ascii="Consolas" w:hAnsi="Consolas"/>
      <w:sz w:val="21"/>
      <w:szCs w:val="21"/>
    </w:rPr>
  </w:style>
  <w:style w:type="character" w:customStyle="1" w:styleId="PlainTextChar">
    <w:name w:val="Plain Text Char"/>
    <w:basedOn w:val="DefaultParagraphFont"/>
    <w:link w:val="PlainText"/>
    <w:rsid w:val="002753C0"/>
    <w:rPr>
      <w:rFonts w:ascii="Consolas" w:eastAsia="Times New Roman" w:hAnsi="Consolas"/>
      <w:sz w:val="21"/>
      <w:szCs w:val="21"/>
      <w:lang w:val="en-GB"/>
    </w:rPr>
  </w:style>
  <w:style w:type="paragraph" w:styleId="Quote">
    <w:name w:val="Quote"/>
    <w:basedOn w:val="Normal"/>
    <w:next w:val="Normal"/>
    <w:link w:val="QuoteChar"/>
    <w:uiPriority w:val="29"/>
    <w:qFormat/>
    <w:rsid w:val="00275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3C0"/>
    <w:rPr>
      <w:rFonts w:eastAsia="Times New Roman"/>
      <w:i/>
      <w:iCs/>
      <w:color w:val="404040" w:themeColor="text1" w:themeTint="BF"/>
      <w:lang w:val="en-GB"/>
    </w:rPr>
  </w:style>
  <w:style w:type="paragraph" w:styleId="Salutation">
    <w:name w:val="Salutation"/>
    <w:basedOn w:val="Normal"/>
    <w:next w:val="Normal"/>
    <w:link w:val="SalutationChar"/>
    <w:rsid w:val="002753C0"/>
  </w:style>
  <w:style w:type="character" w:customStyle="1" w:styleId="SalutationChar">
    <w:name w:val="Salutation Char"/>
    <w:basedOn w:val="DefaultParagraphFont"/>
    <w:link w:val="Salutation"/>
    <w:rsid w:val="002753C0"/>
    <w:rPr>
      <w:rFonts w:eastAsia="Times New Roman"/>
      <w:lang w:val="en-GB"/>
    </w:rPr>
  </w:style>
  <w:style w:type="paragraph" w:styleId="Signature">
    <w:name w:val="Signature"/>
    <w:basedOn w:val="Normal"/>
    <w:link w:val="SignatureChar"/>
    <w:rsid w:val="002753C0"/>
    <w:pPr>
      <w:spacing w:after="0"/>
      <w:ind w:left="4252"/>
    </w:pPr>
  </w:style>
  <w:style w:type="character" w:customStyle="1" w:styleId="SignatureChar">
    <w:name w:val="Signature Char"/>
    <w:basedOn w:val="DefaultParagraphFont"/>
    <w:link w:val="Signature"/>
    <w:rsid w:val="002753C0"/>
    <w:rPr>
      <w:rFonts w:eastAsia="Times New Roman"/>
      <w:lang w:val="en-GB"/>
    </w:rPr>
  </w:style>
  <w:style w:type="paragraph" w:styleId="Subtitle">
    <w:name w:val="Subtitle"/>
    <w:basedOn w:val="Normal"/>
    <w:next w:val="Normal"/>
    <w:link w:val="SubtitleChar"/>
    <w:qFormat/>
    <w:rsid w:val="002753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53C0"/>
    <w:rPr>
      <w:rFonts w:asciiTheme="minorHAnsi"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2753C0"/>
    <w:pPr>
      <w:spacing w:after="0"/>
      <w:ind w:left="200" w:hanging="200"/>
    </w:pPr>
  </w:style>
  <w:style w:type="paragraph" w:styleId="TableofFigures">
    <w:name w:val="table of figures"/>
    <w:basedOn w:val="Normal"/>
    <w:next w:val="Normal"/>
    <w:rsid w:val="002753C0"/>
    <w:pPr>
      <w:spacing w:after="0"/>
    </w:pPr>
  </w:style>
  <w:style w:type="paragraph" w:styleId="Title">
    <w:name w:val="Title"/>
    <w:basedOn w:val="Normal"/>
    <w:next w:val="Normal"/>
    <w:link w:val="TitleChar"/>
    <w:qFormat/>
    <w:rsid w:val="002753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53C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2753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753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NChar">
    <w:name w:val="TAN Char"/>
    <w:link w:val="TAN"/>
    <w:rsid w:val="00C9660A"/>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Word_97_-_2003_Document.doc"/><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oleObject" Target="embeddings/Microsoft_Visio_2003-2010_Drawing1.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2.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1DE4F-2BAA-4909-A188-624D2199A932}">
  <ds:schemaRefs>
    <ds:schemaRef ds:uri="http://schemas.microsoft.com/sharepoint/v3/contenttype/forms"/>
  </ds:schemaRefs>
</ds:datastoreItem>
</file>

<file path=customXml/itemProps4.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6195</Words>
  <Characters>35317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41430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28.201</dc:title>
  <dc:subject>Charging management; Network slice performance and analytics charging in the 5G System (5GS); Stage 2 (Release 18)</dc:subject>
  <dc:creator>MCC Support</dc:creator>
  <cp:keywords/>
  <dc:description/>
  <cp:lastModifiedBy>28.201_CR0014R1_(Rel-19)_EnergySys_CH</cp:lastModifiedBy>
  <cp:revision>5</cp:revision>
  <cp:lastPrinted>2019-02-25T14:05:00Z</cp:lastPrinted>
  <dcterms:created xsi:type="dcterms:W3CDTF">2024-07-12T09:24:00Z</dcterms:created>
  <dcterms:modified xsi:type="dcterms:W3CDTF">2024-09-03T14:17:00Z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