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43EF" w14:textId="1B2FE79B" w:rsidR="009B1C39" w:rsidRDefault="009B1C39" w:rsidP="002D47BC">
      <w:pPr>
        <w:pStyle w:val="ZA"/>
        <w:framePr w:wrap="notBeside"/>
        <w:rPr>
          <w:noProof w:val="0"/>
        </w:rPr>
      </w:pPr>
      <w:bookmarkStart w:id="0" w:name="page1"/>
      <w:r>
        <w:rPr>
          <w:noProof w:val="0"/>
          <w:sz w:val="64"/>
        </w:rPr>
        <w:t xml:space="preserve">3GPP TS 32.298 </w:t>
      </w:r>
      <w:r w:rsidR="006A2E24">
        <w:rPr>
          <w:noProof w:val="0"/>
        </w:rPr>
        <w:t>V</w:t>
      </w:r>
      <w:r w:rsidR="00A27F86">
        <w:rPr>
          <w:noProof w:val="0"/>
        </w:rPr>
        <w:t>17.</w:t>
      </w:r>
      <w:del w:id="1" w:author="Helene Schmidt" w:date="2024-07-16T08:57:00Z">
        <w:r w:rsidR="00514BD7" w:rsidDel="00837470">
          <w:rPr>
            <w:noProof w:val="0"/>
          </w:rPr>
          <w:delText>10</w:delText>
        </w:r>
      </w:del>
      <w:ins w:id="2" w:author="Helene Schmidt" w:date="2024-07-16T08:57:00Z">
        <w:r w:rsidR="00837470">
          <w:rPr>
            <w:noProof w:val="0"/>
          </w:rPr>
          <w:t>11</w:t>
        </w:r>
      </w:ins>
      <w:r w:rsidR="00A27F86">
        <w:rPr>
          <w:noProof w:val="0"/>
        </w:rPr>
        <w:t>.0</w:t>
      </w:r>
      <w:r w:rsidR="00637BB9">
        <w:rPr>
          <w:noProof w:val="0"/>
        </w:rPr>
        <w:t xml:space="preserve"> </w:t>
      </w:r>
      <w:r>
        <w:rPr>
          <w:noProof w:val="0"/>
          <w:sz w:val="32"/>
        </w:rPr>
        <w:t>(</w:t>
      </w:r>
      <w:r w:rsidR="00A27F86">
        <w:rPr>
          <w:noProof w:val="0"/>
          <w:sz w:val="32"/>
        </w:rPr>
        <w:t>202</w:t>
      </w:r>
      <w:r w:rsidR="00514BD7">
        <w:rPr>
          <w:noProof w:val="0"/>
          <w:sz w:val="32"/>
        </w:rPr>
        <w:t>4</w:t>
      </w:r>
      <w:r w:rsidR="00A27F86">
        <w:rPr>
          <w:noProof w:val="0"/>
          <w:sz w:val="32"/>
        </w:rPr>
        <w:t>-</w:t>
      </w:r>
      <w:del w:id="3" w:author="Helene Schmidt" w:date="2024-07-16T08:57:00Z">
        <w:r w:rsidR="00514BD7" w:rsidDel="00837470">
          <w:rPr>
            <w:noProof w:val="0"/>
            <w:sz w:val="32"/>
          </w:rPr>
          <w:delText>03</w:delText>
        </w:r>
      </w:del>
      <w:ins w:id="4" w:author="Helene Schmidt" w:date="2024-07-16T08:57:00Z">
        <w:r w:rsidR="00837470">
          <w:rPr>
            <w:noProof w:val="0"/>
            <w:sz w:val="32"/>
          </w:rPr>
          <w:t>06</w:t>
        </w:r>
      </w:ins>
      <w:r>
        <w:rPr>
          <w:noProof w:val="0"/>
          <w:sz w:val="32"/>
        </w:rPr>
        <w:t>)</w:t>
      </w:r>
    </w:p>
    <w:p w14:paraId="3166F4A0" w14:textId="77777777" w:rsidR="009B1C39" w:rsidRDefault="009B1C39">
      <w:pPr>
        <w:pStyle w:val="ZB"/>
        <w:framePr w:wrap="notBeside"/>
        <w:rPr>
          <w:noProof w:val="0"/>
        </w:rPr>
      </w:pPr>
      <w:r>
        <w:rPr>
          <w:noProof w:val="0"/>
        </w:rPr>
        <w:t>Technical Specification</w:t>
      </w:r>
    </w:p>
    <w:p w14:paraId="55C37EEE" w14:textId="77777777" w:rsidR="009B1C39" w:rsidRDefault="009B1C39">
      <w:pPr>
        <w:pStyle w:val="ZT"/>
        <w:framePr w:wrap="notBeside"/>
      </w:pPr>
      <w:r>
        <w:t>3rd Generation Partnership Project;</w:t>
      </w:r>
    </w:p>
    <w:p w14:paraId="47E96460" w14:textId="77777777" w:rsidR="009B1C39" w:rsidRDefault="009B1C39">
      <w:pPr>
        <w:pStyle w:val="ZT"/>
        <w:framePr w:wrap="notBeside"/>
      </w:pPr>
      <w:r>
        <w:t>Technical Specification Group Services and System Aspects;</w:t>
      </w:r>
    </w:p>
    <w:p w14:paraId="5FBC90A3" w14:textId="77777777" w:rsidR="009B1C39" w:rsidRDefault="009B1C39">
      <w:pPr>
        <w:pStyle w:val="ZT"/>
        <w:framePr w:wrap="notBeside"/>
      </w:pPr>
      <w:r>
        <w:t>Telecommunication management;</w:t>
      </w:r>
    </w:p>
    <w:p w14:paraId="6005AE48" w14:textId="77777777" w:rsidR="009B1C39" w:rsidRDefault="009B1C39">
      <w:pPr>
        <w:pStyle w:val="ZT"/>
        <w:framePr w:wrap="notBeside"/>
      </w:pPr>
      <w:r>
        <w:t>Charging management;</w:t>
      </w:r>
    </w:p>
    <w:p w14:paraId="54FBDDAA" w14:textId="77777777" w:rsidR="009B1C39" w:rsidRDefault="009B1C39">
      <w:pPr>
        <w:pStyle w:val="ZT"/>
        <w:framePr w:wrap="notBeside"/>
      </w:pPr>
      <w:r>
        <w:t>Charging Data Record (CDR) parameter description</w:t>
      </w:r>
    </w:p>
    <w:p w14:paraId="5D73B6F8" w14:textId="77777777" w:rsidR="009B1C39" w:rsidRDefault="009B1C39">
      <w:pPr>
        <w:pStyle w:val="ZT"/>
        <w:framePr w:wrap="notBeside"/>
        <w:rPr>
          <w:i/>
          <w:sz w:val="28"/>
        </w:rPr>
      </w:pPr>
      <w:r>
        <w:t>(</w:t>
      </w:r>
      <w:r>
        <w:rPr>
          <w:rStyle w:val="ZGSM"/>
        </w:rPr>
        <w:t xml:space="preserve">Release </w:t>
      </w:r>
      <w:r w:rsidR="006A2E24">
        <w:rPr>
          <w:rStyle w:val="ZGSM"/>
        </w:rPr>
        <w:t>17</w:t>
      </w:r>
      <w:r>
        <w:t>)</w:t>
      </w:r>
    </w:p>
    <w:p w14:paraId="3B3F3DBB" w14:textId="4F8B927E" w:rsidR="007F318C" w:rsidRPr="00235394" w:rsidRDefault="007F6676" w:rsidP="007F318C">
      <w:pPr>
        <w:pStyle w:val="ZU"/>
        <w:framePr w:h="4929" w:hRule="exact" w:wrap="notBeside"/>
        <w:tabs>
          <w:tab w:val="right" w:pos="10206"/>
        </w:tabs>
        <w:jc w:val="left"/>
      </w:pPr>
      <w:r>
        <w:rPr>
          <w:i/>
        </w:rPr>
        <w:drawing>
          <wp:inline distT="0" distB="0" distL="0" distR="0" wp14:anchorId="2474A469" wp14:editId="09C2AA42">
            <wp:extent cx="1216025" cy="121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r w:rsidR="007F318C" w:rsidRPr="00235394">
        <w:rPr>
          <w:color w:val="0000FF"/>
        </w:rPr>
        <w:tab/>
      </w:r>
      <w:r>
        <w:drawing>
          <wp:inline distT="0" distB="0" distL="0" distR="0" wp14:anchorId="29D40F16" wp14:editId="00F1CCEE">
            <wp:extent cx="162814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140" cy="949325"/>
                    </a:xfrm>
                    <a:prstGeom prst="rect">
                      <a:avLst/>
                    </a:prstGeom>
                    <a:noFill/>
                    <a:ln>
                      <a:noFill/>
                    </a:ln>
                  </pic:spPr>
                </pic:pic>
              </a:graphicData>
            </a:graphic>
          </wp:inline>
        </w:drawing>
      </w:r>
    </w:p>
    <w:p w14:paraId="04300F85" w14:textId="77777777" w:rsidR="009B1C39" w:rsidRDefault="009B1C39">
      <w:pPr>
        <w:pStyle w:val="ZU"/>
        <w:framePr w:h="4929" w:hRule="exact" w:wrap="notBeside"/>
        <w:tabs>
          <w:tab w:val="right" w:pos="10206"/>
        </w:tabs>
        <w:jc w:val="left"/>
      </w:pPr>
    </w:p>
    <w:p w14:paraId="42D019F6"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480D87F" w14:textId="77777777" w:rsidR="009B1C39" w:rsidRDefault="009B1C39">
      <w:pPr>
        <w:pStyle w:val="ZV"/>
        <w:framePr w:wrap="notBeside"/>
        <w:rPr>
          <w:noProof w:val="0"/>
        </w:rPr>
      </w:pPr>
    </w:p>
    <w:bookmarkEnd w:id="0"/>
    <w:p w14:paraId="1DFE49B8" w14:textId="77777777" w:rsidR="009B1C39" w:rsidRDefault="009B1C39">
      <w:pPr>
        <w:sectPr w:rsidR="009B1C39">
          <w:footnotePr>
            <w:numRestart w:val="eachSect"/>
          </w:footnotePr>
          <w:pgSz w:w="11907" w:h="16840"/>
          <w:pgMar w:top="2268" w:right="851" w:bottom="10773" w:left="851" w:header="0" w:footer="0" w:gutter="0"/>
          <w:cols w:space="720"/>
        </w:sectPr>
      </w:pPr>
    </w:p>
    <w:p w14:paraId="3F5ED98E" w14:textId="77777777" w:rsidR="009B1C39" w:rsidRDefault="009B1C39">
      <w:bookmarkStart w:id="5" w:name="page2"/>
    </w:p>
    <w:p w14:paraId="34CD01E4" w14:textId="77777777" w:rsidR="009B1C39" w:rsidRDefault="009B1C39">
      <w:pPr>
        <w:pStyle w:val="FP"/>
        <w:framePr w:wrap="notBeside" w:hAnchor="margin" w:y="1419"/>
        <w:pBdr>
          <w:bottom w:val="single" w:sz="6" w:space="1" w:color="auto"/>
        </w:pBdr>
        <w:spacing w:before="240"/>
        <w:ind w:left="2835" w:right="2835"/>
        <w:jc w:val="center"/>
      </w:pPr>
      <w:r>
        <w:t>Keywords</w:t>
      </w:r>
    </w:p>
    <w:p w14:paraId="37CE517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0118CABB" w14:textId="77777777" w:rsidR="009B1C39" w:rsidRDefault="009B1C39"/>
    <w:p w14:paraId="2F2622C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65101024" w14:textId="77777777" w:rsidR="009B1C39" w:rsidRDefault="009B1C39">
      <w:pPr>
        <w:pStyle w:val="FP"/>
        <w:framePr w:wrap="notBeside" w:hAnchor="margin" w:yAlign="center"/>
        <w:pBdr>
          <w:bottom w:val="single" w:sz="6" w:space="1" w:color="auto"/>
        </w:pBdr>
        <w:ind w:left="2835" w:right="2835"/>
        <w:jc w:val="center"/>
      </w:pPr>
      <w:r>
        <w:t>Postal address</w:t>
      </w:r>
    </w:p>
    <w:p w14:paraId="34482C1A" w14:textId="77777777" w:rsidR="009B1C39" w:rsidRDefault="009B1C39">
      <w:pPr>
        <w:pStyle w:val="FP"/>
        <w:framePr w:wrap="notBeside" w:hAnchor="margin" w:yAlign="center"/>
        <w:ind w:left="2835" w:right="2835"/>
        <w:jc w:val="center"/>
        <w:rPr>
          <w:rFonts w:ascii="Arial" w:hAnsi="Arial"/>
          <w:sz w:val="18"/>
        </w:rPr>
      </w:pPr>
    </w:p>
    <w:p w14:paraId="4FD0BCB5"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15E44EBD"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2AD5A1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F66DFE0"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A79062"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3F5ACAC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19212F13" w14:textId="77777777" w:rsidR="009B1C39" w:rsidRDefault="009B1C39"/>
    <w:p w14:paraId="2917A107"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A895B12"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7766A1" w14:textId="77777777" w:rsidR="009B1C39" w:rsidRDefault="009B1C39">
      <w:pPr>
        <w:pStyle w:val="FP"/>
        <w:framePr w:h="3057" w:hRule="exact" w:wrap="notBeside" w:vAnchor="page" w:hAnchor="margin" w:y="12605"/>
        <w:jc w:val="center"/>
        <w:rPr>
          <w:noProof/>
        </w:rPr>
      </w:pPr>
    </w:p>
    <w:p w14:paraId="49A904F5" w14:textId="54B7ACE9" w:rsidR="009B1C39" w:rsidRDefault="009B1C39">
      <w:pPr>
        <w:pStyle w:val="FP"/>
        <w:framePr w:h="3057" w:hRule="exact" w:wrap="notBeside" w:vAnchor="page" w:hAnchor="margin" w:y="12605"/>
        <w:jc w:val="center"/>
        <w:rPr>
          <w:noProof/>
          <w:sz w:val="18"/>
        </w:rPr>
      </w:pPr>
      <w:r>
        <w:rPr>
          <w:noProof/>
          <w:sz w:val="18"/>
        </w:rPr>
        <w:t xml:space="preserve">© </w:t>
      </w:r>
      <w:r w:rsidR="00A16D2A">
        <w:rPr>
          <w:noProof/>
          <w:sz w:val="18"/>
        </w:rPr>
        <w:t>202</w:t>
      </w:r>
      <w:r w:rsidR="00514BD7">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6" w:name="copyrightaddon"/>
      <w:bookmarkEnd w:id="6"/>
    </w:p>
    <w:p w14:paraId="742FF60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6EFD7DBF"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0DCDEC1F"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FE80BBF"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741777D9" w14:textId="77777777" w:rsidR="009B1C39" w:rsidRDefault="009B1C39"/>
    <w:bookmarkEnd w:id="5"/>
    <w:p w14:paraId="435DBB64"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550B8E4A" w14:textId="392F1414" w:rsidR="00ED5115"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r>
      <w:r>
        <w:instrText xml:space="preserve"> TOC \o "1-9" </w:instrText>
      </w:r>
      <w:r>
        <w:fldChar w:fldCharType="separate"/>
      </w:r>
      <w:r w:rsidR="00ED5115">
        <w:rPr>
          <w:noProof/>
        </w:rPr>
        <w:t>Foreword</w:t>
      </w:r>
      <w:r w:rsidR="00ED5115">
        <w:rPr>
          <w:noProof/>
        </w:rPr>
        <w:tab/>
      </w:r>
      <w:r w:rsidR="00ED5115">
        <w:rPr>
          <w:noProof/>
        </w:rPr>
        <w:fldChar w:fldCharType="begin"/>
      </w:r>
      <w:r w:rsidR="00ED5115">
        <w:rPr>
          <w:noProof/>
        </w:rPr>
        <w:instrText xml:space="preserve"> PAGEREF _Toc172018867 \h </w:instrText>
      </w:r>
      <w:r w:rsidR="00ED5115">
        <w:rPr>
          <w:noProof/>
        </w:rPr>
      </w:r>
      <w:r w:rsidR="00ED5115">
        <w:rPr>
          <w:noProof/>
        </w:rPr>
        <w:fldChar w:fldCharType="separate"/>
      </w:r>
      <w:r w:rsidR="00ED5115">
        <w:rPr>
          <w:noProof/>
        </w:rPr>
        <w:t>16</w:t>
      </w:r>
      <w:r w:rsidR="00ED5115">
        <w:rPr>
          <w:noProof/>
        </w:rPr>
        <w:fldChar w:fldCharType="end"/>
      </w:r>
    </w:p>
    <w:p w14:paraId="375E8F31" w14:textId="3419208B" w:rsidR="00ED5115" w:rsidRDefault="00ED511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r>
      <w:r>
        <w:rPr>
          <w:noProof/>
        </w:rPr>
        <w:instrText xml:space="preserve"> PAGEREF _Toc172018868 \h </w:instrText>
      </w:r>
      <w:r>
        <w:rPr>
          <w:noProof/>
        </w:rPr>
      </w:r>
      <w:r>
        <w:rPr>
          <w:noProof/>
        </w:rPr>
        <w:fldChar w:fldCharType="separate"/>
      </w:r>
      <w:r>
        <w:rPr>
          <w:noProof/>
        </w:rPr>
        <w:t>17</w:t>
      </w:r>
      <w:r>
        <w:rPr>
          <w:noProof/>
        </w:rPr>
        <w:fldChar w:fldCharType="end"/>
      </w:r>
    </w:p>
    <w:p w14:paraId="41A80A44" w14:textId="294263B1" w:rsidR="00ED5115" w:rsidRDefault="00ED511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r>
      <w:r>
        <w:rPr>
          <w:noProof/>
        </w:rPr>
        <w:instrText xml:space="preserve"> PAGEREF _Toc172018869 \h </w:instrText>
      </w:r>
      <w:r>
        <w:rPr>
          <w:noProof/>
        </w:rPr>
      </w:r>
      <w:r>
        <w:rPr>
          <w:noProof/>
        </w:rPr>
        <w:fldChar w:fldCharType="separate"/>
      </w:r>
      <w:r>
        <w:rPr>
          <w:noProof/>
        </w:rPr>
        <w:t>18</w:t>
      </w:r>
      <w:r>
        <w:rPr>
          <w:noProof/>
        </w:rPr>
        <w:fldChar w:fldCharType="end"/>
      </w:r>
    </w:p>
    <w:p w14:paraId="669EA6C5" w14:textId="22856BBA" w:rsidR="00ED5115" w:rsidRDefault="00ED511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_Toc172018870 \h </w:instrText>
      </w:r>
      <w:r>
        <w:rPr>
          <w:noProof/>
        </w:rPr>
      </w:r>
      <w:r>
        <w:rPr>
          <w:noProof/>
        </w:rPr>
        <w:fldChar w:fldCharType="separate"/>
      </w:r>
      <w:r>
        <w:rPr>
          <w:noProof/>
        </w:rPr>
        <w:t>23</w:t>
      </w:r>
      <w:r>
        <w:rPr>
          <w:noProof/>
        </w:rPr>
        <w:fldChar w:fldCharType="end"/>
      </w:r>
    </w:p>
    <w:p w14:paraId="6F70CC20" w14:textId="1A3CEC2E"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r>
      <w:r>
        <w:rPr>
          <w:noProof/>
        </w:rPr>
        <w:instrText xml:space="preserve"> PAGEREF _Toc172018871 \h </w:instrText>
      </w:r>
      <w:r>
        <w:rPr>
          <w:noProof/>
        </w:rPr>
      </w:r>
      <w:r>
        <w:rPr>
          <w:noProof/>
        </w:rPr>
        <w:fldChar w:fldCharType="separate"/>
      </w:r>
      <w:r>
        <w:rPr>
          <w:noProof/>
        </w:rPr>
        <w:t>23</w:t>
      </w:r>
      <w:r>
        <w:rPr>
          <w:noProof/>
        </w:rPr>
        <w:fldChar w:fldCharType="end"/>
      </w:r>
    </w:p>
    <w:p w14:paraId="5553CB6E" w14:textId="03B22238"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r>
      <w:r>
        <w:rPr>
          <w:noProof/>
        </w:rPr>
        <w:instrText xml:space="preserve"> PAGEREF _Toc172018872 \h </w:instrText>
      </w:r>
      <w:r>
        <w:rPr>
          <w:noProof/>
        </w:rPr>
      </w:r>
      <w:r>
        <w:rPr>
          <w:noProof/>
        </w:rPr>
        <w:fldChar w:fldCharType="separate"/>
      </w:r>
      <w:r>
        <w:rPr>
          <w:noProof/>
        </w:rPr>
        <w:t>23</w:t>
      </w:r>
      <w:r>
        <w:rPr>
          <w:noProof/>
        </w:rPr>
        <w:fldChar w:fldCharType="end"/>
      </w:r>
    </w:p>
    <w:p w14:paraId="0AB012B5" w14:textId="5458E82C"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r>
      <w:r>
        <w:rPr>
          <w:noProof/>
        </w:rPr>
        <w:instrText xml:space="preserve"> PAGEREF _Toc172018873 \h </w:instrText>
      </w:r>
      <w:r>
        <w:rPr>
          <w:noProof/>
        </w:rPr>
      </w:r>
      <w:r>
        <w:rPr>
          <w:noProof/>
        </w:rPr>
        <w:fldChar w:fldCharType="separate"/>
      </w:r>
      <w:r>
        <w:rPr>
          <w:noProof/>
        </w:rPr>
        <w:t>23</w:t>
      </w:r>
      <w:r>
        <w:rPr>
          <w:noProof/>
        </w:rPr>
        <w:fldChar w:fldCharType="end"/>
      </w:r>
    </w:p>
    <w:p w14:paraId="1FCA51C5" w14:textId="7EFD4F81" w:rsidR="00ED5115" w:rsidRDefault="00ED511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r>
      <w:r>
        <w:rPr>
          <w:noProof/>
        </w:rPr>
        <w:instrText xml:space="preserve"> PAGEREF _Toc172018874 \h </w:instrText>
      </w:r>
      <w:r>
        <w:rPr>
          <w:noProof/>
        </w:rPr>
      </w:r>
      <w:r>
        <w:rPr>
          <w:noProof/>
        </w:rPr>
        <w:fldChar w:fldCharType="separate"/>
      </w:r>
      <w:r>
        <w:rPr>
          <w:noProof/>
        </w:rPr>
        <w:t>25</w:t>
      </w:r>
      <w:r>
        <w:rPr>
          <w:noProof/>
        </w:rPr>
        <w:fldChar w:fldCharType="end"/>
      </w:r>
    </w:p>
    <w:p w14:paraId="2FAFA5E5" w14:textId="76D042C1" w:rsidR="00ED5115" w:rsidRDefault="00ED511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r>
      <w:r>
        <w:rPr>
          <w:noProof/>
        </w:rPr>
        <w:instrText xml:space="preserve"> PAGEREF _Toc172018875 \h </w:instrText>
      </w:r>
      <w:r>
        <w:rPr>
          <w:noProof/>
        </w:rPr>
      </w:r>
      <w:r>
        <w:rPr>
          <w:noProof/>
        </w:rPr>
        <w:fldChar w:fldCharType="separate"/>
      </w:r>
      <w:r>
        <w:rPr>
          <w:noProof/>
        </w:rPr>
        <w:t>26</w:t>
      </w:r>
      <w:r>
        <w:rPr>
          <w:noProof/>
        </w:rPr>
        <w:fldChar w:fldCharType="end"/>
      </w:r>
    </w:p>
    <w:p w14:paraId="007C05EE" w14:textId="09E37118"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_Toc172018876 \h </w:instrText>
      </w:r>
      <w:r>
        <w:rPr>
          <w:noProof/>
        </w:rPr>
      </w:r>
      <w:r>
        <w:rPr>
          <w:noProof/>
        </w:rPr>
        <w:fldChar w:fldCharType="separate"/>
      </w:r>
      <w:r>
        <w:rPr>
          <w:noProof/>
        </w:rPr>
        <w:t>26</w:t>
      </w:r>
      <w:r>
        <w:rPr>
          <w:noProof/>
        </w:rPr>
        <w:fldChar w:fldCharType="end"/>
      </w:r>
    </w:p>
    <w:p w14:paraId="30FC36BB" w14:textId="738526CA"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r>
      <w:r>
        <w:rPr>
          <w:noProof/>
        </w:rPr>
        <w:instrText xml:space="preserve"> PAGEREF _Toc172018877 \h </w:instrText>
      </w:r>
      <w:r>
        <w:rPr>
          <w:noProof/>
        </w:rPr>
      </w:r>
      <w:r>
        <w:rPr>
          <w:noProof/>
        </w:rPr>
        <w:fldChar w:fldCharType="separate"/>
      </w:r>
      <w:r>
        <w:rPr>
          <w:noProof/>
        </w:rPr>
        <w:t>26</w:t>
      </w:r>
      <w:r>
        <w:rPr>
          <w:noProof/>
        </w:rPr>
        <w:fldChar w:fldCharType="end"/>
      </w:r>
    </w:p>
    <w:p w14:paraId="56CC7169" w14:textId="37822B7C"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r>
      <w:r>
        <w:rPr>
          <w:noProof/>
        </w:rPr>
        <w:instrText xml:space="preserve"> PAGEREF _Toc172018878 \h </w:instrText>
      </w:r>
      <w:r>
        <w:rPr>
          <w:noProof/>
        </w:rPr>
      </w:r>
      <w:r>
        <w:rPr>
          <w:noProof/>
        </w:rPr>
        <w:fldChar w:fldCharType="separate"/>
      </w:r>
      <w:r>
        <w:rPr>
          <w:noProof/>
        </w:rPr>
        <w:t>26</w:t>
      </w:r>
      <w:r>
        <w:rPr>
          <w:noProof/>
        </w:rPr>
        <w:fldChar w:fldCharType="end"/>
      </w:r>
    </w:p>
    <w:p w14:paraId="7C27A770" w14:textId="0DD14EA2"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_Toc172018879 \h </w:instrText>
      </w:r>
      <w:r>
        <w:rPr>
          <w:noProof/>
        </w:rPr>
      </w:r>
      <w:r>
        <w:rPr>
          <w:noProof/>
        </w:rPr>
        <w:fldChar w:fldCharType="separate"/>
      </w:r>
      <w:r>
        <w:rPr>
          <w:noProof/>
        </w:rPr>
        <w:t>26</w:t>
      </w:r>
      <w:r>
        <w:rPr>
          <w:noProof/>
        </w:rPr>
        <w:fldChar w:fldCharType="end"/>
      </w:r>
    </w:p>
    <w:p w14:paraId="184F7790" w14:textId="6D1B677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r>
      <w:r>
        <w:rPr>
          <w:noProof/>
        </w:rPr>
        <w:instrText xml:space="preserve"> PAGEREF _Toc172018880 \h </w:instrText>
      </w:r>
      <w:r>
        <w:rPr>
          <w:noProof/>
        </w:rPr>
      </w:r>
      <w:r>
        <w:rPr>
          <w:noProof/>
        </w:rPr>
        <w:fldChar w:fldCharType="separate"/>
      </w:r>
      <w:r>
        <w:rPr>
          <w:noProof/>
        </w:rPr>
        <w:t>26</w:t>
      </w:r>
      <w:r>
        <w:rPr>
          <w:noProof/>
        </w:rPr>
        <w:fldChar w:fldCharType="end"/>
      </w:r>
    </w:p>
    <w:p w14:paraId="3BAA9D2A" w14:textId="05DC70C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r>
      <w:r>
        <w:rPr>
          <w:noProof/>
        </w:rPr>
        <w:instrText xml:space="preserve"> PAGEREF _Toc172018881 \h </w:instrText>
      </w:r>
      <w:r>
        <w:rPr>
          <w:noProof/>
        </w:rPr>
      </w:r>
      <w:r>
        <w:rPr>
          <w:noProof/>
        </w:rPr>
        <w:fldChar w:fldCharType="separate"/>
      </w:r>
      <w:r>
        <w:rPr>
          <w:noProof/>
        </w:rPr>
        <w:t>26</w:t>
      </w:r>
      <w:r>
        <w:rPr>
          <w:noProof/>
        </w:rPr>
        <w:fldChar w:fldCharType="end"/>
      </w:r>
    </w:p>
    <w:p w14:paraId="1B5C2389" w14:textId="6E8DBA79"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r>
      <w:r>
        <w:rPr>
          <w:noProof/>
        </w:rPr>
        <w:instrText xml:space="preserve"> PAGEREF _Toc172018882 \h </w:instrText>
      </w:r>
      <w:r>
        <w:rPr>
          <w:noProof/>
        </w:rPr>
      </w:r>
      <w:r>
        <w:rPr>
          <w:noProof/>
        </w:rPr>
        <w:fldChar w:fldCharType="separate"/>
      </w:r>
      <w:r>
        <w:rPr>
          <w:noProof/>
        </w:rPr>
        <w:t>26</w:t>
      </w:r>
      <w:r>
        <w:rPr>
          <w:noProof/>
        </w:rPr>
        <w:fldChar w:fldCharType="end"/>
      </w:r>
    </w:p>
    <w:p w14:paraId="38CBF8FD" w14:textId="429C199A"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r>
      <w:r>
        <w:rPr>
          <w:noProof/>
        </w:rPr>
        <w:instrText xml:space="preserve"> PAGEREF _Toc172018883 \h </w:instrText>
      </w:r>
      <w:r>
        <w:rPr>
          <w:noProof/>
        </w:rPr>
      </w:r>
      <w:r>
        <w:rPr>
          <w:noProof/>
        </w:rPr>
        <w:fldChar w:fldCharType="separate"/>
      </w:r>
      <w:r>
        <w:rPr>
          <w:noProof/>
        </w:rPr>
        <w:t>26</w:t>
      </w:r>
      <w:r>
        <w:rPr>
          <w:noProof/>
        </w:rPr>
        <w:fldChar w:fldCharType="end"/>
      </w:r>
    </w:p>
    <w:p w14:paraId="041BE0EC" w14:textId="1C2FAFA9"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r>
      <w:r>
        <w:rPr>
          <w:noProof/>
        </w:rPr>
        <w:instrText xml:space="preserve"> PAGEREF _Toc172018884 \h </w:instrText>
      </w:r>
      <w:r>
        <w:rPr>
          <w:noProof/>
        </w:rPr>
      </w:r>
      <w:r>
        <w:rPr>
          <w:noProof/>
        </w:rPr>
        <w:fldChar w:fldCharType="separate"/>
      </w:r>
      <w:r>
        <w:rPr>
          <w:noProof/>
        </w:rPr>
        <w:t>26</w:t>
      </w:r>
      <w:r>
        <w:rPr>
          <w:noProof/>
        </w:rPr>
        <w:fldChar w:fldCharType="end"/>
      </w:r>
    </w:p>
    <w:p w14:paraId="3C907D80" w14:textId="3180DAD0"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r>
      <w:r>
        <w:rPr>
          <w:noProof/>
        </w:rPr>
        <w:instrText xml:space="preserve"> PAGEREF _Toc172018885 \h </w:instrText>
      </w:r>
      <w:r>
        <w:rPr>
          <w:noProof/>
        </w:rPr>
      </w:r>
      <w:r>
        <w:rPr>
          <w:noProof/>
        </w:rPr>
        <w:fldChar w:fldCharType="separate"/>
      </w:r>
      <w:r>
        <w:rPr>
          <w:noProof/>
        </w:rPr>
        <w:t>27</w:t>
      </w:r>
      <w:r>
        <w:rPr>
          <w:noProof/>
        </w:rPr>
        <w:fldChar w:fldCharType="end"/>
      </w:r>
    </w:p>
    <w:p w14:paraId="0E2B6115" w14:textId="72ACD7C8"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r>
      <w:r>
        <w:rPr>
          <w:noProof/>
        </w:rPr>
        <w:instrText xml:space="preserve"> PAGEREF _Toc172018886 \h </w:instrText>
      </w:r>
      <w:r>
        <w:rPr>
          <w:noProof/>
        </w:rPr>
      </w:r>
      <w:r>
        <w:rPr>
          <w:noProof/>
        </w:rPr>
        <w:fldChar w:fldCharType="separate"/>
      </w:r>
      <w:r>
        <w:rPr>
          <w:noProof/>
        </w:rPr>
        <w:t>27</w:t>
      </w:r>
      <w:r>
        <w:rPr>
          <w:noProof/>
        </w:rPr>
        <w:fldChar w:fldCharType="end"/>
      </w:r>
    </w:p>
    <w:p w14:paraId="31382458" w14:textId="4AE5A3BE"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r>
      <w:r>
        <w:rPr>
          <w:noProof/>
        </w:rPr>
        <w:instrText xml:space="preserve"> PAGEREF _Toc172018887 \h </w:instrText>
      </w:r>
      <w:r>
        <w:rPr>
          <w:noProof/>
        </w:rPr>
      </w:r>
      <w:r>
        <w:rPr>
          <w:noProof/>
        </w:rPr>
        <w:fldChar w:fldCharType="separate"/>
      </w:r>
      <w:r>
        <w:rPr>
          <w:noProof/>
        </w:rPr>
        <w:t>27</w:t>
      </w:r>
      <w:r>
        <w:rPr>
          <w:noProof/>
        </w:rPr>
        <w:fldChar w:fldCharType="end"/>
      </w:r>
    </w:p>
    <w:p w14:paraId="51D702E8" w14:textId="647F8F21"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r>
      <w:r>
        <w:rPr>
          <w:noProof/>
        </w:rPr>
        <w:instrText xml:space="preserve"> PAGEREF _Toc172018888 \h </w:instrText>
      </w:r>
      <w:r>
        <w:rPr>
          <w:noProof/>
        </w:rPr>
      </w:r>
      <w:r>
        <w:rPr>
          <w:noProof/>
        </w:rPr>
        <w:fldChar w:fldCharType="separate"/>
      </w:r>
      <w:r>
        <w:rPr>
          <w:noProof/>
        </w:rPr>
        <w:t>27</w:t>
      </w:r>
      <w:r>
        <w:rPr>
          <w:noProof/>
        </w:rPr>
        <w:fldChar w:fldCharType="end"/>
      </w:r>
    </w:p>
    <w:p w14:paraId="40976E4D" w14:textId="7FAFCDF6"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r>
      <w:r>
        <w:rPr>
          <w:noProof/>
        </w:rPr>
        <w:instrText xml:space="preserve"> PAGEREF _Toc172018889 \h </w:instrText>
      </w:r>
      <w:r>
        <w:rPr>
          <w:noProof/>
        </w:rPr>
      </w:r>
      <w:r>
        <w:rPr>
          <w:noProof/>
        </w:rPr>
        <w:fldChar w:fldCharType="separate"/>
      </w:r>
      <w:r>
        <w:rPr>
          <w:noProof/>
        </w:rPr>
        <w:t>27</w:t>
      </w:r>
      <w:r>
        <w:rPr>
          <w:noProof/>
        </w:rPr>
        <w:fldChar w:fldCharType="end"/>
      </w:r>
    </w:p>
    <w:p w14:paraId="0C6F48A8" w14:textId="6C106596"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r>
      <w:r>
        <w:rPr>
          <w:noProof/>
        </w:rPr>
        <w:instrText xml:space="preserve"> PAGEREF _Toc172018890 \h </w:instrText>
      </w:r>
      <w:r>
        <w:rPr>
          <w:noProof/>
        </w:rPr>
      </w:r>
      <w:r>
        <w:rPr>
          <w:noProof/>
        </w:rPr>
        <w:fldChar w:fldCharType="separate"/>
      </w:r>
      <w:r>
        <w:rPr>
          <w:noProof/>
        </w:rPr>
        <w:t>27</w:t>
      </w:r>
      <w:r>
        <w:rPr>
          <w:noProof/>
        </w:rPr>
        <w:fldChar w:fldCharType="end"/>
      </w:r>
    </w:p>
    <w:p w14:paraId="24430FDA" w14:textId="77C1AED7"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_Toc172018891 \h </w:instrText>
      </w:r>
      <w:r>
        <w:rPr>
          <w:noProof/>
        </w:rPr>
      </w:r>
      <w:r>
        <w:rPr>
          <w:noProof/>
        </w:rPr>
        <w:fldChar w:fldCharType="separate"/>
      </w:r>
      <w:r>
        <w:rPr>
          <w:noProof/>
        </w:rPr>
        <w:t>27</w:t>
      </w:r>
      <w:r>
        <w:rPr>
          <w:noProof/>
        </w:rPr>
        <w:fldChar w:fldCharType="end"/>
      </w:r>
    </w:p>
    <w:p w14:paraId="3BC3E83A" w14:textId="00DCF574"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r>
      <w:r>
        <w:rPr>
          <w:noProof/>
        </w:rPr>
        <w:instrText xml:space="preserve"> PAGEREF _Toc172018892 \h </w:instrText>
      </w:r>
      <w:r>
        <w:rPr>
          <w:noProof/>
        </w:rPr>
      </w:r>
      <w:r>
        <w:rPr>
          <w:noProof/>
        </w:rPr>
        <w:fldChar w:fldCharType="separate"/>
      </w:r>
      <w:r>
        <w:rPr>
          <w:noProof/>
        </w:rPr>
        <w:t>27</w:t>
      </w:r>
      <w:r>
        <w:rPr>
          <w:noProof/>
        </w:rPr>
        <w:fldChar w:fldCharType="end"/>
      </w:r>
    </w:p>
    <w:p w14:paraId="65B0BE3A" w14:textId="71277BC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_Toc172018893 \h </w:instrText>
      </w:r>
      <w:r>
        <w:rPr>
          <w:noProof/>
        </w:rPr>
      </w:r>
      <w:r>
        <w:rPr>
          <w:noProof/>
        </w:rPr>
        <w:fldChar w:fldCharType="separate"/>
      </w:r>
      <w:r>
        <w:rPr>
          <w:noProof/>
        </w:rPr>
        <w:t>27</w:t>
      </w:r>
      <w:r>
        <w:rPr>
          <w:noProof/>
        </w:rPr>
        <w:fldChar w:fldCharType="end"/>
      </w:r>
    </w:p>
    <w:p w14:paraId="487EAA03" w14:textId="3BB0669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r>
      <w:r>
        <w:rPr>
          <w:noProof/>
        </w:rPr>
        <w:instrText xml:space="preserve"> PAGEREF _Toc172018894 \h </w:instrText>
      </w:r>
      <w:r>
        <w:rPr>
          <w:noProof/>
        </w:rPr>
      </w:r>
      <w:r>
        <w:rPr>
          <w:noProof/>
        </w:rPr>
        <w:fldChar w:fldCharType="separate"/>
      </w:r>
      <w:r>
        <w:rPr>
          <w:noProof/>
        </w:rPr>
        <w:t>27</w:t>
      </w:r>
      <w:r>
        <w:rPr>
          <w:noProof/>
        </w:rPr>
        <w:fldChar w:fldCharType="end"/>
      </w:r>
    </w:p>
    <w:p w14:paraId="3E4D00FE" w14:textId="0D1E531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r>
      <w:r>
        <w:rPr>
          <w:noProof/>
        </w:rPr>
        <w:instrText xml:space="preserve"> PAGEREF _Toc172018895 \h </w:instrText>
      </w:r>
      <w:r>
        <w:rPr>
          <w:noProof/>
        </w:rPr>
      </w:r>
      <w:r>
        <w:rPr>
          <w:noProof/>
        </w:rPr>
        <w:fldChar w:fldCharType="separate"/>
      </w:r>
      <w:r>
        <w:rPr>
          <w:noProof/>
        </w:rPr>
        <w:t>27</w:t>
      </w:r>
      <w:r>
        <w:rPr>
          <w:noProof/>
        </w:rPr>
        <w:fldChar w:fldCharType="end"/>
      </w:r>
    </w:p>
    <w:p w14:paraId="2B2BEA30" w14:textId="570DACD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r>
      <w:r>
        <w:rPr>
          <w:noProof/>
        </w:rPr>
        <w:instrText xml:space="preserve"> PAGEREF _Toc172018896 \h </w:instrText>
      </w:r>
      <w:r>
        <w:rPr>
          <w:noProof/>
        </w:rPr>
      </w:r>
      <w:r>
        <w:rPr>
          <w:noProof/>
        </w:rPr>
        <w:fldChar w:fldCharType="separate"/>
      </w:r>
      <w:r>
        <w:rPr>
          <w:noProof/>
        </w:rPr>
        <w:t>28</w:t>
      </w:r>
      <w:r>
        <w:rPr>
          <w:noProof/>
        </w:rPr>
        <w:fldChar w:fldCharType="end"/>
      </w:r>
    </w:p>
    <w:p w14:paraId="4EC40C14" w14:textId="1746568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r>
      <w:r>
        <w:rPr>
          <w:noProof/>
        </w:rPr>
        <w:instrText xml:space="preserve"> PAGEREF _Toc172018897 \h </w:instrText>
      </w:r>
      <w:r>
        <w:rPr>
          <w:noProof/>
        </w:rPr>
      </w:r>
      <w:r>
        <w:rPr>
          <w:noProof/>
        </w:rPr>
        <w:fldChar w:fldCharType="separate"/>
      </w:r>
      <w:r>
        <w:rPr>
          <w:noProof/>
        </w:rPr>
        <w:t>28</w:t>
      </w:r>
      <w:r>
        <w:rPr>
          <w:noProof/>
        </w:rPr>
        <w:fldChar w:fldCharType="end"/>
      </w:r>
    </w:p>
    <w:p w14:paraId="52103089" w14:textId="07ED549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r>
      <w:r>
        <w:rPr>
          <w:noProof/>
        </w:rPr>
        <w:instrText xml:space="preserve"> PAGEREF _Toc172018898 \h </w:instrText>
      </w:r>
      <w:r>
        <w:rPr>
          <w:noProof/>
        </w:rPr>
      </w:r>
      <w:r>
        <w:rPr>
          <w:noProof/>
        </w:rPr>
        <w:fldChar w:fldCharType="separate"/>
      </w:r>
      <w:r>
        <w:rPr>
          <w:noProof/>
        </w:rPr>
        <w:t>30</w:t>
      </w:r>
      <w:r>
        <w:rPr>
          <w:noProof/>
        </w:rPr>
        <w:fldChar w:fldCharType="end"/>
      </w:r>
    </w:p>
    <w:p w14:paraId="5222C65E" w14:textId="0333CDC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r>
      <w:r>
        <w:rPr>
          <w:noProof/>
        </w:rPr>
        <w:instrText xml:space="preserve"> PAGEREF _Toc172018899 \h </w:instrText>
      </w:r>
      <w:r>
        <w:rPr>
          <w:noProof/>
        </w:rPr>
      </w:r>
      <w:r>
        <w:rPr>
          <w:noProof/>
        </w:rPr>
        <w:fldChar w:fldCharType="separate"/>
      </w:r>
      <w:r>
        <w:rPr>
          <w:noProof/>
        </w:rPr>
        <w:t>30</w:t>
      </w:r>
      <w:r>
        <w:rPr>
          <w:noProof/>
        </w:rPr>
        <w:fldChar w:fldCharType="end"/>
      </w:r>
    </w:p>
    <w:p w14:paraId="1B20F2BF" w14:textId="28367A5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r>
      <w:r>
        <w:rPr>
          <w:noProof/>
        </w:rPr>
        <w:instrText xml:space="preserve"> PAGEREF _Toc172018900 \h </w:instrText>
      </w:r>
      <w:r>
        <w:rPr>
          <w:noProof/>
        </w:rPr>
      </w:r>
      <w:r>
        <w:rPr>
          <w:noProof/>
        </w:rPr>
        <w:fldChar w:fldCharType="separate"/>
      </w:r>
      <w:r>
        <w:rPr>
          <w:noProof/>
        </w:rPr>
        <w:t>30</w:t>
      </w:r>
      <w:r>
        <w:rPr>
          <w:noProof/>
        </w:rPr>
        <w:fldChar w:fldCharType="end"/>
      </w:r>
    </w:p>
    <w:p w14:paraId="5A0D40C2" w14:textId="5D689A6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r>
      <w:r>
        <w:rPr>
          <w:noProof/>
        </w:rPr>
        <w:instrText xml:space="preserve"> PAGEREF _Toc172018901 \h </w:instrText>
      </w:r>
      <w:r>
        <w:rPr>
          <w:noProof/>
        </w:rPr>
      </w:r>
      <w:r>
        <w:rPr>
          <w:noProof/>
        </w:rPr>
        <w:fldChar w:fldCharType="separate"/>
      </w:r>
      <w:r>
        <w:rPr>
          <w:noProof/>
        </w:rPr>
        <w:t>30</w:t>
      </w:r>
      <w:r>
        <w:rPr>
          <w:noProof/>
        </w:rPr>
        <w:fldChar w:fldCharType="end"/>
      </w:r>
    </w:p>
    <w:p w14:paraId="497A353B" w14:textId="26CB5E1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r>
      <w:r>
        <w:rPr>
          <w:noProof/>
        </w:rPr>
        <w:instrText xml:space="preserve"> PAGEREF _Toc172018902 \h </w:instrText>
      </w:r>
      <w:r>
        <w:rPr>
          <w:noProof/>
        </w:rPr>
      </w:r>
      <w:r>
        <w:rPr>
          <w:noProof/>
        </w:rPr>
        <w:fldChar w:fldCharType="separate"/>
      </w:r>
      <w:r>
        <w:rPr>
          <w:noProof/>
        </w:rPr>
        <w:t>31</w:t>
      </w:r>
      <w:r>
        <w:rPr>
          <w:noProof/>
        </w:rPr>
        <w:fldChar w:fldCharType="end"/>
      </w:r>
    </w:p>
    <w:p w14:paraId="705901B5" w14:textId="796C6D6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r>
      <w:r>
        <w:rPr>
          <w:noProof/>
        </w:rPr>
        <w:instrText xml:space="preserve"> PAGEREF _Toc172018903 \h </w:instrText>
      </w:r>
      <w:r>
        <w:rPr>
          <w:noProof/>
        </w:rPr>
      </w:r>
      <w:r>
        <w:rPr>
          <w:noProof/>
        </w:rPr>
        <w:fldChar w:fldCharType="separate"/>
      </w:r>
      <w:r>
        <w:rPr>
          <w:noProof/>
        </w:rPr>
        <w:t>31</w:t>
      </w:r>
      <w:r>
        <w:rPr>
          <w:noProof/>
        </w:rPr>
        <w:fldChar w:fldCharType="end"/>
      </w:r>
    </w:p>
    <w:p w14:paraId="21A35E76" w14:textId="08DD692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r>
      <w:r>
        <w:rPr>
          <w:noProof/>
        </w:rPr>
        <w:instrText xml:space="preserve"> PAGEREF _Toc172018904 \h </w:instrText>
      </w:r>
      <w:r>
        <w:rPr>
          <w:noProof/>
        </w:rPr>
      </w:r>
      <w:r>
        <w:rPr>
          <w:noProof/>
        </w:rPr>
        <w:fldChar w:fldCharType="separate"/>
      </w:r>
      <w:r>
        <w:rPr>
          <w:noProof/>
        </w:rPr>
        <w:t>31</w:t>
      </w:r>
      <w:r>
        <w:rPr>
          <w:noProof/>
        </w:rPr>
        <w:fldChar w:fldCharType="end"/>
      </w:r>
    </w:p>
    <w:p w14:paraId="136BA950" w14:textId="33F9198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r>
      <w:r>
        <w:rPr>
          <w:noProof/>
        </w:rPr>
        <w:instrText xml:space="preserve"> PAGEREF _Toc172018905 \h </w:instrText>
      </w:r>
      <w:r>
        <w:rPr>
          <w:noProof/>
        </w:rPr>
      </w:r>
      <w:r>
        <w:rPr>
          <w:noProof/>
        </w:rPr>
        <w:fldChar w:fldCharType="separate"/>
      </w:r>
      <w:r>
        <w:rPr>
          <w:noProof/>
        </w:rPr>
        <w:t>31</w:t>
      </w:r>
      <w:r>
        <w:rPr>
          <w:noProof/>
        </w:rPr>
        <w:fldChar w:fldCharType="end"/>
      </w:r>
    </w:p>
    <w:p w14:paraId="244B30BD" w14:textId="00280FB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r>
      <w:r>
        <w:rPr>
          <w:noProof/>
        </w:rPr>
        <w:instrText xml:space="preserve"> PAGEREF _Toc172018906 \h </w:instrText>
      </w:r>
      <w:r>
        <w:rPr>
          <w:noProof/>
        </w:rPr>
      </w:r>
      <w:r>
        <w:rPr>
          <w:noProof/>
        </w:rPr>
        <w:fldChar w:fldCharType="separate"/>
      </w:r>
      <w:r>
        <w:rPr>
          <w:noProof/>
        </w:rPr>
        <w:t>32</w:t>
      </w:r>
      <w:r>
        <w:rPr>
          <w:noProof/>
        </w:rPr>
        <w:fldChar w:fldCharType="end"/>
      </w:r>
    </w:p>
    <w:p w14:paraId="739991DB" w14:textId="00C8706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r>
      <w:r>
        <w:rPr>
          <w:noProof/>
        </w:rPr>
        <w:instrText xml:space="preserve"> PAGEREF _Toc172018907 \h </w:instrText>
      </w:r>
      <w:r>
        <w:rPr>
          <w:noProof/>
        </w:rPr>
      </w:r>
      <w:r>
        <w:rPr>
          <w:noProof/>
        </w:rPr>
        <w:fldChar w:fldCharType="separate"/>
      </w:r>
      <w:r>
        <w:rPr>
          <w:noProof/>
        </w:rPr>
        <w:t>32</w:t>
      </w:r>
      <w:r>
        <w:rPr>
          <w:noProof/>
        </w:rPr>
        <w:fldChar w:fldCharType="end"/>
      </w:r>
    </w:p>
    <w:p w14:paraId="657D7E89" w14:textId="717C31F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r>
      <w:r>
        <w:rPr>
          <w:noProof/>
        </w:rPr>
        <w:instrText xml:space="preserve"> PAGEREF _Toc172018908 \h </w:instrText>
      </w:r>
      <w:r>
        <w:rPr>
          <w:noProof/>
        </w:rPr>
      </w:r>
      <w:r>
        <w:rPr>
          <w:noProof/>
        </w:rPr>
        <w:fldChar w:fldCharType="separate"/>
      </w:r>
      <w:r>
        <w:rPr>
          <w:noProof/>
        </w:rPr>
        <w:t>32</w:t>
      </w:r>
      <w:r>
        <w:rPr>
          <w:noProof/>
        </w:rPr>
        <w:fldChar w:fldCharType="end"/>
      </w:r>
    </w:p>
    <w:p w14:paraId="1A6C30E7" w14:textId="426FE2D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r>
      <w:r>
        <w:rPr>
          <w:noProof/>
        </w:rPr>
        <w:instrText xml:space="preserve"> PAGEREF _Toc172018909 \h </w:instrText>
      </w:r>
      <w:r>
        <w:rPr>
          <w:noProof/>
        </w:rPr>
      </w:r>
      <w:r>
        <w:rPr>
          <w:noProof/>
        </w:rPr>
        <w:fldChar w:fldCharType="separate"/>
      </w:r>
      <w:r>
        <w:rPr>
          <w:noProof/>
        </w:rPr>
        <w:t>32</w:t>
      </w:r>
      <w:r>
        <w:rPr>
          <w:noProof/>
        </w:rPr>
        <w:fldChar w:fldCharType="end"/>
      </w:r>
    </w:p>
    <w:p w14:paraId="439CCD4F" w14:textId="3A5BEB2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r>
      <w:r>
        <w:rPr>
          <w:noProof/>
        </w:rPr>
        <w:instrText xml:space="preserve"> PAGEREF _Toc172018910 \h </w:instrText>
      </w:r>
      <w:r>
        <w:rPr>
          <w:noProof/>
        </w:rPr>
      </w:r>
      <w:r>
        <w:rPr>
          <w:noProof/>
        </w:rPr>
        <w:fldChar w:fldCharType="separate"/>
      </w:r>
      <w:r>
        <w:rPr>
          <w:noProof/>
        </w:rPr>
        <w:t>32</w:t>
      </w:r>
      <w:r>
        <w:rPr>
          <w:noProof/>
        </w:rPr>
        <w:fldChar w:fldCharType="end"/>
      </w:r>
    </w:p>
    <w:p w14:paraId="717D1CCC" w14:textId="4BFE5C9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r>
      <w:r>
        <w:rPr>
          <w:noProof/>
        </w:rPr>
        <w:instrText xml:space="preserve"> PAGEREF _Toc172018911 \h </w:instrText>
      </w:r>
      <w:r>
        <w:rPr>
          <w:noProof/>
        </w:rPr>
      </w:r>
      <w:r>
        <w:rPr>
          <w:noProof/>
        </w:rPr>
        <w:fldChar w:fldCharType="separate"/>
      </w:r>
      <w:r>
        <w:rPr>
          <w:noProof/>
        </w:rPr>
        <w:t>32</w:t>
      </w:r>
      <w:r>
        <w:rPr>
          <w:noProof/>
        </w:rPr>
        <w:fldChar w:fldCharType="end"/>
      </w:r>
    </w:p>
    <w:p w14:paraId="67C6BACA" w14:textId="6FE8EB7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r>
      <w:r>
        <w:rPr>
          <w:noProof/>
        </w:rPr>
        <w:instrText xml:space="preserve"> PAGEREF _Toc172018912 \h </w:instrText>
      </w:r>
      <w:r>
        <w:rPr>
          <w:noProof/>
        </w:rPr>
      </w:r>
      <w:r>
        <w:rPr>
          <w:noProof/>
        </w:rPr>
        <w:fldChar w:fldCharType="separate"/>
      </w:r>
      <w:r>
        <w:rPr>
          <w:noProof/>
        </w:rPr>
        <w:t>33</w:t>
      </w:r>
      <w:r>
        <w:rPr>
          <w:noProof/>
        </w:rPr>
        <w:fldChar w:fldCharType="end"/>
      </w:r>
    </w:p>
    <w:p w14:paraId="4DF8BAD0" w14:textId="24EC2BD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r>
      <w:r>
        <w:rPr>
          <w:noProof/>
        </w:rPr>
        <w:instrText xml:space="preserve"> PAGEREF _Toc172018913 \h </w:instrText>
      </w:r>
      <w:r>
        <w:rPr>
          <w:noProof/>
        </w:rPr>
      </w:r>
      <w:r>
        <w:rPr>
          <w:noProof/>
        </w:rPr>
        <w:fldChar w:fldCharType="separate"/>
      </w:r>
      <w:r>
        <w:rPr>
          <w:noProof/>
        </w:rPr>
        <w:t>33</w:t>
      </w:r>
      <w:r>
        <w:rPr>
          <w:noProof/>
        </w:rPr>
        <w:fldChar w:fldCharType="end"/>
      </w:r>
    </w:p>
    <w:p w14:paraId="5A2398D3" w14:textId="596A2BB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r>
      <w:r>
        <w:rPr>
          <w:noProof/>
        </w:rPr>
        <w:instrText xml:space="preserve"> PAGEREF _Toc172018914 \h </w:instrText>
      </w:r>
      <w:r>
        <w:rPr>
          <w:noProof/>
        </w:rPr>
      </w:r>
      <w:r>
        <w:rPr>
          <w:noProof/>
        </w:rPr>
        <w:fldChar w:fldCharType="separate"/>
      </w:r>
      <w:r>
        <w:rPr>
          <w:noProof/>
        </w:rPr>
        <w:t>33</w:t>
      </w:r>
      <w:r>
        <w:rPr>
          <w:noProof/>
        </w:rPr>
        <w:fldChar w:fldCharType="end"/>
      </w:r>
    </w:p>
    <w:p w14:paraId="22AAB9A2" w14:textId="42C400F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r>
      <w:r>
        <w:rPr>
          <w:noProof/>
        </w:rPr>
        <w:instrText xml:space="preserve"> PAGEREF _Toc172018915 \h </w:instrText>
      </w:r>
      <w:r>
        <w:rPr>
          <w:noProof/>
        </w:rPr>
      </w:r>
      <w:r>
        <w:rPr>
          <w:noProof/>
        </w:rPr>
        <w:fldChar w:fldCharType="separate"/>
      </w:r>
      <w:r>
        <w:rPr>
          <w:noProof/>
        </w:rPr>
        <w:t>33</w:t>
      </w:r>
      <w:r>
        <w:rPr>
          <w:noProof/>
        </w:rPr>
        <w:fldChar w:fldCharType="end"/>
      </w:r>
    </w:p>
    <w:p w14:paraId="0AA053AC" w14:textId="21B3FA0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r>
      <w:r>
        <w:rPr>
          <w:noProof/>
        </w:rPr>
        <w:instrText xml:space="preserve"> PAGEREF _Toc172018916 \h </w:instrText>
      </w:r>
      <w:r>
        <w:rPr>
          <w:noProof/>
        </w:rPr>
      </w:r>
      <w:r>
        <w:rPr>
          <w:noProof/>
        </w:rPr>
        <w:fldChar w:fldCharType="separate"/>
      </w:r>
      <w:r>
        <w:rPr>
          <w:noProof/>
        </w:rPr>
        <w:t>33</w:t>
      </w:r>
      <w:r>
        <w:rPr>
          <w:noProof/>
        </w:rPr>
        <w:fldChar w:fldCharType="end"/>
      </w:r>
    </w:p>
    <w:p w14:paraId="43B69C77" w14:textId="71909EB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r>
      <w:r>
        <w:rPr>
          <w:noProof/>
        </w:rPr>
        <w:instrText xml:space="preserve"> PAGEREF _Toc172018917 \h </w:instrText>
      </w:r>
      <w:r>
        <w:rPr>
          <w:noProof/>
        </w:rPr>
      </w:r>
      <w:r>
        <w:rPr>
          <w:noProof/>
        </w:rPr>
        <w:fldChar w:fldCharType="separate"/>
      </w:r>
      <w:r>
        <w:rPr>
          <w:noProof/>
        </w:rPr>
        <w:t>33</w:t>
      </w:r>
      <w:r>
        <w:rPr>
          <w:noProof/>
        </w:rPr>
        <w:fldChar w:fldCharType="end"/>
      </w:r>
    </w:p>
    <w:p w14:paraId="4F9D56CC" w14:textId="15AFDC6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r>
      <w:r>
        <w:rPr>
          <w:noProof/>
        </w:rPr>
        <w:instrText xml:space="preserve"> PAGEREF _Toc172018918 \h </w:instrText>
      </w:r>
      <w:r>
        <w:rPr>
          <w:noProof/>
        </w:rPr>
      </w:r>
      <w:r>
        <w:rPr>
          <w:noProof/>
        </w:rPr>
        <w:fldChar w:fldCharType="separate"/>
      </w:r>
      <w:r>
        <w:rPr>
          <w:noProof/>
        </w:rPr>
        <w:t>34</w:t>
      </w:r>
      <w:r>
        <w:rPr>
          <w:noProof/>
        </w:rPr>
        <w:fldChar w:fldCharType="end"/>
      </w:r>
    </w:p>
    <w:p w14:paraId="6217BA95" w14:textId="5347890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r>
      <w:r>
        <w:rPr>
          <w:noProof/>
        </w:rPr>
        <w:instrText xml:space="preserve"> PAGEREF _Toc172018919 \h </w:instrText>
      </w:r>
      <w:r>
        <w:rPr>
          <w:noProof/>
        </w:rPr>
      </w:r>
      <w:r>
        <w:rPr>
          <w:noProof/>
        </w:rPr>
        <w:fldChar w:fldCharType="separate"/>
      </w:r>
      <w:r>
        <w:rPr>
          <w:noProof/>
        </w:rPr>
        <w:t>34</w:t>
      </w:r>
      <w:r>
        <w:rPr>
          <w:noProof/>
        </w:rPr>
        <w:fldChar w:fldCharType="end"/>
      </w:r>
    </w:p>
    <w:p w14:paraId="435DC43D" w14:textId="03C4E7E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r>
      <w:r>
        <w:rPr>
          <w:noProof/>
        </w:rPr>
        <w:instrText xml:space="preserve"> PAGEREF _Toc172018920 \h </w:instrText>
      </w:r>
      <w:r>
        <w:rPr>
          <w:noProof/>
        </w:rPr>
      </w:r>
      <w:r>
        <w:rPr>
          <w:noProof/>
        </w:rPr>
        <w:fldChar w:fldCharType="separate"/>
      </w:r>
      <w:r>
        <w:rPr>
          <w:noProof/>
        </w:rPr>
        <w:t>34</w:t>
      </w:r>
      <w:r>
        <w:rPr>
          <w:noProof/>
        </w:rPr>
        <w:fldChar w:fldCharType="end"/>
      </w:r>
    </w:p>
    <w:p w14:paraId="7F3E3764" w14:textId="2BC0B14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r>
      <w:r>
        <w:rPr>
          <w:noProof/>
        </w:rPr>
        <w:instrText xml:space="preserve"> PAGEREF _Toc172018921 \h </w:instrText>
      </w:r>
      <w:r>
        <w:rPr>
          <w:noProof/>
        </w:rPr>
      </w:r>
      <w:r>
        <w:rPr>
          <w:noProof/>
        </w:rPr>
        <w:fldChar w:fldCharType="separate"/>
      </w:r>
      <w:r>
        <w:rPr>
          <w:noProof/>
        </w:rPr>
        <w:t>34</w:t>
      </w:r>
      <w:r>
        <w:rPr>
          <w:noProof/>
        </w:rPr>
        <w:fldChar w:fldCharType="end"/>
      </w:r>
    </w:p>
    <w:p w14:paraId="10DFF25D" w14:textId="0D25BB2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r>
      <w:r>
        <w:rPr>
          <w:noProof/>
        </w:rPr>
        <w:instrText xml:space="preserve"> PAGEREF _Toc172018922 \h </w:instrText>
      </w:r>
      <w:r>
        <w:rPr>
          <w:noProof/>
        </w:rPr>
      </w:r>
      <w:r>
        <w:rPr>
          <w:noProof/>
        </w:rPr>
        <w:fldChar w:fldCharType="separate"/>
      </w:r>
      <w:r>
        <w:rPr>
          <w:noProof/>
        </w:rPr>
        <w:t>34</w:t>
      </w:r>
      <w:r>
        <w:rPr>
          <w:noProof/>
        </w:rPr>
        <w:fldChar w:fldCharType="end"/>
      </w:r>
    </w:p>
    <w:p w14:paraId="7A619726" w14:textId="4CE8939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r>
      <w:r>
        <w:rPr>
          <w:noProof/>
        </w:rPr>
        <w:instrText xml:space="preserve"> PAGEREF _Toc172018923 \h </w:instrText>
      </w:r>
      <w:r>
        <w:rPr>
          <w:noProof/>
        </w:rPr>
      </w:r>
      <w:r>
        <w:rPr>
          <w:noProof/>
        </w:rPr>
        <w:fldChar w:fldCharType="separate"/>
      </w:r>
      <w:r>
        <w:rPr>
          <w:noProof/>
        </w:rPr>
        <w:t>35</w:t>
      </w:r>
      <w:r>
        <w:rPr>
          <w:noProof/>
        </w:rPr>
        <w:fldChar w:fldCharType="end"/>
      </w:r>
    </w:p>
    <w:p w14:paraId="0CF083F2" w14:textId="7AF700E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r>
      <w:r>
        <w:rPr>
          <w:noProof/>
        </w:rPr>
        <w:instrText xml:space="preserve"> PAGEREF _Toc172018924 \h </w:instrText>
      </w:r>
      <w:r>
        <w:rPr>
          <w:noProof/>
        </w:rPr>
      </w:r>
      <w:r>
        <w:rPr>
          <w:noProof/>
        </w:rPr>
        <w:fldChar w:fldCharType="separate"/>
      </w:r>
      <w:r>
        <w:rPr>
          <w:noProof/>
        </w:rPr>
        <w:t>35</w:t>
      </w:r>
      <w:r>
        <w:rPr>
          <w:noProof/>
        </w:rPr>
        <w:fldChar w:fldCharType="end"/>
      </w:r>
    </w:p>
    <w:p w14:paraId="02028733" w14:textId="65EF478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r>
      <w:r>
        <w:rPr>
          <w:noProof/>
        </w:rPr>
        <w:instrText xml:space="preserve"> PAGEREF _Toc172018925 \h </w:instrText>
      </w:r>
      <w:r>
        <w:rPr>
          <w:noProof/>
        </w:rPr>
      </w:r>
      <w:r>
        <w:rPr>
          <w:noProof/>
        </w:rPr>
        <w:fldChar w:fldCharType="separate"/>
      </w:r>
      <w:r>
        <w:rPr>
          <w:noProof/>
        </w:rPr>
        <w:t>35</w:t>
      </w:r>
      <w:r>
        <w:rPr>
          <w:noProof/>
        </w:rPr>
        <w:fldChar w:fldCharType="end"/>
      </w:r>
    </w:p>
    <w:p w14:paraId="3609706B" w14:textId="32CDDAF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r>
      <w:r>
        <w:rPr>
          <w:noProof/>
        </w:rPr>
        <w:instrText xml:space="preserve"> PAGEREF _Toc172018926 \h </w:instrText>
      </w:r>
      <w:r>
        <w:rPr>
          <w:noProof/>
        </w:rPr>
      </w:r>
      <w:r>
        <w:rPr>
          <w:noProof/>
        </w:rPr>
        <w:fldChar w:fldCharType="separate"/>
      </w:r>
      <w:r>
        <w:rPr>
          <w:noProof/>
        </w:rPr>
        <w:t>35</w:t>
      </w:r>
      <w:r>
        <w:rPr>
          <w:noProof/>
        </w:rPr>
        <w:fldChar w:fldCharType="end"/>
      </w:r>
    </w:p>
    <w:p w14:paraId="232A77E4" w14:textId="54EF654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r>
      <w:r>
        <w:rPr>
          <w:noProof/>
        </w:rPr>
        <w:instrText xml:space="preserve"> PAGEREF _Toc172018927 \h </w:instrText>
      </w:r>
      <w:r>
        <w:rPr>
          <w:noProof/>
        </w:rPr>
      </w:r>
      <w:r>
        <w:rPr>
          <w:noProof/>
        </w:rPr>
        <w:fldChar w:fldCharType="separate"/>
      </w:r>
      <w:r>
        <w:rPr>
          <w:noProof/>
        </w:rPr>
        <w:t>35</w:t>
      </w:r>
      <w:r>
        <w:rPr>
          <w:noProof/>
        </w:rPr>
        <w:fldChar w:fldCharType="end"/>
      </w:r>
    </w:p>
    <w:p w14:paraId="2F462718" w14:textId="2F1BDAE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r>
      <w:r>
        <w:rPr>
          <w:noProof/>
        </w:rPr>
        <w:instrText xml:space="preserve"> PAGEREF _Toc172018928 \h </w:instrText>
      </w:r>
      <w:r>
        <w:rPr>
          <w:noProof/>
        </w:rPr>
      </w:r>
      <w:r>
        <w:rPr>
          <w:noProof/>
        </w:rPr>
        <w:fldChar w:fldCharType="separate"/>
      </w:r>
      <w:r>
        <w:rPr>
          <w:noProof/>
        </w:rPr>
        <w:t>36</w:t>
      </w:r>
      <w:r>
        <w:rPr>
          <w:noProof/>
        </w:rPr>
        <w:fldChar w:fldCharType="end"/>
      </w:r>
    </w:p>
    <w:p w14:paraId="31567F37" w14:textId="0C291B7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r>
      <w:r>
        <w:rPr>
          <w:noProof/>
        </w:rPr>
        <w:instrText xml:space="preserve"> PAGEREF _Toc172018929 \h </w:instrText>
      </w:r>
      <w:r>
        <w:rPr>
          <w:noProof/>
        </w:rPr>
      </w:r>
      <w:r>
        <w:rPr>
          <w:noProof/>
        </w:rPr>
        <w:fldChar w:fldCharType="separate"/>
      </w:r>
      <w:r>
        <w:rPr>
          <w:noProof/>
        </w:rPr>
        <w:t>36</w:t>
      </w:r>
      <w:r>
        <w:rPr>
          <w:noProof/>
        </w:rPr>
        <w:fldChar w:fldCharType="end"/>
      </w:r>
    </w:p>
    <w:p w14:paraId="5E5B1CFF" w14:textId="2A5D673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r>
      <w:r>
        <w:rPr>
          <w:noProof/>
        </w:rPr>
        <w:instrText xml:space="preserve"> PAGEREF _Toc172018930 \h </w:instrText>
      </w:r>
      <w:r>
        <w:rPr>
          <w:noProof/>
        </w:rPr>
      </w:r>
      <w:r>
        <w:rPr>
          <w:noProof/>
        </w:rPr>
        <w:fldChar w:fldCharType="separate"/>
      </w:r>
      <w:r>
        <w:rPr>
          <w:noProof/>
        </w:rPr>
        <w:t>36</w:t>
      </w:r>
      <w:r>
        <w:rPr>
          <w:noProof/>
        </w:rPr>
        <w:fldChar w:fldCharType="end"/>
      </w:r>
    </w:p>
    <w:p w14:paraId="68744F6E" w14:textId="28092CE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5.1.2.1.38</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r>
      <w:r>
        <w:rPr>
          <w:noProof/>
        </w:rPr>
        <w:instrText xml:space="preserve"> PAGEREF _Toc172018931 \h </w:instrText>
      </w:r>
      <w:r>
        <w:rPr>
          <w:noProof/>
        </w:rPr>
      </w:r>
      <w:r>
        <w:rPr>
          <w:noProof/>
        </w:rPr>
        <w:fldChar w:fldCharType="separate"/>
      </w:r>
      <w:r>
        <w:rPr>
          <w:noProof/>
        </w:rPr>
        <w:t>36</w:t>
      </w:r>
      <w:r>
        <w:rPr>
          <w:noProof/>
        </w:rPr>
        <w:fldChar w:fldCharType="end"/>
      </w:r>
    </w:p>
    <w:p w14:paraId="51182546" w14:textId="50CCF52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5.1.2.1.39</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r>
      <w:r>
        <w:rPr>
          <w:noProof/>
        </w:rPr>
        <w:instrText xml:space="preserve"> PAGEREF _Toc172018932 \h </w:instrText>
      </w:r>
      <w:r>
        <w:rPr>
          <w:noProof/>
        </w:rPr>
      </w:r>
      <w:r>
        <w:rPr>
          <w:noProof/>
        </w:rPr>
        <w:fldChar w:fldCharType="separate"/>
      </w:r>
      <w:r>
        <w:rPr>
          <w:noProof/>
        </w:rPr>
        <w:t>36</w:t>
      </w:r>
      <w:r>
        <w:rPr>
          <w:noProof/>
        </w:rPr>
        <w:fldChar w:fldCharType="end"/>
      </w:r>
    </w:p>
    <w:p w14:paraId="265AC101" w14:textId="65EC024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 xml:space="preserve">LCS </w:t>
      </w:r>
      <w:r w:rsidRPr="004E40CD">
        <w:rPr>
          <w:noProof/>
          <w:color w:val="000000"/>
          <w:lang w:val="en-US"/>
        </w:rPr>
        <w:t>Client</w:t>
      </w:r>
      <w:r w:rsidRPr="004E40CD">
        <w:rPr>
          <w:noProof/>
          <w:lang w:val="en-US"/>
        </w:rPr>
        <w:t xml:space="preserve"> Type</w:t>
      </w:r>
      <w:r>
        <w:rPr>
          <w:noProof/>
        </w:rPr>
        <w:tab/>
      </w:r>
      <w:r>
        <w:rPr>
          <w:noProof/>
        </w:rPr>
        <w:fldChar w:fldCharType="begin"/>
      </w:r>
      <w:r>
        <w:rPr>
          <w:noProof/>
        </w:rPr>
        <w:instrText xml:space="preserve"> PAGEREF _Toc172018933 \h </w:instrText>
      </w:r>
      <w:r>
        <w:rPr>
          <w:noProof/>
        </w:rPr>
      </w:r>
      <w:r>
        <w:rPr>
          <w:noProof/>
        </w:rPr>
        <w:fldChar w:fldCharType="separate"/>
      </w:r>
      <w:r>
        <w:rPr>
          <w:noProof/>
        </w:rPr>
        <w:t>36</w:t>
      </w:r>
      <w:r>
        <w:rPr>
          <w:noProof/>
        </w:rPr>
        <w:fldChar w:fldCharType="end"/>
      </w:r>
    </w:p>
    <w:p w14:paraId="02AAFD49" w14:textId="468E634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r>
      <w:r>
        <w:rPr>
          <w:noProof/>
        </w:rPr>
        <w:instrText xml:space="preserve"> PAGEREF _Toc172018934 \h </w:instrText>
      </w:r>
      <w:r>
        <w:rPr>
          <w:noProof/>
        </w:rPr>
      </w:r>
      <w:r>
        <w:rPr>
          <w:noProof/>
        </w:rPr>
        <w:fldChar w:fldCharType="separate"/>
      </w:r>
      <w:r>
        <w:rPr>
          <w:noProof/>
        </w:rPr>
        <w:t>36</w:t>
      </w:r>
      <w:r>
        <w:rPr>
          <w:noProof/>
        </w:rPr>
        <w:fldChar w:fldCharType="end"/>
      </w:r>
    </w:p>
    <w:p w14:paraId="74C39CA7" w14:textId="498E3C9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r>
      <w:r>
        <w:rPr>
          <w:noProof/>
        </w:rPr>
        <w:instrText xml:space="preserve"> PAGEREF _Toc172018935 \h </w:instrText>
      </w:r>
      <w:r>
        <w:rPr>
          <w:noProof/>
        </w:rPr>
      </w:r>
      <w:r>
        <w:rPr>
          <w:noProof/>
        </w:rPr>
        <w:fldChar w:fldCharType="separate"/>
      </w:r>
      <w:r>
        <w:rPr>
          <w:noProof/>
        </w:rPr>
        <w:t>36</w:t>
      </w:r>
      <w:r>
        <w:rPr>
          <w:noProof/>
        </w:rPr>
        <w:fldChar w:fldCharType="end"/>
      </w:r>
    </w:p>
    <w:p w14:paraId="0F5DA949" w14:textId="2ADCDF7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r>
      <w:r>
        <w:rPr>
          <w:noProof/>
        </w:rPr>
        <w:instrText xml:space="preserve"> PAGEREF _Toc172018936 \h </w:instrText>
      </w:r>
      <w:r>
        <w:rPr>
          <w:noProof/>
        </w:rPr>
      </w:r>
      <w:r>
        <w:rPr>
          <w:noProof/>
        </w:rPr>
        <w:fldChar w:fldCharType="separate"/>
      </w:r>
      <w:r>
        <w:rPr>
          <w:noProof/>
        </w:rPr>
        <w:t>37</w:t>
      </w:r>
      <w:r>
        <w:rPr>
          <w:noProof/>
        </w:rPr>
        <w:fldChar w:fldCharType="end"/>
      </w:r>
    </w:p>
    <w:p w14:paraId="17340E3E" w14:textId="2865C38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r>
      <w:r>
        <w:rPr>
          <w:noProof/>
        </w:rPr>
        <w:instrText xml:space="preserve"> PAGEREF _Toc172018937 \h </w:instrText>
      </w:r>
      <w:r>
        <w:rPr>
          <w:noProof/>
        </w:rPr>
      </w:r>
      <w:r>
        <w:rPr>
          <w:noProof/>
        </w:rPr>
        <w:fldChar w:fldCharType="separate"/>
      </w:r>
      <w:r>
        <w:rPr>
          <w:noProof/>
        </w:rPr>
        <w:t>37</w:t>
      </w:r>
      <w:r>
        <w:rPr>
          <w:noProof/>
        </w:rPr>
        <w:fldChar w:fldCharType="end"/>
      </w:r>
    </w:p>
    <w:p w14:paraId="43132742" w14:textId="513A53F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r>
      <w:r>
        <w:rPr>
          <w:noProof/>
        </w:rPr>
        <w:instrText xml:space="preserve"> PAGEREF _Toc172018938 \h </w:instrText>
      </w:r>
      <w:r>
        <w:rPr>
          <w:noProof/>
        </w:rPr>
      </w:r>
      <w:r>
        <w:rPr>
          <w:noProof/>
        </w:rPr>
        <w:fldChar w:fldCharType="separate"/>
      </w:r>
      <w:r>
        <w:rPr>
          <w:noProof/>
        </w:rPr>
        <w:t>37</w:t>
      </w:r>
      <w:r>
        <w:rPr>
          <w:noProof/>
        </w:rPr>
        <w:fldChar w:fldCharType="end"/>
      </w:r>
    </w:p>
    <w:p w14:paraId="50D5D46F" w14:textId="5C11234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r>
      <w:r>
        <w:rPr>
          <w:noProof/>
        </w:rPr>
        <w:instrText xml:space="preserve"> PAGEREF _Toc172018939 \h </w:instrText>
      </w:r>
      <w:r>
        <w:rPr>
          <w:noProof/>
        </w:rPr>
      </w:r>
      <w:r>
        <w:rPr>
          <w:noProof/>
        </w:rPr>
        <w:fldChar w:fldCharType="separate"/>
      </w:r>
      <w:r>
        <w:rPr>
          <w:noProof/>
        </w:rPr>
        <w:t>37</w:t>
      </w:r>
      <w:r>
        <w:rPr>
          <w:noProof/>
        </w:rPr>
        <w:fldChar w:fldCharType="end"/>
      </w:r>
    </w:p>
    <w:p w14:paraId="36438EC6" w14:textId="389C426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r>
      <w:r>
        <w:rPr>
          <w:noProof/>
        </w:rPr>
        <w:instrText xml:space="preserve"> PAGEREF _Toc172018940 \h </w:instrText>
      </w:r>
      <w:r>
        <w:rPr>
          <w:noProof/>
        </w:rPr>
      </w:r>
      <w:r>
        <w:rPr>
          <w:noProof/>
        </w:rPr>
        <w:fldChar w:fldCharType="separate"/>
      </w:r>
      <w:r>
        <w:rPr>
          <w:noProof/>
        </w:rPr>
        <w:t>37</w:t>
      </w:r>
      <w:r>
        <w:rPr>
          <w:noProof/>
        </w:rPr>
        <w:fldChar w:fldCharType="end"/>
      </w:r>
    </w:p>
    <w:p w14:paraId="58C923B6" w14:textId="689ED97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r>
      <w:r>
        <w:rPr>
          <w:noProof/>
        </w:rPr>
        <w:instrText xml:space="preserve"> PAGEREF _Toc172018941 \h </w:instrText>
      </w:r>
      <w:r>
        <w:rPr>
          <w:noProof/>
        </w:rPr>
      </w:r>
      <w:r>
        <w:rPr>
          <w:noProof/>
        </w:rPr>
        <w:fldChar w:fldCharType="separate"/>
      </w:r>
      <w:r>
        <w:rPr>
          <w:noProof/>
        </w:rPr>
        <w:t>37</w:t>
      </w:r>
      <w:r>
        <w:rPr>
          <w:noProof/>
        </w:rPr>
        <w:fldChar w:fldCharType="end"/>
      </w:r>
    </w:p>
    <w:p w14:paraId="376BD888" w14:textId="6BE6D70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r>
      <w:r>
        <w:rPr>
          <w:noProof/>
        </w:rPr>
        <w:instrText xml:space="preserve"> PAGEREF _Toc172018942 \h </w:instrText>
      </w:r>
      <w:r>
        <w:rPr>
          <w:noProof/>
        </w:rPr>
      </w:r>
      <w:r>
        <w:rPr>
          <w:noProof/>
        </w:rPr>
        <w:fldChar w:fldCharType="separate"/>
      </w:r>
      <w:r>
        <w:rPr>
          <w:noProof/>
        </w:rPr>
        <w:t>37</w:t>
      </w:r>
      <w:r>
        <w:rPr>
          <w:noProof/>
        </w:rPr>
        <w:fldChar w:fldCharType="end"/>
      </w:r>
    </w:p>
    <w:p w14:paraId="3F5EA3F6" w14:textId="554D7DA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r>
      <w:r>
        <w:rPr>
          <w:noProof/>
        </w:rPr>
        <w:instrText xml:space="preserve"> PAGEREF _Toc172018943 \h </w:instrText>
      </w:r>
      <w:r>
        <w:rPr>
          <w:noProof/>
        </w:rPr>
      </w:r>
      <w:r>
        <w:rPr>
          <w:noProof/>
        </w:rPr>
        <w:fldChar w:fldCharType="separate"/>
      </w:r>
      <w:r>
        <w:rPr>
          <w:noProof/>
        </w:rPr>
        <w:t>38</w:t>
      </w:r>
      <w:r>
        <w:rPr>
          <w:noProof/>
        </w:rPr>
        <w:fldChar w:fldCharType="end"/>
      </w:r>
    </w:p>
    <w:p w14:paraId="2CC4E3F1" w14:textId="00F0961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r>
      <w:r>
        <w:rPr>
          <w:noProof/>
        </w:rPr>
        <w:instrText xml:space="preserve"> PAGEREF _Toc172018944 \h </w:instrText>
      </w:r>
      <w:r>
        <w:rPr>
          <w:noProof/>
        </w:rPr>
      </w:r>
      <w:r>
        <w:rPr>
          <w:noProof/>
        </w:rPr>
        <w:fldChar w:fldCharType="separate"/>
      </w:r>
      <w:r>
        <w:rPr>
          <w:noProof/>
        </w:rPr>
        <w:t>38</w:t>
      </w:r>
      <w:r>
        <w:rPr>
          <w:noProof/>
        </w:rPr>
        <w:fldChar w:fldCharType="end"/>
      </w:r>
    </w:p>
    <w:p w14:paraId="18696AA5" w14:textId="1B97F75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r>
      <w:r>
        <w:rPr>
          <w:noProof/>
        </w:rPr>
        <w:instrText xml:space="preserve"> PAGEREF _Toc172018945 \h </w:instrText>
      </w:r>
      <w:r>
        <w:rPr>
          <w:noProof/>
        </w:rPr>
      </w:r>
      <w:r>
        <w:rPr>
          <w:noProof/>
        </w:rPr>
        <w:fldChar w:fldCharType="separate"/>
      </w:r>
      <w:r>
        <w:rPr>
          <w:noProof/>
        </w:rPr>
        <w:t>38</w:t>
      </w:r>
      <w:r>
        <w:rPr>
          <w:noProof/>
        </w:rPr>
        <w:fldChar w:fldCharType="end"/>
      </w:r>
    </w:p>
    <w:p w14:paraId="1F2D0A78" w14:textId="5A6163C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r>
      <w:r>
        <w:rPr>
          <w:noProof/>
        </w:rPr>
        <w:instrText xml:space="preserve"> PAGEREF _Toc172018946 \h </w:instrText>
      </w:r>
      <w:r>
        <w:rPr>
          <w:noProof/>
        </w:rPr>
      </w:r>
      <w:r>
        <w:rPr>
          <w:noProof/>
        </w:rPr>
        <w:fldChar w:fldCharType="separate"/>
      </w:r>
      <w:r>
        <w:rPr>
          <w:noProof/>
        </w:rPr>
        <w:t>38</w:t>
      </w:r>
      <w:r>
        <w:rPr>
          <w:noProof/>
        </w:rPr>
        <w:fldChar w:fldCharType="end"/>
      </w:r>
    </w:p>
    <w:p w14:paraId="1DF75EDC" w14:textId="4B9C331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r>
      <w:r>
        <w:rPr>
          <w:noProof/>
        </w:rPr>
        <w:instrText xml:space="preserve"> PAGEREF _Toc172018947 \h </w:instrText>
      </w:r>
      <w:r>
        <w:rPr>
          <w:noProof/>
        </w:rPr>
      </w:r>
      <w:r>
        <w:rPr>
          <w:noProof/>
        </w:rPr>
        <w:fldChar w:fldCharType="separate"/>
      </w:r>
      <w:r>
        <w:rPr>
          <w:noProof/>
        </w:rPr>
        <w:t>38</w:t>
      </w:r>
      <w:r>
        <w:rPr>
          <w:noProof/>
        </w:rPr>
        <w:fldChar w:fldCharType="end"/>
      </w:r>
    </w:p>
    <w:p w14:paraId="35FED96A" w14:textId="4ED3D4E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r>
      <w:r>
        <w:rPr>
          <w:noProof/>
        </w:rPr>
        <w:instrText xml:space="preserve"> PAGEREF _Toc172018948 \h </w:instrText>
      </w:r>
      <w:r>
        <w:rPr>
          <w:noProof/>
        </w:rPr>
      </w:r>
      <w:r>
        <w:rPr>
          <w:noProof/>
        </w:rPr>
        <w:fldChar w:fldCharType="separate"/>
      </w:r>
      <w:r>
        <w:rPr>
          <w:noProof/>
        </w:rPr>
        <w:t>38</w:t>
      </w:r>
      <w:r>
        <w:rPr>
          <w:noProof/>
        </w:rPr>
        <w:fldChar w:fldCharType="end"/>
      </w:r>
    </w:p>
    <w:p w14:paraId="0CE799E4" w14:textId="6C35872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r>
      <w:r>
        <w:rPr>
          <w:noProof/>
        </w:rPr>
        <w:instrText xml:space="preserve"> PAGEREF _Toc172018949 \h </w:instrText>
      </w:r>
      <w:r>
        <w:rPr>
          <w:noProof/>
        </w:rPr>
      </w:r>
      <w:r>
        <w:rPr>
          <w:noProof/>
        </w:rPr>
        <w:fldChar w:fldCharType="separate"/>
      </w:r>
      <w:r>
        <w:rPr>
          <w:noProof/>
        </w:rPr>
        <w:t>38</w:t>
      </w:r>
      <w:r>
        <w:rPr>
          <w:noProof/>
        </w:rPr>
        <w:fldChar w:fldCharType="end"/>
      </w:r>
    </w:p>
    <w:p w14:paraId="2C078643" w14:textId="20A31B5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r>
      <w:r>
        <w:rPr>
          <w:noProof/>
        </w:rPr>
        <w:instrText xml:space="preserve"> PAGEREF _Toc172018950 \h </w:instrText>
      </w:r>
      <w:r>
        <w:rPr>
          <w:noProof/>
        </w:rPr>
      </w:r>
      <w:r>
        <w:rPr>
          <w:noProof/>
        </w:rPr>
        <w:fldChar w:fldCharType="separate"/>
      </w:r>
      <w:r>
        <w:rPr>
          <w:noProof/>
        </w:rPr>
        <w:t>38</w:t>
      </w:r>
      <w:r>
        <w:rPr>
          <w:noProof/>
        </w:rPr>
        <w:fldChar w:fldCharType="end"/>
      </w:r>
    </w:p>
    <w:p w14:paraId="37B6884A" w14:textId="1D0C0A8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r>
      <w:r>
        <w:rPr>
          <w:noProof/>
        </w:rPr>
        <w:instrText xml:space="preserve"> PAGEREF _Toc172018951 \h </w:instrText>
      </w:r>
      <w:r>
        <w:rPr>
          <w:noProof/>
        </w:rPr>
      </w:r>
      <w:r>
        <w:rPr>
          <w:noProof/>
        </w:rPr>
        <w:fldChar w:fldCharType="separate"/>
      </w:r>
      <w:r>
        <w:rPr>
          <w:noProof/>
        </w:rPr>
        <w:t>39</w:t>
      </w:r>
      <w:r>
        <w:rPr>
          <w:noProof/>
        </w:rPr>
        <w:fldChar w:fldCharType="end"/>
      </w:r>
    </w:p>
    <w:p w14:paraId="70975173" w14:textId="37D0FC1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r>
      <w:r>
        <w:rPr>
          <w:noProof/>
        </w:rPr>
        <w:instrText xml:space="preserve"> PAGEREF _Toc172018952 \h </w:instrText>
      </w:r>
      <w:r>
        <w:rPr>
          <w:noProof/>
        </w:rPr>
      </w:r>
      <w:r>
        <w:rPr>
          <w:noProof/>
        </w:rPr>
        <w:fldChar w:fldCharType="separate"/>
      </w:r>
      <w:r>
        <w:rPr>
          <w:noProof/>
        </w:rPr>
        <w:t>39</w:t>
      </w:r>
      <w:r>
        <w:rPr>
          <w:noProof/>
        </w:rPr>
        <w:fldChar w:fldCharType="end"/>
      </w:r>
    </w:p>
    <w:p w14:paraId="781CAF6C" w14:textId="2515DE4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r>
      <w:r>
        <w:rPr>
          <w:noProof/>
        </w:rPr>
        <w:instrText xml:space="preserve"> PAGEREF _Toc172018953 \h </w:instrText>
      </w:r>
      <w:r>
        <w:rPr>
          <w:noProof/>
        </w:rPr>
      </w:r>
      <w:r>
        <w:rPr>
          <w:noProof/>
        </w:rPr>
        <w:fldChar w:fldCharType="separate"/>
      </w:r>
      <w:r>
        <w:rPr>
          <w:noProof/>
        </w:rPr>
        <w:t>39</w:t>
      </w:r>
      <w:r>
        <w:rPr>
          <w:noProof/>
        </w:rPr>
        <w:fldChar w:fldCharType="end"/>
      </w:r>
    </w:p>
    <w:p w14:paraId="7F82ABCE" w14:textId="516441F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r>
      <w:r>
        <w:rPr>
          <w:noProof/>
        </w:rPr>
        <w:instrText xml:space="preserve"> PAGEREF _Toc172018954 \h </w:instrText>
      </w:r>
      <w:r>
        <w:rPr>
          <w:noProof/>
        </w:rPr>
      </w:r>
      <w:r>
        <w:rPr>
          <w:noProof/>
        </w:rPr>
        <w:fldChar w:fldCharType="separate"/>
      </w:r>
      <w:r>
        <w:rPr>
          <w:noProof/>
        </w:rPr>
        <w:t>39</w:t>
      </w:r>
      <w:r>
        <w:rPr>
          <w:noProof/>
        </w:rPr>
        <w:fldChar w:fldCharType="end"/>
      </w:r>
    </w:p>
    <w:p w14:paraId="5305FB7D" w14:textId="5DDDB31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r>
      <w:r>
        <w:rPr>
          <w:noProof/>
        </w:rPr>
        <w:instrText xml:space="preserve"> PAGEREF _Toc172018955 \h </w:instrText>
      </w:r>
      <w:r>
        <w:rPr>
          <w:noProof/>
        </w:rPr>
      </w:r>
      <w:r>
        <w:rPr>
          <w:noProof/>
        </w:rPr>
        <w:fldChar w:fldCharType="separate"/>
      </w:r>
      <w:r>
        <w:rPr>
          <w:noProof/>
        </w:rPr>
        <w:t>39</w:t>
      </w:r>
      <w:r>
        <w:rPr>
          <w:noProof/>
        </w:rPr>
        <w:fldChar w:fldCharType="end"/>
      </w:r>
    </w:p>
    <w:p w14:paraId="278DDBC7" w14:textId="104D026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r>
      <w:r>
        <w:rPr>
          <w:noProof/>
        </w:rPr>
        <w:instrText xml:space="preserve"> PAGEREF _Toc172018956 \h </w:instrText>
      </w:r>
      <w:r>
        <w:rPr>
          <w:noProof/>
        </w:rPr>
      </w:r>
      <w:r>
        <w:rPr>
          <w:noProof/>
        </w:rPr>
        <w:fldChar w:fldCharType="separate"/>
      </w:r>
      <w:r>
        <w:rPr>
          <w:noProof/>
        </w:rPr>
        <w:t>39</w:t>
      </w:r>
      <w:r>
        <w:rPr>
          <w:noProof/>
        </w:rPr>
        <w:fldChar w:fldCharType="end"/>
      </w:r>
    </w:p>
    <w:p w14:paraId="08353451" w14:textId="0ACB989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r>
      <w:r>
        <w:rPr>
          <w:noProof/>
        </w:rPr>
        <w:instrText xml:space="preserve"> PAGEREF _Toc172018957 \h </w:instrText>
      </w:r>
      <w:r>
        <w:rPr>
          <w:noProof/>
        </w:rPr>
      </w:r>
      <w:r>
        <w:rPr>
          <w:noProof/>
        </w:rPr>
        <w:fldChar w:fldCharType="separate"/>
      </w:r>
      <w:r>
        <w:rPr>
          <w:noProof/>
        </w:rPr>
        <w:t>39</w:t>
      </w:r>
      <w:r>
        <w:rPr>
          <w:noProof/>
        </w:rPr>
        <w:fldChar w:fldCharType="end"/>
      </w:r>
    </w:p>
    <w:p w14:paraId="7C24C4CA" w14:textId="72C5163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r>
      <w:r>
        <w:rPr>
          <w:noProof/>
        </w:rPr>
        <w:instrText xml:space="preserve"> PAGEREF _Toc172018958 \h </w:instrText>
      </w:r>
      <w:r>
        <w:rPr>
          <w:noProof/>
        </w:rPr>
      </w:r>
      <w:r>
        <w:rPr>
          <w:noProof/>
        </w:rPr>
        <w:fldChar w:fldCharType="separate"/>
      </w:r>
      <w:r>
        <w:rPr>
          <w:noProof/>
        </w:rPr>
        <w:t>39</w:t>
      </w:r>
      <w:r>
        <w:rPr>
          <w:noProof/>
        </w:rPr>
        <w:fldChar w:fldCharType="end"/>
      </w:r>
    </w:p>
    <w:p w14:paraId="299E7085" w14:textId="64004BE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r>
      <w:r>
        <w:rPr>
          <w:noProof/>
        </w:rPr>
        <w:instrText xml:space="preserve"> PAGEREF _Toc172018959 \h </w:instrText>
      </w:r>
      <w:r>
        <w:rPr>
          <w:noProof/>
        </w:rPr>
      </w:r>
      <w:r>
        <w:rPr>
          <w:noProof/>
        </w:rPr>
        <w:fldChar w:fldCharType="separate"/>
      </w:r>
      <w:r>
        <w:rPr>
          <w:noProof/>
        </w:rPr>
        <w:t>39</w:t>
      </w:r>
      <w:r>
        <w:rPr>
          <w:noProof/>
        </w:rPr>
        <w:fldChar w:fldCharType="end"/>
      </w:r>
    </w:p>
    <w:p w14:paraId="3E4F70F6" w14:textId="3AB1BFA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r>
      <w:r>
        <w:rPr>
          <w:noProof/>
        </w:rPr>
        <w:instrText xml:space="preserve"> PAGEREF _Toc172018960 \h </w:instrText>
      </w:r>
      <w:r>
        <w:rPr>
          <w:noProof/>
        </w:rPr>
      </w:r>
      <w:r>
        <w:rPr>
          <w:noProof/>
        </w:rPr>
        <w:fldChar w:fldCharType="separate"/>
      </w:r>
      <w:r>
        <w:rPr>
          <w:noProof/>
        </w:rPr>
        <w:t>39</w:t>
      </w:r>
      <w:r>
        <w:rPr>
          <w:noProof/>
        </w:rPr>
        <w:fldChar w:fldCharType="end"/>
      </w:r>
    </w:p>
    <w:p w14:paraId="08AD749F" w14:textId="349126B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r>
      <w:r>
        <w:rPr>
          <w:noProof/>
        </w:rPr>
        <w:instrText xml:space="preserve"> PAGEREF _Toc172018961 \h </w:instrText>
      </w:r>
      <w:r>
        <w:rPr>
          <w:noProof/>
        </w:rPr>
      </w:r>
      <w:r>
        <w:rPr>
          <w:noProof/>
        </w:rPr>
        <w:fldChar w:fldCharType="separate"/>
      </w:r>
      <w:r>
        <w:rPr>
          <w:noProof/>
        </w:rPr>
        <w:t>39</w:t>
      </w:r>
      <w:r>
        <w:rPr>
          <w:noProof/>
        </w:rPr>
        <w:fldChar w:fldCharType="end"/>
      </w:r>
    </w:p>
    <w:p w14:paraId="015FB6C8" w14:textId="3D947F9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r>
      <w:r>
        <w:rPr>
          <w:noProof/>
        </w:rPr>
        <w:instrText xml:space="preserve"> PAGEREF _Toc172018962 \h </w:instrText>
      </w:r>
      <w:r>
        <w:rPr>
          <w:noProof/>
        </w:rPr>
      </w:r>
      <w:r>
        <w:rPr>
          <w:noProof/>
        </w:rPr>
        <w:fldChar w:fldCharType="separate"/>
      </w:r>
      <w:r>
        <w:rPr>
          <w:noProof/>
        </w:rPr>
        <w:t>40</w:t>
      </w:r>
      <w:r>
        <w:rPr>
          <w:noProof/>
        </w:rPr>
        <w:fldChar w:fldCharType="end"/>
      </w:r>
    </w:p>
    <w:p w14:paraId="4FF3C0EA" w14:textId="69F9081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r>
      <w:r>
        <w:rPr>
          <w:noProof/>
        </w:rPr>
        <w:instrText xml:space="preserve"> PAGEREF _Toc172018963 \h </w:instrText>
      </w:r>
      <w:r>
        <w:rPr>
          <w:noProof/>
        </w:rPr>
      </w:r>
      <w:r>
        <w:rPr>
          <w:noProof/>
        </w:rPr>
        <w:fldChar w:fldCharType="separate"/>
      </w:r>
      <w:r>
        <w:rPr>
          <w:noProof/>
        </w:rPr>
        <w:t>40</w:t>
      </w:r>
      <w:r>
        <w:rPr>
          <w:noProof/>
        </w:rPr>
        <w:fldChar w:fldCharType="end"/>
      </w:r>
    </w:p>
    <w:p w14:paraId="553CBBEE" w14:textId="7AF74F9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_Toc172018964 \h </w:instrText>
      </w:r>
      <w:r>
        <w:rPr>
          <w:noProof/>
        </w:rPr>
      </w:r>
      <w:r>
        <w:rPr>
          <w:noProof/>
        </w:rPr>
        <w:fldChar w:fldCharType="separate"/>
      </w:r>
      <w:r>
        <w:rPr>
          <w:noProof/>
        </w:rPr>
        <w:t>40</w:t>
      </w:r>
      <w:r>
        <w:rPr>
          <w:noProof/>
        </w:rPr>
        <w:fldChar w:fldCharType="end"/>
      </w:r>
    </w:p>
    <w:p w14:paraId="1602867C" w14:textId="5C11A62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_Toc172018965 \h </w:instrText>
      </w:r>
      <w:r>
        <w:rPr>
          <w:noProof/>
        </w:rPr>
      </w:r>
      <w:r>
        <w:rPr>
          <w:noProof/>
        </w:rPr>
        <w:fldChar w:fldCharType="separate"/>
      </w:r>
      <w:r>
        <w:rPr>
          <w:noProof/>
        </w:rPr>
        <w:t>40</w:t>
      </w:r>
      <w:r>
        <w:rPr>
          <w:noProof/>
        </w:rPr>
        <w:fldChar w:fldCharType="end"/>
      </w:r>
    </w:p>
    <w:p w14:paraId="79EE0189" w14:textId="40666C2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r>
      <w:r>
        <w:rPr>
          <w:noProof/>
        </w:rPr>
        <w:instrText xml:space="preserve"> PAGEREF _Toc172018966 \h </w:instrText>
      </w:r>
      <w:r>
        <w:rPr>
          <w:noProof/>
        </w:rPr>
      </w:r>
      <w:r>
        <w:rPr>
          <w:noProof/>
        </w:rPr>
        <w:fldChar w:fldCharType="separate"/>
      </w:r>
      <w:r>
        <w:rPr>
          <w:noProof/>
        </w:rPr>
        <w:t>40</w:t>
      </w:r>
      <w:r>
        <w:rPr>
          <w:noProof/>
        </w:rPr>
        <w:fldChar w:fldCharType="end"/>
      </w:r>
    </w:p>
    <w:p w14:paraId="3ABDD157" w14:textId="3A2934D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r>
      <w:r>
        <w:rPr>
          <w:noProof/>
        </w:rPr>
        <w:instrText xml:space="preserve"> PAGEREF _Toc172018967 \h </w:instrText>
      </w:r>
      <w:r>
        <w:rPr>
          <w:noProof/>
        </w:rPr>
      </w:r>
      <w:r>
        <w:rPr>
          <w:noProof/>
        </w:rPr>
        <w:fldChar w:fldCharType="separate"/>
      </w:r>
      <w:r>
        <w:rPr>
          <w:noProof/>
        </w:rPr>
        <w:t>40</w:t>
      </w:r>
      <w:r>
        <w:rPr>
          <w:noProof/>
        </w:rPr>
        <w:fldChar w:fldCharType="end"/>
      </w:r>
    </w:p>
    <w:p w14:paraId="1F14D817" w14:textId="1707D3F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r>
      <w:r>
        <w:rPr>
          <w:noProof/>
        </w:rPr>
        <w:instrText xml:space="preserve"> PAGEREF _Toc172018968 \h </w:instrText>
      </w:r>
      <w:r>
        <w:rPr>
          <w:noProof/>
        </w:rPr>
      </w:r>
      <w:r>
        <w:rPr>
          <w:noProof/>
        </w:rPr>
        <w:fldChar w:fldCharType="separate"/>
      </w:r>
      <w:r>
        <w:rPr>
          <w:noProof/>
        </w:rPr>
        <w:t>40</w:t>
      </w:r>
      <w:r>
        <w:rPr>
          <w:noProof/>
        </w:rPr>
        <w:fldChar w:fldCharType="end"/>
      </w:r>
    </w:p>
    <w:p w14:paraId="7DB2A9E4" w14:textId="2267136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r>
      <w:r>
        <w:rPr>
          <w:noProof/>
        </w:rPr>
        <w:instrText xml:space="preserve"> PAGEREF _Toc172018969 \h </w:instrText>
      </w:r>
      <w:r>
        <w:rPr>
          <w:noProof/>
        </w:rPr>
      </w:r>
      <w:r>
        <w:rPr>
          <w:noProof/>
        </w:rPr>
        <w:fldChar w:fldCharType="separate"/>
      </w:r>
      <w:r>
        <w:rPr>
          <w:noProof/>
        </w:rPr>
        <w:t>40</w:t>
      </w:r>
      <w:r>
        <w:rPr>
          <w:noProof/>
        </w:rPr>
        <w:fldChar w:fldCharType="end"/>
      </w:r>
    </w:p>
    <w:p w14:paraId="4A2C913B" w14:textId="78DF235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r>
      <w:r>
        <w:rPr>
          <w:noProof/>
        </w:rPr>
        <w:instrText xml:space="preserve"> PAGEREF _Toc172018970 \h </w:instrText>
      </w:r>
      <w:r>
        <w:rPr>
          <w:noProof/>
        </w:rPr>
      </w:r>
      <w:r>
        <w:rPr>
          <w:noProof/>
        </w:rPr>
        <w:fldChar w:fldCharType="separate"/>
      </w:r>
      <w:r>
        <w:rPr>
          <w:noProof/>
        </w:rPr>
        <w:t>40</w:t>
      </w:r>
      <w:r>
        <w:rPr>
          <w:noProof/>
        </w:rPr>
        <w:fldChar w:fldCharType="end"/>
      </w:r>
    </w:p>
    <w:p w14:paraId="2ACC5296" w14:textId="2EB7115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r>
      <w:r>
        <w:rPr>
          <w:noProof/>
        </w:rPr>
        <w:instrText xml:space="preserve"> PAGEREF _Toc172018971 \h </w:instrText>
      </w:r>
      <w:r>
        <w:rPr>
          <w:noProof/>
        </w:rPr>
      </w:r>
      <w:r>
        <w:rPr>
          <w:noProof/>
        </w:rPr>
        <w:fldChar w:fldCharType="separate"/>
      </w:r>
      <w:r>
        <w:rPr>
          <w:noProof/>
        </w:rPr>
        <w:t>41</w:t>
      </w:r>
      <w:r>
        <w:rPr>
          <w:noProof/>
        </w:rPr>
        <w:fldChar w:fldCharType="end"/>
      </w:r>
    </w:p>
    <w:p w14:paraId="7B890946" w14:textId="3A2625E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r>
      <w:r>
        <w:rPr>
          <w:noProof/>
        </w:rPr>
        <w:instrText xml:space="preserve"> PAGEREF _Toc172018972 \h </w:instrText>
      </w:r>
      <w:r>
        <w:rPr>
          <w:noProof/>
        </w:rPr>
      </w:r>
      <w:r>
        <w:rPr>
          <w:noProof/>
        </w:rPr>
        <w:fldChar w:fldCharType="separate"/>
      </w:r>
      <w:r>
        <w:rPr>
          <w:noProof/>
        </w:rPr>
        <w:t>41</w:t>
      </w:r>
      <w:r>
        <w:rPr>
          <w:noProof/>
        </w:rPr>
        <w:fldChar w:fldCharType="end"/>
      </w:r>
    </w:p>
    <w:p w14:paraId="5335B8E4" w14:textId="730A5E6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r>
      <w:r>
        <w:rPr>
          <w:noProof/>
        </w:rPr>
        <w:instrText xml:space="preserve"> PAGEREF _Toc172018973 \h </w:instrText>
      </w:r>
      <w:r>
        <w:rPr>
          <w:noProof/>
        </w:rPr>
      </w:r>
      <w:r>
        <w:rPr>
          <w:noProof/>
        </w:rPr>
        <w:fldChar w:fldCharType="separate"/>
      </w:r>
      <w:r>
        <w:rPr>
          <w:noProof/>
        </w:rPr>
        <w:t>41</w:t>
      </w:r>
      <w:r>
        <w:rPr>
          <w:noProof/>
        </w:rPr>
        <w:fldChar w:fldCharType="end"/>
      </w:r>
    </w:p>
    <w:p w14:paraId="4F02E369" w14:textId="1ED610E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r>
      <w:r>
        <w:rPr>
          <w:noProof/>
        </w:rPr>
        <w:instrText xml:space="preserve"> PAGEREF _Toc172018974 \h </w:instrText>
      </w:r>
      <w:r>
        <w:rPr>
          <w:noProof/>
        </w:rPr>
      </w:r>
      <w:r>
        <w:rPr>
          <w:noProof/>
        </w:rPr>
        <w:fldChar w:fldCharType="separate"/>
      </w:r>
      <w:r>
        <w:rPr>
          <w:noProof/>
        </w:rPr>
        <w:t>41</w:t>
      </w:r>
      <w:r>
        <w:rPr>
          <w:noProof/>
        </w:rPr>
        <w:fldChar w:fldCharType="end"/>
      </w:r>
    </w:p>
    <w:p w14:paraId="3CDB1227" w14:textId="672B969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r>
      <w:r>
        <w:rPr>
          <w:noProof/>
        </w:rPr>
        <w:instrText xml:space="preserve"> PAGEREF _Toc172018975 \h </w:instrText>
      </w:r>
      <w:r>
        <w:rPr>
          <w:noProof/>
        </w:rPr>
      </w:r>
      <w:r>
        <w:rPr>
          <w:noProof/>
        </w:rPr>
        <w:fldChar w:fldCharType="separate"/>
      </w:r>
      <w:r>
        <w:rPr>
          <w:noProof/>
        </w:rPr>
        <w:t>41</w:t>
      </w:r>
      <w:r>
        <w:rPr>
          <w:noProof/>
        </w:rPr>
        <w:fldChar w:fldCharType="end"/>
      </w:r>
    </w:p>
    <w:p w14:paraId="3B54484C" w14:textId="4C450F3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r>
      <w:r>
        <w:rPr>
          <w:noProof/>
        </w:rPr>
        <w:instrText xml:space="preserve"> PAGEREF _Toc172018976 \h </w:instrText>
      </w:r>
      <w:r>
        <w:rPr>
          <w:noProof/>
        </w:rPr>
      </w:r>
      <w:r>
        <w:rPr>
          <w:noProof/>
        </w:rPr>
        <w:fldChar w:fldCharType="separate"/>
      </w:r>
      <w:r>
        <w:rPr>
          <w:noProof/>
        </w:rPr>
        <w:t>41</w:t>
      </w:r>
      <w:r>
        <w:rPr>
          <w:noProof/>
        </w:rPr>
        <w:fldChar w:fldCharType="end"/>
      </w:r>
    </w:p>
    <w:p w14:paraId="2B665531" w14:textId="71CE573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r>
      <w:r>
        <w:rPr>
          <w:noProof/>
        </w:rPr>
        <w:instrText xml:space="preserve"> PAGEREF _Toc172018977 \h </w:instrText>
      </w:r>
      <w:r>
        <w:rPr>
          <w:noProof/>
        </w:rPr>
      </w:r>
      <w:r>
        <w:rPr>
          <w:noProof/>
        </w:rPr>
        <w:fldChar w:fldCharType="separate"/>
      </w:r>
      <w:r>
        <w:rPr>
          <w:noProof/>
        </w:rPr>
        <w:t>41</w:t>
      </w:r>
      <w:r>
        <w:rPr>
          <w:noProof/>
        </w:rPr>
        <w:fldChar w:fldCharType="end"/>
      </w:r>
    </w:p>
    <w:p w14:paraId="0FDEFA84" w14:textId="552B403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r>
      <w:r>
        <w:rPr>
          <w:noProof/>
        </w:rPr>
        <w:instrText xml:space="preserve"> PAGEREF _Toc172018978 \h </w:instrText>
      </w:r>
      <w:r>
        <w:rPr>
          <w:noProof/>
        </w:rPr>
      </w:r>
      <w:r>
        <w:rPr>
          <w:noProof/>
        </w:rPr>
        <w:fldChar w:fldCharType="separate"/>
      </w:r>
      <w:r>
        <w:rPr>
          <w:noProof/>
        </w:rPr>
        <w:t>41</w:t>
      </w:r>
      <w:r>
        <w:rPr>
          <w:noProof/>
        </w:rPr>
        <w:fldChar w:fldCharType="end"/>
      </w:r>
    </w:p>
    <w:p w14:paraId="783D58E4" w14:textId="03BA62D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r>
      <w:r>
        <w:rPr>
          <w:noProof/>
        </w:rPr>
        <w:instrText xml:space="preserve"> PAGEREF _Toc172018979 \h </w:instrText>
      </w:r>
      <w:r>
        <w:rPr>
          <w:noProof/>
        </w:rPr>
      </w:r>
      <w:r>
        <w:rPr>
          <w:noProof/>
        </w:rPr>
        <w:fldChar w:fldCharType="separate"/>
      </w:r>
      <w:r>
        <w:rPr>
          <w:noProof/>
        </w:rPr>
        <w:t>41</w:t>
      </w:r>
      <w:r>
        <w:rPr>
          <w:noProof/>
        </w:rPr>
        <w:fldChar w:fldCharType="end"/>
      </w:r>
    </w:p>
    <w:p w14:paraId="648812D8" w14:textId="6EF72B0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r>
      <w:r>
        <w:rPr>
          <w:noProof/>
        </w:rPr>
        <w:instrText xml:space="preserve"> PAGEREF _Toc172018980 \h </w:instrText>
      </w:r>
      <w:r>
        <w:rPr>
          <w:noProof/>
        </w:rPr>
      </w:r>
      <w:r>
        <w:rPr>
          <w:noProof/>
        </w:rPr>
        <w:fldChar w:fldCharType="separate"/>
      </w:r>
      <w:r>
        <w:rPr>
          <w:noProof/>
        </w:rPr>
        <w:t>41</w:t>
      </w:r>
      <w:r>
        <w:rPr>
          <w:noProof/>
        </w:rPr>
        <w:fldChar w:fldCharType="end"/>
      </w:r>
    </w:p>
    <w:p w14:paraId="5347D796" w14:textId="32031B1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r>
      <w:r>
        <w:rPr>
          <w:noProof/>
        </w:rPr>
        <w:instrText xml:space="preserve"> PAGEREF _Toc172018981 \h </w:instrText>
      </w:r>
      <w:r>
        <w:rPr>
          <w:noProof/>
        </w:rPr>
      </w:r>
      <w:r>
        <w:rPr>
          <w:noProof/>
        </w:rPr>
        <w:fldChar w:fldCharType="separate"/>
      </w:r>
      <w:r>
        <w:rPr>
          <w:noProof/>
        </w:rPr>
        <w:t>42</w:t>
      </w:r>
      <w:r>
        <w:rPr>
          <w:noProof/>
        </w:rPr>
        <w:fldChar w:fldCharType="end"/>
      </w:r>
    </w:p>
    <w:p w14:paraId="06267DA5" w14:textId="2C3E487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r>
      <w:r>
        <w:rPr>
          <w:noProof/>
        </w:rPr>
        <w:instrText xml:space="preserve"> PAGEREF _Toc172018982 \h </w:instrText>
      </w:r>
      <w:r>
        <w:rPr>
          <w:noProof/>
        </w:rPr>
      </w:r>
      <w:r>
        <w:rPr>
          <w:noProof/>
        </w:rPr>
        <w:fldChar w:fldCharType="separate"/>
      </w:r>
      <w:r>
        <w:rPr>
          <w:noProof/>
        </w:rPr>
        <w:t>42</w:t>
      </w:r>
      <w:r>
        <w:rPr>
          <w:noProof/>
        </w:rPr>
        <w:fldChar w:fldCharType="end"/>
      </w:r>
    </w:p>
    <w:p w14:paraId="0DAEE8DA" w14:textId="672FAE7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r>
      <w:r>
        <w:rPr>
          <w:noProof/>
        </w:rPr>
        <w:instrText xml:space="preserve"> PAGEREF _Toc172018983 \h </w:instrText>
      </w:r>
      <w:r>
        <w:rPr>
          <w:noProof/>
        </w:rPr>
      </w:r>
      <w:r>
        <w:rPr>
          <w:noProof/>
        </w:rPr>
        <w:fldChar w:fldCharType="separate"/>
      </w:r>
      <w:r>
        <w:rPr>
          <w:noProof/>
        </w:rPr>
        <w:t>42</w:t>
      </w:r>
      <w:r>
        <w:rPr>
          <w:noProof/>
        </w:rPr>
        <w:fldChar w:fldCharType="end"/>
      </w:r>
    </w:p>
    <w:p w14:paraId="0A27B8BB" w14:textId="28F02FB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r>
      <w:r>
        <w:rPr>
          <w:noProof/>
        </w:rPr>
        <w:instrText xml:space="preserve"> PAGEREF _Toc172018984 \h </w:instrText>
      </w:r>
      <w:r>
        <w:rPr>
          <w:noProof/>
        </w:rPr>
      </w:r>
      <w:r>
        <w:rPr>
          <w:noProof/>
        </w:rPr>
        <w:fldChar w:fldCharType="separate"/>
      </w:r>
      <w:r>
        <w:rPr>
          <w:noProof/>
        </w:rPr>
        <w:t>42</w:t>
      </w:r>
      <w:r>
        <w:rPr>
          <w:noProof/>
        </w:rPr>
        <w:fldChar w:fldCharType="end"/>
      </w:r>
    </w:p>
    <w:p w14:paraId="30E6A6FD" w14:textId="75BD870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r>
      <w:r>
        <w:rPr>
          <w:noProof/>
        </w:rPr>
        <w:instrText xml:space="preserve"> PAGEREF _Toc172018985 \h </w:instrText>
      </w:r>
      <w:r>
        <w:rPr>
          <w:noProof/>
        </w:rPr>
      </w:r>
      <w:r>
        <w:rPr>
          <w:noProof/>
        </w:rPr>
        <w:fldChar w:fldCharType="separate"/>
      </w:r>
      <w:r>
        <w:rPr>
          <w:noProof/>
        </w:rPr>
        <w:t>42</w:t>
      </w:r>
      <w:r>
        <w:rPr>
          <w:noProof/>
        </w:rPr>
        <w:fldChar w:fldCharType="end"/>
      </w:r>
    </w:p>
    <w:p w14:paraId="1BA11593" w14:textId="0E06711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r>
      <w:r>
        <w:rPr>
          <w:noProof/>
        </w:rPr>
        <w:instrText xml:space="preserve"> PAGEREF _Toc172018986 \h </w:instrText>
      </w:r>
      <w:r>
        <w:rPr>
          <w:noProof/>
        </w:rPr>
      </w:r>
      <w:r>
        <w:rPr>
          <w:noProof/>
        </w:rPr>
        <w:fldChar w:fldCharType="separate"/>
      </w:r>
      <w:r>
        <w:rPr>
          <w:noProof/>
        </w:rPr>
        <w:t>42</w:t>
      </w:r>
      <w:r>
        <w:rPr>
          <w:noProof/>
        </w:rPr>
        <w:fldChar w:fldCharType="end"/>
      </w:r>
    </w:p>
    <w:p w14:paraId="0DC55DD4" w14:textId="3ADA165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r>
      <w:r>
        <w:rPr>
          <w:noProof/>
        </w:rPr>
        <w:instrText xml:space="preserve"> PAGEREF _Toc172018987 \h </w:instrText>
      </w:r>
      <w:r>
        <w:rPr>
          <w:noProof/>
        </w:rPr>
      </w:r>
      <w:r>
        <w:rPr>
          <w:noProof/>
        </w:rPr>
        <w:fldChar w:fldCharType="separate"/>
      </w:r>
      <w:r>
        <w:rPr>
          <w:noProof/>
        </w:rPr>
        <w:t>42</w:t>
      </w:r>
      <w:r>
        <w:rPr>
          <w:noProof/>
        </w:rPr>
        <w:fldChar w:fldCharType="end"/>
      </w:r>
    </w:p>
    <w:p w14:paraId="67AD550C" w14:textId="59005268"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r>
      <w:r>
        <w:rPr>
          <w:noProof/>
        </w:rPr>
        <w:instrText xml:space="preserve"> PAGEREF _Toc172018988 \h </w:instrText>
      </w:r>
      <w:r>
        <w:rPr>
          <w:noProof/>
        </w:rPr>
      </w:r>
      <w:r>
        <w:rPr>
          <w:noProof/>
        </w:rPr>
        <w:fldChar w:fldCharType="separate"/>
      </w:r>
      <w:r>
        <w:rPr>
          <w:noProof/>
        </w:rPr>
        <w:t>42</w:t>
      </w:r>
      <w:r>
        <w:rPr>
          <w:noProof/>
        </w:rPr>
        <w:fldChar w:fldCharType="end"/>
      </w:r>
    </w:p>
    <w:p w14:paraId="7FA48EB0" w14:textId="638CDD7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_Toc172018989 \h </w:instrText>
      </w:r>
      <w:r>
        <w:rPr>
          <w:noProof/>
        </w:rPr>
      </w:r>
      <w:r>
        <w:rPr>
          <w:noProof/>
        </w:rPr>
        <w:fldChar w:fldCharType="separate"/>
      </w:r>
      <w:r>
        <w:rPr>
          <w:noProof/>
        </w:rPr>
        <w:t>42</w:t>
      </w:r>
      <w:r>
        <w:rPr>
          <w:noProof/>
        </w:rPr>
        <w:fldChar w:fldCharType="end"/>
      </w:r>
    </w:p>
    <w:p w14:paraId="6702F444" w14:textId="3D39C7C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fr-FR"/>
        </w:rPr>
        <w:t>5.1.2.2.B</w:t>
      </w:r>
      <w:r>
        <w:rPr>
          <w:rFonts w:asciiTheme="minorHAnsi" w:eastAsiaTheme="minorEastAsia" w:hAnsiTheme="minorHAnsi" w:cstheme="minorBidi"/>
          <w:noProof/>
          <w:kern w:val="2"/>
          <w:sz w:val="22"/>
          <w:szCs w:val="22"/>
          <w:lang w:eastAsia="en-GB"/>
          <w14:ligatures w14:val="standardContextual"/>
        </w:rPr>
        <w:tab/>
      </w:r>
      <w:r w:rsidRPr="004E40CD">
        <w:rPr>
          <w:noProof/>
          <w:lang w:val="fr-FR"/>
        </w:rPr>
        <w:t>Void</w:t>
      </w:r>
      <w:r>
        <w:rPr>
          <w:noProof/>
        </w:rPr>
        <w:tab/>
      </w:r>
      <w:r>
        <w:rPr>
          <w:noProof/>
        </w:rPr>
        <w:fldChar w:fldCharType="begin"/>
      </w:r>
      <w:r>
        <w:rPr>
          <w:noProof/>
        </w:rPr>
        <w:instrText xml:space="preserve"> PAGEREF _Toc172018990 \h </w:instrText>
      </w:r>
      <w:r>
        <w:rPr>
          <w:noProof/>
        </w:rPr>
      </w:r>
      <w:r>
        <w:rPr>
          <w:noProof/>
        </w:rPr>
        <w:fldChar w:fldCharType="separate"/>
      </w:r>
      <w:r>
        <w:rPr>
          <w:noProof/>
        </w:rPr>
        <w:t>43</w:t>
      </w:r>
      <w:r>
        <w:rPr>
          <w:noProof/>
        </w:rPr>
        <w:fldChar w:fldCharType="end"/>
      </w:r>
    </w:p>
    <w:p w14:paraId="7761B821" w14:textId="672981D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fr-FR"/>
        </w:rPr>
        <w:t>5.1.2.2.0</w:t>
      </w:r>
      <w:r>
        <w:rPr>
          <w:rFonts w:asciiTheme="minorHAnsi" w:eastAsiaTheme="minorEastAsia" w:hAnsiTheme="minorHAnsi" w:cstheme="minorBidi"/>
          <w:noProof/>
          <w:kern w:val="2"/>
          <w:sz w:val="22"/>
          <w:szCs w:val="22"/>
          <w:lang w:eastAsia="en-GB"/>
          <w14:ligatures w14:val="standardContextual"/>
        </w:rPr>
        <w:tab/>
      </w:r>
      <w:r w:rsidRPr="004E40CD">
        <w:rPr>
          <w:noProof/>
          <w:lang w:val="fr-FR"/>
        </w:rPr>
        <w:t>3GPP2 User Location Information</w:t>
      </w:r>
      <w:r>
        <w:rPr>
          <w:noProof/>
        </w:rPr>
        <w:tab/>
      </w:r>
      <w:r>
        <w:rPr>
          <w:noProof/>
        </w:rPr>
        <w:fldChar w:fldCharType="begin"/>
      </w:r>
      <w:r>
        <w:rPr>
          <w:noProof/>
        </w:rPr>
        <w:instrText xml:space="preserve"> PAGEREF _Toc172018991 \h </w:instrText>
      </w:r>
      <w:r>
        <w:rPr>
          <w:noProof/>
        </w:rPr>
      </w:r>
      <w:r>
        <w:rPr>
          <w:noProof/>
        </w:rPr>
        <w:fldChar w:fldCharType="separate"/>
      </w:r>
      <w:r>
        <w:rPr>
          <w:noProof/>
        </w:rPr>
        <w:t>43</w:t>
      </w:r>
      <w:r>
        <w:rPr>
          <w:noProof/>
        </w:rPr>
        <w:fldChar w:fldCharType="end"/>
      </w:r>
    </w:p>
    <w:p w14:paraId="7AE1CB9C" w14:textId="4396D44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4E40CD">
        <w:rPr>
          <w:noProof/>
          <w:lang w:val="en-US" w:eastAsia="zh-CN"/>
        </w:rPr>
        <w:t xml:space="preserve">Access </w:t>
      </w:r>
      <w:r>
        <w:rPr>
          <w:noProof/>
          <w:lang w:eastAsia="zh-CN"/>
        </w:rPr>
        <w:t>A</w:t>
      </w:r>
      <w:r w:rsidRPr="004E40CD">
        <w:rPr>
          <w:noProof/>
          <w:lang w:val="en-US" w:eastAsia="zh-CN"/>
        </w:rPr>
        <w:t>vailability Change Reason</w:t>
      </w:r>
      <w:r>
        <w:rPr>
          <w:noProof/>
        </w:rPr>
        <w:tab/>
      </w:r>
      <w:r>
        <w:rPr>
          <w:noProof/>
        </w:rPr>
        <w:fldChar w:fldCharType="begin"/>
      </w:r>
      <w:r>
        <w:rPr>
          <w:noProof/>
        </w:rPr>
        <w:instrText xml:space="preserve"> PAGEREF _Toc172018992 \h </w:instrText>
      </w:r>
      <w:r>
        <w:rPr>
          <w:noProof/>
        </w:rPr>
      </w:r>
      <w:r>
        <w:rPr>
          <w:noProof/>
        </w:rPr>
        <w:fldChar w:fldCharType="separate"/>
      </w:r>
      <w:r>
        <w:rPr>
          <w:noProof/>
        </w:rPr>
        <w:t>43</w:t>
      </w:r>
      <w:r>
        <w:rPr>
          <w:noProof/>
        </w:rPr>
        <w:fldChar w:fldCharType="end"/>
      </w:r>
    </w:p>
    <w:p w14:paraId="434D292A" w14:textId="0181511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r>
      <w:r>
        <w:rPr>
          <w:noProof/>
        </w:rPr>
        <w:instrText xml:space="preserve"> PAGEREF _Toc172018993 \h </w:instrText>
      </w:r>
      <w:r>
        <w:rPr>
          <w:noProof/>
        </w:rPr>
      </w:r>
      <w:r>
        <w:rPr>
          <w:noProof/>
        </w:rPr>
        <w:fldChar w:fldCharType="separate"/>
      </w:r>
      <w:r>
        <w:rPr>
          <w:noProof/>
        </w:rPr>
        <w:t>43</w:t>
      </w:r>
      <w:r>
        <w:rPr>
          <w:noProof/>
        </w:rPr>
        <w:fldChar w:fldCharType="end"/>
      </w:r>
    </w:p>
    <w:p w14:paraId="02311617" w14:textId="52EFB9B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r>
      <w:r>
        <w:rPr>
          <w:noProof/>
        </w:rPr>
        <w:instrText xml:space="preserve"> PAGEREF _Toc172018994 \h </w:instrText>
      </w:r>
      <w:r>
        <w:rPr>
          <w:noProof/>
        </w:rPr>
      </w:r>
      <w:r>
        <w:rPr>
          <w:noProof/>
        </w:rPr>
        <w:fldChar w:fldCharType="separate"/>
      </w:r>
      <w:r>
        <w:rPr>
          <w:noProof/>
        </w:rPr>
        <w:t>43</w:t>
      </w:r>
      <w:r>
        <w:rPr>
          <w:noProof/>
        </w:rPr>
        <w:fldChar w:fldCharType="end"/>
      </w:r>
    </w:p>
    <w:p w14:paraId="30291E10" w14:textId="4BB166D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r>
      <w:r>
        <w:rPr>
          <w:noProof/>
        </w:rPr>
        <w:instrText xml:space="preserve"> PAGEREF _Toc172018995 \h </w:instrText>
      </w:r>
      <w:r>
        <w:rPr>
          <w:noProof/>
        </w:rPr>
      </w:r>
      <w:r>
        <w:rPr>
          <w:noProof/>
        </w:rPr>
        <w:fldChar w:fldCharType="separate"/>
      </w:r>
      <w:r>
        <w:rPr>
          <w:noProof/>
        </w:rPr>
        <w:t>43</w:t>
      </w:r>
      <w:r>
        <w:rPr>
          <w:noProof/>
        </w:rPr>
        <w:fldChar w:fldCharType="end"/>
      </w:r>
    </w:p>
    <w:p w14:paraId="34731E03" w14:textId="5896B53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r>
      <w:r>
        <w:rPr>
          <w:noProof/>
        </w:rPr>
        <w:instrText xml:space="preserve"> PAGEREF _Toc172018996 \h </w:instrText>
      </w:r>
      <w:r>
        <w:rPr>
          <w:noProof/>
        </w:rPr>
      </w:r>
      <w:r>
        <w:rPr>
          <w:noProof/>
        </w:rPr>
        <w:fldChar w:fldCharType="separate"/>
      </w:r>
      <w:r>
        <w:rPr>
          <w:noProof/>
        </w:rPr>
        <w:t>43</w:t>
      </w:r>
      <w:r>
        <w:rPr>
          <w:noProof/>
        </w:rPr>
        <w:fldChar w:fldCharType="end"/>
      </w:r>
    </w:p>
    <w:p w14:paraId="3F532D89" w14:textId="3336CC2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r>
      <w:r>
        <w:rPr>
          <w:noProof/>
        </w:rPr>
        <w:instrText xml:space="preserve"> PAGEREF _Toc172018997 \h </w:instrText>
      </w:r>
      <w:r>
        <w:rPr>
          <w:noProof/>
        </w:rPr>
      </w:r>
      <w:r>
        <w:rPr>
          <w:noProof/>
        </w:rPr>
        <w:fldChar w:fldCharType="separate"/>
      </w:r>
      <w:r>
        <w:rPr>
          <w:noProof/>
        </w:rPr>
        <w:t>43</w:t>
      </w:r>
      <w:r>
        <w:rPr>
          <w:noProof/>
        </w:rPr>
        <w:fldChar w:fldCharType="end"/>
      </w:r>
    </w:p>
    <w:p w14:paraId="7506AF71" w14:textId="154B7BD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r>
      <w:r>
        <w:rPr>
          <w:noProof/>
        </w:rPr>
        <w:instrText xml:space="preserve"> PAGEREF _Toc172018998 \h </w:instrText>
      </w:r>
      <w:r>
        <w:rPr>
          <w:noProof/>
        </w:rPr>
      </w:r>
      <w:r>
        <w:rPr>
          <w:noProof/>
        </w:rPr>
        <w:fldChar w:fldCharType="separate"/>
      </w:r>
      <w:r>
        <w:rPr>
          <w:noProof/>
        </w:rPr>
        <w:t>43</w:t>
      </w:r>
      <w:r>
        <w:rPr>
          <w:noProof/>
        </w:rPr>
        <w:fldChar w:fldCharType="end"/>
      </w:r>
    </w:p>
    <w:p w14:paraId="1C85779E" w14:textId="3FF63AB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_Toc172018999 \h </w:instrText>
      </w:r>
      <w:r>
        <w:rPr>
          <w:noProof/>
        </w:rPr>
      </w:r>
      <w:r>
        <w:rPr>
          <w:noProof/>
        </w:rPr>
        <w:fldChar w:fldCharType="separate"/>
      </w:r>
      <w:r>
        <w:rPr>
          <w:noProof/>
        </w:rPr>
        <w:t>45</w:t>
      </w:r>
      <w:r>
        <w:rPr>
          <w:noProof/>
        </w:rPr>
        <w:fldChar w:fldCharType="end"/>
      </w:r>
    </w:p>
    <w:p w14:paraId="474A9BB9" w14:textId="2D13275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r>
      <w:r>
        <w:rPr>
          <w:noProof/>
        </w:rPr>
        <w:instrText xml:space="preserve"> PAGEREF _Toc172019000 \h </w:instrText>
      </w:r>
      <w:r>
        <w:rPr>
          <w:noProof/>
        </w:rPr>
      </w:r>
      <w:r>
        <w:rPr>
          <w:noProof/>
        </w:rPr>
        <w:fldChar w:fldCharType="separate"/>
      </w:r>
      <w:r>
        <w:rPr>
          <w:noProof/>
        </w:rPr>
        <w:t>45</w:t>
      </w:r>
      <w:r>
        <w:rPr>
          <w:noProof/>
        </w:rPr>
        <w:fldChar w:fldCharType="end"/>
      </w:r>
    </w:p>
    <w:p w14:paraId="1444F24F" w14:textId="02D8E1B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r>
      <w:r>
        <w:rPr>
          <w:noProof/>
        </w:rPr>
        <w:instrText xml:space="preserve"> PAGEREF _Toc172019001 \h </w:instrText>
      </w:r>
      <w:r>
        <w:rPr>
          <w:noProof/>
        </w:rPr>
      </w:r>
      <w:r>
        <w:rPr>
          <w:noProof/>
        </w:rPr>
        <w:fldChar w:fldCharType="separate"/>
      </w:r>
      <w:r>
        <w:rPr>
          <w:noProof/>
        </w:rPr>
        <w:t>46</w:t>
      </w:r>
      <w:r>
        <w:rPr>
          <w:noProof/>
        </w:rPr>
        <w:fldChar w:fldCharType="end"/>
      </w:r>
    </w:p>
    <w:p w14:paraId="34107BF8" w14:textId="2854C53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r>
      <w:r>
        <w:rPr>
          <w:noProof/>
        </w:rPr>
        <w:instrText xml:space="preserve"> PAGEREF _Toc172019002 \h </w:instrText>
      </w:r>
      <w:r>
        <w:rPr>
          <w:noProof/>
        </w:rPr>
      </w:r>
      <w:r>
        <w:rPr>
          <w:noProof/>
        </w:rPr>
        <w:fldChar w:fldCharType="separate"/>
      </w:r>
      <w:r>
        <w:rPr>
          <w:noProof/>
        </w:rPr>
        <w:t>46</w:t>
      </w:r>
      <w:r>
        <w:rPr>
          <w:noProof/>
        </w:rPr>
        <w:fldChar w:fldCharType="end"/>
      </w:r>
    </w:p>
    <w:p w14:paraId="7770A691" w14:textId="3A4BC65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r>
      <w:r>
        <w:rPr>
          <w:noProof/>
        </w:rPr>
        <w:instrText xml:space="preserve"> PAGEREF _Toc172019003 \h </w:instrText>
      </w:r>
      <w:r>
        <w:rPr>
          <w:noProof/>
        </w:rPr>
      </w:r>
      <w:r>
        <w:rPr>
          <w:noProof/>
        </w:rPr>
        <w:fldChar w:fldCharType="separate"/>
      </w:r>
      <w:r>
        <w:rPr>
          <w:noProof/>
        </w:rPr>
        <w:t>47</w:t>
      </w:r>
      <w:r>
        <w:rPr>
          <w:noProof/>
        </w:rPr>
        <w:fldChar w:fldCharType="end"/>
      </w:r>
    </w:p>
    <w:p w14:paraId="37B301D6" w14:textId="58ACD0B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r>
      <w:r>
        <w:rPr>
          <w:noProof/>
        </w:rPr>
        <w:instrText xml:space="preserve"> PAGEREF _Toc172019004 \h </w:instrText>
      </w:r>
      <w:r>
        <w:rPr>
          <w:noProof/>
        </w:rPr>
      </w:r>
      <w:r>
        <w:rPr>
          <w:noProof/>
        </w:rPr>
        <w:fldChar w:fldCharType="separate"/>
      </w:r>
      <w:r>
        <w:rPr>
          <w:noProof/>
        </w:rPr>
        <w:t>47</w:t>
      </w:r>
      <w:r>
        <w:rPr>
          <w:noProof/>
        </w:rPr>
        <w:fldChar w:fldCharType="end"/>
      </w:r>
    </w:p>
    <w:p w14:paraId="695A3DA4" w14:textId="4052BD5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r>
      <w:r>
        <w:rPr>
          <w:noProof/>
        </w:rPr>
        <w:instrText xml:space="preserve"> PAGEREF _Toc172019005 \h </w:instrText>
      </w:r>
      <w:r>
        <w:rPr>
          <w:noProof/>
        </w:rPr>
      </w:r>
      <w:r>
        <w:rPr>
          <w:noProof/>
        </w:rPr>
        <w:fldChar w:fldCharType="separate"/>
      </w:r>
      <w:r>
        <w:rPr>
          <w:noProof/>
        </w:rPr>
        <w:t>47</w:t>
      </w:r>
      <w:r>
        <w:rPr>
          <w:noProof/>
        </w:rPr>
        <w:fldChar w:fldCharType="end"/>
      </w:r>
    </w:p>
    <w:p w14:paraId="45FBA0AF" w14:textId="5F39189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r>
      <w:r>
        <w:rPr>
          <w:noProof/>
        </w:rPr>
        <w:instrText xml:space="preserve"> PAGEREF _Toc172019006 \h </w:instrText>
      </w:r>
      <w:r>
        <w:rPr>
          <w:noProof/>
        </w:rPr>
      </w:r>
      <w:r>
        <w:rPr>
          <w:noProof/>
        </w:rPr>
        <w:fldChar w:fldCharType="separate"/>
      </w:r>
      <w:r>
        <w:rPr>
          <w:noProof/>
        </w:rPr>
        <w:t>47</w:t>
      </w:r>
      <w:r>
        <w:rPr>
          <w:noProof/>
        </w:rPr>
        <w:fldChar w:fldCharType="end"/>
      </w:r>
    </w:p>
    <w:p w14:paraId="615026D3" w14:textId="077E2BB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r>
      <w:r>
        <w:rPr>
          <w:noProof/>
        </w:rPr>
        <w:instrText xml:space="preserve"> PAGEREF _Toc172019007 \h </w:instrText>
      </w:r>
      <w:r>
        <w:rPr>
          <w:noProof/>
        </w:rPr>
      </w:r>
      <w:r>
        <w:rPr>
          <w:noProof/>
        </w:rPr>
        <w:fldChar w:fldCharType="separate"/>
      </w:r>
      <w:r>
        <w:rPr>
          <w:noProof/>
        </w:rPr>
        <w:t>47</w:t>
      </w:r>
      <w:r>
        <w:rPr>
          <w:noProof/>
        </w:rPr>
        <w:fldChar w:fldCharType="end"/>
      </w:r>
    </w:p>
    <w:p w14:paraId="5AEE50E8" w14:textId="45588D0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r>
      <w:r>
        <w:rPr>
          <w:noProof/>
        </w:rPr>
        <w:instrText xml:space="preserve"> PAGEREF _Toc172019008 \h </w:instrText>
      </w:r>
      <w:r>
        <w:rPr>
          <w:noProof/>
        </w:rPr>
      </w:r>
      <w:r>
        <w:rPr>
          <w:noProof/>
        </w:rPr>
        <w:fldChar w:fldCharType="separate"/>
      </w:r>
      <w:r>
        <w:rPr>
          <w:noProof/>
        </w:rPr>
        <w:t>47</w:t>
      </w:r>
      <w:r>
        <w:rPr>
          <w:noProof/>
        </w:rPr>
        <w:fldChar w:fldCharType="end"/>
      </w:r>
    </w:p>
    <w:p w14:paraId="03A2AF79" w14:textId="0C61D1C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r>
      <w:r>
        <w:rPr>
          <w:noProof/>
        </w:rPr>
        <w:instrText xml:space="preserve"> PAGEREF _Toc172019009 \h </w:instrText>
      </w:r>
      <w:r>
        <w:rPr>
          <w:noProof/>
        </w:rPr>
      </w:r>
      <w:r>
        <w:rPr>
          <w:noProof/>
        </w:rPr>
        <w:fldChar w:fldCharType="separate"/>
      </w:r>
      <w:r>
        <w:rPr>
          <w:noProof/>
        </w:rPr>
        <w:t>47</w:t>
      </w:r>
      <w:r>
        <w:rPr>
          <w:noProof/>
        </w:rPr>
        <w:fldChar w:fldCharType="end"/>
      </w:r>
    </w:p>
    <w:p w14:paraId="13326A9C" w14:textId="77B2EF9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r>
      <w:r>
        <w:rPr>
          <w:noProof/>
        </w:rPr>
        <w:instrText xml:space="preserve"> PAGEREF _Toc172019010 \h </w:instrText>
      </w:r>
      <w:r>
        <w:rPr>
          <w:noProof/>
        </w:rPr>
      </w:r>
      <w:r>
        <w:rPr>
          <w:noProof/>
        </w:rPr>
        <w:fldChar w:fldCharType="separate"/>
      </w:r>
      <w:r>
        <w:rPr>
          <w:noProof/>
        </w:rPr>
        <w:t>48</w:t>
      </w:r>
      <w:r>
        <w:rPr>
          <w:noProof/>
        </w:rPr>
        <w:fldChar w:fldCharType="end"/>
      </w:r>
    </w:p>
    <w:p w14:paraId="10309840" w14:textId="60B0B3F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r>
      <w:r>
        <w:rPr>
          <w:noProof/>
        </w:rPr>
        <w:instrText xml:space="preserve"> PAGEREF _Toc172019011 \h </w:instrText>
      </w:r>
      <w:r>
        <w:rPr>
          <w:noProof/>
        </w:rPr>
      </w:r>
      <w:r>
        <w:rPr>
          <w:noProof/>
        </w:rPr>
        <w:fldChar w:fldCharType="separate"/>
      </w:r>
      <w:r>
        <w:rPr>
          <w:noProof/>
        </w:rPr>
        <w:t>48</w:t>
      </w:r>
      <w:r>
        <w:rPr>
          <w:noProof/>
        </w:rPr>
        <w:fldChar w:fldCharType="end"/>
      </w:r>
    </w:p>
    <w:p w14:paraId="334D7DDB" w14:textId="3128CE4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r>
      <w:r>
        <w:rPr>
          <w:noProof/>
        </w:rPr>
        <w:instrText xml:space="preserve"> PAGEREF _Toc172019012 \h </w:instrText>
      </w:r>
      <w:r>
        <w:rPr>
          <w:noProof/>
        </w:rPr>
      </w:r>
      <w:r>
        <w:rPr>
          <w:noProof/>
        </w:rPr>
        <w:fldChar w:fldCharType="separate"/>
      </w:r>
      <w:r>
        <w:rPr>
          <w:noProof/>
        </w:rPr>
        <w:t>48</w:t>
      </w:r>
      <w:r>
        <w:rPr>
          <w:noProof/>
        </w:rPr>
        <w:fldChar w:fldCharType="end"/>
      </w:r>
    </w:p>
    <w:p w14:paraId="3EE213A6" w14:textId="7612EEF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r>
      <w:r>
        <w:rPr>
          <w:noProof/>
        </w:rPr>
        <w:instrText xml:space="preserve"> PAGEREF _Toc172019013 \h </w:instrText>
      </w:r>
      <w:r>
        <w:rPr>
          <w:noProof/>
        </w:rPr>
      </w:r>
      <w:r>
        <w:rPr>
          <w:noProof/>
        </w:rPr>
        <w:fldChar w:fldCharType="separate"/>
      </w:r>
      <w:r>
        <w:rPr>
          <w:noProof/>
        </w:rPr>
        <w:t>48</w:t>
      </w:r>
      <w:r>
        <w:rPr>
          <w:noProof/>
        </w:rPr>
        <w:fldChar w:fldCharType="end"/>
      </w:r>
    </w:p>
    <w:p w14:paraId="0218A006" w14:textId="0AABC5A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r>
      <w:r>
        <w:rPr>
          <w:noProof/>
        </w:rPr>
        <w:instrText xml:space="preserve"> PAGEREF _Toc172019014 \h </w:instrText>
      </w:r>
      <w:r>
        <w:rPr>
          <w:noProof/>
        </w:rPr>
      </w:r>
      <w:r>
        <w:rPr>
          <w:noProof/>
        </w:rPr>
        <w:fldChar w:fldCharType="separate"/>
      </w:r>
      <w:r>
        <w:rPr>
          <w:noProof/>
        </w:rPr>
        <w:t>48</w:t>
      </w:r>
      <w:r>
        <w:rPr>
          <w:noProof/>
        </w:rPr>
        <w:fldChar w:fldCharType="end"/>
      </w:r>
    </w:p>
    <w:p w14:paraId="05BFBC0F" w14:textId="73E84EF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r>
      <w:r>
        <w:rPr>
          <w:noProof/>
        </w:rPr>
        <w:instrText xml:space="preserve"> PAGEREF _Toc172019015 \h </w:instrText>
      </w:r>
      <w:r>
        <w:rPr>
          <w:noProof/>
        </w:rPr>
      </w:r>
      <w:r>
        <w:rPr>
          <w:noProof/>
        </w:rPr>
        <w:fldChar w:fldCharType="separate"/>
      </w:r>
      <w:r>
        <w:rPr>
          <w:noProof/>
        </w:rPr>
        <w:t>48</w:t>
      </w:r>
      <w:r>
        <w:rPr>
          <w:noProof/>
        </w:rPr>
        <w:fldChar w:fldCharType="end"/>
      </w:r>
    </w:p>
    <w:p w14:paraId="279E2F92" w14:textId="170A1BD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r>
      <w:r>
        <w:rPr>
          <w:noProof/>
        </w:rPr>
        <w:instrText xml:space="preserve"> PAGEREF _Toc172019016 \h </w:instrText>
      </w:r>
      <w:r>
        <w:rPr>
          <w:noProof/>
        </w:rPr>
      </w:r>
      <w:r>
        <w:rPr>
          <w:noProof/>
        </w:rPr>
        <w:fldChar w:fldCharType="separate"/>
      </w:r>
      <w:r>
        <w:rPr>
          <w:noProof/>
        </w:rPr>
        <w:t>48</w:t>
      </w:r>
      <w:r>
        <w:rPr>
          <w:noProof/>
        </w:rPr>
        <w:fldChar w:fldCharType="end"/>
      </w:r>
    </w:p>
    <w:p w14:paraId="7A93AD46" w14:textId="1254C53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_Toc172019017 \h </w:instrText>
      </w:r>
      <w:r>
        <w:rPr>
          <w:noProof/>
        </w:rPr>
      </w:r>
      <w:r>
        <w:rPr>
          <w:noProof/>
        </w:rPr>
        <w:fldChar w:fldCharType="separate"/>
      </w:r>
      <w:r>
        <w:rPr>
          <w:noProof/>
        </w:rPr>
        <w:t>48</w:t>
      </w:r>
      <w:r>
        <w:rPr>
          <w:noProof/>
        </w:rPr>
        <w:fldChar w:fldCharType="end"/>
      </w:r>
    </w:p>
    <w:p w14:paraId="0E6B3EB2" w14:textId="3C6690A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r>
      <w:r>
        <w:rPr>
          <w:noProof/>
        </w:rPr>
        <w:instrText xml:space="preserve"> PAGEREF _Toc172019018 \h </w:instrText>
      </w:r>
      <w:r>
        <w:rPr>
          <w:noProof/>
        </w:rPr>
      </w:r>
      <w:r>
        <w:rPr>
          <w:noProof/>
        </w:rPr>
        <w:fldChar w:fldCharType="separate"/>
      </w:r>
      <w:r>
        <w:rPr>
          <w:noProof/>
        </w:rPr>
        <w:t>48</w:t>
      </w:r>
      <w:r>
        <w:rPr>
          <w:noProof/>
        </w:rPr>
        <w:fldChar w:fldCharType="end"/>
      </w:r>
    </w:p>
    <w:p w14:paraId="4350EFE1" w14:textId="361D98C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r>
      <w:r>
        <w:rPr>
          <w:noProof/>
        </w:rPr>
        <w:instrText xml:space="preserve"> PAGEREF _Toc172019019 \h </w:instrText>
      </w:r>
      <w:r>
        <w:rPr>
          <w:noProof/>
        </w:rPr>
      </w:r>
      <w:r>
        <w:rPr>
          <w:noProof/>
        </w:rPr>
        <w:fldChar w:fldCharType="separate"/>
      </w:r>
      <w:r>
        <w:rPr>
          <w:noProof/>
        </w:rPr>
        <w:t>48</w:t>
      </w:r>
      <w:r>
        <w:rPr>
          <w:noProof/>
        </w:rPr>
        <w:fldChar w:fldCharType="end"/>
      </w:r>
    </w:p>
    <w:p w14:paraId="130F73F1" w14:textId="4D152BC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_Toc172019020 \h </w:instrText>
      </w:r>
      <w:r>
        <w:rPr>
          <w:noProof/>
        </w:rPr>
      </w:r>
      <w:r>
        <w:rPr>
          <w:noProof/>
        </w:rPr>
        <w:fldChar w:fldCharType="separate"/>
      </w:r>
      <w:r>
        <w:rPr>
          <w:noProof/>
        </w:rPr>
        <w:t>48</w:t>
      </w:r>
      <w:r>
        <w:rPr>
          <w:noProof/>
        </w:rPr>
        <w:fldChar w:fldCharType="end"/>
      </w:r>
    </w:p>
    <w:p w14:paraId="52DF98ED" w14:textId="70A7BF0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r>
      <w:r>
        <w:rPr>
          <w:noProof/>
        </w:rPr>
        <w:instrText xml:space="preserve"> PAGEREF _Toc172019021 \h </w:instrText>
      </w:r>
      <w:r>
        <w:rPr>
          <w:noProof/>
        </w:rPr>
      </w:r>
      <w:r>
        <w:rPr>
          <w:noProof/>
        </w:rPr>
        <w:fldChar w:fldCharType="separate"/>
      </w:r>
      <w:r>
        <w:rPr>
          <w:noProof/>
        </w:rPr>
        <w:t>49</w:t>
      </w:r>
      <w:r>
        <w:rPr>
          <w:noProof/>
        </w:rPr>
        <w:fldChar w:fldCharType="end"/>
      </w:r>
    </w:p>
    <w:p w14:paraId="66FA94A9" w14:textId="471B049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r>
      <w:r>
        <w:rPr>
          <w:noProof/>
        </w:rPr>
        <w:instrText xml:space="preserve"> PAGEREF _Toc172019022 \h </w:instrText>
      </w:r>
      <w:r>
        <w:rPr>
          <w:noProof/>
        </w:rPr>
      </w:r>
      <w:r>
        <w:rPr>
          <w:noProof/>
        </w:rPr>
        <w:fldChar w:fldCharType="separate"/>
      </w:r>
      <w:r>
        <w:rPr>
          <w:noProof/>
        </w:rPr>
        <w:t>49</w:t>
      </w:r>
      <w:r>
        <w:rPr>
          <w:noProof/>
        </w:rPr>
        <w:fldChar w:fldCharType="end"/>
      </w:r>
    </w:p>
    <w:p w14:paraId="36260C0F" w14:textId="73FFBB0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r>
      <w:r>
        <w:rPr>
          <w:noProof/>
        </w:rPr>
        <w:instrText xml:space="preserve"> PAGEREF _Toc172019023 \h </w:instrText>
      </w:r>
      <w:r>
        <w:rPr>
          <w:noProof/>
        </w:rPr>
      </w:r>
      <w:r>
        <w:rPr>
          <w:noProof/>
        </w:rPr>
        <w:fldChar w:fldCharType="separate"/>
      </w:r>
      <w:r>
        <w:rPr>
          <w:noProof/>
        </w:rPr>
        <w:t>49</w:t>
      </w:r>
      <w:r>
        <w:rPr>
          <w:noProof/>
        </w:rPr>
        <w:fldChar w:fldCharType="end"/>
      </w:r>
    </w:p>
    <w:p w14:paraId="6CA96E2B" w14:textId="72D8DFA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r>
      <w:r>
        <w:rPr>
          <w:noProof/>
        </w:rPr>
        <w:instrText xml:space="preserve"> PAGEREF _Toc172019024 \h </w:instrText>
      </w:r>
      <w:r>
        <w:rPr>
          <w:noProof/>
        </w:rPr>
      </w:r>
      <w:r>
        <w:rPr>
          <w:noProof/>
        </w:rPr>
        <w:fldChar w:fldCharType="separate"/>
      </w:r>
      <w:r>
        <w:rPr>
          <w:noProof/>
        </w:rPr>
        <w:t>49</w:t>
      </w:r>
      <w:r>
        <w:rPr>
          <w:noProof/>
        </w:rPr>
        <w:fldChar w:fldCharType="end"/>
      </w:r>
    </w:p>
    <w:p w14:paraId="3AF455D7" w14:textId="3C9ACD4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r>
      <w:r>
        <w:rPr>
          <w:noProof/>
        </w:rPr>
        <w:instrText xml:space="preserve"> PAGEREF _Toc172019025 \h </w:instrText>
      </w:r>
      <w:r>
        <w:rPr>
          <w:noProof/>
        </w:rPr>
      </w:r>
      <w:r>
        <w:rPr>
          <w:noProof/>
        </w:rPr>
        <w:fldChar w:fldCharType="separate"/>
      </w:r>
      <w:r>
        <w:rPr>
          <w:noProof/>
        </w:rPr>
        <w:t>49</w:t>
      </w:r>
      <w:r>
        <w:rPr>
          <w:noProof/>
        </w:rPr>
        <w:fldChar w:fldCharType="end"/>
      </w:r>
    </w:p>
    <w:p w14:paraId="4A8DFA70" w14:textId="4BDDDA1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r>
      <w:r>
        <w:rPr>
          <w:noProof/>
        </w:rPr>
        <w:instrText xml:space="preserve"> PAGEREF _Toc172019026 \h </w:instrText>
      </w:r>
      <w:r>
        <w:rPr>
          <w:noProof/>
        </w:rPr>
      </w:r>
      <w:r>
        <w:rPr>
          <w:noProof/>
        </w:rPr>
        <w:fldChar w:fldCharType="separate"/>
      </w:r>
      <w:r>
        <w:rPr>
          <w:noProof/>
        </w:rPr>
        <w:t>49</w:t>
      </w:r>
      <w:r>
        <w:rPr>
          <w:noProof/>
        </w:rPr>
        <w:fldChar w:fldCharType="end"/>
      </w:r>
    </w:p>
    <w:p w14:paraId="43CD72A7" w14:textId="3806CCF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r>
      <w:r>
        <w:rPr>
          <w:noProof/>
        </w:rPr>
        <w:instrText xml:space="preserve"> PAGEREF _Toc172019027 \h </w:instrText>
      </w:r>
      <w:r>
        <w:rPr>
          <w:noProof/>
        </w:rPr>
      </w:r>
      <w:r>
        <w:rPr>
          <w:noProof/>
        </w:rPr>
        <w:fldChar w:fldCharType="separate"/>
      </w:r>
      <w:r>
        <w:rPr>
          <w:noProof/>
        </w:rPr>
        <w:t>49</w:t>
      </w:r>
      <w:r>
        <w:rPr>
          <w:noProof/>
        </w:rPr>
        <w:fldChar w:fldCharType="end"/>
      </w:r>
    </w:p>
    <w:p w14:paraId="3BB453F3" w14:textId="76FEAA2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r>
      <w:r>
        <w:rPr>
          <w:noProof/>
        </w:rPr>
        <w:instrText xml:space="preserve"> PAGEREF _Toc172019028 \h </w:instrText>
      </w:r>
      <w:r>
        <w:rPr>
          <w:noProof/>
        </w:rPr>
      </w:r>
      <w:r>
        <w:rPr>
          <w:noProof/>
        </w:rPr>
        <w:fldChar w:fldCharType="separate"/>
      </w:r>
      <w:r>
        <w:rPr>
          <w:noProof/>
        </w:rPr>
        <w:t>49</w:t>
      </w:r>
      <w:r>
        <w:rPr>
          <w:noProof/>
        </w:rPr>
        <w:fldChar w:fldCharType="end"/>
      </w:r>
    </w:p>
    <w:p w14:paraId="10055E9B" w14:textId="184875E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r>
      <w:r>
        <w:rPr>
          <w:noProof/>
        </w:rPr>
        <w:instrText xml:space="preserve"> PAGEREF _Toc172019029 \h </w:instrText>
      </w:r>
      <w:r>
        <w:rPr>
          <w:noProof/>
        </w:rPr>
      </w:r>
      <w:r>
        <w:rPr>
          <w:noProof/>
        </w:rPr>
        <w:fldChar w:fldCharType="separate"/>
      </w:r>
      <w:r>
        <w:rPr>
          <w:noProof/>
        </w:rPr>
        <w:t>49</w:t>
      </w:r>
      <w:r>
        <w:rPr>
          <w:noProof/>
        </w:rPr>
        <w:fldChar w:fldCharType="end"/>
      </w:r>
    </w:p>
    <w:p w14:paraId="390B252B" w14:textId="56E1E1E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r>
      <w:r>
        <w:rPr>
          <w:noProof/>
        </w:rPr>
        <w:instrText xml:space="preserve"> PAGEREF _Toc172019030 \h </w:instrText>
      </w:r>
      <w:r>
        <w:rPr>
          <w:noProof/>
        </w:rPr>
      </w:r>
      <w:r>
        <w:rPr>
          <w:noProof/>
        </w:rPr>
        <w:fldChar w:fldCharType="separate"/>
      </w:r>
      <w:r>
        <w:rPr>
          <w:noProof/>
        </w:rPr>
        <w:t>49</w:t>
      </w:r>
      <w:r>
        <w:rPr>
          <w:noProof/>
        </w:rPr>
        <w:fldChar w:fldCharType="end"/>
      </w:r>
    </w:p>
    <w:p w14:paraId="7B9DB9AF" w14:textId="295163A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4E40CD">
        <w:rPr>
          <w:noProof/>
          <w:color w:val="000000"/>
        </w:rPr>
        <w:t>Client</w:t>
      </w:r>
      <w:r>
        <w:rPr>
          <w:noProof/>
        </w:rPr>
        <w:t xml:space="preserve"> Type</w:t>
      </w:r>
      <w:r>
        <w:rPr>
          <w:noProof/>
        </w:rPr>
        <w:tab/>
      </w:r>
      <w:r>
        <w:rPr>
          <w:noProof/>
        </w:rPr>
        <w:fldChar w:fldCharType="begin"/>
      </w:r>
      <w:r>
        <w:rPr>
          <w:noProof/>
        </w:rPr>
        <w:instrText xml:space="preserve"> PAGEREF _Toc172019031 \h </w:instrText>
      </w:r>
      <w:r>
        <w:rPr>
          <w:noProof/>
        </w:rPr>
      </w:r>
      <w:r>
        <w:rPr>
          <w:noProof/>
        </w:rPr>
        <w:fldChar w:fldCharType="separate"/>
      </w:r>
      <w:r>
        <w:rPr>
          <w:noProof/>
        </w:rPr>
        <w:t>49</w:t>
      </w:r>
      <w:r>
        <w:rPr>
          <w:noProof/>
        </w:rPr>
        <w:fldChar w:fldCharType="end"/>
      </w:r>
    </w:p>
    <w:p w14:paraId="6CE97152" w14:textId="71FA898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r>
      <w:r>
        <w:rPr>
          <w:noProof/>
        </w:rPr>
        <w:instrText xml:space="preserve"> PAGEREF _Toc172019032 \h </w:instrText>
      </w:r>
      <w:r>
        <w:rPr>
          <w:noProof/>
        </w:rPr>
      </w:r>
      <w:r>
        <w:rPr>
          <w:noProof/>
        </w:rPr>
        <w:fldChar w:fldCharType="separate"/>
      </w:r>
      <w:r>
        <w:rPr>
          <w:noProof/>
        </w:rPr>
        <w:t>50</w:t>
      </w:r>
      <w:r>
        <w:rPr>
          <w:noProof/>
        </w:rPr>
        <w:fldChar w:fldCharType="end"/>
      </w:r>
    </w:p>
    <w:p w14:paraId="52AD55A4" w14:textId="032278A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r>
      <w:r>
        <w:rPr>
          <w:noProof/>
        </w:rPr>
        <w:instrText xml:space="preserve"> PAGEREF _Toc172019033 \h </w:instrText>
      </w:r>
      <w:r>
        <w:rPr>
          <w:noProof/>
        </w:rPr>
      </w:r>
      <w:r>
        <w:rPr>
          <w:noProof/>
        </w:rPr>
        <w:fldChar w:fldCharType="separate"/>
      </w:r>
      <w:r>
        <w:rPr>
          <w:noProof/>
        </w:rPr>
        <w:t>50</w:t>
      </w:r>
      <w:r>
        <w:rPr>
          <w:noProof/>
        </w:rPr>
        <w:fldChar w:fldCharType="end"/>
      </w:r>
    </w:p>
    <w:p w14:paraId="5EBB6259" w14:textId="50EAA78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r>
      <w:r>
        <w:rPr>
          <w:noProof/>
        </w:rPr>
        <w:instrText xml:space="preserve"> PAGEREF _Toc172019034 \h </w:instrText>
      </w:r>
      <w:r>
        <w:rPr>
          <w:noProof/>
        </w:rPr>
      </w:r>
      <w:r>
        <w:rPr>
          <w:noProof/>
        </w:rPr>
        <w:fldChar w:fldCharType="separate"/>
      </w:r>
      <w:r>
        <w:rPr>
          <w:noProof/>
        </w:rPr>
        <w:t>50</w:t>
      </w:r>
      <w:r>
        <w:rPr>
          <w:noProof/>
        </w:rPr>
        <w:fldChar w:fldCharType="end"/>
      </w:r>
    </w:p>
    <w:p w14:paraId="55B8CE24" w14:textId="6D0BE00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r>
      <w:r>
        <w:rPr>
          <w:noProof/>
        </w:rPr>
        <w:instrText xml:space="preserve"> PAGEREF _Toc172019035 \h </w:instrText>
      </w:r>
      <w:r>
        <w:rPr>
          <w:noProof/>
        </w:rPr>
      </w:r>
      <w:r>
        <w:rPr>
          <w:noProof/>
        </w:rPr>
        <w:fldChar w:fldCharType="separate"/>
      </w:r>
      <w:r>
        <w:rPr>
          <w:noProof/>
        </w:rPr>
        <w:t>50</w:t>
      </w:r>
      <w:r>
        <w:rPr>
          <w:noProof/>
        </w:rPr>
        <w:fldChar w:fldCharType="end"/>
      </w:r>
    </w:p>
    <w:p w14:paraId="2DC924CE" w14:textId="79F3B81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r>
      <w:r>
        <w:rPr>
          <w:noProof/>
        </w:rPr>
        <w:instrText xml:space="preserve"> PAGEREF _Toc172019036 \h </w:instrText>
      </w:r>
      <w:r>
        <w:rPr>
          <w:noProof/>
        </w:rPr>
      </w:r>
      <w:r>
        <w:rPr>
          <w:noProof/>
        </w:rPr>
        <w:fldChar w:fldCharType="separate"/>
      </w:r>
      <w:r>
        <w:rPr>
          <w:noProof/>
        </w:rPr>
        <w:t>54</w:t>
      </w:r>
      <w:r>
        <w:rPr>
          <w:noProof/>
        </w:rPr>
        <w:fldChar w:fldCharType="end"/>
      </w:r>
    </w:p>
    <w:p w14:paraId="1895B1A1" w14:textId="31B4532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_Toc172019037 \h </w:instrText>
      </w:r>
      <w:r>
        <w:rPr>
          <w:noProof/>
        </w:rPr>
      </w:r>
      <w:r>
        <w:rPr>
          <w:noProof/>
        </w:rPr>
        <w:fldChar w:fldCharType="separate"/>
      </w:r>
      <w:r>
        <w:rPr>
          <w:noProof/>
        </w:rPr>
        <w:t>57</w:t>
      </w:r>
      <w:r>
        <w:rPr>
          <w:noProof/>
        </w:rPr>
        <w:fldChar w:fldCharType="end"/>
      </w:r>
    </w:p>
    <w:p w14:paraId="41CC2935" w14:textId="670BFE4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r>
      <w:r>
        <w:rPr>
          <w:noProof/>
        </w:rPr>
        <w:instrText xml:space="preserve"> PAGEREF _Toc172019038 \h </w:instrText>
      </w:r>
      <w:r>
        <w:rPr>
          <w:noProof/>
        </w:rPr>
      </w:r>
      <w:r>
        <w:rPr>
          <w:noProof/>
        </w:rPr>
        <w:fldChar w:fldCharType="separate"/>
      </w:r>
      <w:r>
        <w:rPr>
          <w:noProof/>
        </w:rPr>
        <w:t>57</w:t>
      </w:r>
      <w:r>
        <w:rPr>
          <w:noProof/>
        </w:rPr>
        <w:fldChar w:fldCharType="end"/>
      </w:r>
    </w:p>
    <w:p w14:paraId="5055A72D" w14:textId="2DFBC2B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r>
      <w:r>
        <w:rPr>
          <w:noProof/>
        </w:rPr>
        <w:instrText xml:space="preserve"> PAGEREF _Toc172019039 \h </w:instrText>
      </w:r>
      <w:r>
        <w:rPr>
          <w:noProof/>
        </w:rPr>
      </w:r>
      <w:r>
        <w:rPr>
          <w:noProof/>
        </w:rPr>
        <w:fldChar w:fldCharType="separate"/>
      </w:r>
      <w:r>
        <w:rPr>
          <w:noProof/>
        </w:rPr>
        <w:t>57</w:t>
      </w:r>
      <w:r>
        <w:rPr>
          <w:noProof/>
        </w:rPr>
        <w:fldChar w:fldCharType="end"/>
      </w:r>
    </w:p>
    <w:p w14:paraId="00FB49C9" w14:textId="5282FAF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r>
      <w:r>
        <w:rPr>
          <w:noProof/>
        </w:rPr>
        <w:instrText xml:space="preserve"> PAGEREF _Toc172019040 \h </w:instrText>
      </w:r>
      <w:r>
        <w:rPr>
          <w:noProof/>
        </w:rPr>
      </w:r>
      <w:r>
        <w:rPr>
          <w:noProof/>
        </w:rPr>
        <w:fldChar w:fldCharType="separate"/>
      </w:r>
      <w:r>
        <w:rPr>
          <w:noProof/>
        </w:rPr>
        <w:t>57</w:t>
      </w:r>
      <w:r>
        <w:rPr>
          <w:noProof/>
        </w:rPr>
        <w:fldChar w:fldCharType="end"/>
      </w:r>
    </w:p>
    <w:p w14:paraId="434A4EBB" w14:textId="3DC71D7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r>
      <w:r>
        <w:rPr>
          <w:noProof/>
        </w:rPr>
        <w:instrText xml:space="preserve"> PAGEREF _Toc172019041 \h </w:instrText>
      </w:r>
      <w:r>
        <w:rPr>
          <w:noProof/>
        </w:rPr>
      </w:r>
      <w:r>
        <w:rPr>
          <w:noProof/>
        </w:rPr>
        <w:fldChar w:fldCharType="separate"/>
      </w:r>
      <w:r>
        <w:rPr>
          <w:noProof/>
        </w:rPr>
        <w:t>57</w:t>
      </w:r>
      <w:r>
        <w:rPr>
          <w:noProof/>
        </w:rPr>
        <w:fldChar w:fldCharType="end"/>
      </w:r>
    </w:p>
    <w:p w14:paraId="14BB23F2" w14:textId="1F3A996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r>
      <w:r>
        <w:rPr>
          <w:noProof/>
        </w:rPr>
        <w:instrText xml:space="preserve"> PAGEREF _Toc172019042 \h </w:instrText>
      </w:r>
      <w:r>
        <w:rPr>
          <w:noProof/>
        </w:rPr>
      </w:r>
      <w:r>
        <w:rPr>
          <w:noProof/>
        </w:rPr>
        <w:fldChar w:fldCharType="separate"/>
      </w:r>
      <w:r>
        <w:rPr>
          <w:noProof/>
        </w:rPr>
        <w:t>57</w:t>
      </w:r>
      <w:r>
        <w:rPr>
          <w:noProof/>
        </w:rPr>
        <w:fldChar w:fldCharType="end"/>
      </w:r>
    </w:p>
    <w:p w14:paraId="6A5EA8D8" w14:textId="0B0F313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r>
      <w:r>
        <w:rPr>
          <w:noProof/>
        </w:rPr>
        <w:instrText xml:space="preserve"> PAGEREF _Toc172019043 \h </w:instrText>
      </w:r>
      <w:r>
        <w:rPr>
          <w:noProof/>
        </w:rPr>
      </w:r>
      <w:r>
        <w:rPr>
          <w:noProof/>
        </w:rPr>
        <w:fldChar w:fldCharType="separate"/>
      </w:r>
      <w:r>
        <w:rPr>
          <w:noProof/>
        </w:rPr>
        <w:t>58</w:t>
      </w:r>
      <w:r>
        <w:rPr>
          <w:noProof/>
        </w:rPr>
        <w:fldChar w:fldCharType="end"/>
      </w:r>
    </w:p>
    <w:p w14:paraId="4C804D92" w14:textId="30F3A61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r>
      <w:r>
        <w:rPr>
          <w:noProof/>
        </w:rPr>
        <w:instrText xml:space="preserve"> PAGEREF _Toc172019044 \h </w:instrText>
      </w:r>
      <w:r>
        <w:rPr>
          <w:noProof/>
        </w:rPr>
      </w:r>
      <w:r>
        <w:rPr>
          <w:noProof/>
        </w:rPr>
        <w:fldChar w:fldCharType="separate"/>
      </w:r>
      <w:r>
        <w:rPr>
          <w:noProof/>
        </w:rPr>
        <w:t>58</w:t>
      </w:r>
      <w:r>
        <w:rPr>
          <w:noProof/>
        </w:rPr>
        <w:fldChar w:fldCharType="end"/>
      </w:r>
    </w:p>
    <w:p w14:paraId="712CB17A" w14:textId="6C71829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r>
      <w:r>
        <w:rPr>
          <w:noProof/>
        </w:rPr>
        <w:instrText xml:space="preserve"> PAGEREF _Toc172019045 \h </w:instrText>
      </w:r>
      <w:r>
        <w:rPr>
          <w:noProof/>
        </w:rPr>
      </w:r>
      <w:r>
        <w:rPr>
          <w:noProof/>
        </w:rPr>
        <w:fldChar w:fldCharType="separate"/>
      </w:r>
      <w:r>
        <w:rPr>
          <w:noProof/>
        </w:rPr>
        <w:t>58</w:t>
      </w:r>
      <w:r>
        <w:rPr>
          <w:noProof/>
        </w:rPr>
        <w:fldChar w:fldCharType="end"/>
      </w:r>
    </w:p>
    <w:p w14:paraId="5AA1948C" w14:textId="6B4109E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r>
      <w:r>
        <w:rPr>
          <w:noProof/>
        </w:rPr>
        <w:instrText xml:space="preserve"> PAGEREF _Toc172019046 \h </w:instrText>
      </w:r>
      <w:r>
        <w:rPr>
          <w:noProof/>
        </w:rPr>
      </w:r>
      <w:r>
        <w:rPr>
          <w:noProof/>
        </w:rPr>
        <w:fldChar w:fldCharType="separate"/>
      </w:r>
      <w:r>
        <w:rPr>
          <w:noProof/>
        </w:rPr>
        <w:t>58</w:t>
      </w:r>
      <w:r>
        <w:rPr>
          <w:noProof/>
        </w:rPr>
        <w:fldChar w:fldCharType="end"/>
      </w:r>
    </w:p>
    <w:p w14:paraId="03CCA930" w14:textId="378C6E7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r>
      <w:r>
        <w:rPr>
          <w:noProof/>
        </w:rPr>
        <w:instrText xml:space="preserve"> PAGEREF _Toc172019047 \h </w:instrText>
      </w:r>
      <w:r>
        <w:rPr>
          <w:noProof/>
        </w:rPr>
      </w:r>
      <w:r>
        <w:rPr>
          <w:noProof/>
        </w:rPr>
        <w:fldChar w:fldCharType="separate"/>
      </w:r>
      <w:r>
        <w:rPr>
          <w:noProof/>
        </w:rPr>
        <w:t>58</w:t>
      </w:r>
      <w:r>
        <w:rPr>
          <w:noProof/>
        </w:rPr>
        <w:fldChar w:fldCharType="end"/>
      </w:r>
    </w:p>
    <w:p w14:paraId="5D83403F" w14:textId="1C8B06A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r>
      <w:r>
        <w:rPr>
          <w:noProof/>
        </w:rPr>
        <w:instrText xml:space="preserve"> PAGEREF _Toc172019048 \h </w:instrText>
      </w:r>
      <w:r>
        <w:rPr>
          <w:noProof/>
        </w:rPr>
      </w:r>
      <w:r>
        <w:rPr>
          <w:noProof/>
        </w:rPr>
        <w:fldChar w:fldCharType="separate"/>
      </w:r>
      <w:r>
        <w:rPr>
          <w:noProof/>
        </w:rPr>
        <w:t>58</w:t>
      </w:r>
      <w:r>
        <w:rPr>
          <w:noProof/>
        </w:rPr>
        <w:fldChar w:fldCharType="end"/>
      </w:r>
    </w:p>
    <w:p w14:paraId="0F44985E" w14:textId="2E85370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r>
      <w:r>
        <w:rPr>
          <w:noProof/>
        </w:rPr>
        <w:instrText xml:space="preserve"> PAGEREF _Toc172019049 \h </w:instrText>
      </w:r>
      <w:r>
        <w:rPr>
          <w:noProof/>
        </w:rPr>
      </w:r>
      <w:r>
        <w:rPr>
          <w:noProof/>
        </w:rPr>
        <w:fldChar w:fldCharType="separate"/>
      </w:r>
      <w:r>
        <w:rPr>
          <w:noProof/>
        </w:rPr>
        <w:t>58</w:t>
      </w:r>
      <w:r>
        <w:rPr>
          <w:noProof/>
        </w:rPr>
        <w:fldChar w:fldCharType="end"/>
      </w:r>
    </w:p>
    <w:p w14:paraId="5595FBB4" w14:textId="47EC939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r>
      <w:r>
        <w:rPr>
          <w:noProof/>
        </w:rPr>
        <w:instrText xml:space="preserve"> PAGEREF _Toc172019050 \h </w:instrText>
      </w:r>
      <w:r>
        <w:rPr>
          <w:noProof/>
        </w:rPr>
      </w:r>
      <w:r>
        <w:rPr>
          <w:noProof/>
        </w:rPr>
        <w:fldChar w:fldCharType="separate"/>
      </w:r>
      <w:r>
        <w:rPr>
          <w:noProof/>
        </w:rPr>
        <w:t>58</w:t>
      </w:r>
      <w:r>
        <w:rPr>
          <w:noProof/>
        </w:rPr>
        <w:fldChar w:fldCharType="end"/>
      </w:r>
    </w:p>
    <w:p w14:paraId="75E61303" w14:textId="74B918A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r>
      <w:r>
        <w:rPr>
          <w:noProof/>
        </w:rPr>
        <w:instrText xml:space="preserve"> PAGEREF _Toc172019051 \h </w:instrText>
      </w:r>
      <w:r>
        <w:rPr>
          <w:noProof/>
        </w:rPr>
      </w:r>
      <w:r>
        <w:rPr>
          <w:noProof/>
        </w:rPr>
        <w:fldChar w:fldCharType="separate"/>
      </w:r>
      <w:r>
        <w:rPr>
          <w:noProof/>
        </w:rPr>
        <w:t>58</w:t>
      </w:r>
      <w:r>
        <w:rPr>
          <w:noProof/>
        </w:rPr>
        <w:fldChar w:fldCharType="end"/>
      </w:r>
    </w:p>
    <w:p w14:paraId="16744624" w14:textId="0F96608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_Toc172019052 \h </w:instrText>
      </w:r>
      <w:r>
        <w:rPr>
          <w:noProof/>
        </w:rPr>
      </w:r>
      <w:r>
        <w:rPr>
          <w:noProof/>
        </w:rPr>
        <w:fldChar w:fldCharType="separate"/>
      </w:r>
      <w:r>
        <w:rPr>
          <w:noProof/>
        </w:rPr>
        <w:t>58</w:t>
      </w:r>
      <w:r>
        <w:rPr>
          <w:noProof/>
        </w:rPr>
        <w:fldChar w:fldCharType="end"/>
      </w:r>
    </w:p>
    <w:p w14:paraId="05B383DC" w14:textId="2667216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r>
      <w:r>
        <w:rPr>
          <w:noProof/>
        </w:rPr>
        <w:instrText xml:space="preserve"> PAGEREF _Toc172019053 \h </w:instrText>
      </w:r>
      <w:r>
        <w:rPr>
          <w:noProof/>
        </w:rPr>
      </w:r>
      <w:r>
        <w:rPr>
          <w:noProof/>
        </w:rPr>
        <w:fldChar w:fldCharType="separate"/>
      </w:r>
      <w:r>
        <w:rPr>
          <w:noProof/>
        </w:rPr>
        <w:t>58</w:t>
      </w:r>
      <w:r>
        <w:rPr>
          <w:noProof/>
        </w:rPr>
        <w:fldChar w:fldCharType="end"/>
      </w:r>
    </w:p>
    <w:p w14:paraId="52D64BEA" w14:textId="60FB147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r>
      <w:r>
        <w:rPr>
          <w:noProof/>
        </w:rPr>
        <w:instrText xml:space="preserve"> PAGEREF _Toc172019054 \h </w:instrText>
      </w:r>
      <w:r>
        <w:rPr>
          <w:noProof/>
        </w:rPr>
      </w:r>
      <w:r>
        <w:rPr>
          <w:noProof/>
        </w:rPr>
        <w:fldChar w:fldCharType="separate"/>
      </w:r>
      <w:r>
        <w:rPr>
          <w:noProof/>
        </w:rPr>
        <w:t>58</w:t>
      </w:r>
      <w:r>
        <w:rPr>
          <w:noProof/>
        </w:rPr>
        <w:fldChar w:fldCharType="end"/>
      </w:r>
    </w:p>
    <w:p w14:paraId="022B244E" w14:textId="6AEDDE3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r>
      <w:r>
        <w:rPr>
          <w:noProof/>
        </w:rPr>
        <w:instrText xml:space="preserve"> PAGEREF _Toc172019055 \h </w:instrText>
      </w:r>
      <w:r>
        <w:rPr>
          <w:noProof/>
        </w:rPr>
      </w:r>
      <w:r>
        <w:rPr>
          <w:noProof/>
        </w:rPr>
        <w:fldChar w:fldCharType="separate"/>
      </w:r>
      <w:r>
        <w:rPr>
          <w:noProof/>
        </w:rPr>
        <w:t>58</w:t>
      </w:r>
      <w:r>
        <w:rPr>
          <w:noProof/>
        </w:rPr>
        <w:fldChar w:fldCharType="end"/>
      </w:r>
    </w:p>
    <w:p w14:paraId="4C1C8513" w14:textId="63C0832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r>
      <w:r>
        <w:rPr>
          <w:noProof/>
        </w:rPr>
        <w:instrText xml:space="preserve"> PAGEREF _Toc172019056 \h </w:instrText>
      </w:r>
      <w:r>
        <w:rPr>
          <w:noProof/>
        </w:rPr>
      </w:r>
      <w:r>
        <w:rPr>
          <w:noProof/>
        </w:rPr>
        <w:fldChar w:fldCharType="separate"/>
      </w:r>
      <w:r>
        <w:rPr>
          <w:noProof/>
        </w:rPr>
        <w:t>58</w:t>
      </w:r>
      <w:r>
        <w:rPr>
          <w:noProof/>
        </w:rPr>
        <w:fldChar w:fldCharType="end"/>
      </w:r>
    </w:p>
    <w:p w14:paraId="7D2A0158" w14:textId="3BA799B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r>
      <w:r>
        <w:rPr>
          <w:noProof/>
        </w:rPr>
        <w:instrText xml:space="preserve"> PAGEREF _Toc172019057 \h </w:instrText>
      </w:r>
      <w:r>
        <w:rPr>
          <w:noProof/>
        </w:rPr>
      </w:r>
      <w:r>
        <w:rPr>
          <w:noProof/>
        </w:rPr>
        <w:fldChar w:fldCharType="separate"/>
      </w:r>
      <w:r>
        <w:rPr>
          <w:noProof/>
        </w:rPr>
        <w:t>59</w:t>
      </w:r>
      <w:r>
        <w:rPr>
          <w:noProof/>
        </w:rPr>
        <w:fldChar w:fldCharType="end"/>
      </w:r>
    </w:p>
    <w:p w14:paraId="4F827CD6" w14:textId="01A5A47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r>
      <w:r>
        <w:rPr>
          <w:noProof/>
        </w:rPr>
        <w:instrText xml:space="preserve"> PAGEREF _Toc172019058 \h </w:instrText>
      </w:r>
      <w:r>
        <w:rPr>
          <w:noProof/>
        </w:rPr>
      </w:r>
      <w:r>
        <w:rPr>
          <w:noProof/>
        </w:rPr>
        <w:fldChar w:fldCharType="separate"/>
      </w:r>
      <w:r>
        <w:rPr>
          <w:noProof/>
        </w:rPr>
        <w:t>59</w:t>
      </w:r>
      <w:r>
        <w:rPr>
          <w:noProof/>
        </w:rPr>
        <w:fldChar w:fldCharType="end"/>
      </w:r>
    </w:p>
    <w:p w14:paraId="5BFBFEEC" w14:textId="73D429E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r>
      <w:r>
        <w:rPr>
          <w:noProof/>
        </w:rPr>
        <w:instrText xml:space="preserve"> PAGEREF _Toc172019059 \h </w:instrText>
      </w:r>
      <w:r>
        <w:rPr>
          <w:noProof/>
        </w:rPr>
      </w:r>
      <w:r>
        <w:rPr>
          <w:noProof/>
        </w:rPr>
        <w:fldChar w:fldCharType="separate"/>
      </w:r>
      <w:r>
        <w:rPr>
          <w:noProof/>
        </w:rPr>
        <w:t>59</w:t>
      </w:r>
      <w:r>
        <w:rPr>
          <w:noProof/>
        </w:rPr>
        <w:fldChar w:fldCharType="end"/>
      </w:r>
    </w:p>
    <w:p w14:paraId="6D6F9420" w14:textId="37E9979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r>
      <w:r>
        <w:rPr>
          <w:noProof/>
        </w:rPr>
        <w:instrText xml:space="preserve"> PAGEREF _Toc172019060 \h </w:instrText>
      </w:r>
      <w:r>
        <w:rPr>
          <w:noProof/>
        </w:rPr>
      </w:r>
      <w:r>
        <w:rPr>
          <w:noProof/>
        </w:rPr>
        <w:fldChar w:fldCharType="separate"/>
      </w:r>
      <w:r>
        <w:rPr>
          <w:noProof/>
        </w:rPr>
        <w:t>59</w:t>
      </w:r>
      <w:r>
        <w:rPr>
          <w:noProof/>
        </w:rPr>
        <w:fldChar w:fldCharType="end"/>
      </w:r>
    </w:p>
    <w:p w14:paraId="6C927B25" w14:textId="7BB341C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r>
      <w:r>
        <w:rPr>
          <w:noProof/>
        </w:rPr>
        <w:instrText xml:space="preserve"> PAGEREF _Toc172019061 \h </w:instrText>
      </w:r>
      <w:r>
        <w:rPr>
          <w:noProof/>
        </w:rPr>
      </w:r>
      <w:r>
        <w:rPr>
          <w:noProof/>
        </w:rPr>
        <w:fldChar w:fldCharType="separate"/>
      </w:r>
      <w:r>
        <w:rPr>
          <w:noProof/>
        </w:rPr>
        <w:t>59</w:t>
      </w:r>
      <w:r>
        <w:rPr>
          <w:noProof/>
        </w:rPr>
        <w:fldChar w:fldCharType="end"/>
      </w:r>
    </w:p>
    <w:p w14:paraId="4A8B2D75" w14:textId="4E2B97A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r>
      <w:r>
        <w:rPr>
          <w:noProof/>
        </w:rPr>
        <w:instrText xml:space="preserve"> PAGEREF _Toc172019062 \h </w:instrText>
      </w:r>
      <w:r>
        <w:rPr>
          <w:noProof/>
        </w:rPr>
      </w:r>
      <w:r>
        <w:rPr>
          <w:noProof/>
        </w:rPr>
        <w:fldChar w:fldCharType="separate"/>
      </w:r>
      <w:r>
        <w:rPr>
          <w:noProof/>
        </w:rPr>
        <w:t>59</w:t>
      </w:r>
      <w:r>
        <w:rPr>
          <w:noProof/>
        </w:rPr>
        <w:fldChar w:fldCharType="end"/>
      </w:r>
    </w:p>
    <w:p w14:paraId="585BB473" w14:textId="280565E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r>
      <w:r>
        <w:rPr>
          <w:noProof/>
        </w:rPr>
        <w:instrText xml:space="preserve"> PAGEREF _Toc172019063 \h </w:instrText>
      </w:r>
      <w:r>
        <w:rPr>
          <w:noProof/>
        </w:rPr>
      </w:r>
      <w:r>
        <w:rPr>
          <w:noProof/>
        </w:rPr>
        <w:fldChar w:fldCharType="separate"/>
      </w:r>
      <w:r>
        <w:rPr>
          <w:noProof/>
        </w:rPr>
        <w:t>59</w:t>
      </w:r>
      <w:r>
        <w:rPr>
          <w:noProof/>
        </w:rPr>
        <w:fldChar w:fldCharType="end"/>
      </w:r>
    </w:p>
    <w:p w14:paraId="51267C8A" w14:textId="650940C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r>
      <w:r>
        <w:rPr>
          <w:noProof/>
        </w:rPr>
        <w:instrText xml:space="preserve"> PAGEREF _Toc172019064 \h </w:instrText>
      </w:r>
      <w:r>
        <w:rPr>
          <w:noProof/>
        </w:rPr>
      </w:r>
      <w:r>
        <w:rPr>
          <w:noProof/>
        </w:rPr>
        <w:fldChar w:fldCharType="separate"/>
      </w:r>
      <w:r>
        <w:rPr>
          <w:noProof/>
        </w:rPr>
        <w:t>59</w:t>
      </w:r>
      <w:r>
        <w:rPr>
          <w:noProof/>
        </w:rPr>
        <w:fldChar w:fldCharType="end"/>
      </w:r>
    </w:p>
    <w:p w14:paraId="4C848F07" w14:textId="578C978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r>
      <w:r>
        <w:rPr>
          <w:noProof/>
        </w:rPr>
        <w:instrText xml:space="preserve"> PAGEREF _Toc172019065 \h </w:instrText>
      </w:r>
      <w:r>
        <w:rPr>
          <w:noProof/>
        </w:rPr>
      </w:r>
      <w:r>
        <w:rPr>
          <w:noProof/>
        </w:rPr>
        <w:fldChar w:fldCharType="separate"/>
      </w:r>
      <w:r>
        <w:rPr>
          <w:noProof/>
        </w:rPr>
        <w:t>59</w:t>
      </w:r>
      <w:r>
        <w:rPr>
          <w:noProof/>
        </w:rPr>
        <w:fldChar w:fldCharType="end"/>
      </w:r>
    </w:p>
    <w:p w14:paraId="146FD1AB" w14:textId="17C70BC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r>
      <w:r>
        <w:rPr>
          <w:noProof/>
        </w:rPr>
        <w:instrText xml:space="preserve"> PAGEREF _Toc172019066 \h </w:instrText>
      </w:r>
      <w:r>
        <w:rPr>
          <w:noProof/>
        </w:rPr>
      </w:r>
      <w:r>
        <w:rPr>
          <w:noProof/>
        </w:rPr>
        <w:fldChar w:fldCharType="separate"/>
      </w:r>
      <w:r>
        <w:rPr>
          <w:noProof/>
        </w:rPr>
        <w:t>60</w:t>
      </w:r>
      <w:r>
        <w:rPr>
          <w:noProof/>
        </w:rPr>
        <w:fldChar w:fldCharType="end"/>
      </w:r>
    </w:p>
    <w:p w14:paraId="20CB4399" w14:textId="0DFF3D9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r>
      <w:r>
        <w:rPr>
          <w:noProof/>
        </w:rPr>
        <w:instrText xml:space="preserve"> PAGEREF _Toc172019067 \h </w:instrText>
      </w:r>
      <w:r>
        <w:rPr>
          <w:noProof/>
        </w:rPr>
      </w:r>
      <w:r>
        <w:rPr>
          <w:noProof/>
        </w:rPr>
        <w:fldChar w:fldCharType="separate"/>
      </w:r>
      <w:r>
        <w:rPr>
          <w:noProof/>
        </w:rPr>
        <w:t>60</w:t>
      </w:r>
      <w:r>
        <w:rPr>
          <w:noProof/>
        </w:rPr>
        <w:fldChar w:fldCharType="end"/>
      </w:r>
    </w:p>
    <w:p w14:paraId="30ECFA15" w14:textId="654B755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r>
      <w:r>
        <w:rPr>
          <w:noProof/>
        </w:rPr>
        <w:instrText xml:space="preserve"> PAGEREF _Toc172019068 \h </w:instrText>
      </w:r>
      <w:r>
        <w:rPr>
          <w:noProof/>
        </w:rPr>
      </w:r>
      <w:r>
        <w:rPr>
          <w:noProof/>
        </w:rPr>
        <w:fldChar w:fldCharType="separate"/>
      </w:r>
      <w:r>
        <w:rPr>
          <w:noProof/>
        </w:rPr>
        <w:t>60</w:t>
      </w:r>
      <w:r>
        <w:rPr>
          <w:noProof/>
        </w:rPr>
        <w:fldChar w:fldCharType="end"/>
      </w:r>
    </w:p>
    <w:p w14:paraId="0E42C5A2" w14:textId="401D50A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r>
      <w:r>
        <w:rPr>
          <w:noProof/>
        </w:rPr>
        <w:instrText xml:space="preserve"> PAGEREF _Toc172019069 \h </w:instrText>
      </w:r>
      <w:r>
        <w:rPr>
          <w:noProof/>
        </w:rPr>
      </w:r>
      <w:r>
        <w:rPr>
          <w:noProof/>
        </w:rPr>
        <w:fldChar w:fldCharType="separate"/>
      </w:r>
      <w:r>
        <w:rPr>
          <w:noProof/>
        </w:rPr>
        <w:t>60</w:t>
      </w:r>
      <w:r>
        <w:rPr>
          <w:noProof/>
        </w:rPr>
        <w:fldChar w:fldCharType="end"/>
      </w:r>
    </w:p>
    <w:p w14:paraId="32A48EB3" w14:textId="0584C4E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_Toc172019070 \h </w:instrText>
      </w:r>
      <w:r>
        <w:rPr>
          <w:noProof/>
        </w:rPr>
      </w:r>
      <w:r>
        <w:rPr>
          <w:noProof/>
        </w:rPr>
        <w:fldChar w:fldCharType="separate"/>
      </w:r>
      <w:r>
        <w:rPr>
          <w:noProof/>
        </w:rPr>
        <w:t>60</w:t>
      </w:r>
      <w:r>
        <w:rPr>
          <w:noProof/>
        </w:rPr>
        <w:fldChar w:fldCharType="end"/>
      </w:r>
    </w:p>
    <w:p w14:paraId="6E03415E" w14:textId="7F0A857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r>
      <w:r>
        <w:rPr>
          <w:noProof/>
        </w:rPr>
        <w:instrText xml:space="preserve"> PAGEREF _Toc172019071 \h </w:instrText>
      </w:r>
      <w:r>
        <w:rPr>
          <w:noProof/>
        </w:rPr>
      </w:r>
      <w:r>
        <w:rPr>
          <w:noProof/>
        </w:rPr>
        <w:fldChar w:fldCharType="separate"/>
      </w:r>
      <w:r>
        <w:rPr>
          <w:noProof/>
        </w:rPr>
        <w:t>60</w:t>
      </w:r>
      <w:r>
        <w:rPr>
          <w:noProof/>
        </w:rPr>
        <w:fldChar w:fldCharType="end"/>
      </w:r>
    </w:p>
    <w:p w14:paraId="0DEF92E9" w14:textId="0609D01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r>
      <w:r>
        <w:rPr>
          <w:noProof/>
        </w:rPr>
        <w:instrText xml:space="preserve"> PAGEREF _Toc172019072 \h </w:instrText>
      </w:r>
      <w:r>
        <w:rPr>
          <w:noProof/>
        </w:rPr>
      </w:r>
      <w:r>
        <w:rPr>
          <w:noProof/>
        </w:rPr>
        <w:fldChar w:fldCharType="separate"/>
      </w:r>
      <w:r>
        <w:rPr>
          <w:noProof/>
        </w:rPr>
        <w:t>60</w:t>
      </w:r>
      <w:r>
        <w:rPr>
          <w:noProof/>
        </w:rPr>
        <w:fldChar w:fldCharType="end"/>
      </w:r>
    </w:p>
    <w:p w14:paraId="3AE3AD84" w14:textId="0DE05F4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_Toc172019073 \h </w:instrText>
      </w:r>
      <w:r>
        <w:rPr>
          <w:noProof/>
        </w:rPr>
      </w:r>
      <w:r>
        <w:rPr>
          <w:noProof/>
        </w:rPr>
        <w:fldChar w:fldCharType="separate"/>
      </w:r>
      <w:r>
        <w:rPr>
          <w:noProof/>
        </w:rPr>
        <w:t>61</w:t>
      </w:r>
      <w:r>
        <w:rPr>
          <w:noProof/>
        </w:rPr>
        <w:fldChar w:fldCharType="end"/>
      </w:r>
    </w:p>
    <w:p w14:paraId="4B84759F" w14:textId="603CA4B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r>
      <w:r>
        <w:rPr>
          <w:noProof/>
        </w:rPr>
        <w:instrText xml:space="preserve"> PAGEREF _Toc172019074 \h </w:instrText>
      </w:r>
      <w:r>
        <w:rPr>
          <w:noProof/>
        </w:rPr>
      </w:r>
      <w:r>
        <w:rPr>
          <w:noProof/>
        </w:rPr>
        <w:fldChar w:fldCharType="separate"/>
      </w:r>
      <w:r>
        <w:rPr>
          <w:noProof/>
        </w:rPr>
        <w:t>61</w:t>
      </w:r>
      <w:r>
        <w:rPr>
          <w:noProof/>
        </w:rPr>
        <w:fldChar w:fldCharType="end"/>
      </w:r>
    </w:p>
    <w:p w14:paraId="33A13858" w14:textId="34E3B60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r>
      <w:r>
        <w:rPr>
          <w:noProof/>
        </w:rPr>
        <w:instrText xml:space="preserve"> PAGEREF _Toc172019075 \h </w:instrText>
      </w:r>
      <w:r>
        <w:rPr>
          <w:noProof/>
        </w:rPr>
      </w:r>
      <w:r>
        <w:rPr>
          <w:noProof/>
        </w:rPr>
        <w:fldChar w:fldCharType="separate"/>
      </w:r>
      <w:r>
        <w:rPr>
          <w:noProof/>
        </w:rPr>
        <w:t>61</w:t>
      </w:r>
      <w:r>
        <w:rPr>
          <w:noProof/>
        </w:rPr>
        <w:fldChar w:fldCharType="end"/>
      </w:r>
    </w:p>
    <w:p w14:paraId="4AFB4ACE" w14:textId="11233B2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r>
      <w:r>
        <w:rPr>
          <w:noProof/>
        </w:rPr>
        <w:instrText xml:space="preserve"> PAGEREF _Toc172019076 \h </w:instrText>
      </w:r>
      <w:r>
        <w:rPr>
          <w:noProof/>
        </w:rPr>
      </w:r>
      <w:r>
        <w:rPr>
          <w:noProof/>
        </w:rPr>
        <w:fldChar w:fldCharType="separate"/>
      </w:r>
      <w:r>
        <w:rPr>
          <w:noProof/>
        </w:rPr>
        <w:t>61</w:t>
      </w:r>
      <w:r>
        <w:rPr>
          <w:noProof/>
        </w:rPr>
        <w:fldChar w:fldCharType="end"/>
      </w:r>
    </w:p>
    <w:p w14:paraId="25719B93" w14:textId="57F7DCC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r>
      <w:r>
        <w:rPr>
          <w:noProof/>
        </w:rPr>
        <w:instrText xml:space="preserve"> PAGEREF _Toc172019077 \h </w:instrText>
      </w:r>
      <w:r>
        <w:rPr>
          <w:noProof/>
        </w:rPr>
      </w:r>
      <w:r>
        <w:rPr>
          <w:noProof/>
        </w:rPr>
        <w:fldChar w:fldCharType="separate"/>
      </w:r>
      <w:r>
        <w:rPr>
          <w:noProof/>
        </w:rPr>
        <w:t>61</w:t>
      </w:r>
      <w:r>
        <w:rPr>
          <w:noProof/>
        </w:rPr>
        <w:fldChar w:fldCharType="end"/>
      </w:r>
    </w:p>
    <w:p w14:paraId="126A2EF8" w14:textId="1664CC9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r>
      <w:r>
        <w:rPr>
          <w:noProof/>
        </w:rPr>
        <w:instrText xml:space="preserve"> PAGEREF _Toc172019078 \h </w:instrText>
      </w:r>
      <w:r>
        <w:rPr>
          <w:noProof/>
        </w:rPr>
      </w:r>
      <w:r>
        <w:rPr>
          <w:noProof/>
        </w:rPr>
        <w:fldChar w:fldCharType="separate"/>
      </w:r>
      <w:r>
        <w:rPr>
          <w:noProof/>
        </w:rPr>
        <w:t>61</w:t>
      </w:r>
      <w:r>
        <w:rPr>
          <w:noProof/>
        </w:rPr>
        <w:fldChar w:fldCharType="end"/>
      </w:r>
    </w:p>
    <w:p w14:paraId="0E98AE66" w14:textId="767F825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r>
      <w:r>
        <w:rPr>
          <w:noProof/>
        </w:rPr>
        <w:instrText xml:space="preserve"> PAGEREF _Toc172019079 \h </w:instrText>
      </w:r>
      <w:r>
        <w:rPr>
          <w:noProof/>
        </w:rPr>
      </w:r>
      <w:r>
        <w:rPr>
          <w:noProof/>
        </w:rPr>
        <w:fldChar w:fldCharType="separate"/>
      </w:r>
      <w:r>
        <w:rPr>
          <w:noProof/>
        </w:rPr>
        <w:t>61</w:t>
      </w:r>
      <w:r>
        <w:rPr>
          <w:noProof/>
        </w:rPr>
        <w:fldChar w:fldCharType="end"/>
      </w:r>
    </w:p>
    <w:p w14:paraId="12672B6A" w14:textId="04FBB11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r>
      <w:r>
        <w:rPr>
          <w:noProof/>
        </w:rPr>
        <w:instrText xml:space="preserve"> PAGEREF _Toc172019080 \h </w:instrText>
      </w:r>
      <w:r>
        <w:rPr>
          <w:noProof/>
        </w:rPr>
      </w:r>
      <w:r>
        <w:rPr>
          <w:noProof/>
        </w:rPr>
        <w:fldChar w:fldCharType="separate"/>
      </w:r>
      <w:r>
        <w:rPr>
          <w:noProof/>
        </w:rPr>
        <w:t>61</w:t>
      </w:r>
      <w:r>
        <w:rPr>
          <w:noProof/>
        </w:rPr>
        <w:fldChar w:fldCharType="end"/>
      </w:r>
    </w:p>
    <w:p w14:paraId="1AF9495E" w14:textId="5D131DE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r>
      <w:r>
        <w:rPr>
          <w:noProof/>
        </w:rPr>
        <w:instrText xml:space="preserve"> PAGEREF _Toc172019081 \h </w:instrText>
      </w:r>
      <w:r>
        <w:rPr>
          <w:noProof/>
        </w:rPr>
      </w:r>
      <w:r>
        <w:rPr>
          <w:noProof/>
        </w:rPr>
        <w:fldChar w:fldCharType="separate"/>
      </w:r>
      <w:r>
        <w:rPr>
          <w:noProof/>
        </w:rPr>
        <w:t>61</w:t>
      </w:r>
      <w:r>
        <w:rPr>
          <w:noProof/>
        </w:rPr>
        <w:fldChar w:fldCharType="end"/>
      </w:r>
    </w:p>
    <w:p w14:paraId="6880560A" w14:textId="5020735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r>
      <w:r>
        <w:rPr>
          <w:noProof/>
        </w:rPr>
        <w:instrText xml:space="preserve"> PAGEREF _Toc172019082 \h </w:instrText>
      </w:r>
      <w:r>
        <w:rPr>
          <w:noProof/>
        </w:rPr>
      </w:r>
      <w:r>
        <w:rPr>
          <w:noProof/>
        </w:rPr>
        <w:fldChar w:fldCharType="separate"/>
      </w:r>
      <w:r>
        <w:rPr>
          <w:noProof/>
        </w:rPr>
        <w:t>61</w:t>
      </w:r>
      <w:r>
        <w:rPr>
          <w:noProof/>
        </w:rPr>
        <w:fldChar w:fldCharType="end"/>
      </w:r>
    </w:p>
    <w:p w14:paraId="1E71B4FF" w14:textId="3733CAA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r>
      <w:r>
        <w:rPr>
          <w:noProof/>
        </w:rPr>
        <w:instrText xml:space="preserve"> PAGEREF _Toc172019083 \h </w:instrText>
      </w:r>
      <w:r>
        <w:rPr>
          <w:noProof/>
        </w:rPr>
      </w:r>
      <w:r>
        <w:rPr>
          <w:noProof/>
        </w:rPr>
        <w:fldChar w:fldCharType="separate"/>
      </w:r>
      <w:r>
        <w:rPr>
          <w:noProof/>
        </w:rPr>
        <w:t>62</w:t>
      </w:r>
      <w:r>
        <w:rPr>
          <w:noProof/>
        </w:rPr>
        <w:fldChar w:fldCharType="end"/>
      </w:r>
    </w:p>
    <w:p w14:paraId="0B395BAE" w14:textId="64DDFA7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r>
      <w:r>
        <w:rPr>
          <w:noProof/>
        </w:rPr>
        <w:instrText xml:space="preserve"> PAGEREF _Toc172019084 \h </w:instrText>
      </w:r>
      <w:r>
        <w:rPr>
          <w:noProof/>
        </w:rPr>
      </w:r>
      <w:r>
        <w:rPr>
          <w:noProof/>
        </w:rPr>
        <w:fldChar w:fldCharType="separate"/>
      </w:r>
      <w:r>
        <w:rPr>
          <w:noProof/>
        </w:rPr>
        <w:t>62</w:t>
      </w:r>
      <w:r>
        <w:rPr>
          <w:noProof/>
        </w:rPr>
        <w:fldChar w:fldCharType="end"/>
      </w:r>
    </w:p>
    <w:p w14:paraId="327EC8CD" w14:textId="35AEF2F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r>
      <w:r>
        <w:rPr>
          <w:noProof/>
        </w:rPr>
        <w:instrText xml:space="preserve"> PAGEREF _Toc172019085 \h </w:instrText>
      </w:r>
      <w:r>
        <w:rPr>
          <w:noProof/>
        </w:rPr>
      </w:r>
      <w:r>
        <w:rPr>
          <w:noProof/>
        </w:rPr>
        <w:fldChar w:fldCharType="separate"/>
      </w:r>
      <w:r>
        <w:rPr>
          <w:noProof/>
        </w:rPr>
        <w:t>62</w:t>
      </w:r>
      <w:r>
        <w:rPr>
          <w:noProof/>
        </w:rPr>
        <w:fldChar w:fldCharType="end"/>
      </w:r>
    </w:p>
    <w:p w14:paraId="44EA28DA" w14:textId="32831BC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_Toc172019086 \h </w:instrText>
      </w:r>
      <w:r>
        <w:rPr>
          <w:noProof/>
        </w:rPr>
      </w:r>
      <w:r>
        <w:rPr>
          <w:noProof/>
        </w:rPr>
        <w:fldChar w:fldCharType="separate"/>
      </w:r>
      <w:r>
        <w:rPr>
          <w:noProof/>
        </w:rPr>
        <w:t>62</w:t>
      </w:r>
      <w:r>
        <w:rPr>
          <w:noProof/>
        </w:rPr>
        <w:fldChar w:fldCharType="end"/>
      </w:r>
    </w:p>
    <w:p w14:paraId="662E1EDE" w14:textId="22D20F7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r>
      <w:r>
        <w:rPr>
          <w:noProof/>
        </w:rPr>
        <w:instrText xml:space="preserve"> PAGEREF _Toc172019087 \h </w:instrText>
      </w:r>
      <w:r>
        <w:rPr>
          <w:noProof/>
        </w:rPr>
      </w:r>
      <w:r>
        <w:rPr>
          <w:noProof/>
        </w:rPr>
        <w:fldChar w:fldCharType="separate"/>
      </w:r>
      <w:r>
        <w:rPr>
          <w:noProof/>
        </w:rPr>
        <w:t>62</w:t>
      </w:r>
      <w:r>
        <w:rPr>
          <w:noProof/>
        </w:rPr>
        <w:fldChar w:fldCharType="end"/>
      </w:r>
    </w:p>
    <w:p w14:paraId="1263052A" w14:textId="26EC57A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r>
      <w:r>
        <w:rPr>
          <w:noProof/>
        </w:rPr>
        <w:instrText xml:space="preserve"> PAGEREF _Toc172019088 \h </w:instrText>
      </w:r>
      <w:r>
        <w:rPr>
          <w:noProof/>
        </w:rPr>
      </w:r>
      <w:r>
        <w:rPr>
          <w:noProof/>
        </w:rPr>
        <w:fldChar w:fldCharType="separate"/>
      </w:r>
      <w:r>
        <w:rPr>
          <w:noProof/>
        </w:rPr>
        <w:t>62</w:t>
      </w:r>
      <w:r>
        <w:rPr>
          <w:noProof/>
        </w:rPr>
        <w:fldChar w:fldCharType="end"/>
      </w:r>
    </w:p>
    <w:p w14:paraId="7BC9DFEA" w14:textId="19D8EE2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r>
      <w:r>
        <w:rPr>
          <w:noProof/>
        </w:rPr>
        <w:instrText xml:space="preserve"> PAGEREF _Toc172019089 \h </w:instrText>
      </w:r>
      <w:r>
        <w:rPr>
          <w:noProof/>
        </w:rPr>
      </w:r>
      <w:r>
        <w:rPr>
          <w:noProof/>
        </w:rPr>
        <w:fldChar w:fldCharType="separate"/>
      </w:r>
      <w:r>
        <w:rPr>
          <w:noProof/>
        </w:rPr>
        <w:t>62</w:t>
      </w:r>
      <w:r>
        <w:rPr>
          <w:noProof/>
        </w:rPr>
        <w:fldChar w:fldCharType="end"/>
      </w:r>
    </w:p>
    <w:p w14:paraId="0AA0150A" w14:textId="72A7320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r>
      <w:r>
        <w:rPr>
          <w:noProof/>
        </w:rPr>
        <w:instrText xml:space="preserve"> PAGEREF _Toc172019090 \h </w:instrText>
      </w:r>
      <w:r>
        <w:rPr>
          <w:noProof/>
        </w:rPr>
      </w:r>
      <w:r>
        <w:rPr>
          <w:noProof/>
        </w:rPr>
        <w:fldChar w:fldCharType="separate"/>
      </w:r>
      <w:r>
        <w:rPr>
          <w:noProof/>
        </w:rPr>
        <w:t>62</w:t>
      </w:r>
      <w:r>
        <w:rPr>
          <w:noProof/>
        </w:rPr>
        <w:fldChar w:fldCharType="end"/>
      </w:r>
    </w:p>
    <w:p w14:paraId="3A53CC04" w14:textId="30AC06D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r>
      <w:r>
        <w:rPr>
          <w:noProof/>
        </w:rPr>
        <w:instrText xml:space="preserve"> PAGEREF _Toc172019091 \h </w:instrText>
      </w:r>
      <w:r>
        <w:rPr>
          <w:noProof/>
        </w:rPr>
      </w:r>
      <w:r>
        <w:rPr>
          <w:noProof/>
        </w:rPr>
        <w:fldChar w:fldCharType="separate"/>
      </w:r>
      <w:r>
        <w:rPr>
          <w:noProof/>
        </w:rPr>
        <w:t>62</w:t>
      </w:r>
      <w:r>
        <w:rPr>
          <w:noProof/>
        </w:rPr>
        <w:fldChar w:fldCharType="end"/>
      </w:r>
    </w:p>
    <w:p w14:paraId="3BC695D0" w14:textId="09F1C6F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r>
      <w:r>
        <w:rPr>
          <w:noProof/>
        </w:rPr>
        <w:instrText xml:space="preserve"> PAGEREF _Toc172019092 \h </w:instrText>
      </w:r>
      <w:r>
        <w:rPr>
          <w:noProof/>
        </w:rPr>
      </w:r>
      <w:r>
        <w:rPr>
          <w:noProof/>
        </w:rPr>
        <w:fldChar w:fldCharType="separate"/>
      </w:r>
      <w:r>
        <w:rPr>
          <w:noProof/>
        </w:rPr>
        <w:t>62</w:t>
      </w:r>
      <w:r>
        <w:rPr>
          <w:noProof/>
        </w:rPr>
        <w:fldChar w:fldCharType="end"/>
      </w:r>
    </w:p>
    <w:p w14:paraId="4C6E16AB" w14:textId="0F5EAF5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r>
      <w:r>
        <w:rPr>
          <w:noProof/>
        </w:rPr>
        <w:instrText xml:space="preserve"> PAGEREF _Toc172019093 \h </w:instrText>
      </w:r>
      <w:r>
        <w:rPr>
          <w:noProof/>
        </w:rPr>
      </w:r>
      <w:r>
        <w:rPr>
          <w:noProof/>
        </w:rPr>
        <w:fldChar w:fldCharType="separate"/>
      </w:r>
      <w:r>
        <w:rPr>
          <w:noProof/>
        </w:rPr>
        <w:t>62</w:t>
      </w:r>
      <w:r>
        <w:rPr>
          <w:noProof/>
        </w:rPr>
        <w:fldChar w:fldCharType="end"/>
      </w:r>
    </w:p>
    <w:p w14:paraId="36686A40" w14:textId="3BB79F0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r>
      <w:r>
        <w:rPr>
          <w:noProof/>
        </w:rPr>
        <w:instrText xml:space="preserve"> PAGEREF _Toc172019094 \h </w:instrText>
      </w:r>
      <w:r>
        <w:rPr>
          <w:noProof/>
        </w:rPr>
      </w:r>
      <w:r>
        <w:rPr>
          <w:noProof/>
        </w:rPr>
        <w:fldChar w:fldCharType="separate"/>
      </w:r>
      <w:r>
        <w:rPr>
          <w:noProof/>
        </w:rPr>
        <w:t>63</w:t>
      </w:r>
      <w:r>
        <w:rPr>
          <w:noProof/>
        </w:rPr>
        <w:fldChar w:fldCharType="end"/>
      </w:r>
    </w:p>
    <w:p w14:paraId="5EC0E1B4" w14:textId="2A146AD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r>
      <w:r>
        <w:rPr>
          <w:noProof/>
        </w:rPr>
        <w:instrText xml:space="preserve"> PAGEREF _Toc172019095 \h </w:instrText>
      </w:r>
      <w:r>
        <w:rPr>
          <w:noProof/>
        </w:rPr>
      </w:r>
      <w:r>
        <w:rPr>
          <w:noProof/>
        </w:rPr>
        <w:fldChar w:fldCharType="separate"/>
      </w:r>
      <w:r>
        <w:rPr>
          <w:noProof/>
        </w:rPr>
        <w:t>63</w:t>
      </w:r>
      <w:r>
        <w:rPr>
          <w:noProof/>
        </w:rPr>
        <w:fldChar w:fldCharType="end"/>
      </w:r>
    </w:p>
    <w:p w14:paraId="289FA908" w14:textId="72A3995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r>
      <w:r>
        <w:rPr>
          <w:noProof/>
        </w:rPr>
        <w:instrText xml:space="preserve"> PAGEREF _Toc172019096 \h </w:instrText>
      </w:r>
      <w:r>
        <w:rPr>
          <w:noProof/>
        </w:rPr>
      </w:r>
      <w:r>
        <w:rPr>
          <w:noProof/>
        </w:rPr>
        <w:fldChar w:fldCharType="separate"/>
      </w:r>
      <w:r>
        <w:rPr>
          <w:noProof/>
        </w:rPr>
        <w:t>63</w:t>
      </w:r>
      <w:r>
        <w:rPr>
          <w:noProof/>
        </w:rPr>
        <w:fldChar w:fldCharType="end"/>
      </w:r>
    </w:p>
    <w:p w14:paraId="10246E4D" w14:textId="408DEBC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r>
      <w:r>
        <w:rPr>
          <w:noProof/>
        </w:rPr>
        <w:instrText xml:space="preserve"> PAGEREF _Toc172019097 \h </w:instrText>
      </w:r>
      <w:r>
        <w:rPr>
          <w:noProof/>
        </w:rPr>
      </w:r>
      <w:r>
        <w:rPr>
          <w:noProof/>
        </w:rPr>
        <w:fldChar w:fldCharType="separate"/>
      </w:r>
      <w:r>
        <w:rPr>
          <w:noProof/>
        </w:rPr>
        <w:t>63</w:t>
      </w:r>
      <w:r>
        <w:rPr>
          <w:noProof/>
        </w:rPr>
        <w:fldChar w:fldCharType="end"/>
      </w:r>
    </w:p>
    <w:p w14:paraId="60A84402" w14:textId="5E18297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r>
      <w:r>
        <w:rPr>
          <w:noProof/>
        </w:rPr>
        <w:instrText xml:space="preserve"> PAGEREF _Toc172019098 \h </w:instrText>
      </w:r>
      <w:r>
        <w:rPr>
          <w:noProof/>
        </w:rPr>
      </w:r>
      <w:r>
        <w:rPr>
          <w:noProof/>
        </w:rPr>
        <w:fldChar w:fldCharType="separate"/>
      </w:r>
      <w:r>
        <w:rPr>
          <w:noProof/>
        </w:rPr>
        <w:t>63</w:t>
      </w:r>
      <w:r>
        <w:rPr>
          <w:noProof/>
        </w:rPr>
        <w:fldChar w:fldCharType="end"/>
      </w:r>
    </w:p>
    <w:p w14:paraId="3245D7DF" w14:textId="71342BF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r>
      <w:r>
        <w:rPr>
          <w:noProof/>
        </w:rPr>
        <w:instrText xml:space="preserve"> PAGEREF _Toc172019099 \h </w:instrText>
      </w:r>
      <w:r>
        <w:rPr>
          <w:noProof/>
        </w:rPr>
      </w:r>
      <w:r>
        <w:rPr>
          <w:noProof/>
        </w:rPr>
        <w:fldChar w:fldCharType="separate"/>
      </w:r>
      <w:r>
        <w:rPr>
          <w:noProof/>
        </w:rPr>
        <w:t>63</w:t>
      </w:r>
      <w:r>
        <w:rPr>
          <w:noProof/>
        </w:rPr>
        <w:fldChar w:fldCharType="end"/>
      </w:r>
    </w:p>
    <w:p w14:paraId="3C774301" w14:textId="794ABED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r>
      <w:r>
        <w:rPr>
          <w:noProof/>
        </w:rPr>
        <w:instrText xml:space="preserve"> PAGEREF _Toc172019100 \h </w:instrText>
      </w:r>
      <w:r>
        <w:rPr>
          <w:noProof/>
        </w:rPr>
      </w:r>
      <w:r>
        <w:rPr>
          <w:noProof/>
        </w:rPr>
        <w:fldChar w:fldCharType="separate"/>
      </w:r>
      <w:r>
        <w:rPr>
          <w:noProof/>
        </w:rPr>
        <w:t>63</w:t>
      </w:r>
      <w:r>
        <w:rPr>
          <w:noProof/>
        </w:rPr>
        <w:fldChar w:fldCharType="end"/>
      </w:r>
    </w:p>
    <w:p w14:paraId="465251A8" w14:textId="481D3D0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r>
      <w:r>
        <w:rPr>
          <w:noProof/>
        </w:rPr>
        <w:instrText xml:space="preserve"> PAGEREF _Toc172019101 \h </w:instrText>
      </w:r>
      <w:r>
        <w:rPr>
          <w:noProof/>
        </w:rPr>
      </w:r>
      <w:r>
        <w:rPr>
          <w:noProof/>
        </w:rPr>
        <w:fldChar w:fldCharType="separate"/>
      </w:r>
      <w:r>
        <w:rPr>
          <w:noProof/>
        </w:rPr>
        <w:t>63</w:t>
      </w:r>
      <w:r>
        <w:rPr>
          <w:noProof/>
        </w:rPr>
        <w:fldChar w:fldCharType="end"/>
      </w:r>
    </w:p>
    <w:p w14:paraId="5F138122" w14:textId="10051FD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r>
      <w:r>
        <w:rPr>
          <w:noProof/>
        </w:rPr>
        <w:instrText xml:space="preserve"> PAGEREF _Toc172019102 \h </w:instrText>
      </w:r>
      <w:r>
        <w:rPr>
          <w:noProof/>
        </w:rPr>
      </w:r>
      <w:r>
        <w:rPr>
          <w:noProof/>
        </w:rPr>
        <w:fldChar w:fldCharType="separate"/>
      </w:r>
      <w:r>
        <w:rPr>
          <w:noProof/>
        </w:rPr>
        <w:t>63</w:t>
      </w:r>
      <w:r>
        <w:rPr>
          <w:noProof/>
        </w:rPr>
        <w:fldChar w:fldCharType="end"/>
      </w:r>
    </w:p>
    <w:p w14:paraId="0A4DCCCC" w14:textId="60CA9CE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r>
      <w:r>
        <w:rPr>
          <w:noProof/>
        </w:rPr>
        <w:instrText xml:space="preserve"> PAGEREF _Toc172019103 \h </w:instrText>
      </w:r>
      <w:r>
        <w:rPr>
          <w:noProof/>
        </w:rPr>
      </w:r>
      <w:r>
        <w:rPr>
          <w:noProof/>
        </w:rPr>
        <w:fldChar w:fldCharType="separate"/>
      </w:r>
      <w:r>
        <w:rPr>
          <w:noProof/>
        </w:rPr>
        <w:t>63</w:t>
      </w:r>
      <w:r>
        <w:rPr>
          <w:noProof/>
        </w:rPr>
        <w:fldChar w:fldCharType="end"/>
      </w:r>
    </w:p>
    <w:p w14:paraId="65B6609C" w14:textId="41A6F8D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_Toc172019104 \h </w:instrText>
      </w:r>
      <w:r>
        <w:rPr>
          <w:noProof/>
        </w:rPr>
      </w:r>
      <w:r>
        <w:rPr>
          <w:noProof/>
        </w:rPr>
        <w:fldChar w:fldCharType="separate"/>
      </w:r>
      <w:r>
        <w:rPr>
          <w:noProof/>
        </w:rPr>
        <w:t>64</w:t>
      </w:r>
      <w:r>
        <w:rPr>
          <w:noProof/>
        </w:rPr>
        <w:fldChar w:fldCharType="end"/>
      </w:r>
    </w:p>
    <w:p w14:paraId="20A52AD9" w14:textId="7C34E45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r>
      <w:r>
        <w:rPr>
          <w:noProof/>
        </w:rPr>
        <w:instrText xml:space="preserve"> PAGEREF _Toc172019105 \h </w:instrText>
      </w:r>
      <w:r>
        <w:rPr>
          <w:noProof/>
        </w:rPr>
      </w:r>
      <w:r>
        <w:rPr>
          <w:noProof/>
        </w:rPr>
        <w:fldChar w:fldCharType="separate"/>
      </w:r>
      <w:r>
        <w:rPr>
          <w:noProof/>
        </w:rPr>
        <w:t>64</w:t>
      </w:r>
      <w:r>
        <w:rPr>
          <w:noProof/>
        </w:rPr>
        <w:fldChar w:fldCharType="end"/>
      </w:r>
    </w:p>
    <w:p w14:paraId="7B698911" w14:textId="3F6472B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r>
      <w:r>
        <w:rPr>
          <w:noProof/>
        </w:rPr>
        <w:instrText xml:space="preserve"> PAGEREF _Toc172019106 \h </w:instrText>
      </w:r>
      <w:r>
        <w:rPr>
          <w:noProof/>
        </w:rPr>
      </w:r>
      <w:r>
        <w:rPr>
          <w:noProof/>
        </w:rPr>
        <w:fldChar w:fldCharType="separate"/>
      </w:r>
      <w:r>
        <w:rPr>
          <w:noProof/>
        </w:rPr>
        <w:t>64</w:t>
      </w:r>
      <w:r>
        <w:rPr>
          <w:noProof/>
        </w:rPr>
        <w:fldChar w:fldCharType="end"/>
      </w:r>
    </w:p>
    <w:p w14:paraId="1ABC40E5" w14:textId="0EECA1C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r>
      <w:r>
        <w:rPr>
          <w:noProof/>
        </w:rPr>
        <w:instrText xml:space="preserve"> PAGEREF _Toc172019107 \h </w:instrText>
      </w:r>
      <w:r>
        <w:rPr>
          <w:noProof/>
        </w:rPr>
      </w:r>
      <w:r>
        <w:rPr>
          <w:noProof/>
        </w:rPr>
        <w:fldChar w:fldCharType="separate"/>
      </w:r>
      <w:r>
        <w:rPr>
          <w:noProof/>
        </w:rPr>
        <w:t>64</w:t>
      </w:r>
      <w:r>
        <w:rPr>
          <w:noProof/>
        </w:rPr>
        <w:fldChar w:fldCharType="end"/>
      </w:r>
    </w:p>
    <w:p w14:paraId="43126470" w14:textId="3D44B2C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r>
      <w:r>
        <w:rPr>
          <w:noProof/>
        </w:rPr>
        <w:instrText xml:space="preserve"> PAGEREF _Toc172019108 \h </w:instrText>
      </w:r>
      <w:r>
        <w:rPr>
          <w:noProof/>
        </w:rPr>
      </w:r>
      <w:r>
        <w:rPr>
          <w:noProof/>
        </w:rPr>
        <w:fldChar w:fldCharType="separate"/>
      </w:r>
      <w:r>
        <w:rPr>
          <w:noProof/>
        </w:rPr>
        <w:t>64</w:t>
      </w:r>
      <w:r>
        <w:rPr>
          <w:noProof/>
        </w:rPr>
        <w:fldChar w:fldCharType="end"/>
      </w:r>
    </w:p>
    <w:p w14:paraId="33A3EEF6" w14:textId="06C063A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r>
      <w:r>
        <w:rPr>
          <w:noProof/>
        </w:rPr>
        <w:instrText xml:space="preserve"> PAGEREF _Toc172019109 \h </w:instrText>
      </w:r>
      <w:r>
        <w:rPr>
          <w:noProof/>
        </w:rPr>
      </w:r>
      <w:r>
        <w:rPr>
          <w:noProof/>
        </w:rPr>
        <w:fldChar w:fldCharType="separate"/>
      </w:r>
      <w:r>
        <w:rPr>
          <w:noProof/>
        </w:rPr>
        <w:t>64</w:t>
      </w:r>
      <w:r>
        <w:rPr>
          <w:noProof/>
        </w:rPr>
        <w:fldChar w:fldCharType="end"/>
      </w:r>
    </w:p>
    <w:p w14:paraId="331317C7" w14:textId="6BB1C39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r>
      <w:r>
        <w:rPr>
          <w:noProof/>
        </w:rPr>
        <w:instrText xml:space="preserve"> PAGEREF _Toc172019110 \h </w:instrText>
      </w:r>
      <w:r>
        <w:rPr>
          <w:noProof/>
        </w:rPr>
      </w:r>
      <w:r>
        <w:rPr>
          <w:noProof/>
        </w:rPr>
        <w:fldChar w:fldCharType="separate"/>
      </w:r>
      <w:r>
        <w:rPr>
          <w:noProof/>
        </w:rPr>
        <w:t>64</w:t>
      </w:r>
      <w:r>
        <w:rPr>
          <w:noProof/>
        </w:rPr>
        <w:fldChar w:fldCharType="end"/>
      </w:r>
    </w:p>
    <w:p w14:paraId="7E8400E9" w14:textId="189CBC6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r>
      <w:r>
        <w:rPr>
          <w:noProof/>
        </w:rPr>
        <w:instrText xml:space="preserve"> PAGEREF _Toc172019111 \h </w:instrText>
      </w:r>
      <w:r>
        <w:rPr>
          <w:noProof/>
        </w:rPr>
      </w:r>
      <w:r>
        <w:rPr>
          <w:noProof/>
        </w:rPr>
        <w:fldChar w:fldCharType="separate"/>
      </w:r>
      <w:r>
        <w:rPr>
          <w:noProof/>
        </w:rPr>
        <w:t>64</w:t>
      </w:r>
      <w:r>
        <w:rPr>
          <w:noProof/>
        </w:rPr>
        <w:fldChar w:fldCharType="end"/>
      </w:r>
    </w:p>
    <w:p w14:paraId="2923DFC2" w14:textId="5C826ED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r>
      <w:r>
        <w:rPr>
          <w:noProof/>
        </w:rPr>
        <w:instrText xml:space="preserve"> PAGEREF _Toc172019112 \h </w:instrText>
      </w:r>
      <w:r>
        <w:rPr>
          <w:noProof/>
        </w:rPr>
      </w:r>
      <w:r>
        <w:rPr>
          <w:noProof/>
        </w:rPr>
        <w:fldChar w:fldCharType="separate"/>
      </w:r>
      <w:r>
        <w:rPr>
          <w:noProof/>
        </w:rPr>
        <w:t>64</w:t>
      </w:r>
      <w:r>
        <w:rPr>
          <w:noProof/>
        </w:rPr>
        <w:fldChar w:fldCharType="end"/>
      </w:r>
    </w:p>
    <w:p w14:paraId="604BEBB8" w14:textId="5B01C2A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r>
      <w:r>
        <w:rPr>
          <w:noProof/>
        </w:rPr>
        <w:instrText xml:space="preserve"> PAGEREF _Toc172019113 \h </w:instrText>
      </w:r>
      <w:r>
        <w:rPr>
          <w:noProof/>
        </w:rPr>
      </w:r>
      <w:r>
        <w:rPr>
          <w:noProof/>
        </w:rPr>
        <w:fldChar w:fldCharType="separate"/>
      </w:r>
      <w:r>
        <w:rPr>
          <w:noProof/>
        </w:rPr>
        <w:t>64</w:t>
      </w:r>
      <w:r>
        <w:rPr>
          <w:noProof/>
        </w:rPr>
        <w:fldChar w:fldCharType="end"/>
      </w:r>
    </w:p>
    <w:p w14:paraId="5B9ECE4E" w14:textId="1C6D3C5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r>
      <w:r>
        <w:rPr>
          <w:noProof/>
        </w:rPr>
        <w:instrText xml:space="preserve"> PAGEREF _Toc172019114 \h </w:instrText>
      </w:r>
      <w:r>
        <w:rPr>
          <w:noProof/>
        </w:rPr>
      </w:r>
      <w:r>
        <w:rPr>
          <w:noProof/>
        </w:rPr>
        <w:fldChar w:fldCharType="separate"/>
      </w:r>
      <w:r>
        <w:rPr>
          <w:noProof/>
        </w:rPr>
        <w:t>64</w:t>
      </w:r>
      <w:r>
        <w:rPr>
          <w:noProof/>
        </w:rPr>
        <w:fldChar w:fldCharType="end"/>
      </w:r>
    </w:p>
    <w:p w14:paraId="765D65B7" w14:textId="6693ED4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r>
      <w:r>
        <w:rPr>
          <w:noProof/>
        </w:rPr>
        <w:instrText xml:space="preserve"> PAGEREF _Toc172019115 \h </w:instrText>
      </w:r>
      <w:r>
        <w:rPr>
          <w:noProof/>
        </w:rPr>
      </w:r>
      <w:r>
        <w:rPr>
          <w:noProof/>
        </w:rPr>
        <w:fldChar w:fldCharType="separate"/>
      </w:r>
      <w:r>
        <w:rPr>
          <w:noProof/>
        </w:rPr>
        <w:t>64</w:t>
      </w:r>
      <w:r>
        <w:rPr>
          <w:noProof/>
        </w:rPr>
        <w:fldChar w:fldCharType="end"/>
      </w:r>
    </w:p>
    <w:p w14:paraId="78142672" w14:textId="2987951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r>
      <w:r>
        <w:rPr>
          <w:noProof/>
        </w:rPr>
        <w:instrText xml:space="preserve"> PAGEREF _Toc172019116 \h </w:instrText>
      </w:r>
      <w:r>
        <w:rPr>
          <w:noProof/>
        </w:rPr>
      </w:r>
      <w:r>
        <w:rPr>
          <w:noProof/>
        </w:rPr>
        <w:fldChar w:fldCharType="separate"/>
      </w:r>
      <w:r>
        <w:rPr>
          <w:noProof/>
        </w:rPr>
        <w:t>64</w:t>
      </w:r>
      <w:r>
        <w:rPr>
          <w:noProof/>
        </w:rPr>
        <w:fldChar w:fldCharType="end"/>
      </w:r>
    </w:p>
    <w:p w14:paraId="3813E51E" w14:textId="62F2FA6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fr-FR"/>
        </w:rPr>
        <w:t>5.1.2.2.73B</w:t>
      </w:r>
      <w:r>
        <w:rPr>
          <w:rFonts w:asciiTheme="minorHAnsi" w:eastAsiaTheme="minorEastAsia" w:hAnsiTheme="minorHAnsi" w:cstheme="minorBidi"/>
          <w:noProof/>
          <w:kern w:val="2"/>
          <w:sz w:val="22"/>
          <w:szCs w:val="22"/>
          <w:lang w:eastAsia="en-GB"/>
          <w14:ligatures w14:val="standardContextual"/>
        </w:rPr>
        <w:tab/>
      </w:r>
      <w:r w:rsidRPr="004E40CD">
        <w:rPr>
          <w:noProof/>
          <w:lang w:val="fr-FR"/>
        </w:rPr>
        <w:t>UNI PDU CP Only Flag</w:t>
      </w:r>
      <w:r>
        <w:rPr>
          <w:noProof/>
        </w:rPr>
        <w:tab/>
      </w:r>
      <w:r>
        <w:rPr>
          <w:noProof/>
        </w:rPr>
        <w:fldChar w:fldCharType="begin"/>
      </w:r>
      <w:r>
        <w:rPr>
          <w:noProof/>
        </w:rPr>
        <w:instrText xml:space="preserve"> PAGEREF _Toc172019117 \h </w:instrText>
      </w:r>
      <w:r>
        <w:rPr>
          <w:noProof/>
        </w:rPr>
      </w:r>
      <w:r>
        <w:rPr>
          <w:noProof/>
        </w:rPr>
        <w:fldChar w:fldCharType="separate"/>
      </w:r>
      <w:r>
        <w:rPr>
          <w:noProof/>
        </w:rPr>
        <w:t>65</w:t>
      </w:r>
      <w:r>
        <w:rPr>
          <w:noProof/>
        </w:rPr>
        <w:fldChar w:fldCharType="end"/>
      </w:r>
    </w:p>
    <w:p w14:paraId="6E49738E" w14:textId="40C02D5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r>
      <w:r>
        <w:rPr>
          <w:noProof/>
        </w:rPr>
        <w:instrText xml:space="preserve"> PAGEREF _Toc172019118 \h </w:instrText>
      </w:r>
      <w:r>
        <w:rPr>
          <w:noProof/>
        </w:rPr>
      </w:r>
      <w:r>
        <w:rPr>
          <w:noProof/>
        </w:rPr>
        <w:fldChar w:fldCharType="separate"/>
      </w:r>
      <w:r>
        <w:rPr>
          <w:noProof/>
        </w:rPr>
        <w:t>65</w:t>
      </w:r>
      <w:r>
        <w:rPr>
          <w:noProof/>
        </w:rPr>
        <w:fldChar w:fldCharType="end"/>
      </w:r>
    </w:p>
    <w:p w14:paraId="12E30F9E" w14:textId="2B48655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r>
      <w:r>
        <w:rPr>
          <w:noProof/>
        </w:rPr>
        <w:instrText xml:space="preserve"> PAGEREF _Toc172019119 \h </w:instrText>
      </w:r>
      <w:r>
        <w:rPr>
          <w:noProof/>
        </w:rPr>
      </w:r>
      <w:r>
        <w:rPr>
          <w:noProof/>
        </w:rPr>
        <w:fldChar w:fldCharType="separate"/>
      </w:r>
      <w:r>
        <w:rPr>
          <w:noProof/>
        </w:rPr>
        <w:t>65</w:t>
      </w:r>
      <w:r>
        <w:rPr>
          <w:noProof/>
        </w:rPr>
        <w:fldChar w:fldCharType="end"/>
      </w:r>
    </w:p>
    <w:p w14:paraId="2BDACBC9" w14:textId="38963BD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r>
      <w:r>
        <w:rPr>
          <w:noProof/>
        </w:rPr>
        <w:instrText xml:space="preserve"> PAGEREF _Toc172019120 \h </w:instrText>
      </w:r>
      <w:r>
        <w:rPr>
          <w:noProof/>
        </w:rPr>
      </w:r>
      <w:r>
        <w:rPr>
          <w:noProof/>
        </w:rPr>
        <w:fldChar w:fldCharType="separate"/>
      </w:r>
      <w:r>
        <w:rPr>
          <w:noProof/>
        </w:rPr>
        <w:t>65</w:t>
      </w:r>
      <w:r>
        <w:rPr>
          <w:noProof/>
        </w:rPr>
        <w:fldChar w:fldCharType="end"/>
      </w:r>
    </w:p>
    <w:p w14:paraId="03C89805" w14:textId="4AB5AF7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_Toc172019121 \h </w:instrText>
      </w:r>
      <w:r>
        <w:rPr>
          <w:noProof/>
        </w:rPr>
      </w:r>
      <w:r>
        <w:rPr>
          <w:noProof/>
        </w:rPr>
        <w:fldChar w:fldCharType="separate"/>
      </w:r>
      <w:r>
        <w:rPr>
          <w:noProof/>
        </w:rPr>
        <w:t>65</w:t>
      </w:r>
      <w:r>
        <w:rPr>
          <w:noProof/>
        </w:rPr>
        <w:fldChar w:fldCharType="end"/>
      </w:r>
    </w:p>
    <w:p w14:paraId="417C9B8F" w14:textId="2489012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r>
      <w:r>
        <w:rPr>
          <w:noProof/>
        </w:rPr>
        <w:instrText xml:space="preserve"> PAGEREF _Toc172019122 \h </w:instrText>
      </w:r>
      <w:r>
        <w:rPr>
          <w:noProof/>
        </w:rPr>
      </w:r>
      <w:r>
        <w:rPr>
          <w:noProof/>
        </w:rPr>
        <w:fldChar w:fldCharType="separate"/>
      </w:r>
      <w:r>
        <w:rPr>
          <w:noProof/>
        </w:rPr>
        <w:t>65</w:t>
      </w:r>
      <w:r>
        <w:rPr>
          <w:noProof/>
        </w:rPr>
        <w:fldChar w:fldCharType="end"/>
      </w:r>
    </w:p>
    <w:p w14:paraId="64688913" w14:textId="7DB5A70A"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_Toc172019123 \h </w:instrText>
      </w:r>
      <w:r>
        <w:rPr>
          <w:noProof/>
        </w:rPr>
      </w:r>
      <w:r>
        <w:rPr>
          <w:noProof/>
        </w:rPr>
        <w:fldChar w:fldCharType="separate"/>
      </w:r>
      <w:r>
        <w:rPr>
          <w:noProof/>
        </w:rPr>
        <w:t>65</w:t>
      </w:r>
      <w:r>
        <w:rPr>
          <w:noProof/>
        </w:rPr>
        <w:fldChar w:fldCharType="end"/>
      </w:r>
    </w:p>
    <w:p w14:paraId="195F8CB9" w14:textId="3DC8C6F5"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r>
      <w:r>
        <w:rPr>
          <w:noProof/>
        </w:rPr>
        <w:instrText xml:space="preserve"> PAGEREF _Toc172019124 \h </w:instrText>
      </w:r>
      <w:r>
        <w:rPr>
          <w:noProof/>
        </w:rPr>
      </w:r>
      <w:r>
        <w:rPr>
          <w:noProof/>
        </w:rPr>
        <w:fldChar w:fldCharType="separate"/>
      </w:r>
      <w:r>
        <w:rPr>
          <w:noProof/>
        </w:rPr>
        <w:t>65</w:t>
      </w:r>
      <w:r>
        <w:rPr>
          <w:noProof/>
        </w:rPr>
        <w:fldChar w:fldCharType="end"/>
      </w:r>
    </w:p>
    <w:p w14:paraId="01A6617D" w14:textId="25BB362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_Toc172019125 \h </w:instrText>
      </w:r>
      <w:r>
        <w:rPr>
          <w:noProof/>
        </w:rPr>
      </w:r>
      <w:r>
        <w:rPr>
          <w:noProof/>
        </w:rPr>
        <w:fldChar w:fldCharType="separate"/>
      </w:r>
      <w:r>
        <w:rPr>
          <w:noProof/>
        </w:rPr>
        <w:t>65</w:t>
      </w:r>
      <w:r>
        <w:rPr>
          <w:noProof/>
        </w:rPr>
        <w:fldChar w:fldCharType="end"/>
      </w:r>
    </w:p>
    <w:p w14:paraId="66F6A870" w14:textId="27E083C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r>
      <w:r>
        <w:rPr>
          <w:noProof/>
        </w:rPr>
        <w:instrText xml:space="preserve"> PAGEREF _Toc172019126 \h </w:instrText>
      </w:r>
      <w:r>
        <w:rPr>
          <w:noProof/>
        </w:rPr>
      </w:r>
      <w:r>
        <w:rPr>
          <w:noProof/>
        </w:rPr>
        <w:fldChar w:fldCharType="separate"/>
      </w:r>
      <w:r>
        <w:rPr>
          <w:noProof/>
        </w:rPr>
        <w:t>65</w:t>
      </w:r>
      <w:r>
        <w:rPr>
          <w:noProof/>
        </w:rPr>
        <w:fldChar w:fldCharType="end"/>
      </w:r>
    </w:p>
    <w:p w14:paraId="1FA8BB17" w14:textId="7059508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r>
      <w:r>
        <w:rPr>
          <w:noProof/>
        </w:rPr>
        <w:instrText xml:space="preserve"> PAGEREF _Toc172019127 \h </w:instrText>
      </w:r>
      <w:r>
        <w:rPr>
          <w:noProof/>
        </w:rPr>
      </w:r>
      <w:r>
        <w:rPr>
          <w:noProof/>
        </w:rPr>
        <w:fldChar w:fldCharType="separate"/>
      </w:r>
      <w:r>
        <w:rPr>
          <w:noProof/>
        </w:rPr>
        <w:t>65</w:t>
      </w:r>
      <w:r>
        <w:rPr>
          <w:noProof/>
        </w:rPr>
        <w:fldChar w:fldCharType="end"/>
      </w:r>
    </w:p>
    <w:p w14:paraId="271E1D9A" w14:textId="2CE59A9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_Toc172019128 \h </w:instrText>
      </w:r>
      <w:r>
        <w:rPr>
          <w:noProof/>
        </w:rPr>
      </w:r>
      <w:r>
        <w:rPr>
          <w:noProof/>
        </w:rPr>
        <w:fldChar w:fldCharType="separate"/>
      </w:r>
      <w:r>
        <w:rPr>
          <w:noProof/>
        </w:rPr>
        <w:t>66</w:t>
      </w:r>
      <w:r>
        <w:rPr>
          <w:noProof/>
        </w:rPr>
        <w:fldChar w:fldCharType="end"/>
      </w:r>
    </w:p>
    <w:p w14:paraId="496251EB" w14:textId="67D6920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r>
      <w:r>
        <w:rPr>
          <w:noProof/>
        </w:rPr>
        <w:instrText xml:space="preserve"> PAGEREF _Toc172019129 \h </w:instrText>
      </w:r>
      <w:r>
        <w:rPr>
          <w:noProof/>
        </w:rPr>
      </w:r>
      <w:r>
        <w:rPr>
          <w:noProof/>
        </w:rPr>
        <w:fldChar w:fldCharType="separate"/>
      </w:r>
      <w:r>
        <w:rPr>
          <w:noProof/>
        </w:rPr>
        <w:t>66</w:t>
      </w:r>
      <w:r>
        <w:rPr>
          <w:noProof/>
        </w:rPr>
        <w:fldChar w:fldCharType="end"/>
      </w:r>
    </w:p>
    <w:p w14:paraId="5BED8E51" w14:textId="5AE12FE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r>
      <w:r>
        <w:rPr>
          <w:noProof/>
        </w:rPr>
        <w:instrText xml:space="preserve"> PAGEREF _Toc172019130 \h </w:instrText>
      </w:r>
      <w:r>
        <w:rPr>
          <w:noProof/>
        </w:rPr>
      </w:r>
      <w:r>
        <w:rPr>
          <w:noProof/>
        </w:rPr>
        <w:fldChar w:fldCharType="separate"/>
      </w:r>
      <w:r>
        <w:rPr>
          <w:noProof/>
        </w:rPr>
        <w:t>67</w:t>
      </w:r>
      <w:r>
        <w:rPr>
          <w:noProof/>
        </w:rPr>
        <w:fldChar w:fldCharType="end"/>
      </w:r>
    </w:p>
    <w:p w14:paraId="4379B37C" w14:textId="5E72D01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r>
      <w:r>
        <w:rPr>
          <w:noProof/>
        </w:rPr>
        <w:instrText xml:space="preserve"> PAGEREF _Toc172019131 \h </w:instrText>
      </w:r>
      <w:r>
        <w:rPr>
          <w:noProof/>
        </w:rPr>
      </w:r>
      <w:r>
        <w:rPr>
          <w:noProof/>
        </w:rPr>
        <w:fldChar w:fldCharType="separate"/>
      </w:r>
      <w:r>
        <w:rPr>
          <w:noProof/>
        </w:rPr>
        <w:t>67</w:t>
      </w:r>
      <w:r>
        <w:rPr>
          <w:noProof/>
        </w:rPr>
        <w:fldChar w:fldCharType="end"/>
      </w:r>
    </w:p>
    <w:p w14:paraId="2EE771C4" w14:textId="3C87C7B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r>
      <w:r>
        <w:rPr>
          <w:noProof/>
        </w:rPr>
        <w:instrText xml:space="preserve"> PAGEREF _Toc172019132 \h </w:instrText>
      </w:r>
      <w:r>
        <w:rPr>
          <w:noProof/>
        </w:rPr>
      </w:r>
      <w:r>
        <w:rPr>
          <w:noProof/>
        </w:rPr>
        <w:fldChar w:fldCharType="separate"/>
      </w:r>
      <w:r>
        <w:rPr>
          <w:noProof/>
        </w:rPr>
        <w:t>67</w:t>
      </w:r>
      <w:r>
        <w:rPr>
          <w:noProof/>
        </w:rPr>
        <w:fldChar w:fldCharType="end"/>
      </w:r>
    </w:p>
    <w:p w14:paraId="00043E41" w14:textId="4C93BD9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r>
      <w:r>
        <w:rPr>
          <w:noProof/>
        </w:rPr>
        <w:instrText xml:space="preserve"> PAGEREF _Toc172019133 \h </w:instrText>
      </w:r>
      <w:r>
        <w:rPr>
          <w:noProof/>
        </w:rPr>
      </w:r>
      <w:r>
        <w:rPr>
          <w:noProof/>
        </w:rPr>
        <w:fldChar w:fldCharType="separate"/>
      </w:r>
      <w:r>
        <w:rPr>
          <w:noProof/>
        </w:rPr>
        <w:t>68</w:t>
      </w:r>
      <w:r>
        <w:rPr>
          <w:noProof/>
        </w:rPr>
        <w:fldChar w:fldCharType="end"/>
      </w:r>
    </w:p>
    <w:p w14:paraId="3DD4F31E" w14:textId="3E8D9BB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r>
      <w:r>
        <w:rPr>
          <w:noProof/>
        </w:rPr>
        <w:instrText xml:space="preserve"> PAGEREF _Toc172019134 \h </w:instrText>
      </w:r>
      <w:r>
        <w:rPr>
          <w:noProof/>
        </w:rPr>
      </w:r>
      <w:r>
        <w:rPr>
          <w:noProof/>
        </w:rPr>
        <w:fldChar w:fldCharType="separate"/>
      </w:r>
      <w:r>
        <w:rPr>
          <w:noProof/>
        </w:rPr>
        <w:t>68</w:t>
      </w:r>
      <w:r>
        <w:rPr>
          <w:noProof/>
        </w:rPr>
        <w:fldChar w:fldCharType="end"/>
      </w:r>
    </w:p>
    <w:p w14:paraId="2D7FA5E2" w14:textId="7397CF6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r>
      <w:r>
        <w:rPr>
          <w:noProof/>
        </w:rPr>
        <w:instrText xml:space="preserve"> PAGEREF _Toc172019135 \h </w:instrText>
      </w:r>
      <w:r>
        <w:rPr>
          <w:noProof/>
        </w:rPr>
      </w:r>
      <w:r>
        <w:rPr>
          <w:noProof/>
        </w:rPr>
        <w:fldChar w:fldCharType="separate"/>
      </w:r>
      <w:r>
        <w:rPr>
          <w:noProof/>
        </w:rPr>
        <w:t>68</w:t>
      </w:r>
      <w:r>
        <w:rPr>
          <w:noProof/>
        </w:rPr>
        <w:fldChar w:fldCharType="end"/>
      </w:r>
    </w:p>
    <w:p w14:paraId="150BAA98" w14:textId="3DD9395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_Toc172019136 \h </w:instrText>
      </w:r>
      <w:r>
        <w:rPr>
          <w:noProof/>
        </w:rPr>
      </w:r>
      <w:r>
        <w:rPr>
          <w:noProof/>
        </w:rPr>
        <w:fldChar w:fldCharType="separate"/>
      </w:r>
      <w:r>
        <w:rPr>
          <w:noProof/>
        </w:rPr>
        <w:t>68</w:t>
      </w:r>
      <w:r>
        <w:rPr>
          <w:noProof/>
        </w:rPr>
        <w:fldChar w:fldCharType="end"/>
      </w:r>
    </w:p>
    <w:p w14:paraId="7B9C3460" w14:textId="5552611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_Toc172019137 \h </w:instrText>
      </w:r>
      <w:r>
        <w:rPr>
          <w:noProof/>
        </w:rPr>
      </w:r>
      <w:r>
        <w:rPr>
          <w:noProof/>
        </w:rPr>
        <w:fldChar w:fldCharType="separate"/>
      </w:r>
      <w:r>
        <w:rPr>
          <w:noProof/>
        </w:rPr>
        <w:t>69</w:t>
      </w:r>
      <w:r>
        <w:rPr>
          <w:noProof/>
        </w:rPr>
        <w:fldChar w:fldCharType="end"/>
      </w:r>
    </w:p>
    <w:p w14:paraId="329238B1" w14:textId="7346C55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r>
      <w:r>
        <w:rPr>
          <w:noProof/>
        </w:rPr>
        <w:instrText xml:space="preserve"> PAGEREF _Toc172019138 \h </w:instrText>
      </w:r>
      <w:r>
        <w:rPr>
          <w:noProof/>
        </w:rPr>
      </w:r>
      <w:r>
        <w:rPr>
          <w:noProof/>
        </w:rPr>
        <w:fldChar w:fldCharType="separate"/>
      </w:r>
      <w:r>
        <w:rPr>
          <w:noProof/>
        </w:rPr>
        <w:t>69</w:t>
      </w:r>
      <w:r>
        <w:rPr>
          <w:noProof/>
        </w:rPr>
        <w:fldChar w:fldCharType="end"/>
      </w:r>
    </w:p>
    <w:p w14:paraId="2E95B4D8" w14:textId="50184E8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_Toc172019139 \h </w:instrText>
      </w:r>
      <w:r>
        <w:rPr>
          <w:noProof/>
        </w:rPr>
      </w:r>
      <w:r>
        <w:rPr>
          <w:noProof/>
        </w:rPr>
        <w:fldChar w:fldCharType="separate"/>
      </w:r>
      <w:r>
        <w:rPr>
          <w:noProof/>
        </w:rPr>
        <w:t>69</w:t>
      </w:r>
      <w:r>
        <w:rPr>
          <w:noProof/>
        </w:rPr>
        <w:fldChar w:fldCharType="end"/>
      </w:r>
    </w:p>
    <w:p w14:paraId="40479471" w14:textId="4EAD879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r>
      <w:r>
        <w:rPr>
          <w:noProof/>
        </w:rPr>
        <w:instrText xml:space="preserve"> PAGEREF _Toc172019140 \h </w:instrText>
      </w:r>
      <w:r>
        <w:rPr>
          <w:noProof/>
        </w:rPr>
      </w:r>
      <w:r>
        <w:rPr>
          <w:noProof/>
        </w:rPr>
        <w:fldChar w:fldCharType="separate"/>
      </w:r>
      <w:r>
        <w:rPr>
          <w:noProof/>
        </w:rPr>
        <w:t>69</w:t>
      </w:r>
      <w:r>
        <w:rPr>
          <w:noProof/>
        </w:rPr>
        <w:fldChar w:fldCharType="end"/>
      </w:r>
    </w:p>
    <w:p w14:paraId="151681F4" w14:textId="79B255E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r>
      <w:r>
        <w:rPr>
          <w:noProof/>
        </w:rPr>
        <w:instrText xml:space="preserve"> PAGEREF _Toc172019141 \h </w:instrText>
      </w:r>
      <w:r>
        <w:rPr>
          <w:noProof/>
        </w:rPr>
      </w:r>
      <w:r>
        <w:rPr>
          <w:noProof/>
        </w:rPr>
        <w:fldChar w:fldCharType="separate"/>
      </w:r>
      <w:r>
        <w:rPr>
          <w:noProof/>
        </w:rPr>
        <w:t>69</w:t>
      </w:r>
      <w:r>
        <w:rPr>
          <w:noProof/>
        </w:rPr>
        <w:fldChar w:fldCharType="end"/>
      </w:r>
    </w:p>
    <w:p w14:paraId="1B842B62" w14:textId="731A4FC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_Toc172019142 \h </w:instrText>
      </w:r>
      <w:r>
        <w:rPr>
          <w:noProof/>
        </w:rPr>
      </w:r>
      <w:r>
        <w:rPr>
          <w:noProof/>
        </w:rPr>
        <w:fldChar w:fldCharType="separate"/>
      </w:r>
      <w:r>
        <w:rPr>
          <w:noProof/>
        </w:rPr>
        <w:t>69</w:t>
      </w:r>
      <w:r>
        <w:rPr>
          <w:noProof/>
        </w:rPr>
        <w:fldChar w:fldCharType="end"/>
      </w:r>
    </w:p>
    <w:p w14:paraId="38811BDA" w14:textId="372E801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r>
      <w:r>
        <w:rPr>
          <w:noProof/>
        </w:rPr>
        <w:instrText xml:space="preserve"> PAGEREF _Toc172019143 \h </w:instrText>
      </w:r>
      <w:r>
        <w:rPr>
          <w:noProof/>
        </w:rPr>
      </w:r>
      <w:r>
        <w:rPr>
          <w:noProof/>
        </w:rPr>
        <w:fldChar w:fldCharType="separate"/>
      </w:r>
      <w:r>
        <w:rPr>
          <w:noProof/>
        </w:rPr>
        <w:t>69</w:t>
      </w:r>
      <w:r>
        <w:rPr>
          <w:noProof/>
        </w:rPr>
        <w:fldChar w:fldCharType="end"/>
      </w:r>
    </w:p>
    <w:p w14:paraId="4C165E73" w14:textId="6284632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r>
      <w:r>
        <w:rPr>
          <w:noProof/>
        </w:rPr>
        <w:instrText xml:space="preserve"> PAGEREF _Toc172019144 \h </w:instrText>
      </w:r>
      <w:r>
        <w:rPr>
          <w:noProof/>
        </w:rPr>
      </w:r>
      <w:r>
        <w:rPr>
          <w:noProof/>
        </w:rPr>
        <w:fldChar w:fldCharType="separate"/>
      </w:r>
      <w:r>
        <w:rPr>
          <w:noProof/>
        </w:rPr>
        <w:t>69</w:t>
      </w:r>
      <w:r>
        <w:rPr>
          <w:noProof/>
        </w:rPr>
        <w:fldChar w:fldCharType="end"/>
      </w:r>
    </w:p>
    <w:p w14:paraId="11323CF8" w14:textId="0E77311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r>
      <w:r>
        <w:rPr>
          <w:noProof/>
        </w:rPr>
        <w:instrText xml:space="preserve"> PAGEREF _Toc172019145 \h </w:instrText>
      </w:r>
      <w:r>
        <w:rPr>
          <w:noProof/>
        </w:rPr>
      </w:r>
      <w:r>
        <w:rPr>
          <w:noProof/>
        </w:rPr>
        <w:fldChar w:fldCharType="separate"/>
      </w:r>
      <w:r>
        <w:rPr>
          <w:noProof/>
        </w:rPr>
        <w:t>69</w:t>
      </w:r>
      <w:r>
        <w:rPr>
          <w:noProof/>
        </w:rPr>
        <w:fldChar w:fldCharType="end"/>
      </w:r>
    </w:p>
    <w:p w14:paraId="4F59ABBE" w14:textId="3AE8B06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r>
      <w:r>
        <w:rPr>
          <w:noProof/>
        </w:rPr>
        <w:instrText xml:space="preserve"> PAGEREF _Toc172019146 \h </w:instrText>
      </w:r>
      <w:r>
        <w:rPr>
          <w:noProof/>
        </w:rPr>
      </w:r>
      <w:r>
        <w:rPr>
          <w:noProof/>
        </w:rPr>
        <w:fldChar w:fldCharType="separate"/>
      </w:r>
      <w:r>
        <w:rPr>
          <w:noProof/>
        </w:rPr>
        <w:t>69</w:t>
      </w:r>
      <w:r>
        <w:rPr>
          <w:noProof/>
        </w:rPr>
        <w:fldChar w:fldCharType="end"/>
      </w:r>
    </w:p>
    <w:p w14:paraId="3E1E73F6" w14:textId="3B5CAC7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r>
      <w:r>
        <w:rPr>
          <w:noProof/>
        </w:rPr>
        <w:instrText xml:space="preserve"> PAGEREF _Toc172019147 \h </w:instrText>
      </w:r>
      <w:r>
        <w:rPr>
          <w:noProof/>
        </w:rPr>
      </w:r>
      <w:r>
        <w:rPr>
          <w:noProof/>
        </w:rPr>
        <w:fldChar w:fldCharType="separate"/>
      </w:r>
      <w:r>
        <w:rPr>
          <w:noProof/>
        </w:rPr>
        <w:t>69</w:t>
      </w:r>
      <w:r>
        <w:rPr>
          <w:noProof/>
        </w:rPr>
        <w:fldChar w:fldCharType="end"/>
      </w:r>
    </w:p>
    <w:p w14:paraId="31537956" w14:textId="4376B6B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r>
      <w:r>
        <w:rPr>
          <w:noProof/>
        </w:rPr>
        <w:instrText xml:space="preserve"> PAGEREF _Toc172019148 \h </w:instrText>
      </w:r>
      <w:r>
        <w:rPr>
          <w:noProof/>
        </w:rPr>
      </w:r>
      <w:r>
        <w:rPr>
          <w:noProof/>
        </w:rPr>
        <w:fldChar w:fldCharType="separate"/>
      </w:r>
      <w:r>
        <w:rPr>
          <w:noProof/>
        </w:rPr>
        <w:t>70</w:t>
      </w:r>
      <w:r>
        <w:rPr>
          <w:noProof/>
        </w:rPr>
        <w:fldChar w:fldCharType="end"/>
      </w:r>
    </w:p>
    <w:p w14:paraId="6A62B154" w14:textId="2A063EE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r>
      <w:r>
        <w:rPr>
          <w:noProof/>
        </w:rPr>
        <w:instrText xml:space="preserve"> PAGEREF _Toc172019149 \h </w:instrText>
      </w:r>
      <w:r>
        <w:rPr>
          <w:noProof/>
        </w:rPr>
      </w:r>
      <w:r>
        <w:rPr>
          <w:noProof/>
        </w:rPr>
        <w:fldChar w:fldCharType="separate"/>
      </w:r>
      <w:r>
        <w:rPr>
          <w:noProof/>
        </w:rPr>
        <w:t>70</w:t>
      </w:r>
      <w:r>
        <w:rPr>
          <w:noProof/>
        </w:rPr>
        <w:fldChar w:fldCharType="end"/>
      </w:r>
    </w:p>
    <w:p w14:paraId="6739E298" w14:textId="3B0FD1B6"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r>
      <w:r>
        <w:rPr>
          <w:noProof/>
        </w:rPr>
        <w:instrText xml:space="preserve"> PAGEREF _Toc172019150 \h </w:instrText>
      </w:r>
      <w:r>
        <w:rPr>
          <w:noProof/>
        </w:rPr>
      </w:r>
      <w:r>
        <w:rPr>
          <w:noProof/>
        </w:rPr>
        <w:fldChar w:fldCharType="separate"/>
      </w:r>
      <w:r>
        <w:rPr>
          <w:noProof/>
        </w:rPr>
        <w:t>70</w:t>
      </w:r>
      <w:r>
        <w:rPr>
          <w:noProof/>
        </w:rPr>
        <w:fldChar w:fldCharType="end"/>
      </w:r>
    </w:p>
    <w:p w14:paraId="32B6BD75" w14:textId="2711614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_Toc172019151 \h </w:instrText>
      </w:r>
      <w:r>
        <w:rPr>
          <w:noProof/>
        </w:rPr>
      </w:r>
      <w:r>
        <w:rPr>
          <w:noProof/>
        </w:rPr>
        <w:fldChar w:fldCharType="separate"/>
      </w:r>
      <w:r>
        <w:rPr>
          <w:noProof/>
        </w:rPr>
        <w:t>70</w:t>
      </w:r>
      <w:r>
        <w:rPr>
          <w:noProof/>
        </w:rPr>
        <w:fldChar w:fldCharType="end"/>
      </w:r>
    </w:p>
    <w:p w14:paraId="278EFBFC" w14:textId="3A70468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5.1.2.5.2</w:t>
      </w:r>
      <w:r>
        <w:rPr>
          <w:rFonts w:asciiTheme="minorHAnsi" w:eastAsiaTheme="minorEastAsia" w:hAnsiTheme="minorHAnsi" w:cstheme="minorBidi"/>
          <w:noProof/>
          <w:kern w:val="2"/>
          <w:sz w:val="22"/>
          <w:szCs w:val="22"/>
          <w:lang w:eastAsia="en-GB"/>
          <w14:ligatures w14:val="standardContextual"/>
        </w:rPr>
        <w:tab/>
      </w:r>
      <w:r>
        <w:rPr>
          <w:noProof/>
        </w:rPr>
        <w:t>API Content</w:t>
      </w:r>
      <w:r>
        <w:rPr>
          <w:noProof/>
        </w:rPr>
        <w:tab/>
      </w:r>
      <w:r>
        <w:rPr>
          <w:noProof/>
        </w:rPr>
        <w:fldChar w:fldCharType="begin"/>
      </w:r>
      <w:r>
        <w:rPr>
          <w:noProof/>
        </w:rPr>
        <w:instrText xml:space="preserve"> PAGEREF _Toc172019152 \h </w:instrText>
      </w:r>
      <w:r>
        <w:rPr>
          <w:noProof/>
        </w:rPr>
      </w:r>
      <w:r>
        <w:rPr>
          <w:noProof/>
        </w:rPr>
        <w:fldChar w:fldCharType="separate"/>
      </w:r>
      <w:r>
        <w:rPr>
          <w:noProof/>
        </w:rPr>
        <w:t>70</w:t>
      </w:r>
      <w:r>
        <w:rPr>
          <w:noProof/>
        </w:rPr>
        <w:fldChar w:fldCharType="end"/>
      </w:r>
    </w:p>
    <w:p w14:paraId="3365BB27" w14:textId="457DBEE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5.1.2.5.3</w:t>
      </w:r>
      <w:r>
        <w:rPr>
          <w:rFonts w:asciiTheme="minorHAnsi" w:eastAsiaTheme="minorEastAsia" w:hAnsiTheme="minorHAnsi" w:cstheme="minorBidi"/>
          <w:noProof/>
          <w:kern w:val="2"/>
          <w:sz w:val="22"/>
          <w:szCs w:val="22"/>
          <w:lang w:eastAsia="en-GB"/>
          <w14:ligatures w14:val="standardContextual"/>
        </w:rPr>
        <w:tab/>
      </w:r>
      <w:r>
        <w:rPr>
          <w:noProof/>
        </w:rPr>
        <w:t>API Direction</w:t>
      </w:r>
      <w:r>
        <w:rPr>
          <w:noProof/>
        </w:rPr>
        <w:tab/>
      </w:r>
      <w:r>
        <w:rPr>
          <w:noProof/>
        </w:rPr>
        <w:fldChar w:fldCharType="begin"/>
      </w:r>
      <w:r>
        <w:rPr>
          <w:noProof/>
        </w:rPr>
        <w:instrText xml:space="preserve"> PAGEREF _Toc172019153 \h </w:instrText>
      </w:r>
      <w:r>
        <w:rPr>
          <w:noProof/>
        </w:rPr>
      </w:r>
      <w:r>
        <w:rPr>
          <w:noProof/>
        </w:rPr>
        <w:fldChar w:fldCharType="separate"/>
      </w:r>
      <w:r>
        <w:rPr>
          <w:noProof/>
        </w:rPr>
        <w:t>70</w:t>
      </w:r>
      <w:r>
        <w:rPr>
          <w:noProof/>
        </w:rPr>
        <w:fldChar w:fldCharType="end"/>
      </w:r>
    </w:p>
    <w:p w14:paraId="60C9A161" w14:textId="03533B0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5.1.2.5.4</w:t>
      </w:r>
      <w:r>
        <w:rPr>
          <w:rFonts w:asciiTheme="minorHAnsi" w:eastAsiaTheme="minorEastAsia" w:hAnsiTheme="minorHAnsi" w:cstheme="minorBidi"/>
          <w:noProof/>
          <w:kern w:val="2"/>
          <w:sz w:val="22"/>
          <w:szCs w:val="22"/>
          <w:lang w:eastAsia="en-GB"/>
          <w14:ligatures w14:val="standardContextual"/>
        </w:rPr>
        <w:tab/>
      </w:r>
      <w:r>
        <w:rPr>
          <w:noProof/>
        </w:rPr>
        <w:t>API Identifier</w:t>
      </w:r>
      <w:r>
        <w:rPr>
          <w:noProof/>
        </w:rPr>
        <w:tab/>
      </w:r>
      <w:r>
        <w:rPr>
          <w:noProof/>
        </w:rPr>
        <w:fldChar w:fldCharType="begin"/>
      </w:r>
      <w:r>
        <w:rPr>
          <w:noProof/>
        </w:rPr>
        <w:instrText xml:space="preserve"> PAGEREF _Toc172019154 \h </w:instrText>
      </w:r>
      <w:r>
        <w:rPr>
          <w:noProof/>
        </w:rPr>
      </w:r>
      <w:r>
        <w:rPr>
          <w:noProof/>
        </w:rPr>
        <w:fldChar w:fldCharType="separate"/>
      </w:r>
      <w:r>
        <w:rPr>
          <w:noProof/>
        </w:rPr>
        <w:t>70</w:t>
      </w:r>
      <w:r>
        <w:rPr>
          <w:noProof/>
        </w:rPr>
        <w:fldChar w:fldCharType="end"/>
      </w:r>
    </w:p>
    <w:p w14:paraId="3240FAC1" w14:textId="1AAE53F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r>
      <w:r>
        <w:rPr>
          <w:noProof/>
        </w:rPr>
        <w:instrText xml:space="preserve"> PAGEREF _Toc172019155 \h </w:instrText>
      </w:r>
      <w:r>
        <w:rPr>
          <w:noProof/>
        </w:rPr>
      </w:r>
      <w:r>
        <w:rPr>
          <w:noProof/>
        </w:rPr>
        <w:fldChar w:fldCharType="separate"/>
      </w:r>
      <w:r>
        <w:rPr>
          <w:noProof/>
        </w:rPr>
        <w:t>70</w:t>
      </w:r>
      <w:r>
        <w:rPr>
          <w:noProof/>
        </w:rPr>
        <w:fldChar w:fldCharType="end"/>
      </w:r>
    </w:p>
    <w:p w14:paraId="01E082E7" w14:textId="43056AD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r>
      <w:r>
        <w:rPr>
          <w:noProof/>
        </w:rPr>
        <w:instrText xml:space="preserve"> PAGEREF _Toc172019156 \h </w:instrText>
      </w:r>
      <w:r>
        <w:rPr>
          <w:noProof/>
        </w:rPr>
      </w:r>
      <w:r>
        <w:rPr>
          <w:noProof/>
        </w:rPr>
        <w:fldChar w:fldCharType="separate"/>
      </w:r>
      <w:r>
        <w:rPr>
          <w:noProof/>
        </w:rPr>
        <w:t>70</w:t>
      </w:r>
      <w:r>
        <w:rPr>
          <w:noProof/>
        </w:rPr>
        <w:fldChar w:fldCharType="end"/>
      </w:r>
    </w:p>
    <w:p w14:paraId="1D0A81A8" w14:textId="04544CF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r>
      <w:r>
        <w:rPr>
          <w:noProof/>
        </w:rPr>
        <w:instrText xml:space="preserve"> PAGEREF _Toc172019157 \h </w:instrText>
      </w:r>
      <w:r>
        <w:rPr>
          <w:noProof/>
        </w:rPr>
      </w:r>
      <w:r>
        <w:rPr>
          <w:noProof/>
        </w:rPr>
        <w:fldChar w:fldCharType="separate"/>
      </w:r>
      <w:r>
        <w:rPr>
          <w:noProof/>
        </w:rPr>
        <w:t>70</w:t>
      </w:r>
      <w:r>
        <w:rPr>
          <w:noProof/>
        </w:rPr>
        <w:fldChar w:fldCharType="end"/>
      </w:r>
    </w:p>
    <w:p w14:paraId="371CC42E" w14:textId="467A876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r>
      <w:r>
        <w:rPr>
          <w:noProof/>
        </w:rPr>
        <w:instrText xml:space="preserve"> PAGEREF _Toc172019158 \h </w:instrText>
      </w:r>
      <w:r>
        <w:rPr>
          <w:noProof/>
        </w:rPr>
      </w:r>
      <w:r>
        <w:rPr>
          <w:noProof/>
        </w:rPr>
        <w:fldChar w:fldCharType="separate"/>
      </w:r>
      <w:r>
        <w:rPr>
          <w:noProof/>
        </w:rPr>
        <w:t>70</w:t>
      </w:r>
      <w:r>
        <w:rPr>
          <w:noProof/>
        </w:rPr>
        <w:fldChar w:fldCharType="end"/>
      </w:r>
    </w:p>
    <w:p w14:paraId="659EE164" w14:textId="2421DA8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r>
      <w:r>
        <w:rPr>
          <w:noProof/>
        </w:rPr>
        <w:instrText xml:space="preserve"> PAGEREF _Toc172019159 \h </w:instrText>
      </w:r>
      <w:r>
        <w:rPr>
          <w:noProof/>
        </w:rPr>
      </w:r>
      <w:r>
        <w:rPr>
          <w:noProof/>
        </w:rPr>
        <w:fldChar w:fldCharType="separate"/>
      </w:r>
      <w:r>
        <w:rPr>
          <w:noProof/>
        </w:rPr>
        <w:t>70</w:t>
      </w:r>
      <w:r>
        <w:rPr>
          <w:noProof/>
        </w:rPr>
        <w:fldChar w:fldCharType="end"/>
      </w:r>
    </w:p>
    <w:p w14:paraId="1B399A83" w14:textId="4441045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r>
      <w:r>
        <w:rPr>
          <w:noProof/>
        </w:rPr>
        <w:instrText xml:space="preserve"> PAGEREF _Toc172019160 \h </w:instrText>
      </w:r>
      <w:r>
        <w:rPr>
          <w:noProof/>
        </w:rPr>
      </w:r>
      <w:r>
        <w:rPr>
          <w:noProof/>
        </w:rPr>
        <w:fldChar w:fldCharType="separate"/>
      </w:r>
      <w:r>
        <w:rPr>
          <w:noProof/>
        </w:rPr>
        <w:t>70</w:t>
      </w:r>
      <w:r>
        <w:rPr>
          <w:noProof/>
        </w:rPr>
        <w:fldChar w:fldCharType="end"/>
      </w:r>
    </w:p>
    <w:p w14:paraId="0BE95D9F" w14:textId="1600120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_Toc172019161 \h </w:instrText>
      </w:r>
      <w:r>
        <w:rPr>
          <w:noProof/>
        </w:rPr>
      </w:r>
      <w:r>
        <w:rPr>
          <w:noProof/>
        </w:rPr>
        <w:fldChar w:fldCharType="separate"/>
      </w:r>
      <w:r>
        <w:rPr>
          <w:noProof/>
        </w:rPr>
        <w:t>70</w:t>
      </w:r>
      <w:r>
        <w:rPr>
          <w:noProof/>
        </w:rPr>
        <w:fldChar w:fldCharType="end"/>
      </w:r>
    </w:p>
    <w:p w14:paraId="12B961EC" w14:textId="3D0A453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_Toc172019162 \h </w:instrText>
      </w:r>
      <w:r>
        <w:rPr>
          <w:noProof/>
        </w:rPr>
      </w:r>
      <w:r>
        <w:rPr>
          <w:noProof/>
        </w:rPr>
        <w:fldChar w:fldCharType="separate"/>
      </w:r>
      <w:r>
        <w:rPr>
          <w:noProof/>
        </w:rPr>
        <w:t>70</w:t>
      </w:r>
      <w:r>
        <w:rPr>
          <w:noProof/>
        </w:rPr>
        <w:fldChar w:fldCharType="end"/>
      </w:r>
    </w:p>
    <w:p w14:paraId="6CEE674F" w14:textId="1A9B461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_Toc172019163 \h </w:instrText>
      </w:r>
      <w:r>
        <w:rPr>
          <w:noProof/>
        </w:rPr>
      </w:r>
      <w:r>
        <w:rPr>
          <w:noProof/>
        </w:rPr>
        <w:fldChar w:fldCharType="separate"/>
      </w:r>
      <w:r>
        <w:rPr>
          <w:noProof/>
        </w:rPr>
        <w:t>70</w:t>
      </w:r>
      <w:r>
        <w:rPr>
          <w:noProof/>
        </w:rPr>
        <w:fldChar w:fldCharType="end"/>
      </w:r>
    </w:p>
    <w:p w14:paraId="10FE33F8" w14:textId="78ADC34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_Toc172019164 \h </w:instrText>
      </w:r>
      <w:r>
        <w:rPr>
          <w:noProof/>
        </w:rPr>
      </w:r>
      <w:r>
        <w:rPr>
          <w:noProof/>
        </w:rPr>
        <w:fldChar w:fldCharType="separate"/>
      </w:r>
      <w:r>
        <w:rPr>
          <w:noProof/>
        </w:rPr>
        <w:t>71</w:t>
      </w:r>
      <w:r>
        <w:rPr>
          <w:noProof/>
        </w:rPr>
        <w:fldChar w:fldCharType="end"/>
      </w:r>
    </w:p>
    <w:p w14:paraId="031C64B9" w14:textId="17421BE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r>
      <w:r>
        <w:rPr>
          <w:noProof/>
        </w:rPr>
        <w:instrText xml:space="preserve"> PAGEREF _Toc172019165 \h </w:instrText>
      </w:r>
      <w:r>
        <w:rPr>
          <w:noProof/>
        </w:rPr>
      </w:r>
      <w:r>
        <w:rPr>
          <w:noProof/>
        </w:rPr>
        <w:fldChar w:fldCharType="separate"/>
      </w:r>
      <w:r>
        <w:rPr>
          <w:noProof/>
        </w:rPr>
        <w:t>71</w:t>
      </w:r>
      <w:r>
        <w:rPr>
          <w:noProof/>
        </w:rPr>
        <w:fldChar w:fldCharType="end"/>
      </w:r>
    </w:p>
    <w:p w14:paraId="7350C673" w14:textId="10C9F9F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r>
      <w:r>
        <w:rPr>
          <w:noProof/>
        </w:rPr>
        <w:instrText xml:space="preserve"> PAGEREF _Toc172019166 \h </w:instrText>
      </w:r>
      <w:r>
        <w:rPr>
          <w:noProof/>
        </w:rPr>
      </w:r>
      <w:r>
        <w:rPr>
          <w:noProof/>
        </w:rPr>
        <w:fldChar w:fldCharType="separate"/>
      </w:r>
      <w:r>
        <w:rPr>
          <w:noProof/>
        </w:rPr>
        <w:t>71</w:t>
      </w:r>
      <w:r>
        <w:rPr>
          <w:noProof/>
        </w:rPr>
        <w:fldChar w:fldCharType="end"/>
      </w:r>
    </w:p>
    <w:p w14:paraId="7CDA2149" w14:textId="56511E2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r>
      <w:r>
        <w:rPr>
          <w:noProof/>
        </w:rPr>
        <w:instrText xml:space="preserve"> PAGEREF _Toc172019167 \h </w:instrText>
      </w:r>
      <w:r>
        <w:rPr>
          <w:noProof/>
        </w:rPr>
      </w:r>
      <w:r>
        <w:rPr>
          <w:noProof/>
        </w:rPr>
        <w:fldChar w:fldCharType="separate"/>
      </w:r>
      <w:r>
        <w:rPr>
          <w:noProof/>
        </w:rPr>
        <w:t>71</w:t>
      </w:r>
      <w:r>
        <w:rPr>
          <w:noProof/>
        </w:rPr>
        <w:fldChar w:fldCharType="end"/>
      </w:r>
    </w:p>
    <w:p w14:paraId="573BF9DC" w14:textId="1DDD781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r>
      <w:r>
        <w:rPr>
          <w:noProof/>
        </w:rPr>
        <w:instrText xml:space="preserve"> PAGEREF _Toc172019168 \h </w:instrText>
      </w:r>
      <w:r>
        <w:rPr>
          <w:noProof/>
        </w:rPr>
      </w:r>
      <w:r>
        <w:rPr>
          <w:noProof/>
        </w:rPr>
        <w:fldChar w:fldCharType="separate"/>
      </w:r>
      <w:r>
        <w:rPr>
          <w:noProof/>
        </w:rPr>
        <w:t>71</w:t>
      </w:r>
      <w:r>
        <w:rPr>
          <w:noProof/>
        </w:rPr>
        <w:fldChar w:fldCharType="end"/>
      </w:r>
    </w:p>
    <w:p w14:paraId="32ED4F01" w14:textId="4C0F11B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r>
      <w:r>
        <w:rPr>
          <w:noProof/>
        </w:rPr>
        <w:instrText xml:space="preserve"> PAGEREF _Toc172019169 \h </w:instrText>
      </w:r>
      <w:r>
        <w:rPr>
          <w:noProof/>
        </w:rPr>
      </w:r>
      <w:r>
        <w:rPr>
          <w:noProof/>
        </w:rPr>
        <w:fldChar w:fldCharType="separate"/>
      </w:r>
      <w:r>
        <w:rPr>
          <w:noProof/>
        </w:rPr>
        <w:t>71</w:t>
      </w:r>
      <w:r>
        <w:rPr>
          <w:noProof/>
        </w:rPr>
        <w:fldChar w:fldCharType="end"/>
      </w:r>
    </w:p>
    <w:p w14:paraId="54FCAA49" w14:textId="2E44C33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_Toc172019170 \h </w:instrText>
      </w:r>
      <w:r>
        <w:rPr>
          <w:noProof/>
        </w:rPr>
      </w:r>
      <w:r>
        <w:rPr>
          <w:noProof/>
        </w:rPr>
        <w:fldChar w:fldCharType="separate"/>
      </w:r>
      <w:r>
        <w:rPr>
          <w:noProof/>
        </w:rPr>
        <w:t>71</w:t>
      </w:r>
      <w:r>
        <w:rPr>
          <w:noProof/>
        </w:rPr>
        <w:fldChar w:fldCharType="end"/>
      </w:r>
    </w:p>
    <w:p w14:paraId="7C1D92F3" w14:textId="4BEF42C5"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r>
      <w:r>
        <w:rPr>
          <w:noProof/>
        </w:rPr>
        <w:instrText xml:space="preserve"> PAGEREF _Toc172019171 \h </w:instrText>
      </w:r>
      <w:r>
        <w:rPr>
          <w:noProof/>
        </w:rPr>
      </w:r>
      <w:r>
        <w:rPr>
          <w:noProof/>
        </w:rPr>
        <w:fldChar w:fldCharType="separate"/>
      </w:r>
      <w:r>
        <w:rPr>
          <w:noProof/>
        </w:rPr>
        <w:t>72</w:t>
      </w:r>
      <w:r>
        <w:rPr>
          <w:noProof/>
        </w:rPr>
        <w:fldChar w:fldCharType="end"/>
      </w:r>
    </w:p>
    <w:p w14:paraId="159B6BB7" w14:textId="76BADED9"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_Toc172019172 \h </w:instrText>
      </w:r>
      <w:r>
        <w:rPr>
          <w:noProof/>
        </w:rPr>
      </w:r>
      <w:r>
        <w:rPr>
          <w:noProof/>
        </w:rPr>
        <w:fldChar w:fldCharType="separate"/>
      </w:r>
      <w:r>
        <w:rPr>
          <w:noProof/>
        </w:rPr>
        <w:t>72</w:t>
      </w:r>
      <w:r>
        <w:rPr>
          <w:noProof/>
        </w:rPr>
        <w:fldChar w:fldCharType="end"/>
      </w:r>
    </w:p>
    <w:p w14:paraId="068013A4" w14:textId="56720379"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r>
      <w:r>
        <w:rPr>
          <w:noProof/>
        </w:rPr>
        <w:instrText xml:space="preserve"> PAGEREF _Toc172019173 \h </w:instrText>
      </w:r>
      <w:r>
        <w:rPr>
          <w:noProof/>
        </w:rPr>
      </w:r>
      <w:r>
        <w:rPr>
          <w:noProof/>
        </w:rPr>
        <w:fldChar w:fldCharType="separate"/>
      </w:r>
      <w:r>
        <w:rPr>
          <w:noProof/>
        </w:rPr>
        <w:t>72</w:t>
      </w:r>
      <w:r>
        <w:rPr>
          <w:noProof/>
        </w:rPr>
        <w:fldChar w:fldCharType="end"/>
      </w:r>
    </w:p>
    <w:p w14:paraId="7A7E2AFB" w14:textId="7B85DBE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_Toc172019174 \h </w:instrText>
      </w:r>
      <w:r>
        <w:rPr>
          <w:noProof/>
        </w:rPr>
      </w:r>
      <w:r>
        <w:rPr>
          <w:noProof/>
        </w:rPr>
        <w:fldChar w:fldCharType="separate"/>
      </w:r>
      <w:r>
        <w:rPr>
          <w:noProof/>
        </w:rPr>
        <w:t>72</w:t>
      </w:r>
      <w:r>
        <w:rPr>
          <w:noProof/>
        </w:rPr>
        <w:fldChar w:fldCharType="end"/>
      </w:r>
    </w:p>
    <w:p w14:paraId="5543C60F" w14:textId="6F19C38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r>
      <w:r>
        <w:rPr>
          <w:noProof/>
        </w:rPr>
        <w:instrText xml:space="preserve"> PAGEREF _Toc172019175 \h </w:instrText>
      </w:r>
      <w:r>
        <w:rPr>
          <w:noProof/>
        </w:rPr>
      </w:r>
      <w:r>
        <w:rPr>
          <w:noProof/>
        </w:rPr>
        <w:fldChar w:fldCharType="separate"/>
      </w:r>
      <w:r>
        <w:rPr>
          <w:noProof/>
        </w:rPr>
        <w:t>72</w:t>
      </w:r>
      <w:r>
        <w:rPr>
          <w:noProof/>
        </w:rPr>
        <w:fldChar w:fldCharType="end"/>
      </w:r>
    </w:p>
    <w:p w14:paraId="2412166D" w14:textId="10826F4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r>
      <w:r>
        <w:rPr>
          <w:noProof/>
        </w:rPr>
        <w:instrText xml:space="preserve"> PAGEREF _Toc172019176 \h </w:instrText>
      </w:r>
      <w:r>
        <w:rPr>
          <w:noProof/>
        </w:rPr>
      </w:r>
      <w:r>
        <w:rPr>
          <w:noProof/>
        </w:rPr>
        <w:fldChar w:fldCharType="separate"/>
      </w:r>
      <w:r>
        <w:rPr>
          <w:noProof/>
        </w:rPr>
        <w:t>72</w:t>
      </w:r>
      <w:r>
        <w:rPr>
          <w:noProof/>
        </w:rPr>
        <w:fldChar w:fldCharType="end"/>
      </w:r>
    </w:p>
    <w:p w14:paraId="64F3196E" w14:textId="5AE0ED4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r>
      <w:r>
        <w:rPr>
          <w:noProof/>
        </w:rPr>
        <w:instrText xml:space="preserve"> PAGEREF _Toc172019177 \h </w:instrText>
      </w:r>
      <w:r>
        <w:rPr>
          <w:noProof/>
        </w:rPr>
      </w:r>
      <w:r>
        <w:rPr>
          <w:noProof/>
        </w:rPr>
        <w:fldChar w:fldCharType="separate"/>
      </w:r>
      <w:r>
        <w:rPr>
          <w:noProof/>
        </w:rPr>
        <w:t>72</w:t>
      </w:r>
      <w:r>
        <w:rPr>
          <w:noProof/>
        </w:rPr>
        <w:fldChar w:fldCharType="end"/>
      </w:r>
    </w:p>
    <w:p w14:paraId="5D2375E3" w14:textId="4CE6C43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r>
      <w:r>
        <w:rPr>
          <w:noProof/>
        </w:rPr>
        <w:instrText xml:space="preserve"> PAGEREF _Toc172019178 \h </w:instrText>
      </w:r>
      <w:r>
        <w:rPr>
          <w:noProof/>
        </w:rPr>
      </w:r>
      <w:r>
        <w:rPr>
          <w:noProof/>
        </w:rPr>
        <w:fldChar w:fldCharType="separate"/>
      </w:r>
      <w:r>
        <w:rPr>
          <w:noProof/>
        </w:rPr>
        <w:t>72</w:t>
      </w:r>
      <w:r>
        <w:rPr>
          <w:noProof/>
        </w:rPr>
        <w:fldChar w:fldCharType="end"/>
      </w:r>
    </w:p>
    <w:p w14:paraId="346E7901" w14:textId="2E40CEE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r>
      <w:r>
        <w:rPr>
          <w:noProof/>
        </w:rPr>
        <w:instrText xml:space="preserve"> PAGEREF _Toc172019179 \h </w:instrText>
      </w:r>
      <w:r>
        <w:rPr>
          <w:noProof/>
        </w:rPr>
      </w:r>
      <w:r>
        <w:rPr>
          <w:noProof/>
        </w:rPr>
        <w:fldChar w:fldCharType="separate"/>
      </w:r>
      <w:r>
        <w:rPr>
          <w:noProof/>
        </w:rPr>
        <w:t>72</w:t>
      </w:r>
      <w:r>
        <w:rPr>
          <w:noProof/>
        </w:rPr>
        <w:fldChar w:fldCharType="end"/>
      </w:r>
    </w:p>
    <w:p w14:paraId="0D24F8A7" w14:textId="11093F0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r>
      <w:r>
        <w:rPr>
          <w:noProof/>
        </w:rPr>
        <w:instrText xml:space="preserve"> PAGEREF _Toc172019180 \h </w:instrText>
      </w:r>
      <w:r>
        <w:rPr>
          <w:noProof/>
        </w:rPr>
      </w:r>
      <w:r>
        <w:rPr>
          <w:noProof/>
        </w:rPr>
        <w:fldChar w:fldCharType="separate"/>
      </w:r>
      <w:r>
        <w:rPr>
          <w:noProof/>
        </w:rPr>
        <w:t>73</w:t>
      </w:r>
      <w:r>
        <w:rPr>
          <w:noProof/>
        </w:rPr>
        <w:fldChar w:fldCharType="end"/>
      </w:r>
    </w:p>
    <w:p w14:paraId="5E63D79D" w14:textId="503D366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r>
      <w:r>
        <w:rPr>
          <w:noProof/>
        </w:rPr>
        <w:instrText xml:space="preserve"> PAGEREF _Toc172019181 \h </w:instrText>
      </w:r>
      <w:r>
        <w:rPr>
          <w:noProof/>
        </w:rPr>
      </w:r>
      <w:r>
        <w:rPr>
          <w:noProof/>
        </w:rPr>
        <w:fldChar w:fldCharType="separate"/>
      </w:r>
      <w:r>
        <w:rPr>
          <w:noProof/>
        </w:rPr>
        <w:t>73</w:t>
      </w:r>
      <w:r>
        <w:rPr>
          <w:noProof/>
        </w:rPr>
        <w:fldChar w:fldCharType="end"/>
      </w:r>
    </w:p>
    <w:p w14:paraId="37537DAC" w14:textId="49870D5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r>
      <w:r>
        <w:rPr>
          <w:noProof/>
        </w:rPr>
        <w:instrText xml:space="preserve"> PAGEREF _Toc172019182 \h </w:instrText>
      </w:r>
      <w:r>
        <w:rPr>
          <w:noProof/>
        </w:rPr>
      </w:r>
      <w:r>
        <w:rPr>
          <w:noProof/>
        </w:rPr>
        <w:fldChar w:fldCharType="separate"/>
      </w:r>
      <w:r>
        <w:rPr>
          <w:noProof/>
        </w:rPr>
        <w:t>73</w:t>
      </w:r>
      <w:r>
        <w:rPr>
          <w:noProof/>
        </w:rPr>
        <w:fldChar w:fldCharType="end"/>
      </w:r>
    </w:p>
    <w:p w14:paraId="19090EF2" w14:textId="7D7FE91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4E40CD">
        <w:rPr>
          <w:caps/>
          <w:noProof/>
        </w:rPr>
        <w:t>i</w:t>
      </w:r>
      <w:r>
        <w:rPr>
          <w:noProof/>
        </w:rPr>
        <w:t>nvolved</w:t>
      </w:r>
      <w:r>
        <w:rPr>
          <w:noProof/>
        </w:rPr>
        <w:tab/>
      </w:r>
      <w:r>
        <w:rPr>
          <w:noProof/>
        </w:rPr>
        <w:fldChar w:fldCharType="begin"/>
      </w:r>
      <w:r>
        <w:rPr>
          <w:noProof/>
        </w:rPr>
        <w:instrText xml:space="preserve"> PAGEREF _Toc172019183 \h </w:instrText>
      </w:r>
      <w:r>
        <w:rPr>
          <w:noProof/>
        </w:rPr>
      </w:r>
      <w:r>
        <w:rPr>
          <w:noProof/>
        </w:rPr>
        <w:fldChar w:fldCharType="separate"/>
      </w:r>
      <w:r>
        <w:rPr>
          <w:noProof/>
        </w:rPr>
        <w:t>73</w:t>
      </w:r>
      <w:r>
        <w:rPr>
          <w:noProof/>
        </w:rPr>
        <w:fldChar w:fldCharType="end"/>
      </w:r>
    </w:p>
    <w:p w14:paraId="0B8F1D21" w14:textId="301BEB7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_Toc172019184 \h </w:instrText>
      </w:r>
      <w:r>
        <w:rPr>
          <w:noProof/>
        </w:rPr>
      </w:r>
      <w:r>
        <w:rPr>
          <w:noProof/>
        </w:rPr>
        <w:fldChar w:fldCharType="separate"/>
      </w:r>
      <w:r>
        <w:rPr>
          <w:noProof/>
        </w:rPr>
        <w:t>73</w:t>
      </w:r>
      <w:r>
        <w:rPr>
          <w:noProof/>
        </w:rPr>
        <w:fldChar w:fldCharType="end"/>
      </w:r>
    </w:p>
    <w:p w14:paraId="0C5D2BD8" w14:textId="09D81B5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r>
      <w:r>
        <w:rPr>
          <w:noProof/>
        </w:rPr>
        <w:instrText xml:space="preserve"> PAGEREF _Toc172019185 \h </w:instrText>
      </w:r>
      <w:r>
        <w:rPr>
          <w:noProof/>
        </w:rPr>
      </w:r>
      <w:r>
        <w:rPr>
          <w:noProof/>
        </w:rPr>
        <w:fldChar w:fldCharType="separate"/>
      </w:r>
      <w:r>
        <w:rPr>
          <w:noProof/>
        </w:rPr>
        <w:t>73</w:t>
      </w:r>
      <w:r>
        <w:rPr>
          <w:noProof/>
        </w:rPr>
        <w:fldChar w:fldCharType="end"/>
      </w:r>
    </w:p>
    <w:p w14:paraId="6D67C16D" w14:textId="6E6C671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r>
      <w:r>
        <w:rPr>
          <w:noProof/>
        </w:rPr>
        <w:instrText xml:space="preserve"> PAGEREF _Toc172019186 \h </w:instrText>
      </w:r>
      <w:r>
        <w:rPr>
          <w:noProof/>
        </w:rPr>
      </w:r>
      <w:r>
        <w:rPr>
          <w:noProof/>
        </w:rPr>
        <w:fldChar w:fldCharType="separate"/>
      </w:r>
      <w:r>
        <w:rPr>
          <w:noProof/>
        </w:rPr>
        <w:t>73</w:t>
      </w:r>
      <w:r>
        <w:rPr>
          <w:noProof/>
        </w:rPr>
        <w:fldChar w:fldCharType="end"/>
      </w:r>
    </w:p>
    <w:p w14:paraId="40746922" w14:textId="7CB02FF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r>
      <w:r>
        <w:rPr>
          <w:noProof/>
        </w:rPr>
        <w:instrText xml:space="preserve"> PAGEREF _Toc172019187 \h </w:instrText>
      </w:r>
      <w:r>
        <w:rPr>
          <w:noProof/>
        </w:rPr>
      </w:r>
      <w:r>
        <w:rPr>
          <w:noProof/>
        </w:rPr>
        <w:fldChar w:fldCharType="separate"/>
      </w:r>
      <w:r>
        <w:rPr>
          <w:noProof/>
        </w:rPr>
        <w:t>73</w:t>
      </w:r>
      <w:r>
        <w:rPr>
          <w:noProof/>
        </w:rPr>
        <w:fldChar w:fldCharType="end"/>
      </w:r>
    </w:p>
    <w:p w14:paraId="4CF224FA" w14:textId="3F8FDBF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_Toc172019188 \h </w:instrText>
      </w:r>
      <w:r>
        <w:rPr>
          <w:noProof/>
        </w:rPr>
      </w:r>
      <w:r>
        <w:rPr>
          <w:noProof/>
        </w:rPr>
        <w:fldChar w:fldCharType="separate"/>
      </w:r>
      <w:r>
        <w:rPr>
          <w:noProof/>
        </w:rPr>
        <w:t>73</w:t>
      </w:r>
      <w:r>
        <w:rPr>
          <w:noProof/>
        </w:rPr>
        <w:fldChar w:fldCharType="end"/>
      </w:r>
    </w:p>
    <w:p w14:paraId="00816CAE" w14:textId="42AFD49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r>
      <w:r>
        <w:rPr>
          <w:noProof/>
        </w:rPr>
        <w:instrText xml:space="preserve"> PAGEREF _Toc172019189 \h </w:instrText>
      </w:r>
      <w:r>
        <w:rPr>
          <w:noProof/>
        </w:rPr>
      </w:r>
      <w:r>
        <w:rPr>
          <w:noProof/>
        </w:rPr>
        <w:fldChar w:fldCharType="separate"/>
      </w:r>
      <w:r>
        <w:rPr>
          <w:noProof/>
        </w:rPr>
        <w:t>73</w:t>
      </w:r>
      <w:r>
        <w:rPr>
          <w:noProof/>
        </w:rPr>
        <w:fldChar w:fldCharType="end"/>
      </w:r>
    </w:p>
    <w:p w14:paraId="00330B3C" w14:textId="40AB679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4E40CD">
        <w:rPr>
          <w:noProof/>
          <w:snapToGrid w:val="0"/>
        </w:rPr>
        <w:t>Content Disposition</w:t>
      </w:r>
      <w:r>
        <w:rPr>
          <w:noProof/>
        </w:rPr>
        <w:tab/>
      </w:r>
      <w:r>
        <w:rPr>
          <w:noProof/>
        </w:rPr>
        <w:fldChar w:fldCharType="begin"/>
      </w:r>
      <w:r>
        <w:rPr>
          <w:noProof/>
        </w:rPr>
        <w:instrText xml:space="preserve"> PAGEREF _Toc172019190 \h </w:instrText>
      </w:r>
      <w:r>
        <w:rPr>
          <w:noProof/>
        </w:rPr>
      </w:r>
      <w:r>
        <w:rPr>
          <w:noProof/>
        </w:rPr>
        <w:fldChar w:fldCharType="separate"/>
      </w:r>
      <w:r>
        <w:rPr>
          <w:noProof/>
        </w:rPr>
        <w:t>74</w:t>
      </w:r>
      <w:r>
        <w:rPr>
          <w:noProof/>
        </w:rPr>
        <w:fldChar w:fldCharType="end"/>
      </w:r>
    </w:p>
    <w:p w14:paraId="41429CDE" w14:textId="4813CC1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4E40CD">
        <w:rPr>
          <w:noProof/>
          <w:snapToGrid w:val="0"/>
        </w:rPr>
        <w:t>Content Length</w:t>
      </w:r>
      <w:r>
        <w:rPr>
          <w:noProof/>
        </w:rPr>
        <w:tab/>
      </w:r>
      <w:r>
        <w:rPr>
          <w:noProof/>
        </w:rPr>
        <w:fldChar w:fldCharType="begin"/>
      </w:r>
      <w:r>
        <w:rPr>
          <w:noProof/>
        </w:rPr>
        <w:instrText xml:space="preserve"> PAGEREF _Toc172019191 \h </w:instrText>
      </w:r>
      <w:r>
        <w:rPr>
          <w:noProof/>
        </w:rPr>
      </w:r>
      <w:r>
        <w:rPr>
          <w:noProof/>
        </w:rPr>
        <w:fldChar w:fldCharType="separate"/>
      </w:r>
      <w:r>
        <w:rPr>
          <w:noProof/>
        </w:rPr>
        <w:t>74</w:t>
      </w:r>
      <w:r>
        <w:rPr>
          <w:noProof/>
        </w:rPr>
        <w:fldChar w:fldCharType="end"/>
      </w:r>
    </w:p>
    <w:p w14:paraId="3388CC19" w14:textId="7069CF5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4E40CD">
        <w:rPr>
          <w:noProof/>
          <w:snapToGrid w:val="0"/>
        </w:rPr>
        <w:t>Content Type</w:t>
      </w:r>
      <w:r>
        <w:rPr>
          <w:noProof/>
        </w:rPr>
        <w:tab/>
      </w:r>
      <w:r>
        <w:rPr>
          <w:noProof/>
        </w:rPr>
        <w:fldChar w:fldCharType="begin"/>
      </w:r>
      <w:r>
        <w:rPr>
          <w:noProof/>
        </w:rPr>
        <w:instrText xml:space="preserve"> PAGEREF _Toc172019192 \h </w:instrText>
      </w:r>
      <w:r>
        <w:rPr>
          <w:noProof/>
        </w:rPr>
      </w:r>
      <w:r>
        <w:rPr>
          <w:noProof/>
        </w:rPr>
        <w:fldChar w:fldCharType="separate"/>
      </w:r>
      <w:r>
        <w:rPr>
          <w:noProof/>
        </w:rPr>
        <w:t>74</w:t>
      </w:r>
      <w:r>
        <w:rPr>
          <w:noProof/>
        </w:rPr>
        <w:fldChar w:fldCharType="end"/>
      </w:r>
    </w:p>
    <w:p w14:paraId="220AA82F" w14:textId="6A1EFF4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4E40CD">
        <w:rPr>
          <w:noProof/>
          <w:snapToGrid w:val="0"/>
        </w:rPr>
        <w:t>Event</w:t>
      </w:r>
      <w:r>
        <w:rPr>
          <w:noProof/>
        </w:rPr>
        <w:tab/>
      </w:r>
      <w:r>
        <w:rPr>
          <w:noProof/>
        </w:rPr>
        <w:fldChar w:fldCharType="begin"/>
      </w:r>
      <w:r>
        <w:rPr>
          <w:noProof/>
        </w:rPr>
        <w:instrText xml:space="preserve"> PAGEREF _Toc172019193 \h </w:instrText>
      </w:r>
      <w:r>
        <w:rPr>
          <w:noProof/>
        </w:rPr>
      </w:r>
      <w:r>
        <w:rPr>
          <w:noProof/>
        </w:rPr>
        <w:fldChar w:fldCharType="separate"/>
      </w:r>
      <w:r>
        <w:rPr>
          <w:noProof/>
        </w:rPr>
        <w:t>74</w:t>
      </w:r>
      <w:r>
        <w:rPr>
          <w:noProof/>
        </w:rPr>
        <w:fldChar w:fldCharType="end"/>
      </w:r>
    </w:p>
    <w:p w14:paraId="0DE2E965" w14:textId="46689E5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4E40CD">
        <w:rPr>
          <w:noProof/>
          <w:snapToGrid w:val="0"/>
        </w:rPr>
        <w:t>Expires</w:t>
      </w:r>
      <w:r>
        <w:rPr>
          <w:noProof/>
        </w:rPr>
        <w:tab/>
      </w:r>
      <w:r>
        <w:rPr>
          <w:noProof/>
        </w:rPr>
        <w:fldChar w:fldCharType="begin"/>
      </w:r>
      <w:r>
        <w:rPr>
          <w:noProof/>
        </w:rPr>
        <w:instrText xml:space="preserve"> PAGEREF _Toc172019194 \h </w:instrText>
      </w:r>
      <w:r>
        <w:rPr>
          <w:noProof/>
        </w:rPr>
      </w:r>
      <w:r>
        <w:rPr>
          <w:noProof/>
        </w:rPr>
        <w:fldChar w:fldCharType="separate"/>
      </w:r>
      <w:r>
        <w:rPr>
          <w:noProof/>
        </w:rPr>
        <w:t>74</w:t>
      </w:r>
      <w:r>
        <w:rPr>
          <w:noProof/>
        </w:rPr>
        <w:fldChar w:fldCharType="end"/>
      </w:r>
    </w:p>
    <w:p w14:paraId="552084C2" w14:textId="4FF3BF3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r>
      <w:r>
        <w:rPr>
          <w:noProof/>
        </w:rPr>
        <w:instrText xml:space="preserve"> PAGEREF _Toc172019195 \h </w:instrText>
      </w:r>
      <w:r>
        <w:rPr>
          <w:noProof/>
        </w:rPr>
      </w:r>
      <w:r>
        <w:rPr>
          <w:noProof/>
        </w:rPr>
        <w:fldChar w:fldCharType="separate"/>
      </w:r>
      <w:r>
        <w:rPr>
          <w:noProof/>
        </w:rPr>
        <w:t>74</w:t>
      </w:r>
      <w:r>
        <w:rPr>
          <w:noProof/>
        </w:rPr>
        <w:fldChar w:fldCharType="end"/>
      </w:r>
    </w:p>
    <w:p w14:paraId="5B91E1BD" w14:textId="310BD65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4E40CD">
        <w:rPr>
          <w:noProof/>
          <w:snapToGrid w:val="0"/>
        </w:rPr>
        <w:t>From Address</w:t>
      </w:r>
      <w:r>
        <w:rPr>
          <w:noProof/>
        </w:rPr>
        <w:tab/>
      </w:r>
      <w:r>
        <w:rPr>
          <w:noProof/>
        </w:rPr>
        <w:fldChar w:fldCharType="begin"/>
      </w:r>
      <w:r>
        <w:rPr>
          <w:noProof/>
        </w:rPr>
        <w:instrText xml:space="preserve"> PAGEREF _Toc172019196 \h </w:instrText>
      </w:r>
      <w:r>
        <w:rPr>
          <w:noProof/>
        </w:rPr>
      </w:r>
      <w:r>
        <w:rPr>
          <w:noProof/>
        </w:rPr>
        <w:fldChar w:fldCharType="separate"/>
      </w:r>
      <w:r>
        <w:rPr>
          <w:noProof/>
        </w:rPr>
        <w:t>74</w:t>
      </w:r>
      <w:r>
        <w:rPr>
          <w:noProof/>
        </w:rPr>
        <w:fldChar w:fldCharType="end"/>
      </w:r>
    </w:p>
    <w:p w14:paraId="068DF2A5" w14:textId="615F279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r>
      <w:r>
        <w:rPr>
          <w:noProof/>
        </w:rPr>
        <w:instrText xml:space="preserve"> PAGEREF _Toc172019197 \h </w:instrText>
      </w:r>
      <w:r>
        <w:rPr>
          <w:noProof/>
        </w:rPr>
      </w:r>
      <w:r>
        <w:rPr>
          <w:noProof/>
        </w:rPr>
        <w:fldChar w:fldCharType="separate"/>
      </w:r>
      <w:r>
        <w:rPr>
          <w:noProof/>
        </w:rPr>
        <w:t>74</w:t>
      </w:r>
      <w:r>
        <w:rPr>
          <w:noProof/>
        </w:rPr>
        <w:fldChar w:fldCharType="end"/>
      </w:r>
    </w:p>
    <w:p w14:paraId="0EA25566" w14:textId="0A21315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r>
      <w:r>
        <w:rPr>
          <w:noProof/>
        </w:rPr>
        <w:instrText xml:space="preserve"> PAGEREF _Toc172019198 \h </w:instrText>
      </w:r>
      <w:r>
        <w:rPr>
          <w:noProof/>
        </w:rPr>
      </w:r>
      <w:r>
        <w:rPr>
          <w:noProof/>
        </w:rPr>
        <w:fldChar w:fldCharType="separate"/>
      </w:r>
      <w:r>
        <w:rPr>
          <w:noProof/>
        </w:rPr>
        <w:t>74</w:t>
      </w:r>
      <w:r>
        <w:rPr>
          <w:noProof/>
        </w:rPr>
        <w:fldChar w:fldCharType="end"/>
      </w:r>
    </w:p>
    <w:p w14:paraId="04B2D90A" w14:textId="3EDA442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_Toc172019199 \h </w:instrText>
      </w:r>
      <w:r>
        <w:rPr>
          <w:noProof/>
        </w:rPr>
      </w:r>
      <w:r>
        <w:rPr>
          <w:noProof/>
        </w:rPr>
        <w:fldChar w:fldCharType="separate"/>
      </w:r>
      <w:r>
        <w:rPr>
          <w:noProof/>
        </w:rPr>
        <w:t>74</w:t>
      </w:r>
      <w:r>
        <w:rPr>
          <w:noProof/>
        </w:rPr>
        <w:fldChar w:fldCharType="end"/>
      </w:r>
    </w:p>
    <w:p w14:paraId="5C3D03D6" w14:textId="40CE956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r>
      <w:r>
        <w:rPr>
          <w:noProof/>
        </w:rPr>
        <w:instrText xml:space="preserve"> PAGEREF _Toc172019200 \h </w:instrText>
      </w:r>
      <w:r>
        <w:rPr>
          <w:noProof/>
        </w:rPr>
      </w:r>
      <w:r>
        <w:rPr>
          <w:noProof/>
        </w:rPr>
        <w:fldChar w:fldCharType="separate"/>
      </w:r>
      <w:r>
        <w:rPr>
          <w:noProof/>
        </w:rPr>
        <w:t>74</w:t>
      </w:r>
      <w:r>
        <w:rPr>
          <w:noProof/>
        </w:rPr>
        <w:fldChar w:fldCharType="end"/>
      </w:r>
    </w:p>
    <w:p w14:paraId="2BC91338" w14:textId="5FA5425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r>
      <w:r>
        <w:rPr>
          <w:noProof/>
        </w:rPr>
        <w:instrText xml:space="preserve"> PAGEREF _Toc172019201 \h </w:instrText>
      </w:r>
      <w:r>
        <w:rPr>
          <w:noProof/>
        </w:rPr>
      </w:r>
      <w:r>
        <w:rPr>
          <w:noProof/>
        </w:rPr>
        <w:fldChar w:fldCharType="separate"/>
      </w:r>
      <w:r>
        <w:rPr>
          <w:noProof/>
        </w:rPr>
        <w:t>75</w:t>
      </w:r>
      <w:r>
        <w:rPr>
          <w:noProof/>
        </w:rPr>
        <w:fldChar w:fldCharType="end"/>
      </w:r>
    </w:p>
    <w:p w14:paraId="5BF30317" w14:textId="7DBDB56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r>
      <w:r>
        <w:rPr>
          <w:noProof/>
        </w:rPr>
        <w:instrText xml:space="preserve"> PAGEREF _Toc172019202 \h </w:instrText>
      </w:r>
      <w:r>
        <w:rPr>
          <w:noProof/>
        </w:rPr>
      </w:r>
      <w:r>
        <w:rPr>
          <w:noProof/>
        </w:rPr>
        <w:fldChar w:fldCharType="separate"/>
      </w:r>
      <w:r>
        <w:rPr>
          <w:noProof/>
        </w:rPr>
        <w:t>75</w:t>
      </w:r>
      <w:r>
        <w:rPr>
          <w:noProof/>
        </w:rPr>
        <w:fldChar w:fldCharType="end"/>
      </w:r>
    </w:p>
    <w:p w14:paraId="14CA6898" w14:textId="51936F6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r>
      <w:r>
        <w:rPr>
          <w:noProof/>
        </w:rPr>
        <w:instrText xml:space="preserve"> PAGEREF _Toc172019203 \h </w:instrText>
      </w:r>
      <w:r>
        <w:rPr>
          <w:noProof/>
        </w:rPr>
      </w:r>
      <w:r>
        <w:rPr>
          <w:noProof/>
        </w:rPr>
        <w:fldChar w:fldCharType="separate"/>
      </w:r>
      <w:r>
        <w:rPr>
          <w:noProof/>
        </w:rPr>
        <w:t>75</w:t>
      </w:r>
      <w:r>
        <w:rPr>
          <w:noProof/>
        </w:rPr>
        <w:fldChar w:fldCharType="end"/>
      </w:r>
    </w:p>
    <w:p w14:paraId="341B3D87" w14:textId="2354D0B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r>
      <w:r>
        <w:rPr>
          <w:noProof/>
        </w:rPr>
        <w:instrText xml:space="preserve"> PAGEREF _Toc172019204 \h </w:instrText>
      </w:r>
      <w:r>
        <w:rPr>
          <w:noProof/>
        </w:rPr>
      </w:r>
      <w:r>
        <w:rPr>
          <w:noProof/>
        </w:rPr>
        <w:fldChar w:fldCharType="separate"/>
      </w:r>
      <w:r>
        <w:rPr>
          <w:noProof/>
        </w:rPr>
        <w:t>75</w:t>
      </w:r>
      <w:r>
        <w:rPr>
          <w:noProof/>
        </w:rPr>
        <w:fldChar w:fldCharType="end"/>
      </w:r>
    </w:p>
    <w:p w14:paraId="14142143" w14:textId="5904D59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r>
      <w:r>
        <w:rPr>
          <w:noProof/>
        </w:rPr>
        <w:instrText xml:space="preserve"> PAGEREF _Toc172019205 \h </w:instrText>
      </w:r>
      <w:r>
        <w:rPr>
          <w:noProof/>
        </w:rPr>
      </w:r>
      <w:r>
        <w:rPr>
          <w:noProof/>
        </w:rPr>
        <w:fldChar w:fldCharType="separate"/>
      </w:r>
      <w:r>
        <w:rPr>
          <w:noProof/>
        </w:rPr>
        <w:t>75</w:t>
      </w:r>
      <w:r>
        <w:rPr>
          <w:noProof/>
        </w:rPr>
        <w:fldChar w:fldCharType="end"/>
      </w:r>
    </w:p>
    <w:p w14:paraId="634CCA2D" w14:textId="23E17FB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r>
      <w:r>
        <w:rPr>
          <w:noProof/>
        </w:rPr>
        <w:instrText xml:space="preserve"> PAGEREF _Toc172019206 \h </w:instrText>
      </w:r>
      <w:r>
        <w:rPr>
          <w:noProof/>
        </w:rPr>
      </w:r>
      <w:r>
        <w:rPr>
          <w:noProof/>
        </w:rPr>
        <w:fldChar w:fldCharType="separate"/>
      </w:r>
      <w:r>
        <w:rPr>
          <w:noProof/>
        </w:rPr>
        <w:t>75</w:t>
      </w:r>
      <w:r>
        <w:rPr>
          <w:noProof/>
        </w:rPr>
        <w:fldChar w:fldCharType="end"/>
      </w:r>
    </w:p>
    <w:p w14:paraId="13F4FB17" w14:textId="589DD58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r>
      <w:r>
        <w:rPr>
          <w:noProof/>
        </w:rPr>
        <w:instrText xml:space="preserve"> PAGEREF _Toc172019207 \h </w:instrText>
      </w:r>
      <w:r>
        <w:rPr>
          <w:noProof/>
        </w:rPr>
      </w:r>
      <w:r>
        <w:rPr>
          <w:noProof/>
        </w:rPr>
        <w:fldChar w:fldCharType="separate"/>
      </w:r>
      <w:r>
        <w:rPr>
          <w:noProof/>
        </w:rPr>
        <w:t>75</w:t>
      </w:r>
      <w:r>
        <w:rPr>
          <w:noProof/>
        </w:rPr>
        <w:fldChar w:fldCharType="end"/>
      </w:r>
    </w:p>
    <w:p w14:paraId="3851538F" w14:textId="77D31C3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r>
      <w:r>
        <w:rPr>
          <w:noProof/>
        </w:rPr>
        <w:instrText xml:space="preserve"> PAGEREF _Toc172019208 \h </w:instrText>
      </w:r>
      <w:r>
        <w:rPr>
          <w:noProof/>
        </w:rPr>
      </w:r>
      <w:r>
        <w:rPr>
          <w:noProof/>
        </w:rPr>
        <w:fldChar w:fldCharType="separate"/>
      </w:r>
      <w:r>
        <w:rPr>
          <w:noProof/>
        </w:rPr>
        <w:t>75</w:t>
      </w:r>
      <w:r>
        <w:rPr>
          <w:noProof/>
        </w:rPr>
        <w:fldChar w:fldCharType="end"/>
      </w:r>
    </w:p>
    <w:p w14:paraId="22FF6340" w14:textId="46F92BD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r>
      <w:r>
        <w:rPr>
          <w:noProof/>
        </w:rPr>
        <w:instrText xml:space="preserve"> PAGEREF _Toc172019209 \h </w:instrText>
      </w:r>
      <w:r>
        <w:rPr>
          <w:noProof/>
        </w:rPr>
      </w:r>
      <w:r>
        <w:rPr>
          <w:noProof/>
        </w:rPr>
        <w:fldChar w:fldCharType="separate"/>
      </w:r>
      <w:r>
        <w:rPr>
          <w:noProof/>
        </w:rPr>
        <w:t>76</w:t>
      </w:r>
      <w:r>
        <w:rPr>
          <w:noProof/>
        </w:rPr>
        <w:fldChar w:fldCharType="end"/>
      </w:r>
    </w:p>
    <w:p w14:paraId="3A8F60F9" w14:textId="7EC224A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r>
      <w:r>
        <w:rPr>
          <w:noProof/>
        </w:rPr>
        <w:instrText xml:space="preserve"> PAGEREF _Toc172019210 \h </w:instrText>
      </w:r>
      <w:r>
        <w:rPr>
          <w:noProof/>
        </w:rPr>
      </w:r>
      <w:r>
        <w:rPr>
          <w:noProof/>
        </w:rPr>
        <w:fldChar w:fldCharType="separate"/>
      </w:r>
      <w:r>
        <w:rPr>
          <w:noProof/>
        </w:rPr>
        <w:t>76</w:t>
      </w:r>
      <w:r>
        <w:rPr>
          <w:noProof/>
        </w:rPr>
        <w:fldChar w:fldCharType="end"/>
      </w:r>
    </w:p>
    <w:p w14:paraId="2987F851" w14:textId="79A37B2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r>
      <w:r>
        <w:rPr>
          <w:noProof/>
        </w:rPr>
        <w:instrText xml:space="preserve"> PAGEREF _Toc172019211 \h </w:instrText>
      </w:r>
      <w:r>
        <w:rPr>
          <w:noProof/>
        </w:rPr>
      </w:r>
      <w:r>
        <w:rPr>
          <w:noProof/>
        </w:rPr>
        <w:fldChar w:fldCharType="separate"/>
      </w:r>
      <w:r>
        <w:rPr>
          <w:noProof/>
        </w:rPr>
        <w:t>76</w:t>
      </w:r>
      <w:r>
        <w:rPr>
          <w:noProof/>
        </w:rPr>
        <w:fldChar w:fldCharType="end"/>
      </w:r>
    </w:p>
    <w:p w14:paraId="604DF651" w14:textId="2921387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r>
      <w:r>
        <w:rPr>
          <w:noProof/>
        </w:rPr>
        <w:instrText xml:space="preserve"> PAGEREF _Toc172019212 \h </w:instrText>
      </w:r>
      <w:r>
        <w:rPr>
          <w:noProof/>
        </w:rPr>
      </w:r>
      <w:r>
        <w:rPr>
          <w:noProof/>
        </w:rPr>
        <w:fldChar w:fldCharType="separate"/>
      </w:r>
      <w:r>
        <w:rPr>
          <w:noProof/>
        </w:rPr>
        <w:t>76</w:t>
      </w:r>
      <w:r>
        <w:rPr>
          <w:noProof/>
        </w:rPr>
        <w:fldChar w:fldCharType="end"/>
      </w:r>
    </w:p>
    <w:p w14:paraId="29EF78CA" w14:textId="27F1210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r>
      <w:r>
        <w:rPr>
          <w:noProof/>
        </w:rPr>
        <w:instrText xml:space="preserve"> PAGEREF _Toc172019213 \h </w:instrText>
      </w:r>
      <w:r>
        <w:rPr>
          <w:noProof/>
        </w:rPr>
      </w:r>
      <w:r>
        <w:rPr>
          <w:noProof/>
        </w:rPr>
        <w:fldChar w:fldCharType="separate"/>
      </w:r>
      <w:r>
        <w:rPr>
          <w:noProof/>
        </w:rPr>
        <w:t>76</w:t>
      </w:r>
      <w:r>
        <w:rPr>
          <w:noProof/>
        </w:rPr>
        <w:fldChar w:fldCharType="end"/>
      </w:r>
    </w:p>
    <w:p w14:paraId="62F99E6B" w14:textId="2539DB3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r>
      <w:r>
        <w:rPr>
          <w:noProof/>
        </w:rPr>
        <w:instrText xml:space="preserve"> PAGEREF _Toc172019214 \h </w:instrText>
      </w:r>
      <w:r>
        <w:rPr>
          <w:noProof/>
        </w:rPr>
      </w:r>
      <w:r>
        <w:rPr>
          <w:noProof/>
        </w:rPr>
        <w:fldChar w:fldCharType="separate"/>
      </w:r>
      <w:r>
        <w:rPr>
          <w:noProof/>
        </w:rPr>
        <w:t>76</w:t>
      </w:r>
      <w:r>
        <w:rPr>
          <w:noProof/>
        </w:rPr>
        <w:fldChar w:fldCharType="end"/>
      </w:r>
    </w:p>
    <w:p w14:paraId="1D3F6230" w14:textId="46F90AD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r>
      <w:r>
        <w:rPr>
          <w:noProof/>
        </w:rPr>
        <w:instrText xml:space="preserve"> PAGEREF _Toc172019215 \h </w:instrText>
      </w:r>
      <w:r>
        <w:rPr>
          <w:noProof/>
        </w:rPr>
      </w:r>
      <w:r>
        <w:rPr>
          <w:noProof/>
        </w:rPr>
        <w:fldChar w:fldCharType="separate"/>
      </w:r>
      <w:r>
        <w:rPr>
          <w:noProof/>
        </w:rPr>
        <w:t>77</w:t>
      </w:r>
      <w:r>
        <w:rPr>
          <w:noProof/>
        </w:rPr>
        <w:fldChar w:fldCharType="end"/>
      </w:r>
    </w:p>
    <w:p w14:paraId="23A693D2" w14:textId="3D62D80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r>
      <w:r>
        <w:rPr>
          <w:noProof/>
        </w:rPr>
        <w:instrText xml:space="preserve"> PAGEREF _Toc172019216 \h </w:instrText>
      </w:r>
      <w:r>
        <w:rPr>
          <w:noProof/>
        </w:rPr>
      </w:r>
      <w:r>
        <w:rPr>
          <w:noProof/>
        </w:rPr>
        <w:fldChar w:fldCharType="separate"/>
      </w:r>
      <w:r>
        <w:rPr>
          <w:noProof/>
        </w:rPr>
        <w:t>77</w:t>
      </w:r>
      <w:r>
        <w:rPr>
          <w:noProof/>
        </w:rPr>
        <w:fldChar w:fldCharType="end"/>
      </w:r>
    </w:p>
    <w:p w14:paraId="4881A499" w14:textId="5015D60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r>
      <w:r>
        <w:rPr>
          <w:noProof/>
        </w:rPr>
        <w:instrText xml:space="preserve"> PAGEREF _Toc172019217 \h </w:instrText>
      </w:r>
      <w:r>
        <w:rPr>
          <w:noProof/>
        </w:rPr>
      </w:r>
      <w:r>
        <w:rPr>
          <w:noProof/>
        </w:rPr>
        <w:fldChar w:fldCharType="separate"/>
      </w:r>
      <w:r>
        <w:rPr>
          <w:noProof/>
        </w:rPr>
        <w:t>77</w:t>
      </w:r>
      <w:r>
        <w:rPr>
          <w:noProof/>
        </w:rPr>
        <w:fldChar w:fldCharType="end"/>
      </w:r>
    </w:p>
    <w:p w14:paraId="30945C19" w14:textId="6EEDD84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r>
      <w:r>
        <w:rPr>
          <w:noProof/>
        </w:rPr>
        <w:instrText xml:space="preserve"> PAGEREF _Toc172019218 \h </w:instrText>
      </w:r>
      <w:r>
        <w:rPr>
          <w:noProof/>
        </w:rPr>
      </w:r>
      <w:r>
        <w:rPr>
          <w:noProof/>
        </w:rPr>
        <w:fldChar w:fldCharType="separate"/>
      </w:r>
      <w:r>
        <w:rPr>
          <w:noProof/>
        </w:rPr>
        <w:t>77</w:t>
      </w:r>
      <w:r>
        <w:rPr>
          <w:noProof/>
        </w:rPr>
        <w:fldChar w:fldCharType="end"/>
      </w:r>
    </w:p>
    <w:p w14:paraId="469DEEBE" w14:textId="491B0FA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r>
      <w:r>
        <w:rPr>
          <w:noProof/>
        </w:rPr>
        <w:instrText xml:space="preserve"> PAGEREF _Toc172019219 \h </w:instrText>
      </w:r>
      <w:r>
        <w:rPr>
          <w:noProof/>
        </w:rPr>
      </w:r>
      <w:r>
        <w:rPr>
          <w:noProof/>
        </w:rPr>
        <w:fldChar w:fldCharType="separate"/>
      </w:r>
      <w:r>
        <w:rPr>
          <w:noProof/>
        </w:rPr>
        <w:t>77</w:t>
      </w:r>
      <w:r>
        <w:rPr>
          <w:noProof/>
        </w:rPr>
        <w:fldChar w:fldCharType="end"/>
      </w:r>
    </w:p>
    <w:p w14:paraId="33DCC9B0" w14:textId="652E71E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r>
      <w:r>
        <w:rPr>
          <w:noProof/>
        </w:rPr>
        <w:instrText xml:space="preserve"> PAGEREF _Toc172019220 \h </w:instrText>
      </w:r>
      <w:r>
        <w:rPr>
          <w:noProof/>
        </w:rPr>
      </w:r>
      <w:r>
        <w:rPr>
          <w:noProof/>
        </w:rPr>
        <w:fldChar w:fldCharType="separate"/>
      </w:r>
      <w:r>
        <w:rPr>
          <w:noProof/>
        </w:rPr>
        <w:t>78</w:t>
      </w:r>
      <w:r>
        <w:rPr>
          <w:noProof/>
        </w:rPr>
        <w:fldChar w:fldCharType="end"/>
      </w:r>
    </w:p>
    <w:p w14:paraId="38323689" w14:textId="12EEFF6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r>
      <w:r>
        <w:rPr>
          <w:noProof/>
        </w:rPr>
        <w:instrText xml:space="preserve"> PAGEREF _Toc172019221 \h </w:instrText>
      </w:r>
      <w:r>
        <w:rPr>
          <w:noProof/>
        </w:rPr>
      </w:r>
      <w:r>
        <w:rPr>
          <w:noProof/>
        </w:rPr>
        <w:fldChar w:fldCharType="separate"/>
      </w:r>
      <w:r>
        <w:rPr>
          <w:noProof/>
        </w:rPr>
        <w:t>78</w:t>
      </w:r>
      <w:r>
        <w:rPr>
          <w:noProof/>
        </w:rPr>
        <w:fldChar w:fldCharType="end"/>
      </w:r>
    </w:p>
    <w:p w14:paraId="7962F830" w14:textId="109D8EB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r>
      <w:r>
        <w:rPr>
          <w:noProof/>
        </w:rPr>
        <w:instrText xml:space="preserve"> PAGEREF _Toc172019222 \h </w:instrText>
      </w:r>
      <w:r>
        <w:rPr>
          <w:noProof/>
        </w:rPr>
      </w:r>
      <w:r>
        <w:rPr>
          <w:noProof/>
        </w:rPr>
        <w:fldChar w:fldCharType="separate"/>
      </w:r>
      <w:r>
        <w:rPr>
          <w:noProof/>
        </w:rPr>
        <w:t>78</w:t>
      </w:r>
      <w:r>
        <w:rPr>
          <w:noProof/>
        </w:rPr>
        <w:fldChar w:fldCharType="end"/>
      </w:r>
    </w:p>
    <w:p w14:paraId="64D84225" w14:textId="477E14D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_Toc172019223 \h </w:instrText>
      </w:r>
      <w:r>
        <w:rPr>
          <w:noProof/>
        </w:rPr>
      </w:r>
      <w:r>
        <w:rPr>
          <w:noProof/>
        </w:rPr>
        <w:fldChar w:fldCharType="separate"/>
      </w:r>
      <w:r>
        <w:rPr>
          <w:noProof/>
        </w:rPr>
        <w:t>78</w:t>
      </w:r>
      <w:r>
        <w:rPr>
          <w:noProof/>
        </w:rPr>
        <w:fldChar w:fldCharType="end"/>
      </w:r>
    </w:p>
    <w:p w14:paraId="576E7742" w14:textId="2926954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r>
      <w:r>
        <w:rPr>
          <w:noProof/>
        </w:rPr>
        <w:instrText xml:space="preserve"> PAGEREF _Toc172019224 \h </w:instrText>
      </w:r>
      <w:r>
        <w:rPr>
          <w:noProof/>
        </w:rPr>
      </w:r>
      <w:r>
        <w:rPr>
          <w:noProof/>
        </w:rPr>
        <w:fldChar w:fldCharType="separate"/>
      </w:r>
      <w:r>
        <w:rPr>
          <w:noProof/>
        </w:rPr>
        <w:t>78</w:t>
      </w:r>
      <w:r>
        <w:rPr>
          <w:noProof/>
        </w:rPr>
        <w:fldChar w:fldCharType="end"/>
      </w:r>
    </w:p>
    <w:p w14:paraId="43E1F572" w14:textId="4E89099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r>
      <w:r>
        <w:rPr>
          <w:noProof/>
        </w:rPr>
        <w:instrText xml:space="preserve"> PAGEREF _Toc172019225 \h </w:instrText>
      </w:r>
      <w:r>
        <w:rPr>
          <w:noProof/>
        </w:rPr>
      </w:r>
      <w:r>
        <w:rPr>
          <w:noProof/>
        </w:rPr>
        <w:fldChar w:fldCharType="separate"/>
      </w:r>
      <w:r>
        <w:rPr>
          <w:noProof/>
        </w:rPr>
        <w:t>78</w:t>
      </w:r>
      <w:r>
        <w:rPr>
          <w:noProof/>
        </w:rPr>
        <w:fldChar w:fldCharType="end"/>
      </w:r>
    </w:p>
    <w:p w14:paraId="4E91E16B" w14:textId="2D492BE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r>
      <w:r>
        <w:rPr>
          <w:noProof/>
        </w:rPr>
        <w:instrText xml:space="preserve"> PAGEREF _Toc172019226 \h </w:instrText>
      </w:r>
      <w:r>
        <w:rPr>
          <w:noProof/>
        </w:rPr>
      </w:r>
      <w:r>
        <w:rPr>
          <w:noProof/>
        </w:rPr>
        <w:fldChar w:fldCharType="separate"/>
      </w:r>
      <w:r>
        <w:rPr>
          <w:noProof/>
        </w:rPr>
        <w:t>78</w:t>
      </w:r>
      <w:r>
        <w:rPr>
          <w:noProof/>
        </w:rPr>
        <w:fldChar w:fldCharType="end"/>
      </w:r>
    </w:p>
    <w:p w14:paraId="4D8198E4" w14:textId="2AF0581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r>
      <w:r>
        <w:rPr>
          <w:noProof/>
        </w:rPr>
        <w:instrText xml:space="preserve"> PAGEREF _Toc172019227 \h </w:instrText>
      </w:r>
      <w:r>
        <w:rPr>
          <w:noProof/>
        </w:rPr>
      </w:r>
      <w:r>
        <w:rPr>
          <w:noProof/>
        </w:rPr>
        <w:fldChar w:fldCharType="separate"/>
      </w:r>
      <w:r>
        <w:rPr>
          <w:noProof/>
        </w:rPr>
        <w:t>78</w:t>
      </w:r>
      <w:r>
        <w:rPr>
          <w:noProof/>
        </w:rPr>
        <w:fldChar w:fldCharType="end"/>
      </w:r>
    </w:p>
    <w:p w14:paraId="7FD3468E" w14:textId="40612B6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Neighbour Node Address</w:t>
      </w:r>
      <w:r>
        <w:rPr>
          <w:noProof/>
        </w:rPr>
        <w:tab/>
      </w:r>
      <w:r>
        <w:rPr>
          <w:noProof/>
        </w:rPr>
        <w:fldChar w:fldCharType="begin"/>
      </w:r>
      <w:r>
        <w:rPr>
          <w:noProof/>
        </w:rPr>
        <w:instrText xml:space="preserve"> PAGEREF _Toc172019228 \h </w:instrText>
      </w:r>
      <w:r>
        <w:rPr>
          <w:noProof/>
        </w:rPr>
      </w:r>
      <w:r>
        <w:rPr>
          <w:noProof/>
        </w:rPr>
        <w:fldChar w:fldCharType="separate"/>
      </w:r>
      <w:r>
        <w:rPr>
          <w:noProof/>
        </w:rPr>
        <w:t>79</w:t>
      </w:r>
      <w:r>
        <w:rPr>
          <w:noProof/>
        </w:rPr>
        <w:fldChar w:fldCharType="end"/>
      </w:r>
    </w:p>
    <w:p w14:paraId="6746ACB8" w14:textId="339F8CC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5.1.3.1.31B</w:t>
      </w:r>
      <w:r>
        <w:rPr>
          <w:rFonts w:asciiTheme="minorHAnsi" w:eastAsiaTheme="minorEastAsia" w:hAnsiTheme="minorHAnsi" w:cstheme="minorBidi"/>
          <w:noProof/>
          <w:kern w:val="2"/>
          <w:sz w:val="22"/>
          <w:szCs w:val="22"/>
          <w:lang w:eastAsia="en-GB"/>
          <w14:ligatures w14:val="standardContextual"/>
        </w:rPr>
        <w:tab/>
      </w:r>
      <w:r>
        <w:rPr>
          <w:noProof/>
        </w:rPr>
        <w:t>NNI Type</w:t>
      </w:r>
      <w:r>
        <w:rPr>
          <w:noProof/>
        </w:rPr>
        <w:tab/>
      </w:r>
      <w:r>
        <w:rPr>
          <w:noProof/>
        </w:rPr>
        <w:fldChar w:fldCharType="begin"/>
      </w:r>
      <w:r>
        <w:rPr>
          <w:noProof/>
        </w:rPr>
        <w:instrText xml:space="preserve"> PAGEREF _Toc172019229 \h </w:instrText>
      </w:r>
      <w:r>
        <w:rPr>
          <w:noProof/>
        </w:rPr>
      </w:r>
      <w:r>
        <w:rPr>
          <w:noProof/>
        </w:rPr>
        <w:fldChar w:fldCharType="separate"/>
      </w:r>
      <w:r>
        <w:rPr>
          <w:noProof/>
        </w:rPr>
        <w:t>79</w:t>
      </w:r>
      <w:r>
        <w:rPr>
          <w:noProof/>
        </w:rPr>
        <w:fldChar w:fldCharType="end"/>
      </w:r>
    </w:p>
    <w:p w14:paraId="1D5D07DB" w14:textId="7B3DD5F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5.1.3.1.31C</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_Toc172019230 \h </w:instrText>
      </w:r>
      <w:r>
        <w:rPr>
          <w:noProof/>
        </w:rPr>
      </w:r>
      <w:r>
        <w:rPr>
          <w:noProof/>
        </w:rPr>
        <w:fldChar w:fldCharType="separate"/>
      </w:r>
      <w:r>
        <w:rPr>
          <w:noProof/>
        </w:rPr>
        <w:t>79</w:t>
      </w:r>
      <w:r>
        <w:rPr>
          <w:noProof/>
        </w:rPr>
        <w:fldChar w:fldCharType="end"/>
      </w:r>
    </w:p>
    <w:p w14:paraId="15031D73" w14:textId="3357B0A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r>
      <w:r>
        <w:rPr>
          <w:noProof/>
        </w:rPr>
        <w:instrText xml:space="preserve"> PAGEREF _Toc172019231 \h </w:instrText>
      </w:r>
      <w:r>
        <w:rPr>
          <w:noProof/>
        </w:rPr>
      </w:r>
      <w:r>
        <w:rPr>
          <w:noProof/>
        </w:rPr>
        <w:fldChar w:fldCharType="separate"/>
      </w:r>
      <w:r>
        <w:rPr>
          <w:noProof/>
        </w:rPr>
        <w:t>79</w:t>
      </w:r>
      <w:r>
        <w:rPr>
          <w:noProof/>
        </w:rPr>
        <w:fldChar w:fldCharType="end"/>
      </w:r>
    </w:p>
    <w:p w14:paraId="338D83CB" w14:textId="62646EA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5.1.3.1.33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r>
      <w:r>
        <w:rPr>
          <w:noProof/>
        </w:rPr>
        <w:instrText xml:space="preserve"> PAGEREF _Toc172019232 \h </w:instrText>
      </w:r>
      <w:r>
        <w:rPr>
          <w:noProof/>
        </w:rPr>
      </w:r>
      <w:r>
        <w:rPr>
          <w:noProof/>
        </w:rPr>
        <w:fldChar w:fldCharType="separate"/>
      </w:r>
      <w:r>
        <w:rPr>
          <w:noProof/>
        </w:rPr>
        <w:t>79</w:t>
      </w:r>
      <w:r>
        <w:rPr>
          <w:noProof/>
        </w:rPr>
        <w:fldChar w:fldCharType="end"/>
      </w:r>
    </w:p>
    <w:p w14:paraId="5705D35E" w14:textId="77DF272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_Toc172019233 \h </w:instrText>
      </w:r>
      <w:r>
        <w:rPr>
          <w:noProof/>
        </w:rPr>
      </w:r>
      <w:r>
        <w:rPr>
          <w:noProof/>
        </w:rPr>
        <w:fldChar w:fldCharType="separate"/>
      </w:r>
      <w:r>
        <w:rPr>
          <w:noProof/>
        </w:rPr>
        <w:t>79</w:t>
      </w:r>
      <w:r>
        <w:rPr>
          <w:noProof/>
        </w:rPr>
        <w:fldChar w:fldCharType="end"/>
      </w:r>
    </w:p>
    <w:p w14:paraId="158AA813" w14:textId="2B7C4D1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r>
      <w:r>
        <w:rPr>
          <w:noProof/>
        </w:rPr>
        <w:instrText xml:space="preserve"> PAGEREF _Toc172019234 \h </w:instrText>
      </w:r>
      <w:r>
        <w:rPr>
          <w:noProof/>
        </w:rPr>
      </w:r>
      <w:r>
        <w:rPr>
          <w:noProof/>
        </w:rPr>
        <w:fldChar w:fldCharType="separate"/>
      </w:r>
      <w:r>
        <w:rPr>
          <w:noProof/>
        </w:rPr>
        <w:t>79</w:t>
      </w:r>
      <w:r>
        <w:rPr>
          <w:noProof/>
        </w:rPr>
        <w:fldChar w:fldCharType="end"/>
      </w:r>
    </w:p>
    <w:p w14:paraId="035E9C1A" w14:textId="6B691D1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r>
      <w:r>
        <w:rPr>
          <w:noProof/>
        </w:rPr>
        <w:instrText xml:space="preserve"> PAGEREF _Toc172019235 \h </w:instrText>
      </w:r>
      <w:r>
        <w:rPr>
          <w:noProof/>
        </w:rPr>
      </w:r>
      <w:r>
        <w:rPr>
          <w:noProof/>
        </w:rPr>
        <w:fldChar w:fldCharType="separate"/>
      </w:r>
      <w:r>
        <w:rPr>
          <w:noProof/>
        </w:rPr>
        <w:t>79</w:t>
      </w:r>
      <w:r>
        <w:rPr>
          <w:noProof/>
        </w:rPr>
        <w:fldChar w:fldCharType="end"/>
      </w:r>
    </w:p>
    <w:p w14:paraId="5F973197" w14:textId="0335EFF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r>
      <w:r>
        <w:rPr>
          <w:noProof/>
        </w:rPr>
        <w:instrText xml:space="preserve"> PAGEREF _Toc172019236 \h </w:instrText>
      </w:r>
      <w:r>
        <w:rPr>
          <w:noProof/>
        </w:rPr>
      </w:r>
      <w:r>
        <w:rPr>
          <w:noProof/>
        </w:rPr>
        <w:fldChar w:fldCharType="separate"/>
      </w:r>
      <w:r>
        <w:rPr>
          <w:noProof/>
        </w:rPr>
        <w:t>79</w:t>
      </w:r>
      <w:r>
        <w:rPr>
          <w:noProof/>
        </w:rPr>
        <w:fldChar w:fldCharType="end"/>
      </w:r>
    </w:p>
    <w:p w14:paraId="465644C6" w14:textId="33FC050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r>
      <w:r>
        <w:rPr>
          <w:noProof/>
        </w:rPr>
        <w:instrText xml:space="preserve"> PAGEREF _Toc172019237 \h </w:instrText>
      </w:r>
      <w:r>
        <w:rPr>
          <w:noProof/>
        </w:rPr>
      </w:r>
      <w:r>
        <w:rPr>
          <w:noProof/>
        </w:rPr>
        <w:fldChar w:fldCharType="separate"/>
      </w:r>
      <w:r>
        <w:rPr>
          <w:noProof/>
        </w:rPr>
        <w:t>79</w:t>
      </w:r>
      <w:r>
        <w:rPr>
          <w:noProof/>
        </w:rPr>
        <w:fldChar w:fldCharType="end"/>
      </w:r>
    </w:p>
    <w:p w14:paraId="76992E60" w14:textId="3AC39F9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r>
      <w:r>
        <w:rPr>
          <w:noProof/>
        </w:rPr>
        <w:instrText xml:space="preserve"> PAGEREF _Toc172019238 \h </w:instrText>
      </w:r>
      <w:r>
        <w:rPr>
          <w:noProof/>
        </w:rPr>
      </w:r>
      <w:r>
        <w:rPr>
          <w:noProof/>
        </w:rPr>
        <w:fldChar w:fldCharType="separate"/>
      </w:r>
      <w:r>
        <w:rPr>
          <w:noProof/>
        </w:rPr>
        <w:t>79</w:t>
      </w:r>
      <w:r>
        <w:rPr>
          <w:noProof/>
        </w:rPr>
        <w:fldChar w:fldCharType="end"/>
      </w:r>
    </w:p>
    <w:p w14:paraId="6D951FE5" w14:textId="6122D30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r>
      <w:r>
        <w:rPr>
          <w:noProof/>
        </w:rPr>
        <w:instrText xml:space="preserve"> PAGEREF _Toc172019239 \h </w:instrText>
      </w:r>
      <w:r>
        <w:rPr>
          <w:noProof/>
        </w:rPr>
      </w:r>
      <w:r>
        <w:rPr>
          <w:noProof/>
        </w:rPr>
        <w:fldChar w:fldCharType="separate"/>
      </w:r>
      <w:r>
        <w:rPr>
          <w:noProof/>
        </w:rPr>
        <w:t>79</w:t>
      </w:r>
      <w:r>
        <w:rPr>
          <w:noProof/>
        </w:rPr>
        <w:fldChar w:fldCharType="end"/>
      </w:r>
    </w:p>
    <w:p w14:paraId="0CF57A52" w14:textId="0616AB6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_Toc172019240 \h </w:instrText>
      </w:r>
      <w:r>
        <w:rPr>
          <w:noProof/>
        </w:rPr>
      </w:r>
      <w:r>
        <w:rPr>
          <w:noProof/>
        </w:rPr>
        <w:fldChar w:fldCharType="separate"/>
      </w:r>
      <w:r>
        <w:rPr>
          <w:noProof/>
        </w:rPr>
        <w:t>80</w:t>
      </w:r>
      <w:r>
        <w:rPr>
          <w:noProof/>
        </w:rPr>
        <w:fldChar w:fldCharType="end"/>
      </w:r>
    </w:p>
    <w:p w14:paraId="40626572" w14:textId="0D428AE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r>
      <w:r>
        <w:rPr>
          <w:noProof/>
        </w:rPr>
        <w:instrText xml:space="preserve"> PAGEREF _Toc172019241 \h </w:instrText>
      </w:r>
      <w:r>
        <w:rPr>
          <w:noProof/>
        </w:rPr>
      </w:r>
      <w:r>
        <w:rPr>
          <w:noProof/>
        </w:rPr>
        <w:fldChar w:fldCharType="separate"/>
      </w:r>
      <w:r>
        <w:rPr>
          <w:noProof/>
        </w:rPr>
        <w:t>80</w:t>
      </w:r>
      <w:r>
        <w:rPr>
          <w:noProof/>
        </w:rPr>
        <w:fldChar w:fldCharType="end"/>
      </w:r>
    </w:p>
    <w:p w14:paraId="19DA8F19" w14:textId="1644440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r>
      <w:r>
        <w:rPr>
          <w:noProof/>
        </w:rPr>
        <w:instrText xml:space="preserve"> PAGEREF _Toc172019242 \h </w:instrText>
      </w:r>
      <w:r>
        <w:rPr>
          <w:noProof/>
        </w:rPr>
      </w:r>
      <w:r>
        <w:rPr>
          <w:noProof/>
        </w:rPr>
        <w:fldChar w:fldCharType="separate"/>
      </w:r>
      <w:r>
        <w:rPr>
          <w:noProof/>
        </w:rPr>
        <w:t>80</w:t>
      </w:r>
      <w:r>
        <w:rPr>
          <w:noProof/>
        </w:rPr>
        <w:fldChar w:fldCharType="end"/>
      </w:r>
    </w:p>
    <w:p w14:paraId="70B06CE6" w14:textId="1F944B9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_Toc172019243 \h </w:instrText>
      </w:r>
      <w:r>
        <w:rPr>
          <w:noProof/>
        </w:rPr>
      </w:r>
      <w:r>
        <w:rPr>
          <w:noProof/>
        </w:rPr>
        <w:fldChar w:fldCharType="separate"/>
      </w:r>
      <w:r>
        <w:rPr>
          <w:noProof/>
        </w:rPr>
        <w:t>80</w:t>
      </w:r>
      <w:r>
        <w:rPr>
          <w:noProof/>
        </w:rPr>
        <w:fldChar w:fldCharType="end"/>
      </w:r>
    </w:p>
    <w:p w14:paraId="3B4EA3F3" w14:textId="5D2FA29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r>
      <w:r>
        <w:rPr>
          <w:noProof/>
        </w:rPr>
        <w:instrText xml:space="preserve"> PAGEREF _Toc172019244 \h </w:instrText>
      </w:r>
      <w:r>
        <w:rPr>
          <w:noProof/>
        </w:rPr>
      </w:r>
      <w:r>
        <w:rPr>
          <w:noProof/>
        </w:rPr>
        <w:fldChar w:fldCharType="separate"/>
      </w:r>
      <w:r>
        <w:rPr>
          <w:noProof/>
        </w:rPr>
        <w:t>80</w:t>
      </w:r>
      <w:r>
        <w:rPr>
          <w:noProof/>
        </w:rPr>
        <w:fldChar w:fldCharType="end"/>
      </w:r>
    </w:p>
    <w:p w14:paraId="52F4666F" w14:textId="4DAEED0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r>
      <w:r>
        <w:rPr>
          <w:noProof/>
        </w:rPr>
        <w:instrText xml:space="preserve"> PAGEREF _Toc172019245 \h </w:instrText>
      </w:r>
      <w:r>
        <w:rPr>
          <w:noProof/>
        </w:rPr>
      </w:r>
      <w:r>
        <w:rPr>
          <w:noProof/>
        </w:rPr>
        <w:fldChar w:fldCharType="separate"/>
      </w:r>
      <w:r>
        <w:rPr>
          <w:noProof/>
        </w:rPr>
        <w:t>80</w:t>
      </w:r>
      <w:r>
        <w:rPr>
          <w:noProof/>
        </w:rPr>
        <w:fldChar w:fldCharType="end"/>
      </w:r>
    </w:p>
    <w:p w14:paraId="050AA345" w14:textId="1FFBDF5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r>
      <w:r>
        <w:rPr>
          <w:noProof/>
        </w:rPr>
        <w:instrText xml:space="preserve"> PAGEREF _Toc172019246 \h </w:instrText>
      </w:r>
      <w:r>
        <w:rPr>
          <w:noProof/>
        </w:rPr>
      </w:r>
      <w:r>
        <w:rPr>
          <w:noProof/>
        </w:rPr>
        <w:fldChar w:fldCharType="separate"/>
      </w:r>
      <w:r>
        <w:rPr>
          <w:noProof/>
        </w:rPr>
        <w:t>80</w:t>
      </w:r>
      <w:r>
        <w:rPr>
          <w:noProof/>
        </w:rPr>
        <w:fldChar w:fldCharType="end"/>
      </w:r>
    </w:p>
    <w:p w14:paraId="0426339C" w14:textId="6552D21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r>
      <w:r>
        <w:rPr>
          <w:noProof/>
        </w:rPr>
        <w:instrText xml:space="preserve"> PAGEREF _Toc172019247 \h </w:instrText>
      </w:r>
      <w:r>
        <w:rPr>
          <w:noProof/>
        </w:rPr>
      </w:r>
      <w:r>
        <w:rPr>
          <w:noProof/>
        </w:rPr>
        <w:fldChar w:fldCharType="separate"/>
      </w:r>
      <w:r>
        <w:rPr>
          <w:noProof/>
        </w:rPr>
        <w:t>80</w:t>
      </w:r>
      <w:r>
        <w:rPr>
          <w:noProof/>
        </w:rPr>
        <w:fldChar w:fldCharType="end"/>
      </w:r>
    </w:p>
    <w:p w14:paraId="48969B39" w14:textId="06C0F97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r>
      <w:r>
        <w:rPr>
          <w:noProof/>
        </w:rPr>
        <w:instrText xml:space="preserve"> PAGEREF _Toc172019248 \h </w:instrText>
      </w:r>
      <w:r>
        <w:rPr>
          <w:noProof/>
        </w:rPr>
      </w:r>
      <w:r>
        <w:rPr>
          <w:noProof/>
        </w:rPr>
        <w:fldChar w:fldCharType="separate"/>
      </w:r>
      <w:r>
        <w:rPr>
          <w:noProof/>
        </w:rPr>
        <w:t>80</w:t>
      </w:r>
      <w:r>
        <w:rPr>
          <w:noProof/>
        </w:rPr>
        <w:fldChar w:fldCharType="end"/>
      </w:r>
    </w:p>
    <w:p w14:paraId="54CDB259" w14:textId="6F086E3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r>
      <w:r>
        <w:rPr>
          <w:noProof/>
        </w:rPr>
        <w:instrText xml:space="preserve"> PAGEREF _Toc172019249 \h </w:instrText>
      </w:r>
      <w:r>
        <w:rPr>
          <w:noProof/>
        </w:rPr>
      </w:r>
      <w:r>
        <w:rPr>
          <w:noProof/>
        </w:rPr>
        <w:fldChar w:fldCharType="separate"/>
      </w:r>
      <w:r>
        <w:rPr>
          <w:noProof/>
        </w:rPr>
        <w:t>80</w:t>
      </w:r>
      <w:r>
        <w:rPr>
          <w:noProof/>
        </w:rPr>
        <w:fldChar w:fldCharType="end"/>
      </w:r>
    </w:p>
    <w:p w14:paraId="723FD599" w14:textId="7067456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r>
      <w:r>
        <w:rPr>
          <w:noProof/>
        </w:rPr>
        <w:instrText xml:space="preserve"> PAGEREF _Toc172019250 \h </w:instrText>
      </w:r>
      <w:r>
        <w:rPr>
          <w:noProof/>
        </w:rPr>
      </w:r>
      <w:r>
        <w:rPr>
          <w:noProof/>
        </w:rPr>
        <w:fldChar w:fldCharType="separate"/>
      </w:r>
      <w:r>
        <w:rPr>
          <w:noProof/>
        </w:rPr>
        <w:t>80</w:t>
      </w:r>
      <w:r>
        <w:rPr>
          <w:noProof/>
        </w:rPr>
        <w:fldChar w:fldCharType="end"/>
      </w:r>
    </w:p>
    <w:p w14:paraId="15F2438C" w14:textId="73D2C65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r>
      <w:r>
        <w:rPr>
          <w:noProof/>
        </w:rPr>
        <w:instrText xml:space="preserve"> PAGEREF _Toc172019251 \h </w:instrText>
      </w:r>
      <w:r>
        <w:rPr>
          <w:noProof/>
        </w:rPr>
      </w:r>
      <w:r>
        <w:rPr>
          <w:noProof/>
        </w:rPr>
        <w:fldChar w:fldCharType="separate"/>
      </w:r>
      <w:r>
        <w:rPr>
          <w:noProof/>
        </w:rPr>
        <w:t>80</w:t>
      </w:r>
      <w:r>
        <w:rPr>
          <w:noProof/>
        </w:rPr>
        <w:fldChar w:fldCharType="end"/>
      </w:r>
    </w:p>
    <w:p w14:paraId="0A161A2B" w14:textId="7EB0056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r>
      <w:r>
        <w:rPr>
          <w:noProof/>
        </w:rPr>
        <w:instrText xml:space="preserve"> PAGEREF _Toc172019252 \h </w:instrText>
      </w:r>
      <w:r>
        <w:rPr>
          <w:noProof/>
        </w:rPr>
      </w:r>
      <w:r>
        <w:rPr>
          <w:noProof/>
        </w:rPr>
        <w:fldChar w:fldCharType="separate"/>
      </w:r>
      <w:r>
        <w:rPr>
          <w:noProof/>
        </w:rPr>
        <w:t>81</w:t>
      </w:r>
      <w:r>
        <w:rPr>
          <w:noProof/>
        </w:rPr>
        <w:fldChar w:fldCharType="end"/>
      </w:r>
    </w:p>
    <w:p w14:paraId="0CF6A1F7" w14:textId="27845E3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r>
      <w:r>
        <w:rPr>
          <w:noProof/>
        </w:rPr>
        <w:instrText xml:space="preserve"> PAGEREF _Toc172019253 \h </w:instrText>
      </w:r>
      <w:r>
        <w:rPr>
          <w:noProof/>
        </w:rPr>
      </w:r>
      <w:r>
        <w:rPr>
          <w:noProof/>
        </w:rPr>
        <w:fldChar w:fldCharType="separate"/>
      </w:r>
      <w:r>
        <w:rPr>
          <w:noProof/>
        </w:rPr>
        <w:t>81</w:t>
      </w:r>
      <w:r>
        <w:rPr>
          <w:noProof/>
        </w:rPr>
        <w:fldChar w:fldCharType="end"/>
      </w:r>
    </w:p>
    <w:p w14:paraId="6CB03900" w14:textId="68EE93B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r>
      <w:r>
        <w:rPr>
          <w:noProof/>
        </w:rPr>
        <w:instrText xml:space="preserve"> PAGEREF _Toc172019254 \h </w:instrText>
      </w:r>
      <w:r>
        <w:rPr>
          <w:noProof/>
        </w:rPr>
      </w:r>
      <w:r>
        <w:rPr>
          <w:noProof/>
        </w:rPr>
        <w:fldChar w:fldCharType="separate"/>
      </w:r>
      <w:r>
        <w:rPr>
          <w:noProof/>
        </w:rPr>
        <w:t>81</w:t>
      </w:r>
      <w:r>
        <w:rPr>
          <w:noProof/>
        </w:rPr>
        <w:fldChar w:fldCharType="end"/>
      </w:r>
    </w:p>
    <w:p w14:paraId="3F879EA6" w14:textId="0FA1A6A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r>
      <w:r>
        <w:rPr>
          <w:noProof/>
        </w:rPr>
        <w:instrText xml:space="preserve"> PAGEREF _Toc172019255 \h </w:instrText>
      </w:r>
      <w:r>
        <w:rPr>
          <w:noProof/>
        </w:rPr>
      </w:r>
      <w:r>
        <w:rPr>
          <w:noProof/>
        </w:rPr>
        <w:fldChar w:fldCharType="separate"/>
      </w:r>
      <w:r>
        <w:rPr>
          <w:noProof/>
        </w:rPr>
        <w:t>81</w:t>
      </w:r>
      <w:r>
        <w:rPr>
          <w:noProof/>
        </w:rPr>
        <w:fldChar w:fldCharType="end"/>
      </w:r>
    </w:p>
    <w:p w14:paraId="50DE24A4" w14:textId="2F36C9F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r>
      <w:r>
        <w:rPr>
          <w:noProof/>
        </w:rPr>
        <w:instrText xml:space="preserve"> PAGEREF _Toc172019256 \h </w:instrText>
      </w:r>
      <w:r>
        <w:rPr>
          <w:noProof/>
        </w:rPr>
      </w:r>
      <w:r>
        <w:rPr>
          <w:noProof/>
        </w:rPr>
        <w:fldChar w:fldCharType="separate"/>
      </w:r>
      <w:r>
        <w:rPr>
          <w:noProof/>
        </w:rPr>
        <w:t>81</w:t>
      </w:r>
      <w:r>
        <w:rPr>
          <w:noProof/>
        </w:rPr>
        <w:fldChar w:fldCharType="end"/>
      </w:r>
    </w:p>
    <w:p w14:paraId="7530755A" w14:textId="685971D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r>
      <w:r>
        <w:rPr>
          <w:noProof/>
        </w:rPr>
        <w:instrText xml:space="preserve"> PAGEREF _Toc172019257 \h </w:instrText>
      </w:r>
      <w:r>
        <w:rPr>
          <w:noProof/>
        </w:rPr>
      </w:r>
      <w:r>
        <w:rPr>
          <w:noProof/>
        </w:rPr>
        <w:fldChar w:fldCharType="separate"/>
      </w:r>
      <w:r>
        <w:rPr>
          <w:noProof/>
        </w:rPr>
        <w:t>81</w:t>
      </w:r>
      <w:r>
        <w:rPr>
          <w:noProof/>
        </w:rPr>
        <w:fldChar w:fldCharType="end"/>
      </w:r>
    </w:p>
    <w:p w14:paraId="5F12EC5D" w14:textId="1BAD00E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r>
      <w:r>
        <w:rPr>
          <w:noProof/>
        </w:rPr>
        <w:instrText xml:space="preserve"> PAGEREF _Toc172019258 \h </w:instrText>
      </w:r>
      <w:r>
        <w:rPr>
          <w:noProof/>
        </w:rPr>
      </w:r>
      <w:r>
        <w:rPr>
          <w:noProof/>
        </w:rPr>
        <w:fldChar w:fldCharType="separate"/>
      </w:r>
      <w:r>
        <w:rPr>
          <w:noProof/>
        </w:rPr>
        <w:t>82</w:t>
      </w:r>
      <w:r>
        <w:rPr>
          <w:noProof/>
        </w:rPr>
        <w:fldChar w:fldCharType="end"/>
      </w:r>
    </w:p>
    <w:p w14:paraId="74029090" w14:textId="513CBF6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r>
      <w:r>
        <w:rPr>
          <w:noProof/>
        </w:rPr>
        <w:instrText xml:space="preserve"> PAGEREF _Toc172019259 \h </w:instrText>
      </w:r>
      <w:r>
        <w:rPr>
          <w:noProof/>
        </w:rPr>
      </w:r>
      <w:r>
        <w:rPr>
          <w:noProof/>
        </w:rPr>
        <w:fldChar w:fldCharType="separate"/>
      </w:r>
      <w:r>
        <w:rPr>
          <w:noProof/>
        </w:rPr>
        <w:t>82</w:t>
      </w:r>
      <w:r>
        <w:rPr>
          <w:noProof/>
        </w:rPr>
        <w:fldChar w:fldCharType="end"/>
      </w:r>
    </w:p>
    <w:p w14:paraId="2170C9EB" w14:textId="0C1AABC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r>
      <w:r>
        <w:rPr>
          <w:noProof/>
        </w:rPr>
        <w:instrText xml:space="preserve"> PAGEREF _Toc172019260 \h </w:instrText>
      </w:r>
      <w:r>
        <w:rPr>
          <w:noProof/>
        </w:rPr>
      </w:r>
      <w:r>
        <w:rPr>
          <w:noProof/>
        </w:rPr>
        <w:fldChar w:fldCharType="separate"/>
      </w:r>
      <w:r>
        <w:rPr>
          <w:noProof/>
        </w:rPr>
        <w:t>82</w:t>
      </w:r>
      <w:r>
        <w:rPr>
          <w:noProof/>
        </w:rPr>
        <w:fldChar w:fldCharType="end"/>
      </w:r>
    </w:p>
    <w:p w14:paraId="7EFEFB88" w14:textId="62CAD8E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r>
      <w:r>
        <w:rPr>
          <w:noProof/>
        </w:rPr>
        <w:instrText xml:space="preserve"> PAGEREF _Toc172019261 \h </w:instrText>
      </w:r>
      <w:r>
        <w:rPr>
          <w:noProof/>
        </w:rPr>
      </w:r>
      <w:r>
        <w:rPr>
          <w:noProof/>
        </w:rPr>
        <w:fldChar w:fldCharType="separate"/>
      </w:r>
      <w:r>
        <w:rPr>
          <w:noProof/>
        </w:rPr>
        <w:t>82</w:t>
      </w:r>
      <w:r>
        <w:rPr>
          <w:noProof/>
        </w:rPr>
        <w:fldChar w:fldCharType="end"/>
      </w:r>
    </w:p>
    <w:p w14:paraId="17049555" w14:textId="4109766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r>
      <w:r>
        <w:rPr>
          <w:noProof/>
        </w:rPr>
        <w:instrText xml:space="preserve"> PAGEREF _Toc172019262 \h </w:instrText>
      </w:r>
      <w:r>
        <w:rPr>
          <w:noProof/>
        </w:rPr>
      </w:r>
      <w:r>
        <w:rPr>
          <w:noProof/>
        </w:rPr>
        <w:fldChar w:fldCharType="separate"/>
      </w:r>
      <w:r>
        <w:rPr>
          <w:noProof/>
        </w:rPr>
        <w:t>82</w:t>
      </w:r>
      <w:r>
        <w:rPr>
          <w:noProof/>
        </w:rPr>
        <w:fldChar w:fldCharType="end"/>
      </w:r>
    </w:p>
    <w:p w14:paraId="25E19A59" w14:textId="22C3A53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r>
      <w:r>
        <w:rPr>
          <w:noProof/>
        </w:rPr>
        <w:instrText xml:space="preserve"> PAGEREF _Toc172019263 \h </w:instrText>
      </w:r>
      <w:r>
        <w:rPr>
          <w:noProof/>
        </w:rPr>
      </w:r>
      <w:r>
        <w:rPr>
          <w:noProof/>
        </w:rPr>
        <w:fldChar w:fldCharType="separate"/>
      </w:r>
      <w:r>
        <w:rPr>
          <w:noProof/>
        </w:rPr>
        <w:t>82</w:t>
      </w:r>
      <w:r>
        <w:rPr>
          <w:noProof/>
        </w:rPr>
        <w:fldChar w:fldCharType="end"/>
      </w:r>
    </w:p>
    <w:p w14:paraId="5AEB1236" w14:textId="60BE383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r>
      <w:r>
        <w:rPr>
          <w:noProof/>
        </w:rPr>
        <w:instrText xml:space="preserve"> PAGEREF _Toc172019264 \h </w:instrText>
      </w:r>
      <w:r>
        <w:rPr>
          <w:noProof/>
        </w:rPr>
      </w:r>
      <w:r>
        <w:rPr>
          <w:noProof/>
        </w:rPr>
        <w:fldChar w:fldCharType="separate"/>
      </w:r>
      <w:r>
        <w:rPr>
          <w:noProof/>
        </w:rPr>
        <w:t>82</w:t>
      </w:r>
      <w:r>
        <w:rPr>
          <w:noProof/>
        </w:rPr>
        <w:fldChar w:fldCharType="end"/>
      </w:r>
    </w:p>
    <w:p w14:paraId="07267F35" w14:textId="6E7403E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r>
      <w:r>
        <w:rPr>
          <w:noProof/>
        </w:rPr>
        <w:instrText xml:space="preserve"> PAGEREF _Toc172019265 \h </w:instrText>
      </w:r>
      <w:r>
        <w:rPr>
          <w:noProof/>
        </w:rPr>
      </w:r>
      <w:r>
        <w:rPr>
          <w:noProof/>
        </w:rPr>
        <w:fldChar w:fldCharType="separate"/>
      </w:r>
      <w:r>
        <w:rPr>
          <w:noProof/>
        </w:rPr>
        <w:t>82</w:t>
      </w:r>
      <w:r>
        <w:rPr>
          <w:noProof/>
        </w:rPr>
        <w:fldChar w:fldCharType="end"/>
      </w:r>
    </w:p>
    <w:p w14:paraId="6AEAC2B5" w14:textId="78A07DF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r>
      <w:r>
        <w:rPr>
          <w:noProof/>
        </w:rPr>
        <w:instrText xml:space="preserve"> PAGEREF _Toc172019266 \h </w:instrText>
      </w:r>
      <w:r>
        <w:rPr>
          <w:noProof/>
        </w:rPr>
      </w:r>
      <w:r>
        <w:rPr>
          <w:noProof/>
        </w:rPr>
        <w:fldChar w:fldCharType="separate"/>
      </w:r>
      <w:r>
        <w:rPr>
          <w:noProof/>
        </w:rPr>
        <w:t>82</w:t>
      </w:r>
      <w:r>
        <w:rPr>
          <w:noProof/>
        </w:rPr>
        <w:fldChar w:fldCharType="end"/>
      </w:r>
    </w:p>
    <w:p w14:paraId="4B3C8B45" w14:textId="418A7F7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r>
      <w:r>
        <w:rPr>
          <w:noProof/>
        </w:rPr>
        <w:instrText xml:space="preserve"> PAGEREF _Toc172019267 \h </w:instrText>
      </w:r>
      <w:r>
        <w:rPr>
          <w:noProof/>
        </w:rPr>
      </w:r>
      <w:r>
        <w:rPr>
          <w:noProof/>
        </w:rPr>
        <w:fldChar w:fldCharType="separate"/>
      </w:r>
      <w:r>
        <w:rPr>
          <w:noProof/>
        </w:rPr>
        <w:t>82</w:t>
      </w:r>
      <w:r>
        <w:rPr>
          <w:noProof/>
        </w:rPr>
        <w:fldChar w:fldCharType="end"/>
      </w:r>
    </w:p>
    <w:p w14:paraId="6CB7B719" w14:textId="3A3C922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r>
      <w:r>
        <w:rPr>
          <w:noProof/>
        </w:rPr>
        <w:instrText xml:space="preserve"> PAGEREF _Toc172019268 \h </w:instrText>
      </w:r>
      <w:r>
        <w:rPr>
          <w:noProof/>
        </w:rPr>
      </w:r>
      <w:r>
        <w:rPr>
          <w:noProof/>
        </w:rPr>
        <w:fldChar w:fldCharType="separate"/>
      </w:r>
      <w:r>
        <w:rPr>
          <w:noProof/>
        </w:rPr>
        <w:t>83</w:t>
      </w:r>
      <w:r>
        <w:rPr>
          <w:noProof/>
        </w:rPr>
        <w:fldChar w:fldCharType="end"/>
      </w:r>
    </w:p>
    <w:p w14:paraId="5EF81C89" w14:textId="514D575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r>
      <w:r>
        <w:rPr>
          <w:noProof/>
        </w:rPr>
        <w:instrText xml:space="preserve"> PAGEREF _Toc172019269 \h </w:instrText>
      </w:r>
      <w:r>
        <w:rPr>
          <w:noProof/>
        </w:rPr>
      </w:r>
      <w:r>
        <w:rPr>
          <w:noProof/>
        </w:rPr>
        <w:fldChar w:fldCharType="separate"/>
      </w:r>
      <w:r>
        <w:rPr>
          <w:noProof/>
        </w:rPr>
        <w:t>83</w:t>
      </w:r>
      <w:r>
        <w:rPr>
          <w:noProof/>
        </w:rPr>
        <w:fldChar w:fldCharType="end"/>
      </w:r>
    </w:p>
    <w:p w14:paraId="6F6BA7AE" w14:textId="736AD8A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r>
      <w:r>
        <w:rPr>
          <w:noProof/>
        </w:rPr>
        <w:instrText xml:space="preserve"> PAGEREF _Toc172019270 \h </w:instrText>
      </w:r>
      <w:r>
        <w:rPr>
          <w:noProof/>
        </w:rPr>
      </w:r>
      <w:r>
        <w:rPr>
          <w:noProof/>
        </w:rPr>
        <w:fldChar w:fldCharType="separate"/>
      </w:r>
      <w:r>
        <w:rPr>
          <w:noProof/>
        </w:rPr>
        <w:t>83</w:t>
      </w:r>
      <w:r>
        <w:rPr>
          <w:noProof/>
        </w:rPr>
        <w:fldChar w:fldCharType="end"/>
      </w:r>
    </w:p>
    <w:p w14:paraId="100CBE57" w14:textId="052EC2C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r>
      <w:r>
        <w:rPr>
          <w:noProof/>
        </w:rPr>
        <w:instrText xml:space="preserve"> PAGEREF _Toc172019271 \h </w:instrText>
      </w:r>
      <w:r>
        <w:rPr>
          <w:noProof/>
        </w:rPr>
      </w:r>
      <w:r>
        <w:rPr>
          <w:noProof/>
        </w:rPr>
        <w:fldChar w:fldCharType="separate"/>
      </w:r>
      <w:r>
        <w:rPr>
          <w:noProof/>
        </w:rPr>
        <w:t>83</w:t>
      </w:r>
      <w:r>
        <w:rPr>
          <w:noProof/>
        </w:rPr>
        <w:fldChar w:fldCharType="end"/>
      </w:r>
    </w:p>
    <w:p w14:paraId="53EEDA75" w14:textId="4D34E81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r>
      <w:r>
        <w:rPr>
          <w:noProof/>
        </w:rPr>
        <w:instrText xml:space="preserve"> PAGEREF _Toc172019272 \h </w:instrText>
      </w:r>
      <w:r>
        <w:rPr>
          <w:noProof/>
        </w:rPr>
      </w:r>
      <w:r>
        <w:rPr>
          <w:noProof/>
        </w:rPr>
        <w:fldChar w:fldCharType="separate"/>
      </w:r>
      <w:r>
        <w:rPr>
          <w:noProof/>
        </w:rPr>
        <w:t>83</w:t>
      </w:r>
      <w:r>
        <w:rPr>
          <w:noProof/>
        </w:rPr>
        <w:fldChar w:fldCharType="end"/>
      </w:r>
    </w:p>
    <w:p w14:paraId="0D3FA5F4" w14:textId="56939F4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r>
      <w:r>
        <w:rPr>
          <w:noProof/>
        </w:rPr>
        <w:instrText xml:space="preserve"> PAGEREF _Toc172019273 \h </w:instrText>
      </w:r>
      <w:r>
        <w:rPr>
          <w:noProof/>
        </w:rPr>
      </w:r>
      <w:r>
        <w:rPr>
          <w:noProof/>
        </w:rPr>
        <w:fldChar w:fldCharType="separate"/>
      </w:r>
      <w:r>
        <w:rPr>
          <w:noProof/>
        </w:rPr>
        <w:t>83</w:t>
      </w:r>
      <w:r>
        <w:rPr>
          <w:noProof/>
        </w:rPr>
        <w:fldChar w:fldCharType="end"/>
      </w:r>
    </w:p>
    <w:p w14:paraId="5DCE473F" w14:textId="056DBE4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r>
      <w:r>
        <w:rPr>
          <w:noProof/>
        </w:rPr>
        <w:instrText xml:space="preserve"> PAGEREF _Toc172019274 \h </w:instrText>
      </w:r>
      <w:r>
        <w:rPr>
          <w:noProof/>
        </w:rPr>
      </w:r>
      <w:r>
        <w:rPr>
          <w:noProof/>
        </w:rPr>
        <w:fldChar w:fldCharType="separate"/>
      </w:r>
      <w:r>
        <w:rPr>
          <w:noProof/>
        </w:rPr>
        <w:t>83</w:t>
      </w:r>
      <w:r>
        <w:rPr>
          <w:noProof/>
        </w:rPr>
        <w:fldChar w:fldCharType="end"/>
      </w:r>
    </w:p>
    <w:p w14:paraId="4D903246" w14:textId="3454E57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r>
      <w:r>
        <w:rPr>
          <w:noProof/>
        </w:rPr>
        <w:instrText xml:space="preserve"> PAGEREF _Toc172019275 \h </w:instrText>
      </w:r>
      <w:r>
        <w:rPr>
          <w:noProof/>
        </w:rPr>
      </w:r>
      <w:r>
        <w:rPr>
          <w:noProof/>
        </w:rPr>
        <w:fldChar w:fldCharType="separate"/>
      </w:r>
      <w:r>
        <w:rPr>
          <w:noProof/>
        </w:rPr>
        <w:t>83</w:t>
      </w:r>
      <w:r>
        <w:rPr>
          <w:noProof/>
        </w:rPr>
        <w:fldChar w:fldCharType="end"/>
      </w:r>
    </w:p>
    <w:p w14:paraId="2FE580F8" w14:textId="7D84D54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r>
      <w:r>
        <w:rPr>
          <w:noProof/>
        </w:rPr>
        <w:instrText xml:space="preserve"> PAGEREF _Toc172019276 \h </w:instrText>
      </w:r>
      <w:r>
        <w:rPr>
          <w:noProof/>
        </w:rPr>
      </w:r>
      <w:r>
        <w:rPr>
          <w:noProof/>
        </w:rPr>
        <w:fldChar w:fldCharType="separate"/>
      </w:r>
      <w:r>
        <w:rPr>
          <w:noProof/>
        </w:rPr>
        <w:t>83</w:t>
      </w:r>
      <w:r>
        <w:rPr>
          <w:noProof/>
        </w:rPr>
        <w:fldChar w:fldCharType="end"/>
      </w:r>
    </w:p>
    <w:p w14:paraId="12918642" w14:textId="3E86404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r>
      <w:r>
        <w:rPr>
          <w:noProof/>
        </w:rPr>
        <w:instrText xml:space="preserve"> PAGEREF _Toc172019277 \h </w:instrText>
      </w:r>
      <w:r>
        <w:rPr>
          <w:noProof/>
        </w:rPr>
      </w:r>
      <w:r>
        <w:rPr>
          <w:noProof/>
        </w:rPr>
        <w:fldChar w:fldCharType="separate"/>
      </w:r>
      <w:r>
        <w:rPr>
          <w:noProof/>
        </w:rPr>
        <w:t>83</w:t>
      </w:r>
      <w:r>
        <w:rPr>
          <w:noProof/>
        </w:rPr>
        <w:fldChar w:fldCharType="end"/>
      </w:r>
    </w:p>
    <w:p w14:paraId="73D8557C" w14:textId="44A063D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r>
      <w:r>
        <w:rPr>
          <w:noProof/>
        </w:rPr>
        <w:instrText xml:space="preserve"> PAGEREF _Toc172019278 \h </w:instrText>
      </w:r>
      <w:r>
        <w:rPr>
          <w:noProof/>
        </w:rPr>
      </w:r>
      <w:r>
        <w:rPr>
          <w:noProof/>
        </w:rPr>
        <w:fldChar w:fldCharType="separate"/>
      </w:r>
      <w:r>
        <w:rPr>
          <w:noProof/>
        </w:rPr>
        <w:t>83</w:t>
      </w:r>
      <w:r>
        <w:rPr>
          <w:noProof/>
        </w:rPr>
        <w:fldChar w:fldCharType="end"/>
      </w:r>
    </w:p>
    <w:p w14:paraId="4D546923" w14:textId="507FD2B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r>
      <w:r>
        <w:rPr>
          <w:noProof/>
        </w:rPr>
        <w:instrText xml:space="preserve"> PAGEREF _Toc172019279 \h </w:instrText>
      </w:r>
      <w:r>
        <w:rPr>
          <w:noProof/>
        </w:rPr>
      </w:r>
      <w:r>
        <w:rPr>
          <w:noProof/>
        </w:rPr>
        <w:fldChar w:fldCharType="separate"/>
      </w:r>
      <w:r>
        <w:rPr>
          <w:noProof/>
        </w:rPr>
        <w:t>83</w:t>
      </w:r>
      <w:r>
        <w:rPr>
          <w:noProof/>
        </w:rPr>
        <w:fldChar w:fldCharType="end"/>
      </w:r>
    </w:p>
    <w:p w14:paraId="3A523D8E" w14:textId="6C0ED05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r>
      <w:r>
        <w:rPr>
          <w:noProof/>
        </w:rPr>
        <w:instrText xml:space="preserve"> PAGEREF _Toc172019280 \h </w:instrText>
      </w:r>
      <w:r>
        <w:rPr>
          <w:noProof/>
        </w:rPr>
      </w:r>
      <w:r>
        <w:rPr>
          <w:noProof/>
        </w:rPr>
        <w:fldChar w:fldCharType="separate"/>
      </w:r>
      <w:r>
        <w:rPr>
          <w:noProof/>
        </w:rPr>
        <w:t>83</w:t>
      </w:r>
      <w:r>
        <w:rPr>
          <w:noProof/>
        </w:rPr>
        <w:fldChar w:fldCharType="end"/>
      </w:r>
    </w:p>
    <w:p w14:paraId="00104243" w14:textId="12C062F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r>
      <w:r>
        <w:rPr>
          <w:noProof/>
        </w:rPr>
        <w:instrText xml:space="preserve"> PAGEREF _Toc172019281 \h </w:instrText>
      </w:r>
      <w:r>
        <w:rPr>
          <w:noProof/>
        </w:rPr>
      </w:r>
      <w:r>
        <w:rPr>
          <w:noProof/>
        </w:rPr>
        <w:fldChar w:fldCharType="separate"/>
      </w:r>
      <w:r>
        <w:rPr>
          <w:noProof/>
        </w:rPr>
        <w:t>83</w:t>
      </w:r>
      <w:r>
        <w:rPr>
          <w:noProof/>
        </w:rPr>
        <w:fldChar w:fldCharType="end"/>
      </w:r>
    </w:p>
    <w:p w14:paraId="0ACAB75F" w14:textId="43CFB22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r>
      <w:r>
        <w:rPr>
          <w:noProof/>
        </w:rPr>
        <w:instrText xml:space="preserve"> PAGEREF _Toc172019282 \h </w:instrText>
      </w:r>
      <w:r>
        <w:rPr>
          <w:noProof/>
        </w:rPr>
      </w:r>
      <w:r>
        <w:rPr>
          <w:noProof/>
        </w:rPr>
        <w:fldChar w:fldCharType="separate"/>
      </w:r>
      <w:r>
        <w:rPr>
          <w:noProof/>
        </w:rPr>
        <w:t>84</w:t>
      </w:r>
      <w:r>
        <w:rPr>
          <w:noProof/>
        </w:rPr>
        <w:fldChar w:fldCharType="end"/>
      </w:r>
    </w:p>
    <w:p w14:paraId="1DE95F61" w14:textId="0C1EBED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r>
      <w:r>
        <w:rPr>
          <w:noProof/>
        </w:rPr>
        <w:instrText xml:space="preserve"> PAGEREF _Toc172019283 \h </w:instrText>
      </w:r>
      <w:r>
        <w:rPr>
          <w:noProof/>
        </w:rPr>
      </w:r>
      <w:r>
        <w:rPr>
          <w:noProof/>
        </w:rPr>
        <w:fldChar w:fldCharType="separate"/>
      </w:r>
      <w:r>
        <w:rPr>
          <w:noProof/>
        </w:rPr>
        <w:t>84</w:t>
      </w:r>
      <w:r>
        <w:rPr>
          <w:noProof/>
        </w:rPr>
        <w:fldChar w:fldCharType="end"/>
      </w:r>
    </w:p>
    <w:p w14:paraId="1CFCBF49" w14:textId="081DC2E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r>
      <w:r>
        <w:rPr>
          <w:noProof/>
        </w:rPr>
        <w:instrText xml:space="preserve"> PAGEREF _Toc172019284 \h </w:instrText>
      </w:r>
      <w:r>
        <w:rPr>
          <w:noProof/>
        </w:rPr>
      </w:r>
      <w:r>
        <w:rPr>
          <w:noProof/>
        </w:rPr>
        <w:fldChar w:fldCharType="separate"/>
      </w:r>
      <w:r>
        <w:rPr>
          <w:noProof/>
        </w:rPr>
        <w:t>84</w:t>
      </w:r>
      <w:r>
        <w:rPr>
          <w:noProof/>
        </w:rPr>
        <w:fldChar w:fldCharType="end"/>
      </w:r>
    </w:p>
    <w:p w14:paraId="274319E1" w14:textId="0527CE9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r>
      <w:r>
        <w:rPr>
          <w:noProof/>
        </w:rPr>
        <w:instrText xml:space="preserve"> PAGEREF _Toc172019285 \h </w:instrText>
      </w:r>
      <w:r>
        <w:rPr>
          <w:noProof/>
        </w:rPr>
      </w:r>
      <w:r>
        <w:rPr>
          <w:noProof/>
        </w:rPr>
        <w:fldChar w:fldCharType="separate"/>
      </w:r>
      <w:r>
        <w:rPr>
          <w:noProof/>
        </w:rPr>
        <w:t>84</w:t>
      </w:r>
      <w:r>
        <w:rPr>
          <w:noProof/>
        </w:rPr>
        <w:fldChar w:fldCharType="end"/>
      </w:r>
    </w:p>
    <w:p w14:paraId="544495B8" w14:textId="2FEDCCC1"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r>
      <w:r>
        <w:rPr>
          <w:noProof/>
        </w:rPr>
        <w:instrText xml:space="preserve"> PAGEREF _Toc172019286 \h </w:instrText>
      </w:r>
      <w:r>
        <w:rPr>
          <w:noProof/>
        </w:rPr>
      </w:r>
      <w:r>
        <w:rPr>
          <w:noProof/>
        </w:rPr>
        <w:fldChar w:fldCharType="separate"/>
      </w:r>
      <w:r>
        <w:rPr>
          <w:noProof/>
        </w:rPr>
        <w:t>85</w:t>
      </w:r>
      <w:r>
        <w:rPr>
          <w:noProof/>
        </w:rPr>
        <w:fldChar w:fldCharType="end"/>
      </w:r>
    </w:p>
    <w:p w14:paraId="66308A89" w14:textId="1E6B06F0"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r>
      <w:r>
        <w:rPr>
          <w:noProof/>
        </w:rPr>
        <w:instrText xml:space="preserve"> PAGEREF _Toc172019287 \h </w:instrText>
      </w:r>
      <w:r>
        <w:rPr>
          <w:noProof/>
        </w:rPr>
      </w:r>
      <w:r>
        <w:rPr>
          <w:noProof/>
        </w:rPr>
        <w:fldChar w:fldCharType="separate"/>
      </w:r>
      <w:r>
        <w:rPr>
          <w:noProof/>
        </w:rPr>
        <w:t>85</w:t>
      </w:r>
      <w:r>
        <w:rPr>
          <w:noProof/>
        </w:rPr>
        <w:fldChar w:fldCharType="end"/>
      </w:r>
    </w:p>
    <w:p w14:paraId="6F3F89AD" w14:textId="6A0B9AD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_Toc172019288 \h </w:instrText>
      </w:r>
      <w:r>
        <w:rPr>
          <w:noProof/>
        </w:rPr>
      </w:r>
      <w:r>
        <w:rPr>
          <w:noProof/>
        </w:rPr>
        <w:fldChar w:fldCharType="separate"/>
      </w:r>
      <w:r>
        <w:rPr>
          <w:noProof/>
        </w:rPr>
        <w:t>85</w:t>
      </w:r>
      <w:r>
        <w:rPr>
          <w:noProof/>
        </w:rPr>
        <w:fldChar w:fldCharType="end"/>
      </w:r>
    </w:p>
    <w:p w14:paraId="73919EDE" w14:textId="657152F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r>
      <w:r>
        <w:rPr>
          <w:noProof/>
        </w:rPr>
        <w:instrText xml:space="preserve"> PAGEREF _Toc172019289 \h </w:instrText>
      </w:r>
      <w:r>
        <w:rPr>
          <w:noProof/>
        </w:rPr>
      </w:r>
      <w:r>
        <w:rPr>
          <w:noProof/>
        </w:rPr>
        <w:fldChar w:fldCharType="separate"/>
      </w:r>
      <w:r>
        <w:rPr>
          <w:noProof/>
        </w:rPr>
        <w:t>85</w:t>
      </w:r>
      <w:r>
        <w:rPr>
          <w:noProof/>
        </w:rPr>
        <w:fldChar w:fldCharType="end"/>
      </w:r>
    </w:p>
    <w:p w14:paraId="34888F94" w14:textId="188133A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r>
      <w:r>
        <w:rPr>
          <w:noProof/>
        </w:rPr>
        <w:instrText xml:space="preserve"> PAGEREF _Toc172019290 \h </w:instrText>
      </w:r>
      <w:r>
        <w:rPr>
          <w:noProof/>
        </w:rPr>
      </w:r>
      <w:r>
        <w:rPr>
          <w:noProof/>
        </w:rPr>
        <w:fldChar w:fldCharType="separate"/>
      </w:r>
      <w:r>
        <w:rPr>
          <w:noProof/>
        </w:rPr>
        <w:t>85</w:t>
      </w:r>
      <w:r>
        <w:rPr>
          <w:noProof/>
        </w:rPr>
        <w:fldChar w:fldCharType="end"/>
      </w:r>
    </w:p>
    <w:p w14:paraId="75F8EE04" w14:textId="3E0A9E0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r>
      <w:r>
        <w:rPr>
          <w:noProof/>
        </w:rPr>
        <w:instrText xml:space="preserve"> PAGEREF _Toc172019291 \h </w:instrText>
      </w:r>
      <w:r>
        <w:rPr>
          <w:noProof/>
        </w:rPr>
      </w:r>
      <w:r>
        <w:rPr>
          <w:noProof/>
        </w:rPr>
        <w:fldChar w:fldCharType="separate"/>
      </w:r>
      <w:r>
        <w:rPr>
          <w:noProof/>
        </w:rPr>
        <w:t>85</w:t>
      </w:r>
      <w:r>
        <w:rPr>
          <w:noProof/>
        </w:rPr>
        <w:fldChar w:fldCharType="end"/>
      </w:r>
    </w:p>
    <w:p w14:paraId="69CFF3B4" w14:textId="211BF5B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r>
      <w:r>
        <w:rPr>
          <w:noProof/>
        </w:rPr>
        <w:instrText xml:space="preserve"> PAGEREF _Toc172019292 \h </w:instrText>
      </w:r>
      <w:r>
        <w:rPr>
          <w:noProof/>
        </w:rPr>
      </w:r>
      <w:r>
        <w:rPr>
          <w:noProof/>
        </w:rPr>
        <w:fldChar w:fldCharType="separate"/>
      </w:r>
      <w:r>
        <w:rPr>
          <w:noProof/>
        </w:rPr>
        <w:t>85</w:t>
      </w:r>
      <w:r>
        <w:rPr>
          <w:noProof/>
        </w:rPr>
        <w:fldChar w:fldCharType="end"/>
      </w:r>
    </w:p>
    <w:p w14:paraId="69C54217" w14:textId="342B729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r>
      <w:r>
        <w:rPr>
          <w:noProof/>
        </w:rPr>
        <w:instrText xml:space="preserve"> PAGEREF _Toc172019293 \h </w:instrText>
      </w:r>
      <w:r>
        <w:rPr>
          <w:noProof/>
        </w:rPr>
      </w:r>
      <w:r>
        <w:rPr>
          <w:noProof/>
        </w:rPr>
        <w:fldChar w:fldCharType="separate"/>
      </w:r>
      <w:r>
        <w:rPr>
          <w:noProof/>
        </w:rPr>
        <w:t>85</w:t>
      </w:r>
      <w:r>
        <w:rPr>
          <w:noProof/>
        </w:rPr>
        <w:fldChar w:fldCharType="end"/>
      </w:r>
    </w:p>
    <w:p w14:paraId="4F85564E" w14:textId="45174E6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5.1.4.1.6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r>
      <w:r>
        <w:rPr>
          <w:noProof/>
        </w:rPr>
        <w:instrText xml:space="preserve"> PAGEREF _Toc172019294 \h </w:instrText>
      </w:r>
      <w:r>
        <w:rPr>
          <w:noProof/>
        </w:rPr>
      </w:r>
      <w:r>
        <w:rPr>
          <w:noProof/>
        </w:rPr>
        <w:fldChar w:fldCharType="separate"/>
      </w:r>
      <w:r>
        <w:rPr>
          <w:noProof/>
        </w:rPr>
        <w:t>85</w:t>
      </w:r>
      <w:r>
        <w:rPr>
          <w:noProof/>
        </w:rPr>
        <w:fldChar w:fldCharType="end"/>
      </w:r>
    </w:p>
    <w:p w14:paraId="494CC208" w14:textId="49BC508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r>
      <w:r>
        <w:rPr>
          <w:noProof/>
        </w:rPr>
        <w:instrText xml:space="preserve"> PAGEREF _Toc172019295 \h </w:instrText>
      </w:r>
      <w:r>
        <w:rPr>
          <w:noProof/>
        </w:rPr>
      </w:r>
      <w:r>
        <w:rPr>
          <w:noProof/>
        </w:rPr>
        <w:fldChar w:fldCharType="separate"/>
      </w:r>
      <w:r>
        <w:rPr>
          <w:noProof/>
        </w:rPr>
        <w:t>86</w:t>
      </w:r>
      <w:r>
        <w:rPr>
          <w:noProof/>
        </w:rPr>
        <w:fldChar w:fldCharType="end"/>
      </w:r>
    </w:p>
    <w:p w14:paraId="20BC82A0" w14:textId="3170716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r>
      <w:r>
        <w:rPr>
          <w:noProof/>
        </w:rPr>
        <w:instrText xml:space="preserve"> PAGEREF _Toc172019296 \h </w:instrText>
      </w:r>
      <w:r>
        <w:rPr>
          <w:noProof/>
        </w:rPr>
      </w:r>
      <w:r>
        <w:rPr>
          <w:noProof/>
        </w:rPr>
        <w:fldChar w:fldCharType="separate"/>
      </w:r>
      <w:r>
        <w:rPr>
          <w:noProof/>
        </w:rPr>
        <w:t>86</w:t>
      </w:r>
      <w:r>
        <w:rPr>
          <w:noProof/>
        </w:rPr>
        <w:fldChar w:fldCharType="end"/>
      </w:r>
    </w:p>
    <w:p w14:paraId="7AEC062B" w14:textId="6C140EF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r>
      <w:r>
        <w:rPr>
          <w:noProof/>
        </w:rPr>
        <w:instrText xml:space="preserve"> PAGEREF _Toc172019297 \h </w:instrText>
      </w:r>
      <w:r>
        <w:rPr>
          <w:noProof/>
        </w:rPr>
      </w:r>
      <w:r>
        <w:rPr>
          <w:noProof/>
        </w:rPr>
        <w:fldChar w:fldCharType="separate"/>
      </w:r>
      <w:r>
        <w:rPr>
          <w:noProof/>
        </w:rPr>
        <w:t>86</w:t>
      </w:r>
      <w:r>
        <w:rPr>
          <w:noProof/>
        </w:rPr>
        <w:fldChar w:fldCharType="end"/>
      </w:r>
    </w:p>
    <w:p w14:paraId="4BB59BDA" w14:textId="637656F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r>
      <w:r>
        <w:rPr>
          <w:noProof/>
        </w:rPr>
        <w:instrText xml:space="preserve"> PAGEREF _Toc172019298 \h </w:instrText>
      </w:r>
      <w:r>
        <w:rPr>
          <w:noProof/>
        </w:rPr>
      </w:r>
      <w:r>
        <w:rPr>
          <w:noProof/>
        </w:rPr>
        <w:fldChar w:fldCharType="separate"/>
      </w:r>
      <w:r>
        <w:rPr>
          <w:noProof/>
        </w:rPr>
        <w:t>86</w:t>
      </w:r>
      <w:r>
        <w:rPr>
          <w:noProof/>
        </w:rPr>
        <w:fldChar w:fldCharType="end"/>
      </w:r>
    </w:p>
    <w:p w14:paraId="1128DA55" w14:textId="4F8437F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r>
      <w:r>
        <w:rPr>
          <w:noProof/>
        </w:rPr>
        <w:instrText xml:space="preserve"> PAGEREF _Toc172019299 \h </w:instrText>
      </w:r>
      <w:r>
        <w:rPr>
          <w:noProof/>
        </w:rPr>
      </w:r>
      <w:r>
        <w:rPr>
          <w:noProof/>
        </w:rPr>
        <w:fldChar w:fldCharType="separate"/>
      </w:r>
      <w:r>
        <w:rPr>
          <w:noProof/>
        </w:rPr>
        <w:t>86</w:t>
      </w:r>
      <w:r>
        <w:rPr>
          <w:noProof/>
        </w:rPr>
        <w:fldChar w:fldCharType="end"/>
      </w:r>
    </w:p>
    <w:p w14:paraId="674CA413" w14:textId="116C851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r>
      <w:r>
        <w:rPr>
          <w:noProof/>
        </w:rPr>
        <w:instrText xml:space="preserve"> PAGEREF _Toc172019300 \h </w:instrText>
      </w:r>
      <w:r>
        <w:rPr>
          <w:noProof/>
        </w:rPr>
      </w:r>
      <w:r>
        <w:rPr>
          <w:noProof/>
        </w:rPr>
        <w:fldChar w:fldCharType="separate"/>
      </w:r>
      <w:r>
        <w:rPr>
          <w:noProof/>
        </w:rPr>
        <w:t>86</w:t>
      </w:r>
      <w:r>
        <w:rPr>
          <w:noProof/>
        </w:rPr>
        <w:fldChar w:fldCharType="end"/>
      </w:r>
    </w:p>
    <w:p w14:paraId="023F6BC3" w14:textId="2F692FB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r>
      <w:r>
        <w:rPr>
          <w:noProof/>
        </w:rPr>
        <w:instrText xml:space="preserve"> PAGEREF _Toc172019301 \h </w:instrText>
      </w:r>
      <w:r>
        <w:rPr>
          <w:noProof/>
        </w:rPr>
      </w:r>
      <w:r>
        <w:rPr>
          <w:noProof/>
        </w:rPr>
        <w:fldChar w:fldCharType="separate"/>
      </w:r>
      <w:r>
        <w:rPr>
          <w:noProof/>
        </w:rPr>
        <w:t>86</w:t>
      </w:r>
      <w:r>
        <w:rPr>
          <w:noProof/>
        </w:rPr>
        <w:fldChar w:fldCharType="end"/>
      </w:r>
    </w:p>
    <w:p w14:paraId="5615B8CF" w14:textId="5035DBD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r>
      <w:r>
        <w:rPr>
          <w:noProof/>
        </w:rPr>
        <w:instrText xml:space="preserve"> PAGEREF _Toc172019302 \h </w:instrText>
      </w:r>
      <w:r>
        <w:rPr>
          <w:noProof/>
        </w:rPr>
      </w:r>
      <w:r>
        <w:rPr>
          <w:noProof/>
        </w:rPr>
        <w:fldChar w:fldCharType="separate"/>
      </w:r>
      <w:r>
        <w:rPr>
          <w:noProof/>
        </w:rPr>
        <w:t>86</w:t>
      </w:r>
      <w:r>
        <w:rPr>
          <w:noProof/>
        </w:rPr>
        <w:fldChar w:fldCharType="end"/>
      </w:r>
    </w:p>
    <w:p w14:paraId="1A5FB40C" w14:textId="7D33E0E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r>
      <w:r>
        <w:rPr>
          <w:noProof/>
        </w:rPr>
        <w:instrText xml:space="preserve"> PAGEREF _Toc172019303 \h </w:instrText>
      </w:r>
      <w:r>
        <w:rPr>
          <w:noProof/>
        </w:rPr>
      </w:r>
      <w:r>
        <w:rPr>
          <w:noProof/>
        </w:rPr>
        <w:fldChar w:fldCharType="separate"/>
      </w:r>
      <w:r>
        <w:rPr>
          <w:noProof/>
        </w:rPr>
        <w:t>86</w:t>
      </w:r>
      <w:r>
        <w:rPr>
          <w:noProof/>
        </w:rPr>
        <w:fldChar w:fldCharType="end"/>
      </w:r>
    </w:p>
    <w:p w14:paraId="648AE87B" w14:textId="40DB65B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_Toc172019304 \h </w:instrText>
      </w:r>
      <w:r>
        <w:rPr>
          <w:noProof/>
        </w:rPr>
      </w:r>
      <w:r>
        <w:rPr>
          <w:noProof/>
        </w:rPr>
        <w:fldChar w:fldCharType="separate"/>
      </w:r>
      <w:r>
        <w:rPr>
          <w:noProof/>
        </w:rPr>
        <w:t>86</w:t>
      </w:r>
      <w:r>
        <w:rPr>
          <w:noProof/>
        </w:rPr>
        <w:fldChar w:fldCharType="end"/>
      </w:r>
    </w:p>
    <w:p w14:paraId="40059265" w14:textId="776B6E9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r>
      <w:r>
        <w:rPr>
          <w:noProof/>
        </w:rPr>
        <w:instrText xml:space="preserve"> PAGEREF _Toc172019305 \h </w:instrText>
      </w:r>
      <w:r>
        <w:rPr>
          <w:noProof/>
        </w:rPr>
      </w:r>
      <w:r>
        <w:rPr>
          <w:noProof/>
        </w:rPr>
        <w:fldChar w:fldCharType="separate"/>
      </w:r>
      <w:r>
        <w:rPr>
          <w:noProof/>
        </w:rPr>
        <w:t>86</w:t>
      </w:r>
      <w:r>
        <w:rPr>
          <w:noProof/>
        </w:rPr>
        <w:fldChar w:fldCharType="end"/>
      </w:r>
    </w:p>
    <w:p w14:paraId="30CE131F" w14:textId="3ADB37D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r>
      <w:r>
        <w:rPr>
          <w:noProof/>
        </w:rPr>
        <w:instrText xml:space="preserve"> PAGEREF _Toc172019306 \h </w:instrText>
      </w:r>
      <w:r>
        <w:rPr>
          <w:noProof/>
        </w:rPr>
      </w:r>
      <w:r>
        <w:rPr>
          <w:noProof/>
        </w:rPr>
        <w:fldChar w:fldCharType="separate"/>
      </w:r>
      <w:r>
        <w:rPr>
          <w:noProof/>
        </w:rPr>
        <w:t>87</w:t>
      </w:r>
      <w:r>
        <w:rPr>
          <w:noProof/>
        </w:rPr>
        <w:fldChar w:fldCharType="end"/>
      </w:r>
    </w:p>
    <w:p w14:paraId="6CC04B59" w14:textId="2EFEFFF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r>
      <w:r>
        <w:rPr>
          <w:noProof/>
        </w:rPr>
        <w:instrText xml:space="preserve"> PAGEREF _Toc172019307 \h </w:instrText>
      </w:r>
      <w:r>
        <w:rPr>
          <w:noProof/>
        </w:rPr>
      </w:r>
      <w:r>
        <w:rPr>
          <w:noProof/>
        </w:rPr>
        <w:fldChar w:fldCharType="separate"/>
      </w:r>
      <w:r>
        <w:rPr>
          <w:noProof/>
        </w:rPr>
        <w:t>87</w:t>
      </w:r>
      <w:r>
        <w:rPr>
          <w:noProof/>
        </w:rPr>
        <w:fldChar w:fldCharType="end"/>
      </w:r>
    </w:p>
    <w:p w14:paraId="2817934A" w14:textId="7305604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r>
      <w:r>
        <w:rPr>
          <w:noProof/>
        </w:rPr>
        <w:instrText xml:space="preserve"> PAGEREF _Toc172019308 \h </w:instrText>
      </w:r>
      <w:r>
        <w:rPr>
          <w:noProof/>
        </w:rPr>
      </w:r>
      <w:r>
        <w:rPr>
          <w:noProof/>
        </w:rPr>
        <w:fldChar w:fldCharType="separate"/>
      </w:r>
      <w:r>
        <w:rPr>
          <w:noProof/>
        </w:rPr>
        <w:t>87</w:t>
      </w:r>
      <w:r>
        <w:rPr>
          <w:noProof/>
        </w:rPr>
        <w:fldChar w:fldCharType="end"/>
      </w:r>
    </w:p>
    <w:p w14:paraId="2B7A3E66" w14:textId="12AA186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r>
      <w:r>
        <w:rPr>
          <w:noProof/>
        </w:rPr>
        <w:instrText xml:space="preserve"> PAGEREF _Toc172019309 \h </w:instrText>
      </w:r>
      <w:r>
        <w:rPr>
          <w:noProof/>
        </w:rPr>
      </w:r>
      <w:r>
        <w:rPr>
          <w:noProof/>
        </w:rPr>
        <w:fldChar w:fldCharType="separate"/>
      </w:r>
      <w:r>
        <w:rPr>
          <w:noProof/>
        </w:rPr>
        <w:t>87</w:t>
      </w:r>
      <w:r>
        <w:rPr>
          <w:noProof/>
        </w:rPr>
        <w:fldChar w:fldCharType="end"/>
      </w:r>
    </w:p>
    <w:p w14:paraId="0BB89198" w14:textId="185E39C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r>
      <w:r>
        <w:rPr>
          <w:noProof/>
        </w:rPr>
        <w:instrText xml:space="preserve"> PAGEREF _Toc172019310 \h </w:instrText>
      </w:r>
      <w:r>
        <w:rPr>
          <w:noProof/>
        </w:rPr>
      </w:r>
      <w:r>
        <w:rPr>
          <w:noProof/>
        </w:rPr>
        <w:fldChar w:fldCharType="separate"/>
      </w:r>
      <w:r>
        <w:rPr>
          <w:noProof/>
        </w:rPr>
        <w:t>87</w:t>
      </w:r>
      <w:r>
        <w:rPr>
          <w:noProof/>
        </w:rPr>
        <w:fldChar w:fldCharType="end"/>
      </w:r>
    </w:p>
    <w:p w14:paraId="42B63315" w14:textId="12CC33A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r>
      <w:r>
        <w:rPr>
          <w:noProof/>
        </w:rPr>
        <w:instrText xml:space="preserve"> PAGEREF _Toc172019311 \h </w:instrText>
      </w:r>
      <w:r>
        <w:rPr>
          <w:noProof/>
        </w:rPr>
      </w:r>
      <w:r>
        <w:rPr>
          <w:noProof/>
        </w:rPr>
        <w:fldChar w:fldCharType="separate"/>
      </w:r>
      <w:r>
        <w:rPr>
          <w:noProof/>
        </w:rPr>
        <w:t>87</w:t>
      </w:r>
      <w:r>
        <w:rPr>
          <w:noProof/>
        </w:rPr>
        <w:fldChar w:fldCharType="end"/>
      </w:r>
    </w:p>
    <w:p w14:paraId="62D295AD" w14:textId="67B7A37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r>
      <w:r>
        <w:rPr>
          <w:noProof/>
        </w:rPr>
        <w:instrText xml:space="preserve"> PAGEREF _Toc172019312 \h </w:instrText>
      </w:r>
      <w:r>
        <w:rPr>
          <w:noProof/>
        </w:rPr>
      </w:r>
      <w:r>
        <w:rPr>
          <w:noProof/>
        </w:rPr>
        <w:fldChar w:fldCharType="separate"/>
      </w:r>
      <w:r>
        <w:rPr>
          <w:noProof/>
        </w:rPr>
        <w:t>87</w:t>
      </w:r>
      <w:r>
        <w:rPr>
          <w:noProof/>
        </w:rPr>
        <w:fldChar w:fldCharType="end"/>
      </w:r>
    </w:p>
    <w:p w14:paraId="43C50103" w14:textId="3F8F0BA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r>
      <w:r>
        <w:rPr>
          <w:noProof/>
        </w:rPr>
        <w:instrText xml:space="preserve"> PAGEREF _Toc172019313 \h </w:instrText>
      </w:r>
      <w:r>
        <w:rPr>
          <w:noProof/>
        </w:rPr>
      </w:r>
      <w:r>
        <w:rPr>
          <w:noProof/>
        </w:rPr>
        <w:fldChar w:fldCharType="separate"/>
      </w:r>
      <w:r>
        <w:rPr>
          <w:noProof/>
        </w:rPr>
        <w:t>87</w:t>
      </w:r>
      <w:r>
        <w:rPr>
          <w:noProof/>
        </w:rPr>
        <w:fldChar w:fldCharType="end"/>
      </w:r>
    </w:p>
    <w:p w14:paraId="77C4B0E5" w14:textId="484B525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r>
      <w:r>
        <w:rPr>
          <w:noProof/>
        </w:rPr>
        <w:instrText xml:space="preserve"> PAGEREF _Toc172019314 \h </w:instrText>
      </w:r>
      <w:r>
        <w:rPr>
          <w:noProof/>
        </w:rPr>
      </w:r>
      <w:r>
        <w:rPr>
          <w:noProof/>
        </w:rPr>
        <w:fldChar w:fldCharType="separate"/>
      </w:r>
      <w:r>
        <w:rPr>
          <w:noProof/>
        </w:rPr>
        <w:t>87</w:t>
      </w:r>
      <w:r>
        <w:rPr>
          <w:noProof/>
        </w:rPr>
        <w:fldChar w:fldCharType="end"/>
      </w:r>
    </w:p>
    <w:p w14:paraId="4FC3351B" w14:textId="0279D82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r>
      <w:r>
        <w:rPr>
          <w:noProof/>
        </w:rPr>
        <w:instrText xml:space="preserve"> PAGEREF _Toc172019315 \h </w:instrText>
      </w:r>
      <w:r>
        <w:rPr>
          <w:noProof/>
        </w:rPr>
      </w:r>
      <w:r>
        <w:rPr>
          <w:noProof/>
        </w:rPr>
        <w:fldChar w:fldCharType="separate"/>
      </w:r>
      <w:r>
        <w:rPr>
          <w:noProof/>
        </w:rPr>
        <w:t>88</w:t>
      </w:r>
      <w:r>
        <w:rPr>
          <w:noProof/>
        </w:rPr>
        <w:fldChar w:fldCharType="end"/>
      </w:r>
    </w:p>
    <w:p w14:paraId="0ED926A7" w14:textId="6388B23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r>
      <w:r>
        <w:rPr>
          <w:noProof/>
        </w:rPr>
        <w:instrText xml:space="preserve"> PAGEREF _Toc172019316 \h </w:instrText>
      </w:r>
      <w:r>
        <w:rPr>
          <w:noProof/>
        </w:rPr>
      </w:r>
      <w:r>
        <w:rPr>
          <w:noProof/>
        </w:rPr>
        <w:fldChar w:fldCharType="separate"/>
      </w:r>
      <w:r>
        <w:rPr>
          <w:noProof/>
        </w:rPr>
        <w:t>88</w:t>
      </w:r>
      <w:r>
        <w:rPr>
          <w:noProof/>
        </w:rPr>
        <w:fldChar w:fldCharType="end"/>
      </w:r>
    </w:p>
    <w:p w14:paraId="3BAC7FFA" w14:textId="2C9B760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r>
      <w:r>
        <w:rPr>
          <w:noProof/>
        </w:rPr>
        <w:instrText xml:space="preserve"> PAGEREF _Toc172019317 \h </w:instrText>
      </w:r>
      <w:r>
        <w:rPr>
          <w:noProof/>
        </w:rPr>
      </w:r>
      <w:r>
        <w:rPr>
          <w:noProof/>
        </w:rPr>
        <w:fldChar w:fldCharType="separate"/>
      </w:r>
      <w:r>
        <w:rPr>
          <w:noProof/>
        </w:rPr>
        <w:t>88</w:t>
      </w:r>
      <w:r>
        <w:rPr>
          <w:noProof/>
        </w:rPr>
        <w:fldChar w:fldCharType="end"/>
      </w:r>
    </w:p>
    <w:p w14:paraId="63B67335" w14:textId="68BA093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r>
      <w:r>
        <w:rPr>
          <w:noProof/>
        </w:rPr>
        <w:instrText xml:space="preserve"> PAGEREF _Toc172019318 \h </w:instrText>
      </w:r>
      <w:r>
        <w:rPr>
          <w:noProof/>
        </w:rPr>
      </w:r>
      <w:r>
        <w:rPr>
          <w:noProof/>
        </w:rPr>
        <w:fldChar w:fldCharType="separate"/>
      </w:r>
      <w:r>
        <w:rPr>
          <w:noProof/>
        </w:rPr>
        <w:t>88</w:t>
      </w:r>
      <w:r>
        <w:rPr>
          <w:noProof/>
        </w:rPr>
        <w:fldChar w:fldCharType="end"/>
      </w:r>
    </w:p>
    <w:p w14:paraId="696EACD7" w14:textId="101B4A7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r>
      <w:r>
        <w:rPr>
          <w:noProof/>
        </w:rPr>
        <w:instrText xml:space="preserve"> PAGEREF _Toc172019319 \h </w:instrText>
      </w:r>
      <w:r>
        <w:rPr>
          <w:noProof/>
        </w:rPr>
      </w:r>
      <w:r>
        <w:rPr>
          <w:noProof/>
        </w:rPr>
        <w:fldChar w:fldCharType="separate"/>
      </w:r>
      <w:r>
        <w:rPr>
          <w:noProof/>
        </w:rPr>
        <w:t>88</w:t>
      </w:r>
      <w:r>
        <w:rPr>
          <w:noProof/>
        </w:rPr>
        <w:fldChar w:fldCharType="end"/>
      </w:r>
    </w:p>
    <w:p w14:paraId="55E9A638" w14:textId="6D02959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r>
      <w:r>
        <w:rPr>
          <w:noProof/>
        </w:rPr>
        <w:instrText xml:space="preserve"> PAGEREF _Toc172019320 \h </w:instrText>
      </w:r>
      <w:r>
        <w:rPr>
          <w:noProof/>
        </w:rPr>
      </w:r>
      <w:r>
        <w:rPr>
          <w:noProof/>
        </w:rPr>
        <w:fldChar w:fldCharType="separate"/>
      </w:r>
      <w:r>
        <w:rPr>
          <w:noProof/>
        </w:rPr>
        <w:t>88</w:t>
      </w:r>
      <w:r>
        <w:rPr>
          <w:noProof/>
        </w:rPr>
        <w:fldChar w:fldCharType="end"/>
      </w:r>
    </w:p>
    <w:p w14:paraId="7F9AA4AE" w14:textId="4DBA0CB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r>
      <w:r>
        <w:rPr>
          <w:noProof/>
        </w:rPr>
        <w:instrText xml:space="preserve"> PAGEREF _Toc172019321 \h </w:instrText>
      </w:r>
      <w:r>
        <w:rPr>
          <w:noProof/>
        </w:rPr>
      </w:r>
      <w:r>
        <w:rPr>
          <w:noProof/>
        </w:rPr>
        <w:fldChar w:fldCharType="separate"/>
      </w:r>
      <w:r>
        <w:rPr>
          <w:noProof/>
        </w:rPr>
        <w:t>88</w:t>
      </w:r>
      <w:r>
        <w:rPr>
          <w:noProof/>
        </w:rPr>
        <w:fldChar w:fldCharType="end"/>
      </w:r>
    </w:p>
    <w:p w14:paraId="6AACAE74" w14:textId="0638D0E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r>
      <w:r>
        <w:rPr>
          <w:noProof/>
        </w:rPr>
        <w:instrText xml:space="preserve"> PAGEREF _Toc172019322 \h </w:instrText>
      </w:r>
      <w:r>
        <w:rPr>
          <w:noProof/>
        </w:rPr>
      </w:r>
      <w:r>
        <w:rPr>
          <w:noProof/>
        </w:rPr>
        <w:fldChar w:fldCharType="separate"/>
      </w:r>
      <w:r>
        <w:rPr>
          <w:noProof/>
        </w:rPr>
        <w:t>88</w:t>
      </w:r>
      <w:r>
        <w:rPr>
          <w:noProof/>
        </w:rPr>
        <w:fldChar w:fldCharType="end"/>
      </w:r>
    </w:p>
    <w:p w14:paraId="7DAD9318" w14:textId="1F917EA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r>
      <w:r>
        <w:rPr>
          <w:noProof/>
        </w:rPr>
        <w:instrText xml:space="preserve"> PAGEREF _Toc172019323 \h </w:instrText>
      </w:r>
      <w:r>
        <w:rPr>
          <w:noProof/>
        </w:rPr>
      </w:r>
      <w:r>
        <w:rPr>
          <w:noProof/>
        </w:rPr>
        <w:fldChar w:fldCharType="separate"/>
      </w:r>
      <w:r>
        <w:rPr>
          <w:noProof/>
        </w:rPr>
        <w:t>88</w:t>
      </w:r>
      <w:r>
        <w:rPr>
          <w:noProof/>
        </w:rPr>
        <w:fldChar w:fldCharType="end"/>
      </w:r>
    </w:p>
    <w:p w14:paraId="06F102B2" w14:textId="0DBAC0E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r>
      <w:r>
        <w:rPr>
          <w:noProof/>
        </w:rPr>
        <w:instrText xml:space="preserve"> PAGEREF _Toc172019324 \h </w:instrText>
      </w:r>
      <w:r>
        <w:rPr>
          <w:noProof/>
        </w:rPr>
      </w:r>
      <w:r>
        <w:rPr>
          <w:noProof/>
        </w:rPr>
        <w:fldChar w:fldCharType="separate"/>
      </w:r>
      <w:r>
        <w:rPr>
          <w:noProof/>
        </w:rPr>
        <w:t>88</w:t>
      </w:r>
      <w:r>
        <w:rPr>
          <w:noProof/>
        </w:rPr>
        <w:fldChar w:fldCharType="end"/>
      </w:r>
    </w:p>
    <w:p w14:paraId="67012D9E" w14:textId="60107F2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r>
      <w:r>
        <w:rPr>
          <w:noProof/>
        </w:rPr>
        <w:instrText xml:space="preserve"> PAGEREF _Toc172019325 \h </w:instrText>
      </w:r>
      <w:r>
        <w:rPr>
          <w:noProof/>
        </w:rPr>
      </w:r>
      <w:r>
        <w:rPr>
          <w:noProof/>
        </w:rPr>
        <w:fldChar w:fldCharType="separate"/>
      </w:r>
      <w:r>
        <w:rPr>
          <w:noProof/>
        </w:rPr>
        <w:t>88</w:t>
      </w:r>
      <w:r>
        <w:rPr>
          <w:noProof/>
        </w:rPr>
        <w:fldChar w:fldCharType="end"/>
      </w:r>
    </w:p>
    <w:p w14:paraId="33400720" w14:textId="32D9E90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r>
      <w:r>
        <w:rPr>
          <w:noProof/>
        </w:rPr>
        <w:instrText xml:space="preserve"> PAGEREF _Toc172019326 \h </w:instrText>
      </w:r>
      <w:r>
        <w:rPr>
          <w:noProof/>
        </w:rPr>
      </w:r>
      <w:r>
        <w:rPr>
          <w:noProof/>
        </w:rPr>
        <w:fldChar w:fldCharType="separate"/>
      </w:r>
      <w:r>
        <w:rPr>
          <w:noProof/>
        </w:rPr>
        <w:t>88</w:t>
      </w:r>
      <w:r>
        <w:rPr>
          <w:noProof/>
        </w:rPr>
        <w:fldChar w:fldCharType="end"/>
      </w:r>
    </w:p>
    <w:p w14:paraId="3A5E32B6" w14:textId="218C0CE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r>
      <w:r>
        <w:rPr>
          <w:noProof/>
        </w:rPr>
        <w:instrText xml:space="preserve"> PAGEREF _Toc172019327 \h </w:instrText>
      </w:r>
      <w:r>
        <w:rPr>
          <w:noProof/>
        </w:rPr>
      </w:r>
      <w:r>
        <w:rPr>
          <w:noProof/>
        </w:rPr>
        <w:fldChar w:fldCharType="separate"/>
      </w:r>
      <w:r>
        <w:rPr>
          <w:noProof/>
        </w:rPr>
        <w:t>89</w:t>
      </w:r>
      <w:r>
        <w:rPr>
          <w:noProof/>
        </w:rPr>
        <w:fldChar w:fldCharType="end"/>
      </w:r>
    </w:p>
    <w:p w14:paraId="4ACC5306" w14:textId="1683B2D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r>
      <w:r>
        <w:rPr>
          <w:noProof/>
        </w:rPr>
        <w:instrText xml:space="preserve"> PAGEREF _Toc172019328 \h </w:instrText>
      </w:r>
      <w:r>
        <w:rPr>
          <w:noProof/>
        </w:rPr>
      </w:r>
      <w:r>
        <w:rPr>
          <w:noProof/>
        </w:rPr>
        <w:fldChar w:fldCharType="separate"/>
      </w:r>
      <w:r>
        <w:rPr>
          <w:noProof/>
        </w:rPr>
        <w:t>89</w:t>
      </w:r>
      <w:r>
        <w:rPr>
          <w:noProof/>
        </w:rPr>
        <w:fldChar w:fldCharType="end"/>
      </w:r>
    </w:p>
    <w:p w14:paraId="1B99DE08" w14:textId="364FEDC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_Toc172019329 \h </w:instrText>
      </w:r>
      <w:r>
        <w:rPr>
          <w:noProof/>
        </w:rPr>
      </w:r>
      <w:r>
        <w:rPr>
          <w:noProof/>
        </w:rPr>
        <w:fldChar w:fldCharType="separate"/>
      </w:r>
      <w:r>
        <w:rPr>
          <w:noProof/>
        </w:rPr>
        <w:t>89</w:t>
      </w:r>
      <w:r>
        <w:rPr>
          <w:noProof/>
        </w:rPr>
        <w:fldChar w:fldCharType="end"/>
      </w:r>
    </w:p>
    <w:p w14:paraId="78E78C01" w14:textId="3F7D278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r>
      <w:r>
        <w:rPr>
          <w:noProof/>
        </w:rPr>
        <w:instrText xml:space="preserve"> PAGEREF _Toc172019330 \h </w:instrText>
      </w:r>
      <w:r>
        <w:rPr>
          <w:noProof/>
        </w:rPr>
      </w:r>
      <w:r>
        <w:rPr>
          <w:noProof/>
        </w:rPr>
        <w:fldChar w:fldCharType="separate"/>
      </w:r>
      <w:r>
        <w:rPr>
          <w:noProof/>
        </w:rPr>
        <w:t>89</w:t>
      </w:r>
      <w:r>
        <w:rPr>
          <w:noProof/>
        </w:rPr>
        <w:fldChar w:fldCharType="end"/>
      </w:r>
    </w:p>
    <w:p w14:paraId="65F2FDEB" w14:textId="1E3A470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_Toc172019331 \h </w:instrText>
      </w:r>
      <w:r>
        <w:rPr>
          <w:noProof/>
        </w:rPr>
      </w:r>
      <w:r>
        <w:rPr>
          <w:noProof/>
        </w:rPr>
        <w:fldChar w:fldCharType="separate"/>
      </w:r>
      <w:r>
        <w:rPr>
          <w:noProof/>
        </w:rPr>
        <w:t>89</w:t>
      </w:r>
      <w:r>
        <w:rPr>
          <w:noProof/>
        </w:rPr>
        <w:fldChar w:fldCharType="end"/>
      </w:r>
    </w:p>
    <w:p w14:paraId="36040E71" w14:textId="2EC7FE8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r>
      <w:r>
        <w:rPr>
          <w:noProof/>
        </w:rPr>
        <w:instrText xml:space="preserve"> PAGEREF _Toc172019332 \h </w:instrText>
      </w:r>
      <w:r>
        <w:rPr>
          <w:noProof/>
        </w:rPr>
      </w:r>
      <w:r>
        <w:rPr>
          <w:noProof/>
        </w:rPr>
        <w:fldChar w:fldCharType="separate"/>
      </w:r>
      <w:r>
        <w:rPr>
          <w:noProof/>
        </w:rPr>
        <w:t>89</w:t>
      </w:r>
      <w:r>
        <w:rPr>
          <w:noProof/>
        </w:rPr>
        <w:fldChar w:fldCharType="end"/>
      </w:r>
    </w:p>
    <w:p w14:paraId="54AAD85F" w14:textId="41C2B4E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r>
      <w:r>
        <w:rPr>
          <w:noProof/>
        </w:rPr>
        <w:instrText xml:space="preserve"> PAGEREF _Toc172019333 \h </w:instrText>
      </w:r>
      <w:r>
        <w:rPr>
          <w:noProof/>
        </w:rPr>
      </w:r>
      <w:r>
        <w:rPr>
          <w:noProof/>
        </w:rPr>
        <w:fldChar w:fldCharType="separate"/>
      </w:r>
      <w:r>
        <w:rPr>
          <w:noProof/>
        </w:rPr>
        <w:t>89</w:t>
      </w:r>
      <w:r>
        <w:rPr>
          <w:noProof/>
        </w:rPr>
        <w:fldChar w:fldCharType="end"/>
      </w:r>
    </w:p>
    <w:p w14:paraId="393B8DC1" w14:textId="2C470AA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r>
      <w:r>
        <w:rPr>
          <w:noProof/>
        </w:rPr>
        <w:instrText xml:space="preserve"> PAGEREF _Toc172019334 \h </w:instrText>
      </w:r>
      <w:r>
        <w:rPr>
          <w:noProof/>
        </w:rPr>
      </w:r>
      <w:r>
        <w:rPr>
          <w:noProof/>
        </w:rPr>
        <w:fldChar w:fldCharType="separate"/>
      </w:r>
      <w:r>
        <w:rPr>
          <w:noProof/>
        </w:rPr>
        <w:t>89</w:t>
      </w:r>
      <w:r>
        <w:rPr>
          <w:noProof/>
        </w:rPr>
        <w:fldChar w:fldCharType="end"/>
      </w:r>
    </w:p>
    <w:p w14:paraId="3CB9E567" w14:textId="68C733E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r>
      <w:r>
        <w:rPr>
          <w:noProof/>
        </w:rPr>
        <w:instrText xml:space="preserve"> PAGEREF _Toc172019335 \h </w:instrText>
      </w:r>
      <w:r>
        <w:rPr>
          <w:noProof/>
        </w:rPr>
      </w:r>
      <w:r>
        <w:rPr>
          <w:noProof/>
        </w:rPr>
        <w:fldChar w:fldCharType="separate"/>
      </w:r>
      <w:r>
        <w:rPr>
          <w:noProof/>
        </w:rPr>
        <w:t>89</w:t>
      </w:r>
      <w:r>
        <w:rPr>
          <w:noProof/>
        </w:rPr>
        <w:fldChar w:fldCharType="end"/>
      </w:r>
    </w:p>
    <w:p w14:paraId="42A2746A" w14:textId="60EF90D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r>
      <w:r>
        <w:rPr>
          <w:noProof/>
        </w:rPr>
        <w:instrText xml:space="preserve"> PAGEREF _Toc172019336 \h </w:instrText>
      </w:r>
      <w:r>
        <w:rPr>
          <w:noProof/>
        </w:rPr>
      </w:r>
      <w:r>
        <w:rPr>
          <w:noProof/>
        </w:rPr>
        <w:fldChar w:fldCharType="separate"/>
      </w:r>
      <w:r>
        <w:rPr>
          <w:noProof/>
        </w:rPr>
        <w:t>90</w:t>
      </w:r>
      <w:r>
        <w:rPr>
          <w:noProof/>
        </w:rPr>
        <w:fldChar w:fldCharType="end"/>
      </w:r>
    </w:p>
    <w:p w14:paraId="6D58D1BC" w14:textId="055ECA3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r>
      <w:r>
        <w:rPr>
          <w:noProof/>
        </w:rPr>
        <w:instrText xml:space="preserve"> PAGEREF _Toc172019337 \h </w:instrText>
      </w:r>
      <w:r>
        <w:rPr>
          <w:noProof/>
        </w:rPr>
      </w:r>
      <w:r>
        <w:rPr>
          <w:noProof/>
        </w:rPr>
        <w:fldChar w:fldCharType="separate"/>
      </w:r>
      <w:r>
        <w:rPr>
          <w:noProof/>
        </w:rPr>
        <w:t>90</w:t>
      </w:r>
      <w:r>
        <w:rPr>
          <w:noProof/>
        </w:rPr>
        <w:fldChar w:fldCharType="end"/>
      </w:r>
    </w:p>
    <w:p w14:paraId="0373013A" w14:textId="13A415B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r>
      <w:r>
        <w:rPr>
          <w:noProof/>
        </w:rPr>
        <w:instrText xml:space="preserve"> PAGEREF _Toc172019338 \h </w:instrText>
      </w:r>
      <w:r>
        <w:rPr>
          <w:noProof/>
        </w:rPr>
      </w:r>
      <w:r>
        <w:rPr>
          <w:noProof/>
        </w:rPr>
        <w:fldChar w:fldCharType="separate"/>
      </w:r>
      <w:r>
        <w:rPr>
          <w:noProof/>
        </w:rPr>
        <w:t>90</w:t>
      </w:r>
      <w:r>
        <w:rPr>
          <w:noProof/>
        </w:rPr>
        <w:fldChar w:fldCharType="end"/>
      </w:r>
    </w:p>
    <w:p w14:paraId="6E02BF25" w14:textId="51D30D3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r>
      <w:r>
        <w:rPr>
          <w:noProof/>
        </w:rPr>
        <w:instrText xml:space="preserve"> PAGEREF _Toc172019339 \h </w:instrText>
      </w:r>
      <w:r>
        <w:rPr>
          <w:noProof/>
        </w:rPr>
      </w:r>
      <w:r>
        <w:rPr>
          <w:noProof/>
        </w:rPr>
        <w:fldChar w:fldCharType="separate"/>
      </w:r>
      <w:r>
        <w:rPr>
          <w:noProof/>
        </w:rPr>
        <w:t>90</w:t>
      </w:r>
      <w:r>
        <w:rPr>
          <w:noProof/>
        </w:rPr>
        <w:fldChar w:fldCharType="end"/>
      </w:r>
    </w:p>
    <w:p w14:paraId="7A6BEDAB" w14:textId="1F957A3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r>
      <w:r>
        <w:rPr>
          <w:noProof/>
        </w:rPr>
        <w:instrText xml:space="preserve"> PAGEREF _Toc172019340 \h </w:instrText>
      </w:r>
      <w:r>
        <w:rPr>
          <w:noProof/>
        </w:rPr>
      </w:r>
      <w:r>
        <w:rPr>
          <w:noProof/>
        </w:rPr>
        <w:fldChar w:fldCharType="separate"/>
      </w:r>
      <w:r>
        <w:rPr>
          <w:noProof/>
        </w:rPr>
        <w:t>90</w:t>
      </w:r>
      <w:r>
        <w:rPr>
          <w:noProof/>
        </w:rPr>
        <w:fldChar w:fldCharType="end"/>
      </w:r>
    </w:p>
    <w:p w14:paraId="1989A372" w14:textId="2F0D2FB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r>
      <w:r>
        <w:rPr>
          <w:noProof/>
        </w:rPr>
        <w:instrText xml:space="preserve"> PAGEREF _Toc172019341 \h </w:instrText>
      </w:r>
      <w:r>
        <w:rPr>
          <w:noProof/>
        </w:rPr>
      </w:r>
      <w:r>
        <w:rPr>
          <w:noProof/>
        </w:rPr>
        <w:fldChar w:fldCharType="separate"/>
      </w:r>
      <w:r>
        <w:rPr>
          <w:noProof/>
        </w:rPr>
        <w:t>90</w:t>
      </w:r>
      <w:r>
        <w:rPr>
          <w:noProof/>
        </w:rPr>
        <w:fldChar w:fldCharType="end"/>
      </w:r>
    </w:p>
    <w:p w14:paraId="50501CA9" w14:textId="7109C28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r>
      <w:r>
        <w:rPr>
          <w:noProof/>
        </w:rPr>
        <w:instrText xml:space="preserve"> PAGEREF _Toc172019342 \h </w:instrText>
      </w:r>
      <w:r>
        <w:rPr>
          <w:noProof/>
        </w:rPr>
      </w:r>
      <w:r>
        <w:rPr>
          <w:noProof/>
        </w:rPr>
        <w:fldChar w:fldCharType="separate"/>
      </w:r>
      <w:r>
        <w:rPr>
          <w:noProof/>
        </w:rPr>
        <w:t>90</w:t>
      </w:r>
      <w:r>
        <w:rPr>
          <w:noProof/>
        </w:rPr>
        <w:fldChar w:fldCharType="end"/>
      </w:r>
    </w:p>
    <w:p w14:paraId="2C686DD7" w14:textId="17B6449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r>
      <w:r>
        <w:rPr>
          <w:noProof/>
        </w:rPr>
        <w:instrText xml:space="preserve"> PAGEREF _Toc172019343 \h </w:instrText>
      </w:r>
      <w:r>
        <w:rPr>
          <w:noProof/>
        </w:rPr>
      </w:r>
      <w:r>
        <w:rPr>
          <w:noProof/>
        </w:rPr>
        <w:fldChar w:fldCharType="separate"/>
      </w:r>
      <w:r>
        <w:rPr>
          <w:noProof/>
        </w:rPr>
        <w:t>90</w:t>
      </w:r>
      <w:r>
        <w:rPr>
          <w:noProof/>
        </w:rPr>
        <w:fldChar w:fldCharType="end"/>
      </w:r>
    </w:p>
    <w:p w14:paraId="3D4AA0E8" w14:textId="57B95AF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r>
      <w:r>
        <w:rPr>
          <w:noProof/>
        </w:rPr>
        <w:instrText xml:space="preserve"> PAGEREF _Toc172019344 \h </w:instrText>
      </w:r>
      <w:r>
        <w:rPr>
          <w:noProof/>
        </w:rPr>
      </w:r>
      <w:r>
        <w:rPr>
          <w:noProof/>
        </w:rPr>
        <w:fldChar w:fldCharType="separate"/>
      </w:r>
      <w:r>
        <w:rPr>
          <w:noProof/>
        </w:rPr>
        <w:t>90</w:t>
      </w:r>
      <w:r>
        <w:rPr>
          <w:noProof/>
        </w:rPr>
        <w:fldChar w:fldCharType="end"/>
      </w:r>
    </w:p>
    <w:p w14:paraId="730BA8EA" w14:textId="0EB62F7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r>
      <w:r>
        <w:rPr>
          <w:noProof/>
        </w:rPr>
        <w:instrText xml:space="preserve"> PAGEREF _Toc172019345 \h </w:instrText>
      </w:r>
      <w:r>
        <w:rPr>
          <w:noProof/>
        </w:rPr>
      </w:r>
      <w:r>
        <w:rPr>
          <w:noProof/>
        </w:rPr>
        <w:fldChar w:fldCharType="separate"/>
      </w:r>
      <w:r>
        <w:rPr>
          <w:noProof/>
        </w:rPr>
        <w:t>90</w:t>
      </w:r>
      <w:r>
        <w:rPr>
          <w:noProof/>
        </w:rPr>
        <w:fldChar w:fldCharType="end"/>
      </w:r>
    </w:p>
    <w:p w14:paraId="215C0189" w14:textId="29AC3C2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r>
      <w:r>
        <w:rPr>
          <w:noProof/>
        </w:rPr>
        <w:instrText xml:space="preserve"> PAGEREF _Toc172019346 \h </w:instrText>
      </w:r>
      <w:r>
        <w:rPr>
          <w:noProof/>
        </w:rPr>
      </w:r>
      <w:r>
        <w:rPr>
          <w:noProof/>
        </w:rPr>
        <w:fldChar w:fldCharType="separate"/>
      </w:r>
      <w:r>
        <w:rPr>
          <w:noProof/>
        </w:rPr>
        <w:t>90</w:t>
      </w:r>
      <w:r>
        <w:rPr>
          <w:noProof/>
        </w:rPr>
        <w:fldChar w:fldCharType="end"/>
      </w:r>
    </w:p>
    <w:p w14:paraId="61B3A73B" w14:textId="3A22B9B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r>
      <w:r>
        <w:rPr>
          <w:noProof/>
        </w:rPr>
        <w:instrText xml:space="preserve"> PAGEREF _Toc172019347 \h </w:instrText>
      </w:r>
      <w:r>
        <w:rPr>
          <w:noProof/>
        </w:rPr>
      </w:r>
      <w:r>
        <w:rPr>
          <w:noProof/>
        </w:rPr>
        <w:fldChar w:fldCharType="separate"/>
      </w:r>
      <w:r>
        <w:rPr>
          <w:noProof/>
        </w:rPr>
        <w:t>90</w:t>
      </w:r>
      <w:r>
        <w:rPr>
          <w:noProof/>
        </w:rPr>
        <w:fldChar w:fldCharType="end"/>
      </w:r>
    </w:p>
    <w:p w14:paraId="442360B2" w14:textId="4725D60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r>
      <w:r>
        <w:rPr>
          <w:noProof/>
        </w:rPr>
        <w:instrText xml:space="preserve"> PAGEREF _Toc172019348 \h </w:instrText>
      </w:r>
      <w:r>
        <w:rPr>
          <w:noProof/>
        </w:rPr>
      </w:r>
      <w:r>
        <w:rPr>
          <w:noProof/>
        </w:rPr>
        <w:fldChar w:fldCharType="separate"/>
      </w:r>
      <w:r>
        <w:rPr>
          <w:noProof/>
        </w:rPr>
        <w:t>90</w:t>
      </w:r>
      <w:r>
        <w:rPr>
          <w:noProof/>
        </w:rPr>
        <w:fldChar w:fldCharType="end"/>
      </w:r>
    </w:p>
    <w:p w14:paraId="1C415379" w14:textId="5625CE6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r>
      <w:r>
        <w:rPr>
          <w:noProof/>
        </w:rPr>
        <w:instrText xml:space="preserve"> PAGEREF _Toc172019349 \h </w:instrText>
      </w:r>
      <w:r>
        <w:rPr>
          <w:noProof/>
        </w:rPr>
      </w:r>
      <w:r>
        <w:rPr>
          <w:noProof/>
        </w:rPr>
        <w:fldChar w:fldCharType="separate"/>
      </w:r>
      <w:r>
        <w:rPr>
          <w:noProof/>
        </w:rPr>
        <w:t>91</w:t>
      </w:r>
      <w:r>
        <w:rPr>
          <w:noProof/>
        </w:rPr>
        <w:fldChar w:fldCharType="end"/>
      </w:r>
    </w:p>
    <w:p w14:paraId="112C1563" w14:textId="42175D1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r>
      <w:r>
        <w:rPr>
          <w:noProof/>
        </w:rPr>
        <w:instrText xml:space="preserve"> PAGEREF _Toc172019350 \h </w:instrText>
      </w:r>
      <w:r>
        <w:rPr>
          <w:noProof/>
        </w:rPr>
      </w:r>
      <w:r>
        <w:rPr>
          <w:noProof/>
        </w:rPr>
        <w:fldChar w:fldCharType="separate"/>
      </w:r>
      <w:r>
        <w:rPr>
          <w:noProof/>
        </w:rPr>
        <w:t>91</w:t>
      </w:r>
      <w:r>
        <w:rPr>
          <w:noProof/>
        </w:rPr>
        <w:fldChar w:fldCharType="end"/>
      </w:r>
    </w:p>
    <w:p w14:paraId="633D34EE" w14:textId="0E0C38E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r>
      <w:r>
        <w:rPr>
          <w:noProof/>
        </w:rPr>
        <w:instrText xml:space="preserve"> PAGEREF _Toc172019351 \h </w:instrText>
      </w:r>
      <w:r>
        <w:rPr>
          <w:noProof/>
        </w:rPr>
      </w:r>
      <w:r>
        <w:rPr>
          <w:noProof/>
        </w:rPr>
        <w:fldChar w:fldCharType="separate"/>
      </w:r>
      <w:r>
        <w:rPr>
          <w:noProof/>
        </w:rPr>
        <w:t>91</w:t>
      </w:r>
      <w:r>
        <w:rPr>
          <w:noProof/>
        </w:rPr>
        <w:fldChar w:fldCharType="end"/>
      </w:r>
    </w:p>
    <w:p w14:paraId="3E24709E" w14:textId="6FE29FBB"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r>
      <w:r>
        <w:rPr>
          <w:noProof/>
        </w:rPr>
        <w:instrText xml:space="preserve"> PAGEREF _Toc172019352 \h </w:instrText>
      </w:r>
      <w:r>
        <w:rPr>
          <w:noProof/>
        </w:rPr>
      </w:r>
      <w:r>
        <w:rPr>
          <w:noProof/>
        </w:rPr>
        <w:fldChar w:fldCharType="separate"/>
      </w:r>
      <w:r>
        <w:rPr>
          <w:noProof/>
        </w:rPr>
        <w:t>91</w:t>
      </w:r>
      <w:r>
        <w:rPr>
          <w:noProof/>
        </w:rPr>
        <w:fldChar w:fldCharType="end"/>
      </w:r>
    </w:p>
    <w:p w14:paraId="1701354B" w14:textId="55ABCC3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_Toc172019353 \h </w:instrText>
      </w:r>
      <w:r>
        <w:rPr>
          <w:noProof/>
        </w:rPr>
      </w:r>
      <w:r>
        <w:rPr>
          <w:noProof/>
        </w:rPr>
        <w:fldChar w:fldCharType="separate"/>
      </w:r>
      <w:r>
        <w:rPr>
          <w:noProof/>
        </w:rPr>
        <w:t>91</w:t>
      </w:r>
      <w:r>
        <w:rPr>
          <w:noProof/>
        </w:rPr>
        <w:fldChar w:fldCharType="end"/>
      </w:r>
    </w:p>
    <w:p w14:paraId="24663432" w14:textId="5F610E0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r>
      <w:r>
        <w:rPr>
          <w:noProof/>
        </w:rPr>
        <w:instrText xml:space="preserve"> PAGEREF _Toc172019354 \h </w:instrText>
      </w:r>
      <w:r>
        <w:rPr>
          <w:noProof/>
        </w:rPr>
      </w:r>
      <w:r>
        <w:rPr>
          <w:noProof/>
        </w:rPr>
        <w:fldChar w:fldCharType="separate"/>
      </w:r>
      <w:r>
        <w:rPr>
          <w:noProof/>
        </w:rPr>
        <w:t>91</w:t>
      </w:r>
      <w:r>
        <w:rPr>
          <w:noProof/>
        </w:rPr>
        <w:fldChar w:fldCharType="end"/>
      </w:r>
    </w:p>
    <w:p w14:paraId="7FED339C" w14:textId="3A7EEE5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r>
      <w:r>
        <w:rPr>
          <w:noProof/>
        </w:rPr>
        <w:instrText xml:space="preserve"> PAGEREF _Toc172019355 \h </w:instrText>
      </w:r>
      <w:r>
        <w:rPr>
          <w:noProof/>
        </w:rPr>
      </w:r>
      <w:r>
        <w:rPr>
          <w:noProof/>
        </w:rPr>
        <w:fldChar w:fldCharType="separate"/>
      </w:r>
      <w:r>
        <w:rPr>
          <w:noProof/>
        </w:rPr>
        <w:t>91</w:t>
      </w:r>
      <w:r>
        <w:rPr>
          <w:noProof/>
        </w:rPr>
        <w:fldChar w:fldCharType="end"/>
      </w:r>
    </w:p>
    <w:p w14:paraId="49E1D285" w14:textId="4671B91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5.1.4.2.3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r>
      <w:r>
        <w:rPr>
          <w:noProof/>
        </w:rPr>
        <w:instrText xml:space="preserve"> PAGEREF _Toc172019356 \h </w:instrText>
      </w:r>
      <w:r>
        <w:rPr>
          <w:noProof/>
        </w:rPr>
      </w:r>
      <w:r>
        <w:rPr>
          <w:noProof/>
        </w:rPr>
        <w:fldChar w:fldCharType="separate"/>
      </w:r>
      <w:r>
        <w:rPr>
          <w:noProof/>
        </w:rPr>
        <w:t>91</w:t>
      </w:r>
      <w:r>
        <w:rPr>
          <w:noProof/>
        </w:rPr>
        <w:fldChar w:fldCharType="end"/>
      </w:r>
    </w:p>
    <w:p w14:paraId="7756130D" w14:textId="1A6B482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r>
      <w:r>
        <w:rPr>
          <w:noProof/>
        </w:rPr>
        <w:instrText xml:space="preserve"> PAGEREF _Toc172019357 \h </w:instrText>
      </w:r>
      <w:r>
        <w:rPr>
          <w:noProof/>
        </w:rPr>
      </w:r>
      <w:r>
        <w:rPr>
          <w:noProof/>
        </w:rPr>
        <w:fldChar w:fldCharType="separate"/>
      </w:r>
      <w:r>
        <w:rPr>
          <w:noProof/>
        </w:rPr>
        <w:t>91</w:t>
      </w:r>
      <w:r>
        <w:rPr>
          <w:noProof/>
        </w:rPr>
        <w:fldChar w:fldCharType="end"/>
      </w:r>
    </w:p>
    <w:p w14:paraId="3C25D8A7" w14:textId="31F3B2B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r>
      <w:r>
        <w:rPr>
          <w:noProof/>
        </w:rPr>
        <w:instrText xml:space="preserve"> PAGEREF _Toc172019358 \h </w:instrText>
      </w:r>
      <w:r>
        <w:rPr>
          <w:noProof/>
        </w:rPr>
      </w:r>
      <w:r>
        <w:rPr>
          <w:noProof/>
        </w:rPr>
        <w:fldChar w:fldCharType="separate"/>
      </w:r>
      <w:r>
        <w:rPr>
          <w:noProof/>
        </w:rPr>
        <w:t>91</w:t>
      </w:r>
      <w:r>
        <w:rPr>
          <w:noProof/>
        </w:rPr>
        <w:fldChar w:fldCharType="end"/>
      </w:r>
    </w:p>
    <w:p w14:paraId="12F54D1F" w14:textId="1B62042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r>
      <w:r>
        <w:rPr>
          <w:noProof/>
        </w:rPr>
        <w:instrText xml:space="preserve"> PAGEREF _Toc172019359 \h </w:instrText>
      </w:r>
      <w:r>
        <w:rPr>
          <w:noProof/>
        </w:rPr>
      </w:r>
      <w:r>
        <w:rPr>
          <w:noProof/>
        </w:rPr>
        <w:fldChar w:fldCharType="separate"/>
      </w:r>
      <w:r>
        <w:rPr>
          <w:noProof/>
        </w:rPr>
        <w:t>91</w:t>
      </w:r>
      <w:r>
        <w:rPr>
          <w:noProof/>
        </w:rPr>
        <w:fldChar w:fldCharType="end"/>
      </w:r>
    </w:p>
    <w:p w14:paraId="679C588E" w14:textId="6908B88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r>
      <w:r>
        <w:rPr>
          <w:noProof/>
        </w:rPr>
        <w:instrText xml:space="preserve"> PAGEREF _Toc172019360 \h </w:instrText>
      </w:r>
      <w:r>
        <w:rPr>
          <w:noProof/>
        </w:rPr>
      </w:r>
      <w:r>
        <w:rPr>
          <w:noProof/>
        </w:rPr>
        <w:fldChar w:fldCharType="separate"/>
      </w:r>
      <w:r>
        <w:rPr>
          <w:noProof/>
        </w:rPr>
        <w:t>91</w:t>
      </w:r>
      <w:r>
        <w:rPr>
          <w:noProof/>
        </w:rPr>
        <w:fldChar w:fldCharType="end"/>
      </w:r>
    </w:p>
    <w:p w14:paraId="73FE258F" w14:textId="37F415A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r>
      <w:r>
        <w:rPr>
          <w:noProof/>
        </w:rPr>
        <w:instrText xml:space="preserve"> PAGEREF _Toc172019361 \h </w:instrText>
      </w:r>
      <w:r>
        <w:rPr>
          <w:noProof/>
        </w:rPr>
      </w:r>
      <w:r>
        <w:rPr>
          <w:noProof/>
        </w:rPr>
        <w:fldChar w:fldCharType="separate"/>
      </w:r>
      <w:r>
        <w:rPr>
          <w:noProof/>
        </w:rPr>
        <w:t>91</w:t>
      </w:r>
      <w:r>
        <w:rPr>
          <w:noProof/>
        </w:rPr>
        <w:fldChar w:fldCharType="end"/>
      </w:r>
    </w:p>
    <w:p w14:paraId="77F3E751" w14:textId="7D6F121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r>
      <w:r>
        <w:rPr>
          <w:noProof/>
        </w:rPr>
        <w:instrText xml:space="preserve"> PAGEREF _Toc172019362 \h </w:instrText>
      </w:r>
      <w:r>
        <w:rPr>
          <w:noProof/>
        </w:rPr>
      </w:r>
      <w:r>
        <w:rPr>
          <w:noProof/>
        </w:rPr>
        <w:fldChar w:fldCharType="separate"/>
      </w:r>
      <w:r>
        <w:rPr>
          <w:noProof/>
        </w:rPr>
        <w:t>91</w:t>
      </w:r>
      <w:r>
        <w:rPr>
          <w:noProof/>
        </w:rPr>
        <w:fldChar w:fldCharType="end"/>
      </w:r>
    </w:p>
    <w:p w14:paraId="62FDFEBE" w14:textId="7D8EEB1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r>
      <w:r>
        <w:rPr>
          <w:noProof/>
        </w:rPr>
        <w:instrText xml:space="preserve"> PAGEREF _Toc172019363 \h </w:instrText>
      </w:r>
      <w:r>
        <w:rPr>
          <w:noProof/>
        </w:rPr>
      </w:r>
      <w:r>
        <w:rPr>
          <w:noProof/>
        </w:rPr>
        <w:fldChar w:fldCharType="separate"/>
      </w:r>
      <w:r>
        <w:rPr>
          <w:noProof/>
        </w:rPr>
        <w:t>91</w:t>
      </w:r>
      <w:r>
        <w:rPr>
          <w:noProof/>
        </w:rPr>
        <w:fldChar w:fldCharType="end"/>
      </w:r>
    </w:p>
    <w:p w14:paraId="4522A3A7" w14:textId="0A80838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r>
      <w:r>
        <w:rPr>
          <w:noProof/>
        </w:rPr>
        <w:instrText xml:space="preserve"> PAGEREF _Toc172019364 \h </w:instrText>
      </w:r>
      <w:r>
        <w:rPr>
          <w:noProof/>
        </w:rPr>
      </w:r>
      <w:r>
        <w:rPr>
          <w:noProof/>
        </w:rPr>
        <w:fldChar w:fldCharType="separate"/>
      </w:r>
      <w:r>
        <w:rPr>
          <w:noProof/>
        </w:rPr>
        <w:t>92</w:t>
      </w:r>
      <w:r>
        <w:rPr>
          <w:noProof/>
        </w:rPr>
        <w:fldChar w:fldCharType="end"/>
      </w:r>
    </w:p>
    <w:p w14:paraId="5CED1555" w14:textId="696FD3D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r>
      <w:r>
        <w:rPr>
          <w:noProof/>
        </w:rPr>
        <w:instrText xml:space="preserve"> PAGEREF _Toc172019365 \h </w:instrText>
      </w:r>
      <w:r>
        <w:rPr>
          <w:noProof/>
        </w:rPr>
      </w:r>
      <w:r>
        <w:rPr>
          <w:noProof/>
        </w:rPr>
        <w:fldChar w:fldCharType="separate"/>
      </w:r>
      <w:r>
        <w:rPr>
          <w:noProof/>
        </w:rPr>
        <w:t>92</w:t>
      </w:r>
      <w:r>
        <w:rPr>
          <w:noProof/>
        </w:rPr>
        <w:fldChar w:fldCharType="end"/>
      </w:r>
    </w:p>
    <w:p w14:paraId="0E584BA7" w14:textId="18A660A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r>
      <w:r>
        <w:rPr>
          <w:noProof/>
        </w:rPr>
        <w:instrText xml:space="preserve"> PAGEREF _Toc172019366 \h </w:instrText>
      </w:r>
      <w:r>
        <w:rPr>
          <w:noProof/>
        </w:rPr>
      </w:r>
      <w:r>
        <w:rPr>
          <w:noProof/>
        </w:rPr>
        <w:fldChar w:fldCharType="separate"/>
      </w:r>
      <w:r>
        <w:rPr>
          <w:noProof/>
        </w:rPr>
        <w:t>92</w:t>
      </w:r>
      <w:r>
        <w:rPr>
          <w:noProof/>
        </w:rPr>
        <w:fldChar w:fldCharType="end"/>
      </w:r>
    </w:p>
    <w:p w14:paraId="6C5AFD1D" w14:textId="616747A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r>
      <w:r>
        <w:rPr>
          <w:noProof/>
        </w:rPr>
        <w:instrText xml:space="preserve"> PAGEREF _Toc172019367 \h </w:instrText>
      </w:r>
      <w:r>
        <w:rPr>
          <w:noProof/>
        </w:rPr>
      </w:r>
      <w:r>
        <w:rPr>
          <w:noProof/>
        </w:rPr>
        <w:fldChar w:fldCharType="separate"/>
      </w:r>
      <w:r>
        <w:rPr>
          <w:noProof/>
        </w:rPr>
        <w:t>92</w:t>
      </w:r>
      <w:r>
        <w:rPr>
          <w:noProof/>
        </w:rPr>
        <w:fldChar w:fldCharType="end"/>
      </w:r>
    </w:p>
    <w:p w14:paraId="79AD2B41" w14:textId="39EE1023"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r>
      <w:r>
        <w:rPr>
          <w:noProof/>
        </w:rPr>
        <w:instrText xml:space="preserve"> PAGEREF _Toc172019368 \h </w:instrText>
      </w:r>
      <w:r>
        <w:rPr>
          <w:noProof/>
        </w:rPr>
      </w:r>
      <w:r>
        <w:rPr>
          <w:noProof/>
        </w:rPr>
        <w:fldChar w:fldCharType="separate"/>
      </w:r>
      <w:r>
        <w:rPr>
          <w:noProof/>
        </w:rPr>
        <w:t>92</w:t>
      </w:r>
      <w:r>
        <w:rPr>
          <w:noProof/>
        </w:rPr>
        <w:fldChar w:fldCharType="end"/>
      </w:r>
    </w:p>
    <w:p w14:paraId="03616835" w14:textId="70EF76F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_Toc172019369 \h </w:instrText>
      </w:r>
      <w:r>
        <w:rPr>
          <w:noProof/>
        </w:rPr>
      </w:r>
      <w:r>
        <w:rPr>
          <w:noProof/>
        </w:rPr>
        <w:fldChar w:fldCharType="separate"/>
      </w:r>
      <w:r>
        <w:rPr>
          <w:noProof/>
        </w:rPr>
        <w:t>92</w:t>
      </w:r>
      <w:r>
        <w:rPr>
          <w:noProof/>
        </w:rPr>
        <w:fldChar w:fldCharType="end"/>
      </w:r>
    </w:p>
    <w:p w14:paraId="4AE77C04" w14:textId="5D0A958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lang w:eastAsia="zh-CN"/>
        </w:rPr>
        <w:t>Called Party Address</w:t>
      </w:r>
      <w:r>
        <w:rPr>
          <w:noProof/>
        </w:rPr>
        <w:tab/>
      </w:r>
      <w:r>
        <w:rPr>
          <w:noProof/>
        </w:rPr>
        <w:fldChar w:fldCharType="begin"/>
      </w:r>
      <w:r>
        <w:rPr>
          <w:noProof/>
        </w:rPr>
        <w:instrText xml:space="preserve"> PAGEREF _Toc172019370 \h </w:instrText>
      </w:r>
      <w:r>
        <w:rPr>
          <w:noProof/>
        </w:rPr>
      </w:r>
      <w:r>
        <w:rPr>
          <w:noProof/>
        </w:rPr>
        <w:fldChar w:fldCharType="separate"/>
      </w:r>
      <w:r>
        <w:rPr>
          <w:noProof/>
        </w:rPr>
        <w:t>92</w:t>
      </w:r>
      <w:r>
        <w:rPr>
          <w:noProof/>
        </w:rPr>
        <w:fldChar w:fldCharType="end"/>
      </w:r>
    </w:p>
    <w:p w14:paraId="2D8D7939" w14:textId="1F3D9F4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r>
      <w:r>
        <w:rPr>
          <w:noProof/>
        </w:rPr>
        <w:instrText xml:space="preserve"> PAGEREF _Toc172019371 \h </w:instrText>
      </w:r>
      <w:r>
        <w:rPr>
          <w:noProof/>
        </w:rPr>
      </w:r>
      <w:r>
        <w:rPr>
          <w:noProof/>
        </w:rPr>
        <w:fldChar w:fldCharType="separate"/>
      </w:r>
      <w:r>
        <w:rPr>
          <w:noProof/>
        </w:rPr>
        <w:t>92</w:t>
      </w:r>
      <w:r>
        <w:rPr>
          <w:noProof/>
        </w:rPr>
        <w:fldChar w:fldCharType="end"/>
      </w:r>
    </w:p>
    <w:p w14:paraId="27705C65" w14:textId="006631E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r>
      <w:r>
        <w:rPr>
          <w:noProof/>
        </w:rPr>
        <w:instrText xml:space="preserve"> PAGEREF _Toc172019372 \h </w:instrText>
      </w:r>
      <w:r>
        <w:rPr>
          <w:noProof/>
        </w:rPr>
      </w:r>
      <w:r>
        <w:rPr>
          <w:noProof/>
        </w:rPr>
        <w:fldChar w:fldCharType="separate"/>
      </w:r>
      <w:r>
        <w:rPr>
          <w:noProof/>
        </w:rPr>
        <w:t>93</w:t>
      </w:r>
      <w:r>
        <w:rPr>
          <w:noProof/>
        </w:rPr>
        <w:fldChar w:fldCharType="end"/>
      </w:r>
    </w:p>
    <w:p w14:paraId="1C955C9F" w14:textId="701BA7C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r>
      <w:r>
        <w:rPr>
          <w:noProof/>
        </w:rPr>
        <w:instrText xml:space="preserve"> PAGEREF _Toc172019373 \h </w:instrText>
      </w:r>
      <w:r>
        <w:rPr>
          <w:noProof/>
        </w:rPr>
      </w:r>
      <w:r>
        <w:rPr>
          <w:noProof/>
        </w:rPr>
        <w:fldChar w:fldCharType="separate"/>
      </w:r>
      <w:r>
        <w:rPr>
          <w:noProof/>
        </w:rPr>
        <w:t>93</w:t>
      </w:r>
      <w:r>
        <w:rPr>
          <w:noProof/>
        </w:rPr>
        <w:fldChar w:fldCharType="end"/>
      </w:r>
    </w:p>
    <w:p w14:paraId="290EEFA5" w14:textId="46019A0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Participant</w:t>
      </w:r>
      <w:r w:rsidRPr="004E40CD">
        <w:rPr>
          <w:rFonts w:cs="Arial"/>
          <w:noProof/>
          <w:lang w:eastAsia="zh-CN"/>
        </w:rPr>
        <w:t xml:space="preserve"> </w:t>
      </w:r>
      <w:r w:rsidRPr="004E40CD">
        <w:rPr>
          <w:rFonts w:cs="Arial"/>
          <w:noProof/>
        </w:rPr>
        <w:t>Access</w:t>
      </w:r>
      <w:r w:rsidRPr="004E40CD">
        <w:rPr>
          <w:rFonts w:cs="Arial"/>
          <w:noProof/>
          <w:lang w:eastAsia="zh-CN"/>
        </w:rPr>
        <w:t xml:space="preserve"> </w:t>
      </w:r>
      <w:r w:rsidRPr="004E40CD">
        <w:rPr>
          <w:rFonts w:cs="Arial"/>
          <w:noProof/>
        </w:rPr>
        <w:t>Priority</w:t>
      </w:r>
      <w:r>
        <w:rPr>
          <w:noProof/>
        </w:rPr>
        <w:tab/>
      </w:r>
      <w:r>
        <w:rPr>
          <w:noProof/>
        </w:rPr>
        <w:fldChar w:fldCharType="begin"/>
      </w:r>
      <w:r>
        <w:rPr>
          <w:noProof/>
        </w:rPr>
        <w:instrText xml:space="preserve"> PAGEREF _Toc172019374 \h </w:instrText>
      </w:r>
      <w:r>
        <w:rPr>
          <w:noProof/>
        </w:rPr>
      </w:r>
      <w:r>
        <w:rPr>
          <w:noProof/>
        </w:rPr>
        <w:fldChar w:fldCharType="separate"/>
      </w:r>
      <w:r>
        <w:rPr>
          <w:noProof/>
        </w:rPr>
        <w:t>93</w:t>
      </w:r>
      <w:r>
        <w:rPr>
          <w:noProof/>
        </w:rPr>
        <w:fldChar w:fldCharType="end"/>
      </w:r>
    </w:p>
    <w:p w14:paraId="3D0C430A" w14:textId="0D3FE49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r>
      <w:r>
        <w:rPr>
          <w:noProof/>
        </w:rPr>
        <w:instrText xml:space="preserve"> PAGEREF _Toc172019375 \h </w:instrText>
      </w:r>
      <w:r>
        <w:rPr>
          <w:noProof/>
        </w:rPr>
      </w:r>
      <w:r>
        <w:rPr>
          <w:noProof/>
        </w:rPr>
        <w:fldChar w:fldCharType="separate"/>
      </w:r>
      <w:r>
        <w:rPr>
          <w:noProof/>
        </w:rPr>
        <w:t>93</w:t>
      </w:r>
      <w:r>
        <w:rPr>
          <w:noProof/>
        </w:rPr>
        <w:fldChar w:fldCharType="end"/>
      </w:r>
    </w:p>
    <w:p w14:paraId="1A74B605" w14:textId="5964977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r>
      <w:r>
        <w:rPr>
          <w:noProof/>
        </w:rPr>
        <w:instrText xml:space="preserve"> PAGEREF _Toc172019376 \h </w:instrText>
      </w:r>
      <w:r>
        <w:rPr>
          <w:noProof/>
        </w:rPr>
      </w:r>
      <w:r>
        <w:rPr>
          <w:noProof/>
        </w:rPr>
        <w:fldChar w:fldCharType="separate"/>
      </w:r>
      <w:r>
        <w:rPr>
          <w:noProof/>
        </w:rPr>
        <w:t>93</w:t>
      </w:r>
      <w:r>
        <w:rPr>
          <w:noProof/>
        </w:rPr>
        <w:fldChar w:fldCharType="end"/>
      </w:r>
    </w:p>
    <w:p w14:paraId="0A779A10" w14:textId="1DF66C9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r>
      <w:r>
        <w:rPr>
          <w:noProof/>
        </w:rPr>
        <w:instrText xml:space="preserve"> PAGEREF _Toc172019377 \h </w:instrText>
      </w:r>
      <w:r>
        <w:rPr>
          <w:noProof/>
        </w:rPr>
      </w:r>
      <w:r>
        <w:rPr>
          <w:noProof/>
        </w:rPr>
        <w:fldChar w:fldCharType="separate"/>
      </w:r>
      <w:r>
        <w:rPr>
          <w:noProof/>
        </w:rPr>
        <w:t>93</w:t>
      </w:r>
      <w:r>
        <w:rPr>
          <w:noProof/>
        </w:rPr>
        <w:fldChar w:fldCharType="end"/>
      </w:r>
    </w:p>
    <w:p w14:paraId="295E0CCA" w14:textId="149CE45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r>
      <w:r>
        <w:rPr>
          <w:noProof/>
        </w:rPr>
        <w:instrText xml:space="preserve"> PAGEREF _Toc172019378 \h </w:instrText>
      </w:r>
      <w:r>
        <w:rPr>
          <w:noProof/>
        </w:rPr>
      </w:r>
      <w:r>
        <w:rPr>
          <w:noProof/>
        </w:rPr>
        <w:fldChar w:fldCharType="separate"/>
      </w:r>
      <w:r>
        <w:rPr>
          <w:noProof/>
        </w:rPr>
        <w:t>93</w:t>
      </w:r>
      <w:r>
        <w:rPr>
          <w:noProof/>
        </w:rPr>
        <w:fldChar w:fldCharType="end"/>
      </w:r>
    </w:p>
    <w:p w14:paraId="181D64F9" w14:textId="2822443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r>
      <w:r>
        <w:rPr>
          <w:noProof/>
        </w:rPr>
        <w:instrText xml:space="preserve"> PAGEREF _Toc172019379 \h </w:instrText>
      </w:r>
      <w:r>
        <w:rPr>
          <w:noProof/>
        </w:rPr>
      </w:r>
      <w:r>
        <w:rPr>
          <w:noProof/>
        </w:rPr>
        <w:fldChar w:fldCharType="separate"/>
      </w:r>
      <w:r>
        <w:rPr>
          <w:noProof/>
        </w:rPr>
        <w:t>93</w:t>
      </w:r>
      <w:r>
        <w:rPr>
          <w:noProof/>
        </w:rPr>
        <w:fldChar w:fldCharType="end"/>
      </w:r>
    </w:p>
    <w:p w14:paraId="3AB751CA" w14:textId="175F71D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r>
      <w:r>
        <w:rPr>
          <w:noProof/>
        </w:rPr>
        <w:instrText xml:space="preserve"> PAGEREF _Toc172019380 \h </w:instrText>
      </w:r>
      <w:r>
        <w:rPr>
          <w:noProof/>
        </w:rPr>
      </w:r>
      <w:r>
        <w:rPr>
          <w:noProof/>
        </w:rPr>
        <w:fldChar w:fldCharType="separate"/>
      </w:r>
      <w:r>
        <w:rPr>
          <w:noProof/>
        </w:rPr>
        <w:t>94</w:t>
      </w:r>
      <w:r>
        <w:rPr>
          <w:noProof/>
        </w:rPr>
        <w:fldChar w:fldCharType="end"/>
      </w:r>
    </w:p>
    <w:p w14:paraId="25C9881A" w14:textId="542A7DC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r>
      <w:r>
        <w:rPr>
          <w:noProof/>
        </w:rPr>
        <w:instrText xml:space="preserve"> PAGEREF _Toc172019381 \h </w:instrText>
      </w:r>
      <w:r>
        <w:rPr>
          <w:noProof/>
        </w:rPr>
      </w:r>
      <w:r>
        <w:rPr>
          <w:noProof/>
        </w:rPr>
        <w:fldChar w:fldCharType="separate"/>
      </w:r>
      <w:r>
        <w:rPr>
          <w:noProof/>
        </w:rPr>
        <w:t>94</w:t>
      </w:r>
      <w:r>
        <w:rPr>
          <w:noProof/>
        </w:rPr>
        <w:fldChar w:fldCharType="end"/>
      </w:r>
    </w:p>
    <w:p w14:paraId="3F771F7E" w14:textId="5A439F9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r>
      <w:r>
        <w:rPr>
          <w:noProof/>
        </w:rPr>
        <w:instrText xml:space="preserve"> PAGEREF _Toc172019382 \h </w:instrText>
      </w:r>
      <w:r>
        <w:rPr>
          <w:noProof/>
        </w:rPr>
      </w:r>
      <w:r>
        <w:rPr>
          <w:noProof/>
        </w:rPr>
        <w:fldChar w:fldCharType="separate"/>
      </w:r>
      <w:r>
        <w:rPr>
          <w:noProof/>
        </w:rPr>
        <w:t>94</w:t>
      </w:r>
      <w:r>
        <w:rPr>
          <w:noProof/>
        </w:rPr>
        <w:fldChar w:fldCharType="end"/>
      </w:r>
    </w:p>
    <w:p w14:paraId="57FFFAA4" w14:textId="41B2219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r>
      <w:r>
        <w:rPr>
          <w:noProof/>
        </w:rPr>
        <w:instrText xml:space="preserve"> PAGEREF _Toc172019383 \h </w:instrText>
      </w:r>
      <w:r>
        <w:rPr>
          <w:noProof/>
        </w:rPr>
      </w:r>
      <w:r>
        <w:rPr>
          <w:noProof/>
        </w:rPr>
        <w:fldChar w:fldCharType="separate"/>
      </w:r>
      <w:r>
        <w:rPr>
          <w:noProof/>
        </w:rPr>
        <w:t>94</w:t>
      </w:r>
      <w:r>
        <w:rPr>
          <w:noProof/>
        </w:rPr>
        <w:fldChar w:fldCharType="end"/>
      </w:r>
    </w:p>
    <w:p w14:paraId="123F4590" w14:textId="64DBACFD"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r>
      <w:r>
        <w:rPr>
          <w:noProof/>
        </w:rPr>
        <w:instrText xml:space="preserve"> PAGEREF _Toc172019384 \h </w:instrText>
      </w:r>
      <w:r>
        <w:rPr>
          <w:noProof/>
        </w:rPr>
      </w:r>
      <w:r>
        <w:rPr>
          <w:noProof/>
        </w:rPr>
        <w:fldChar w:fldCharType="separate"/>
      </w:r>
      <w:r>
        <w:rPr>
          <w:noProof/>
        </w:rPr>
        <w:t>94</w:t>
      </w:r>
      <w:r>
        <w:rPr>
          <w:noProof/>
        </w:rPr>
        <w:fldChar w:fldCharType="end"/>
      </w:r>
    </w:p>
    <w:p w14:paraId="205C72F1" w14:textId="10EDAE6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_Toc172019385 \h </w:instrText>
      </w:r>
      <w:r>
        <w:rPr>
          <w:noProof/>
        </w:rPr>
      </w:r>
      <w:r>
        <w:rPr>
          <w:noProof/>
        </w:rPr>
        <w:fldChar w:fldCharType="separate"/>
      </w:r>
      <w:r>
        <w:rPr>
          <w:noProof/>
        </w:rPr>
        <w:t>94</w:t>
      </w:r>
      <w:r>
        <w:rPr>
          <w:noProof/>
        </w:rPr>
        <w:fldChar w:fldCharType="end"/>
      </w:r>
    </w:p>
    <w:p w14:paraId="15B241EC" w14:textId="7D8D3F4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r>
      <w:r>
        <w:rPr>
          <w:noProof/>
        </w:rPr>
        <w:instrText xml:space="preserve"> PAGEREF _Toc172019386 \h </w:instrText>
      </w:r>
      <w:r>
        <w:rPr>
          <w:noProof/>
        </w:rPr>
      </w:r>
      <w:r>
        <w:rPr>
          <w:noProof/>
        </w:rPr>
        <w:fldChar w:fldCharType="separate"/>
      </w:r>
      <w:r>
        <w:rPr>
          <w:noProof/>
        </w:rPr>
        <w:t>94</w:t>
      </w:r>
      <w:r>
        <w:rPr>
          <w:noProof/>
        </w:rPr>
        <w:fldChar w:fldCharType="end"/>
      </w:r>
    </w:p>
    <w:p w14:paraId="7297C150" w14:textId="65EC456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r>
      <w:r>
        <w:rPr>
          <w:noProof/>
        </w:rPr>
        <w:instrText xml:space="preserve"> PAGEREF _Toc172019387 \h </w:instrText>
      </w:r>
      <w:r>
        <w:rPr>
          <w:noProof/>
        </w:rPr>
      </w:r>
      <w:r>
        <w:rPr>
          <w:noProof/>
        </w:rPr>
        <w:fldChar w:fldCharType="separate"/>
      </w:r>
      <w:r>
        <w:rPr>
          <w:noProof/>
        </w:rPr>
        <w:t>94</w:t>
      </w:r>
      <w:r>
        <w:rPr>
          <w:noProof/>
        </w:rPr>
        <w:fldChar w:fldCharType="end"/>
      </w:r>
    </w:p>
    <w:p w14:paraId="42E01E50" w14:textId="28FBB50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r>
      <w:r>
        <w:rPr>
          <w:noProof/>
        </w:rPr>
        <w:instrText xml:space="preserve"> PAGEREF _Toc172019388 \h </w:instrText>
      </w:r>
      <w:r>
        <w:rPr>
          <w:noProof/>
        </w:rPr>
      </w:r>
      <w:r>
        <w:rPr>
          <w:noProof/>
        </w:rPr>
        <w:fldChar w:fldCharType="separate"/>
      </w:r>
      <w:r>
        <w:rPr>
          <w:noProof/>
        </w:rPr>
        <w:t>94</w:t>
      </w:r>
      <w:r>
        <w:rPr>
          <w:noProof/>
        </w:rPr>
        <w:fldChar w:fldCharType="end"/>
      </w:r>
    </w:p>
    <w:p w14:paraId="2AF7AD78" w14:textId="0FFB1F3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r>
      <w:r>
        <w:rPr>
          <w:noProof/>
        </w:rPr>
        <w:instrText xml:space="preserve"> PAGEREF _Toc172019389 \h </w:instrText>
      </w:r>
      <w:r>
        <w:rPr>
          <w:noProof/>
        </w:rPr>
      </w:r>
      <w:r>
        <w:rPr>
          <w:noProof/>
        </w:rPr>
        <w:fldChar w:fldCharType="separate"/>
      </w:r>
      <w:r>
        <w:rPr>
          <w:noProof/>
        </w:rPr>
        <w:t>94</w:t>
      </w:r>
      <w:r>
        <w:rPr>
          <w:noProof/>
        </w:rPr>
        <w:fldChar w:fldCharType="end"/>
      </w:r>
    </w:p>
    <w:p w14:paraId="7AC6963A" w14:textId="5757FF4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r>
      <w:r>
        <w:rPr>
          <w:noProof/>
        </w:rPr>
        <w:instrText xml:space="preserve"> PAGEREF _Toc172019390 \h </w:instrText>
      </w:r>
      <w:r>
        <w:rPr>
          <w:noProof/>
        </w:rPr>
      </w:r>
      <w:r>
        <w:rPr>
          <w:noProof/>
        </w:rPr>
        <w:fldChar w:fldCharType="separate"/>
      </w:r>
      <w:r>
        <w:rPr>
          <w:noProof/>
        </w:rPr>
        <w:t>94</w:t>
      </w:r>
      <w:r>
        <w:rPr>
          <w:noProof/>
        </w:rPr>
        <w:fldChar w:fldCharType="end"/>
      </w:r>
    </w:p>
    <w:p w14:paraId="2F7E33C5" w14:textId="147E80C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r>
      <w:r>
        <w:rPr>
          <w:noProof/>
        </w:rPr>
        <w:instrText xml:space="preserve"> PAGEREF _Toc172019391 \h </w:instrText>
      </w:r>
      <w:r>
        <w:rPr>
          <w:noProof/>
        </w:rPr>
      </w:r>
      <w:r>
        <w:rPr>
          <w:noProof/>
        </w:rPr>
        <w:fldChar w:fldCharType="separate"/>
      </w:r>
      <w:r>
        <w:rPr>
          <w:noProof/>
        </w:rPr>
        <w:t>94</w:t>
      </w:r>
      <w:r>
        <w:rPr>
          <w:noProof/>
        </w:rPr>
        <w:fldChar w:fldCharType="end"/>
      </w:r>
    </w:p>
    <w:p w14:paraId="1794DA6B" w14:textId="7D414D9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r>
      <w:r>
        <w:rPr>
          <w:noProof/>
        </w:rPr>
        <w:instrText xml:space="preserve"> PAGEREF _Toc172019392 \h </w:instrText>
      </w:r>
      <w:r>
        <w:rPr>
          <w:noProof/>
        </w:rPr>
      </w:r>
      <w:r>
        <w:rPr>
          <w:noProof/>
        </w:rPr>
        <w:fldChar w:fldCharType="separate"/>
      </w:r>
      <w:r>
        <w:rPr>
          <w:noProof/>
        </w:rPr>
        <w:t>94</w:t>
      </w:r>
      <w:r>
        <w:rPr>
          <w:noProof/>
        </w:rPr>
        <w:fldChar w:fldCharType="end"/>
      </w:r>
    </w:p>
    <w:p w14:paraId="448C0A25" w14:textId="43BCC87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r>
      <w:r>
        <w:rPr>
          <w:noProof/>
        </w:rPr>
        <w:instrText xml:space="preserve"> PAGEREF _Toc172019393 \h </w:instrText>
      </w:r>
      <w:r>
        <w:rPr>
          <w:noProof/>
        </w:rPr>
      </w:r>
      <w:r>
        <w:rPr>
          <w:noProof/>
        </w:rPr>
        <w:fldChar w:fldCharType="separate"/>
      </w:r>
      <w:r>
        <w:rPr>
          <w:noProof/>
        </w:rPr>
        <w:t>95</w:t>
      </w:r>
      <w:r>
        <w:rPr>
          <w:noProof/>
        </w:rPr>
        <w:fldChar w:fldCharType="end"/>
      </w:r>
    </w:p>
    <w:p w14:paraId="4B6E0E06" w14:textId="18B435C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r>
      <w:r>
        <w:rPr>
          <w:noProof/>
        </w:rPr>
        <w:instrText xml:space="preserve"> PAGEREF _Toc172019394 \h </w:instrText>
      </w:r>
      <w:r>
        <w:rPr>
          <w:noProof/>
        </w:rPr>
      </w:r>
      <w:r>
        <w:rPr>
          <w:noProof/>
        </w:rPr>
        <w:fldChar w:fldCharType="separate"/>
      </w:r>
      <w:r>
        <w:rPr>
          <w:noProof/>
        </w:rPr>
        <w:t>95</w:t>
      </w:r>
      <w:r>
        <w:rPr>
          <w:noProof/>
        </w:rPr>
        <w:fldChar w:fldCharType="end"/>
      </w:r>
    </w:p>
    <w:p w14:paraId="581CDB30" w14:textId="41249A4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r>
      <w:r>
        <w:rPr>
          <w:noProof/>
        </w:rPr>
        <w:instrText xml:space="preserve"> PAGEREF _Toc172019395 \h </w:instrText>
      </w:r>
      <w:r>
        <w:rPr>
          <w:noProof/>
        </w:rPr>
      </w:r>
      <w:r>
        <w:rPr>
          <w:noProof/>
        </w:rPr>
        <w:fldChar w:fldCharType="separate"/>
      </w:r>
      <w:r>
        <w:rPr>
          <w:noProof/>
        </w:rPr>
        <w:t>95</w:t>
      </w:r>
      <w:r>
        <w:rPr>
          <w:noProof/>
        </w:rPr>
        <w:fldChar w:fldCharType="end"/>
      </w:r>
    </w:p>
    <w:p w14:paraId="6611A690" w14:textId="068879B3"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r>
      <w:r>
        <w:rPr>
          <w:noProof/>
        </w:rPr>
        <w:instrText xml:space="preserve"> PAGEREF _Toc172019396 \h </w:instrText>
      </w:r>
      <w:r>
        <w:rPr>
          <w:noProof/>
        </w:rPr>
      </w:r>
      <w:r>
        <w:rPr>
          <w:noProof/>
        </w:rPr>
        <w:fldChar w:fldCharType="separate"/>
      </w:r>
      <w:r>
        <w:rPr>
          <w:noProof/>
        </w:rPr>
        <w:t>95</w:t>
      </w:r>
      <w:r>
        <w:rPr>
          <w:noProof/>
        </w:rPr>
        <w:fldChar w:fldCharType="end"/>
      </w:r>
    </w:p>
    <w:p w14:paraId="4E2FD241" w14:textId="0E8BEE6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_Toc172019397 \h </w:instrText>
      </w:r>
      <w:r>
        <w:rPr>
          <w:noProof/>
        </w:rPr>
      </w:r>
      <w:r>
        <w:rPr>
          <w:noProof/>
        </w:rPr>
        <w:fldChar w:fldCharType="separate"/>
      </w:r>
      <w:r>
        <w:rPr>
          <w:noProof/>
        </w:rPr>
        <w:t>95</w:t>
      </w:r>
      <w:r>
        <w:rPr>
          <w:noProof/>
        </w:rPr>
        <w:fldChar w:fldCharType="end"/>
      </w:r>
    </w:p>
    <w:p w14:paraId="1BA1EFB1" w14:textId="3CA46C1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r>
      <w:r>
        <w:rPr>
          <w:noProof/>
        </w:rPr>
        <w:instrText xml:space="preserve"> PAGEREF _Toc172019398 \h </w:instrText>
      </w:r>
      <w:r>
        <w:rPr>
          <w:noProof/>
        </w:rPr>
      </w:r>
      <w:r>
        <w:rPr>
          <w:noProof/>
        </w:rPr>
        <w:fldChar w:fldCharType="separate"/>
      </w:r>
      <w:r>
        <w:rPr>
          <w:noProof/>
        </w:rPr>
        <w:t>95</w:t>
      </w:r>
      <w:r>
        <w:rPr>
          <w:noProof/>
        </w:rPr>
        <w:fldChar w:fldCharType="end"/>
      </w:r>
    </w:p>
    <w:p w14:paraId="2E75183E" w14:textId="108E445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r>
      <w:r>
        <w:rPr>
          <w:noProof/>
        </w:rPr>
        <w:instrText xml:space="preserve"> PAGEREF _Toc172019399 \h </w:instrText>
      </w:r>
      <w:r>
        <w:rPr>
          <w:noProof/>
        </w:rPr>
      </w:r>
      <w:r>
        <w:rPr>
          <w:noProof/>
        </w:rPr>
        <w:fldChar w:fldCharType="separate"/>
      </w:r>
      <w:r>
        <w:rPr>
          <w:noProof/>
        </w:rPr>
        <w:t>95</w:t>
      </w:r>
      <w:r>
        <w:rPr>
          <w:noProof/>
        </w:rPr>
        <w:fldChar w:fldCharType="end"/>
      </w:r>
    </w:p>
    <w:p w14:paraId="5D2FCC2D" w14:textId="0C0BE52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r>
      <w:r>
        <w:rPr>
          <w:noProof/>
        </w:rPr>
        <w:instrText xml:space="preserve"> PAGEREF _Toc172019400 \h </w:instrText>
      </w:r>
      <w:r>
        <w:rPr>
          <w:noProof/>
        </w:rPr>
      </w:r>
      <w:r>
        <w:rPr>
          <w:noProof/>
        </w:rPr>
        <w:fldChar w:fldCharType="separate"/>
      </w:r>
      <w:r>
        <w:rPr>
          <w:noProof/>
        </w:rPr>
        <w:t>96</w:t>
      </w:r>
      <w:r>
        <w:rPr>
          <w:noProof/>
        </w:rPr>
        <w:fldChar w:fldCharType="end"/>
      </w:r>
    </w:p>
    <w:p w14:paraId="0DB8C965" w14:textId="69DA9B1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Participant Action Type</w:t>
      </w:r>
      <w:r>
        <w:rPr>
          <w:noProof/>
        </w:rPr>
        <w:tab/>
      </w:r>
      <w:r>
        <w:rPr>
          <w:noProof/>
        </w:rPr>
        <w:fldChar w:fldCharType="begin"/>
      </w:r>
      <w:r>
        <w:rPr>
          <w:noProof/>
        </w:rPr>
        <w:instrText xml:space="preserve"> PAGEREF _Toc172019401 \h </w:instrText>
      </w:r>
      <w:r>
        <w:rPr>
          <w:noProof/>
        </w:rPr>
      </w:r>
      <w:r>
        <w:rPr>
          <w:noProof/>
        </w:rPr>
        <w:fldChar w:fldCharType="separate"/>
      </w:r>
      <w:r>
        <w:rPr>
          <w:noProof/>
        </w:rPr>
        <w:t>96</w:t>
      </w:r>
      <w:r>
        <w:rPr>
          <w:noProof/>
        </w:rPr>
        <w:fldChar w:fldCharType="end"/>
      </w:r>
    </w:p>
    <w:p w14:paraId="0512E284" w14:textId="02CBA29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5.1.4.5.5</w:t>
      </w:r>
      <w:r>
        <w:rPr>
          <w:rFonts w:asciiTheme="minorHAnsi" w:eastAsiaTheme="minorEastAsia" w:hAnsiTheme="minorHAnsi" w:cstheme="minorBidi"/>
          <w:noProof/>
          <w:kern w:val="2"/>
          <w:sz w:val="22"/>
          <w:szCs w:val="22"/>
          <w:lang w:eastAsia="en-GB"/>
          <w14:ligatures w14:val="standardContextual"/>
        </w:rPr>
        <w:tab/>
      </w:r>
      <w:r>
        <w:rPr>
          <w:noProof/>
        </w:rPr>
        <w:t>Service Mode</w:t>
      </w:r>
      <w:r>
        <w:rPr>
          <w:noProof/>
        </w:rPr>
        <w:tab/>
      </w:r>
      <w:r>
        <w:rPr>
          <w:noProof/>
        </w:rPr>
        <w:fldChar w:fldCharType="begin"/>
      </w:r>
      <w:r>
        <w:rPr>
          <w:noProof/>
        </w:rPr>
        <w:instrText xml:space="preserve"> PAGEREF _Toc172019402 \h </w:instrText>
      </w:r>
      <w:r>
        <w:rPr>
          <w:noProof/>
        </w:rPr>
      </w:r>
      <w:r>
        <w:rPr>
          <w:noProof/>
        </w:rPr>
        <w:fldChar w:fldCharType="separate"/>
      </w:r>
      <w:r>
        <w:rPr>
          <w:noProof/>
        </w:rPr>
        <w:t>96</w:t>
      </w:r>
      <w:r>
        <w:rPr>
          <w:noProof/>
        </w:rPr>
        <w:fldChar w:fldCharType="end"/>
      </w:r>
    </w:p>
    <w:p w14:paraId="4088859F" w14:textId="6C86E7A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r>
      <w:r>
        <w:rPr>
          <w:noProof/>
        </w:rPr>
        <w:instrText xml:space="preserve"> PAGEREF _Toc172019403 \h </w:instrText>
      </w:r>
      <w:r>
        <w:rPr>
          <w:noProof/>
        </w:rPr>
      </w:r>
      <w:r>
        <w:rPr>
          <w:noProof/>
        </w:rPr>
        <w:fldChar w:fldCharType="separate"/>
      </w:r>
      <w:r>
        <w:rPr>
          <w:noProof/>
        </w:rPr>
        <w:t>96</w:t>
      </w:r>
      <w:r>
        <w:rPr>
          <w:noProof/>
        </w:rPr>
        <w:fldChar w:fldCharType="end"/>
      </w:r>
    </w:p>
    <w:p w14:paraId="507AE9EB" w14:textId="2C06919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_Toc172019404 \h </w:instrText>
      </w:r>
      <w:r>
        <w:rPr>
          <w:noProof/>
        </w:rPr>
      </w:r>
      <w:r>
        <w:rPr>
          <w:noProof/>
        </w:rPr>
        <w:fldChar w:fldCharType="separate"/>
      </w:r>
      <w:r>
        <w:rPr>
          <w:noProof/>
        </w:rPr>
        <w:t>96</w:t>
      </w:r>
      <w:r>
        <w:rPr>
          <w:noProof/>
        </w:rPr>
        <w:fldChar w:fldCharType="end"/>
      </w:r>
    </w:p>
    <w:p w14:paraId="166CCF50" w14:textId="22C17D39"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r>
      <w:r>
        <w:rPr>
          <w:noProof/>
        </w:rPr>
        <w:instrText xml:space="preserve"> PAGEREF _Toc172019405 \h </w:instrText>
      </w:r>
      <w:r>
        <w:rPr>
          <w:noProof/>
        </w:rPr>
      </w:r>
      <w:r>
        <w:rPr>
          <w:noProof/>
        </w:rPr>
        <w:fldChar w:fldCharType="separate"/>
      </w:r>
      <w:r>
        <w:rPr>
          <w:noProof/>
        </w:rPr>
        <w:t>96</w:t>
      </w:r>
      <w:r>
        <w:rPr>
          <w:noProof/>
        </w:rPr>
        <w:fldChar w:fldCharType="end"/>
      </w:r>
    </w:p>
    <w:p w14:paraId="6759FBF6" w14:textId="4AC4C16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_Toc172019406 \h </w:instrText>
      </w:r>
      <w:r>
        <w:rPr>
          <w:noProof/>
        </w:rPr>
      </w:r>
      <w:r>
        <w:rPr>
          <w:noProof/>
        </w:rPr>
        <w:fldChar w:fldCharType="separate"/>
      </w:r>
      <w:r>
        <w:rPr>
          <w:noProof/>
        </w:rPr>
        <w:t>96</w:t>
      </w:r>
      <w:r>
        <w:rPr>
          <w:noProof/>
        </w:rPr>
        <w:fldChar w:fldCharType="end"/>
      </w:r>
    </w:p>
    <w:p w14:paraId="02240CA6" w14:textId="145A575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r>
      <w:r>
        <w:rPr>
          <w:noProof/>
        </w:rPr>
        <w:instrText xml:space="preserve"> PAGEREF _Toc172019407 \h </w:instrText>
      </w:r>
      <w:r>
        <w:rPr>
          <w:noProof/>
        </w:rPr>
      </w:r>
      <w:r>
        <w:rPr>
          <w:noProof/>
        </w:rPr>
        <w:fldChar w:fldCharType="separate"/>
      </w:r>
      <w:r>
        <w:rPr>
          <w:noProof/>
        </w:rPr>
        <w:t>96</w:t>
      </w:r>
      <w:r>
        <w:rPr>
          <w:noProof/>
        </w:rPr>
        <w:fldChar w:fldCharType="end"/>
      </w:r>
    </w:p>
    <w:p w14:paraId="3C05EE95" w14:textId="530A49C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r>
      <w:r>
        <w:rPr>
          <w:noProof/>
        </w:rPr>
        <w:instrText xml:space="preserve"> PAGEREF _Toc172019408 \h </w:instrText>
      </w:r>
      <w:r>
        <w:rPr>
          <w:noProof/>
        </w:rPr>
      </w:r>
      <w:r>
        <w:rPr>
          <w:noProof/>
        </w:rPr>
        <w:fldChar w:fldCharType="separate"/>
      </w:r>
      <w:r>
        <w:rPr>
          <w:noProof/>
        </w:rPr>
        <w:t>96</w:t>
      </w:r>
      <w:r>
        <w:rPr>
          <w:noProof/>
        </w:rPr>
        <w:fldChar w:fldCharType="end"/>
      </w:r>
    </w:p>
    <w:p w14:paraId="4A9E9F66" w14:textId="54D28E5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r>
      <w:r>
        <w:rPr>
          <w:noProof/>
        </w:rPr>
        <w:instrText xml:space="preserve"> PAGEREF _Toc172019409 \h </w:instrText>
      </w:r>
      <w:r>
        <w:rPr>
          <w:noProof/>
        </w:rPr>
      </w:r>
      <w:r>
        <w:rPr>
          <w:noProof/>
        </w:rPr>
        <w:fldChar w:fldCharType="separate"/>
      </w:r>
      <w:r>
        <w:rPr>
          <w:noProof/>
        </w:rPr>
        <w:t>96</w:t>
      </w:r>
      <w:r>
        <w:rPr>
          <w:noProof/>
        </w:rPr>
        <w:fldChar w:fldCharType="end"/>
      </w:r>
    </w:p>
    <w:p w14:paraId="4255F1A8" w14:textId="0C70AF0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_Toc172019410 \h </w:instrText>
      </w:r>
      <w:r>
        <w:rPr>
          <w:noProof/>
        </w:rPr>
      </w:r>
      <w:r>
        <w:rPr>
          <w:noProof/>
        </w:rPr>
        <w:fldChar w:fldCharType="separate"/>
      </w:r>
      <w:r>
        <w:rPr>
          <w:noProof/>
        </w:rPr>
        <w:t>96</w:t>
      </w:r>
      <w:r>
        <w:rPr>
          <w:noProof/>
        </w:rPr>
        <w:fldChar w:fldCharType="end"/>
      </w:r>
    </w:p>
    <w:p w14:paraId="76249F8E" w14:textId="2DF1E42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r>
      <w:r>
        <w:rPr>
          <w:noProof/>
        </w:rPr>
        <w:instrText xml:space="preserve"> PAGEREF _Toc172019411 \h </w:instrText>
      </w:r>
      <w:r>
        <w:rPr>
          <w:noProof/>
        </w:rPr>
      </w:r>
      <w:r>
        <w:rPr>
          <w:noProof/>
        </w:rPr>
        <w:fldChar w:fldCharType="separate"/>
      </w:r>
      <w:r>
        <w:rPr>
          <w:noProof/>
        </w:rPr>
        <w:t>96</w:t>
      </w:r>
      <w:r>
        <w:rPr>
          <w:noProof/>
        </w:rPr>
        <w:fldChar w:fldCharType="end"/>
      </w:r>
    </w:p>
    <w:p w14:paraId="760A0F81" w14:textId="24F9E6C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r>
      <w:r>
        <w:rPr>
          <w:noProof/>
        </w:rPr>
        <w:instrText xml:space="preserve"> PAGEREF _Toc172019412 \h </w:instrText>
      </w:r>
      <w:r>
        <w:rPr>
          <w:noProof/>
        </w:rPr>
      </w:r>
      <w:r>
        <w:rPr>
          <w:noProof/>
        </w:rPr>
        <w:fldChar w:fldCharType="separate"/>
      </w:r>
      <w:r>
        <w:rPr>
          <w:noProof/>
        </w:rPr>
        <w:t>97</w:t>
      </w:r>
      <w:r>
        <w:rPr>
          <w:noProof/>
        </w:rPr>
        <w:fldChar w:fldCharType="end"/>
      </w:r>
    </w:p>
    <w:p w14:paraId="7B01D10E" w14:textId="16CD701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r>
      <w:r>
        <w:rPr>
          <w:noProof/>
        </w:rPr>
        <w:instrText xml:space="preserve"> PAGEREF _Toc172019413 \h </w:instrText>
      </w:r>
      <w:r>
        <w:rPr>
          <w:noProof/>
        </w:rPr>
      </w:r>
      <w:r>
        <w:rPr>
          <w:noProof/>
        </w:rPr>
        <w:fldChar w:fldCharType="separate"/>
      </w:r>
      <w:r>
        <w:rPr>
          <w:noProof/>
        </w:rPr>
        <w:t>97</w:t>
      </w:r>
      <w:r>
        <w:rPr>
          <w:noProof/>
        </w:rPr>
        <w:fldChar w:fldCharType="end"/>
      </w:r>
    </w:p>
    <w:p w14:paraId="0FBDF668" w14:textId="63F0AB6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r>
      <w:r>
        <w:rPr>
          <w:noProof/>
        </w:rPr>
        <w:instrText xml:space="preserve"> PAGEREF _Toc172019414 \h </w:instrText>
      </w:r>
      <w:r>
        <w:rPr>
          <w:noProof/>
        </w:rPr>
      </w:r>
      <w:r>
        <w:rPr>
          <w:noProof/>
        </w:rPr>
        <w:fldChar w:fldCharType="separate"/>
      </w:r>
      <w:r>
        <w:rPr>
          <w:noProof/>
        </w:rPr>
        <w:t>97</w:t>
      </w:r>
      <w:r>
        <w:rPr>
          <w:noProof/>
        </w:rPr>
        <w:fldChar w:fldCharType="end"/>
      </w:r>
    </w:p>
    <w:p w14:paraId="05A2B20D" w14:textId="67F1334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r>
      <w:r>
        <w:rPr>
          <w:noProof/>
        </w:rPr>
        <w:instrText xml:space="preserve"> PAGEREF _Toc172019415 \h </w:instrText>
      </w:r>
      <w:r>
        <w:rPr>
          <w:noProof/>
        </w:rPr>
      </w:r>
      <w:r>
        <w:rPr>
          <w:noProof/>
        </w:rPr>
        <w:fldChar w:fldCharType="separate"/>
      </w:r>
      <w:r>
        <w:rPr>
          <w:noProof/>
        </w:rPr>
        <w:t>97</w:t>
      </w:r>
      <w:r>
        <w:rPr>
          <w:noProof/>
        </w:rPr>
        <w:fldChar w:fldCharType="end"/>
      </w:r>
    </w:p>
    <w:p w14:paraId="4D954E06" w14:textId="3BF0D86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r>
      <w:r>
        <w:rPr>
          <w:noProof/>
        </w:rPr>
        <w:instrText xml:space="preserve"> PAGEREF _Toc172019416 \h </w:instrText>
      </w:r>
      <w:r>
        <w:rPr>
          <w:noProof/>
        </w:rPr>
      </w:r>
      <w:r>
        <w:rPr>
          <w:noProof/>
        </w:rPr>
        <w:fldChar w:fldCharType="separate"/>
      </w:r>
      <w:r>
        <w:rPr>
          <w:noProof/>
        </w:rPr>
        <w:t>97</w:t>
      </w:r>
      <w:r>
        <w:rPr>
          <w:noProof/>
        </w:rPr>
        <w:fldChar w:fldCharType="end"/>
      </w:r>
    </w:p>
    <w:p w14:paraId="73DF29F2" w14:textId="36F7A5E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r>
      <w:r>
        <w:rPr>
          <w:noProof/>
        </w:rPr>
        <w:instrText xml:space="preserve"> PAGEREF _Toc172019417 \h </w:instrText>
      </w:r>
      <w:r>
        <w:rPr>
          <w:noProof/>
        </w:rPr>
      </w:r>
      <w:r>
        <w:rPr>
          <w:noProof/>
        </w:rPr>
        <w:fldChar w:fldCharType="separate"/>
      </w:r>
      <w:r>
        <w:rPr>
          <w:noProof/>
        </w:rPr>
        <w:t>97</w:t>
      </w:r>
      <w:r>
        <w:rPr>
          <w:noProof/>
        </w:rPr>
        <w:fldChar w:fldCharType="end"/>
      </w:r>
    </w:p>
    <w:p w14:paraId="53592D16" w14:textId="19BAACE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5.1.4.6.9</w:t>
      </w:r>
      <w:r>
        <w:rPr>
          <w:rFonts w:asciiTheme="minorHAnsi" w:eastAsiaTheme="minorEastAsia"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r>
      <w:r>
        <w:rPr>
          <w:noProof/>
        </w:rPr>
        <w:instrText xml:space="preserve"> PAGEREF _Toc172019418 \h </w:instrText>
      </w:r>
      <w:r>
        <w:rPr>
          <w:noProof/>
        </w:rPr>
      </w:r>
      <w:r>
        <w:rPr>
          <w:noProof/>
        </w:rPr>
        <w:fldChar w:fldCharType="separate"/>
      </w:r>
      <w:r>
        <w:rPr>
          <w:noProof/>
        </w:rPr>
        <w:t>97</w:t>
      </w:r>
      <w:r>
        <w:rPr>
          <w:noProof/>
        </w:rPr>
        <w:fldChar w:fldCharType="end"/>
      </w:r>
    </w:p>
    <w:p w14:paraId="1F238EB8" w14:textId="04FD80F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r>
      <w:r>
        <w:rPr>
          <w:noProof/>
        </w:rPr>
        <w:instrText xml:space="preserve"> PAGEREF _Toc172019419 \h </w:instrText>
      </w:r>
      <w:r>
        <w:rPr>
          <w:noProof/>
        </w:rPr>
      </w:r>
      <w:r>
        <w:rPr>
          <w:noProof/>
        </w:rPr>
        <w:fldChar w:fldCharType="separate"/>
      </w:r>
      <w:r>
        <w:rPr>
          <w:noProof/>
        </w:rPr>
        <w:t>97</w:t>
      </w:r>
      <w:r>
        <w:rPr>
          <w:noProof/>
        </w:rPr>
        <w:fldChar w:fldCharType="end"/>
      </w:r>
    </w:p>
    <w:p w14:paraId="3226E7A3" w14:textId="3E173B8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r>
      <w:r>
        <w:rPr>
          <w:noProof/>
        </w:rPr>
        <w:instrText xml:space="preserve"> PAGEREF _Toc172019420 \h </w:instrText>
      </w:r>
      <w:r>
        <w:rPr>
          <w:noProof/>
        </w:rPr>
      </w:r>
      <w:r>
        <w:rPr>
          <w:noProof/>
        </w:rPr>
        <w:fldChar w:fldCharType="separate"/>
      </w:r>
      <w:r>
        <w:rPr>
          <w:noProof/>
        </w:rPr>
        <w:t>97</w:t>
      </w:r>
      <w:r>
        <w:rPr>
          <w:noProof/>
        </w:rPr>
        <w:fldChar w:fldCharType="end"/>
      </w:r>
    </w:p>
    <w:p w14:paraId="199113EF" w14:textId="643F703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r>
      <w:r>
        <w:rPr>
          <w:noProof/>
        </w:rPr>
        <w:instrText xml:space="preserve"> PAGEREF _Toc172019421 \h </w:instrText>
      </w:r>
      <w:r>
        <w:rPr>
          <w:noProof/>
        </w:rPr>
      </w:r>
      <w:r>
        <w:rPr>
          <w:noProof/>
        </w:rPr>
        <w:fldChar w:fldCharType="separate"/>
      </w:r>
      <w:r>
        <w:rPr>
          <w:noProof/>
        </w:rPr>
        <w:t>97</w:t>
      </w:r>
      <w:r>
        <w:rPr>
          <w:noProof/>
        </w:rPr>
        <w:fldChar w:fldCharType="end"/>
      </w:r>
    </w:p>
    <w:p w14:paraId="6DB688BF" w14:textId="38F8CFD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r>
      <w:r>
        <w:rPr>
          <w:noProof/>
        </w:rPr>
        <w:instrText xml:space="preserve"> PAGEREF _Toc172019422 \h </w:instrText>
      </w:r>
      <w:r>
        <w:rPr>
          <w:noProof/>
        </w:rPr>
      </w:r>
      <w:r>
        <w:rPr>
          <w:noProof/>
        </w:rPr>
        <w:fldChar w:fldCharType="separate"/>
      </w:r>
      <w:r>
        <w:rPr>
          <w:noProof/>
        </w:rPr>
        <w:t>97</w:t>
      </w:r>
      <w:r>
        <w:rPr>
          <w:noProof/>
        </w:rPr>
        <w:fldChar w:fldCharType="end"/>
      </w:r>
    </w:p>
    <w:p w14:paraId="0EA8E7D3" w14:textId="609DBC4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r>
      <w:r>
        <w:rPr>
          <w:noProof/>
        </w:rPr>
        <w:instrText xml:space="preserve"> PAGEREF _Toc172019423 \h </w:instrText>
      </w:r>
      <w:r>
        <w:rPr>
          <w:noProof/>
        </w:rPr>
      </w:r>
      <w:r>
        <w:rPr>
          <w:noProof/>
        </w:rPr>
        <w:fldChar w:fldCharType="separate"/>
      </w:r>
      <w:r>
        <w:rPr>
          <w:noProof/>
        </w:rPr>
        <w:t>98</w:t>
      </w:r>
      <w:r>
        <w:rPr>
          <w:noProof/>
        </w:rPr>
        <w:fldChar w:fldCharType="end"/>
      </w:r>
    </w:p>
    <w:p w14:paraId="00D23471" w14:textId="5654438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r>
      <w:r>
        <w:rPr>
          <w:noProof/>
        </w:rPr>
        <w:instrText xml:space="preserve"> PAGEREF _Toc172019424 \h </w:instrText>
      </w:r>
      <w:r>
        <w:rPr>
          <w:noProof/>
        </w:rPr>
      </w:r>
      <w:r>
        <w:rPr>
          <w:noProof/>
        </w:rPr>
        <w:fldChar w:fldCharType="separate"/>
      </w:r>
      <w:r>
        <w:rPr>
          <w:noProof/>
        </w:rPr>
        <w:t>98</w:t>
      </w:r>
      <w:r>
        <w:rPr>
          <w:noProof/>
        </w:rPr>
        <w:fldChar w:fldCharType="end"/>
      </w:r>
    </w:p>
    <w:p w14:paraId="1B327BAA" w14:textId="1238941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r>
      <w:r>
        <w:rPr>
          <w:noProof/>
        </w:rPr>
        <w:instrText xml:space="preserve"> PAGEREF _Toc172019425 \h </w:instrText>
      </w:r>
      <w:r>
        <w:rPr>
          <w:noProof/>
        </w:rPr>
      </w:r>
      <w:r>
        <w:rPr>
          <w:noProof/>
        </w:rPr>
        <w:fldChar w:fldCharType="separate"/>
      </w:r>
      <w:r>
        <w:rPr>
          <w:noProof/>
        </w:rPr>
        <w:t>98</w:t>
      </w:r>
      <w:r>
        <w:rPr>
          <w:noProof/>
        </w:rPr>
        <w:fldChar w:fldCharType="end"/>
      </w:r>
    </w:p>
    <w:p w14:paraId="7ABEED77" w14:textId="5FF3750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r>
      <w:r>
        <w:rPr>
          <w:noProof/>
        </w:rPr>
        <w:instrText xml:space="preserve"> PAGEREF _Toc172019426 \h </w:instrText>
      </w:r>
      <w:r>
        <w:rPr>
          <w:noProof/>
        </w:rPr>
      </w:r>
      <w:r>
        <w:rPr>
          <w:noProof/>
        </w:rPr>
        <w:fldChar w:fldCharType="separate"/>
      </w:r>
      <w:r>
        <w:rPr>
          <w:noProof/>
        </w:rPr>
        <w:t>98</w:t>
      </w:r>
      <w:r>
        <w:rPr>
          <w:noProof/>
        </w:rPr>
        <w:fldChar w:fldCharType="end"/>
      </w:r>
    </w:p>
    <w:p w14:paraId="09A8E93B" w14:textId="2F72D08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r>
      <w:r>
        <w:rPr>
          <w:noProof/>
        </w:rPr>
        <w:instrText xml:space="preserve"> PAGEREF _Toc172019427 \h </w:instrText>
      </w:r>
      <w:r>
        <w:rPr>
          <w:noProof/>
        </w:rPr>
      </w:r>
      <w:r>
        <w:rPr>
          <w:noProof/>
        </w:rPr>
        <w:fldChar w:fldCharType="separate"/>
      </w:r>
      <w:r>
        <w:rPr>
          <w:noProof/>
        </w:rPr>
        <w:t>98</w:t>
      </w:r>
      <w:r>
        <w:rPr>
          <w:noProof/>
        </w:rPr>
        <w:fldChar w:fldCharType="end"/>
      </w:r>
    </w:p>
    <w:p w14:paraId="30082306" w14:textId="2D088B3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r>
      <w:r>
        <w:rPr>
          <w:noProof/>
        </w:rPr>
        <w:instrText xml:space="preserve"> PAGEREF _Toc172019428 \h </w:instrText>
      </w:r>
      <w:r>
        <w:rPr>
          <w:noProof/>
        </w:rPr>
      </w:r>
      <w:r>
        <w:rPr>
          <w:noProof/>
        </w:rPr>
        <w:fldChar w:fldCharType="separate"/>
      </w:r>
      <w:r>
        <w:rPr>
          <w:noProof/>
        </w:rPr>
        <w:t>98</w:t>
      </w:r>
      <w:r>
        <w:rPr>
          <w:noProof/>
        </w:rPr>
        <w:fldChar w:fldCharType="end"/>
      </w:r>
    </w:p>
    <w:p w14:paraId="43346590" w14:textId="0BBE868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r>
      <w:r>
        <w:rPr>
          <w:noProof/>
        </w:rPr>
        <w:instrText xml:space="preserve"> PAGEREF _Toc172019429 \h </w:instrText>
      </w:r>
      <w:r>
        <w:rPr>
          <w:noProof/>
        </w:rPr>
      </w:r>
      <w:r>
        <w:rPr>
          <w:noProof/>
        </w:rPr>
        <w:fldChar w:fldCharType="separate"/>
      </w:r>
      <w:r>
        <w:rPr>
          <w:noProof/>
        </w:rPr>
        <w:t>98</w:t>
      </w:r>
      <w:r>
        <w:rPr>
          <w:noProof/>
        </w:rPr>
        <w:fldChar w:fldCharType="end"/>
      </w:r>
    </w:p>
    <w:p w14:paraId="4C290A9F" w14:textId="4A00A70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_Toc172019430 \h </w:instrText>
      </w:r>
      <w:r>
        <w:rPr>
          <w:noProof/>
        </w:rPr>
      </w:r>
      <w:r>
        <w:rPr>
          <w:noProof/>
        </w:rPr>
        <w:fldChar w:fldCharType="separate"/>
      </w:r>
      <w:r>
        <w:rPr>
          <w:noProof/>
        </w:rPr>
        <w:t>98</w:t>
      </w:r>
      <w:r>
        <w:rPr>
          <w:noProof/>
        </w:rPr>
        <w:fldChar w:fldCharType="end"/>
      </w:r>
    </w:p>
    <w:p w14:paraId="5D895046" w14:textId="17ABB79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_Toc172019431 \h </w:instrText>
      </w:r>
      <w:r>
        <w:rPr>
          <w:noProof/>
        </w:rPr>
      </w:r>
      <w:r>
        <w:rPr>
          <w:noProof/>
        </w:rPr>
        <w:fldChar w:fldCharType="separate"/>
      </w:r>
      <w:r>
        <w:rPr>
          <w:noProof/>
        </w:rPr>
        <w:t>98</w:t>
      </w:r>
      <w:r>
        <w:rPr>
          <w:noProof/>
        </w:rPr>
        <w:fldChar w:fldCharType="end"/>
      </w:r>
    </w:p>
    <w:p w14:paraId="77D97773" w14:textId="71E7CFF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r>
      <w:r>
        <w:rPr>
          <w:noProof/>
        </w:rPr>
        <w:instrText xml:space="preserve"> PAGEREF _Toc172019432 \h </w:instrText>
      </w:r>
      <w:r>
        <w:rPr>
          <w:noProof/>
        </w:rPr>
      </w:r>
      <w:r>
        <w:rPr>
          <w:noProof/>
        </w:rPr>
        <w:fldChar w:fldCharType="separate"/>
      </w:r>
      <w:r>
        <w:rPr>
          <w:noProof/>
        </w:rPr>
        <w:t>98</w:t>
      </w:r>
      <w:r>
        <w:rPr>
          <w:noProof/>
        </w:rPr>
        <w:fldChar w:fldCharType="end"/>
      </w:r>
    </w:p>
    <w:p w14:paraId="6CC877CD" w14:textId="510E9F2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r>
      <w:r>
        <w:rPr>
          <w:noProof/>
        </w:rPr>
        <w:instrText xml:space="preserve"> PAGEREF _Toc172019433 \h </w:instrText>
      </w:r>
      <w:r>
        <w:rPr>
          <w:noProof/>
        </w:rPr>
      </w:r>
      <w:r>
        <w:rPr>
          <w:noProof/>
        </w:rPr>
        <w:fldChar w:fldCharType="separate"/>
      </w:r>
      <w:r>
        <w:rPr>
          <w:noProof/>
        </w:rPr>
        <w:t>98</w:t>
      </w:r>
      <w:r>
        <w:rPr>
          <w:noProof/>
        </w:rPr>
        <w:fldChar w:fldCharType="end"/>
      </w:r>
    </w:p>
    <w:p w14:paraId="61A8EB95" w14:textId="446E47A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r>
      <w:r>
        <w:rPr>
          <w:noProof/>
        </w:rPr>
        <w:instrText xml:space="preserve"> PAGEREF _Toc172019434 \h </w:instrText>
      </w:r>
      <w:r>
        <w:rPr>
          <w:noProof/>
        </w:rPr>
      </w:r>
      <w:r>
        <w:rPr>
          <w:noProof/>
        </w:rPr>
        <w:fldChar w:fldCharType="separate"/>
      </w:r>
      <w:r>
        <w:rPr>
          <w:noProof/>
        </w:rPr>
        <w:t>99</w:t>
      </w:r>
      <w:r>
        <w:rPr>
          <w:noProof/>
        </w:rPr>
        <w:fldChar w:fldCharType="end"/>
      </w:r>
    </w:p>
    <w:p w14:paraId="28629390" w14:textId="48ED960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r>
      <w:r>
        <w:rPr>
          <w:noProof/>
        </w:rPr>
        <w:instrText xml:space="preserve"> PAGEREF _Toc172019435 \h </w:instrText>
      </w:r>
      <w:r>
        <w:rPr>
          <w:noProof/>
        </w:rPr>
      </w:r>
      <w:r>
        <w:rPr>
          <w:noProof/>
        </w:rPr>
        <w:fldChar w:fldCharType="separate"/>
      </w:r>
      <w:r>
        <w:rPr>
          <w:noProof/>
        </w:rPr>
        <w:t>99</w:t>
      </w:r>
      <w:r>
        <w:rPr>
          <w:noProof/>
        </w:rPr>
        <w:fldChar w:fldCharType="end"/>
      </w:r>
    </w:p>
    <w:p w14:paraId="68C3CC62" w14:textId="2EC1D1B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r>
      <w:r>
        <w:rPr>
          <w:noProof/>
        </w:rPr>
        <w:instrText xml:space="preserve"> PAGEREF _Toc172019436 \h </w:instrText>
      </w:r>
      <w:r>
        <w:rPr>
          <w:noProof/>
        </w:rPr>
      </w:r>
      <w:r>
        <w:rPr>
          <w:noProof/>
        </w:rPr>
        <w:fldChar w:fldCharType="separate"/>
      </w:r>
      <w:r>
        <w:rPr>
          <w:noProof/>
        </w:rPr>
        <w:t>99</w:t>
      </w:r>
      <w:r>
        <w:rPr>
          <w:noProof/>
        </w:rPr>
        <w:fldChar w:fldCharType="end"/>
      </w:r>
    </w:p>
    <w:p w14:paraId="3A84B9F9" w14:textId="179A9F2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 xml:space="preserve">SM </w:t>
      </w:r>
      <w:r>
        <w:rPr>
          <w:noProof/>
        </w:rPr>
        <w:t>Device Trigger Indicator</w:t>
      </w:r>
      <w:r>
        <w:rPr>
          <w:noProof/>
        </w:rPr>
        <w:tab/>
      </w:r>
      <w:r>
        <w:rPr>
          <w:noProof/>
        </w:rPr>
        <w:fldChar w:fldCharType="begin"/>
      </w:r>
      <w:r>
        <w:rPr>
          <w:noProof/>
        </w:rPr>
        <w:instrText xml:space="preserve"> PAGEREF _Toc172019437 \h </w:instrText>
      </w:r>
      <w:r>
        <w:rPr>
          <w:noProof/>
        </w:rPr>
      </w:r>
      <w:r>
        <w:rPr>
          <w:noProof/>
        </w:rPr>
        <w:fldChar w:fldCharType="separate"/>
      </w:r>
      <w:r>
        <w:rPr>
          <w:noProof/>
        </w:rPr>
        <w:t>99</w:t>
      </w:r>
      <w:r>
        <w:rPr>
          <w:noProof/>
        </w:rPr>
        <w:fldChar w:fldCharType="end"/>
      </w:r>
    </w:p>
    <w:p w14:paraId="10DF4E4A" w14:textId="3A4A707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 xml:space="preserve">SM </w:t>
      </w:r>
      <w:r>
        <w:rPr>
          <w:noProof/>
        </w:rPr>
        <w:t>Device Trigger information</w:t>
      </w:r>
      <w:r>
        <w:rPr>
          <w:noProof/>
        </w:rPr>
        <w:tab/>
      </w:r>
      <w:r>
        <w:rPr>
          <w:noProof/>
        </w:rPr>
        <w:fldChar w:fldCharType="begin"/>
      </w:r>
      <w:r>
        <w:rPr>
          <w:noProof/>
        </w:rPr>
        <w:instrText xml:space="preserve"> PAGEREF _Toc172019438 \h </w:instrText>
      </w:r>
      <w:r>
        <w:rPr>
          <w:noProof/>
        </w:rPr>
      </w:r>
      <w:r>
        <w:rPr>
          <w:noProof/>
        </w:rPr>
        <w:fldChar w:fldCharType="separate"/>
      </w:r>
      <w:r>
        <w:rPr>
          <w:noProof/>
        </w:rPr>
        <w:t>99</w:t>
      </w:r>
      <w:r>
        <w:rPr>
          <w:noProof/>
        </w:rPr>
        <w:fldChar w:fldCharType="end"/>
      </w:r>
    </w:p>
    <w:p w14:paraId="61CB35A3" w14:textId="68B4ADB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r>
      <w:r>
        <w:rPr>
          <w:noProof/>
        </w:rPr>
        <w:instrText xml:space="preserve"> PAGEREF _Toc172019439 \h </w:instrText>
      </w:r>
      <w:r>
        <w:rPr>
          <w:noProof/>
        </w:rPr>
      </w:r>
      <w:r>
        <w:rPr>
          <w:noProof/>
        </w:rPr>
        <w:fldChar w:fldCharType="separate"/>
      </w:r>
      <w:r>
        <w:rPr>
          <w:noProof/>
        </w:rPr>
        <w:t>99</w:t>
      </w:r>
      <w:r>
        <w:rPr>
          <w:noProof/>
        </w:rPr>
        <w:fldChar w:fldCharType="end"/>
      </w:r>
    </w:p>
    <w:p w14:paraId="4BD5965D" w14:textId="6248415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 xml:space="preserve">SM </w:t>
      </w:r>
      <w:r>
        <w:rPr>
          <w:noProof/>
        </w:rPr>
        <w:t>DT Priority Indication</w:t>
      </w:r>
      <w:r>
        <w:rPr>
          <w:noProof/>
        </w:rPr>
        <w:tab/>
      </w:r>
      <w:r>
        <w:rPr>
          <w:noProof/>
        </w:rPr>
        <w:fldChar w:fldCharType="begin"/>
      </w:r>
      <w:r>
        <w:rPr>
          <w:noProof/>
        </w:rPr>
        <w:instrText xml:space="preserve"> PAGEREF _Toc172019440 \h </w:instrText>
      </w:r>
      <w:r>
        <w:rPr>
          <w:noProof/>
        </w:rPr>
      </w:r>
      <w:r>
        <w:rPr>
          <w:noProof/>
        </w:rPr>
        <w:fldChar w:fldCharType="separate"/>
      </w:r>
      <w:r>
        <w:rPr>
          <w:noProof/>
        </w:rPr>
        <w:t>99</w:t>
      </w:r>
      <w:r>
        <w:rPr>
          <w:noProof/>
        </w:rPr>
        <w:fldChar w:fldCharType="end"/>
      </w:r>
    </w:p>
    <w:p w14:paraId="5BF65A0E" w14:textId="75A72B1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 xml:space="preserve">SM </w:t>
      </w:r>
      <w:r>
        <w:rPr>
          <w:noProof/>
        </w:rPr>
        <w:t>DT Reference Number</w:t>
      </w:r>
      <w:r>
        <w:rPr>
          <w:noProof/>
        </w:rPr>
        <w:tab/>
      </w:r>
      <w:r>
        <w:rPr>
          <w:noProof/>
        </w:rPr>
        <w:fldChar w:fldCharType="begin"/>
      </w:r>
      <w:r>
        <w:rPr>
          <w:noProof/>
        </w:rPr>
        <w:instrText xml:space="preserve"> PAGEREF _Toc172019441 \h </w:instrText>
      </w:r>
      <w:r>
        <w:rPr>
          <w:noProof/>
        </w:rPr>
      </w:r>
      <w:r>
        <w:rPr>
          <w:noProof/>
        </w:rPr>
        <w:fldChar w:fldCharType="separate"/>
      </w:r>
      <w:r>
        <w:rPr>
          <w:noProof/>
        </w:rPr>
        <w:t>99</w:t>
      </w:r>
      <w:r>
        <w:rPr>
          <w:noProof/>
        </w:rPr>
        <w:fldChar w:fldCharType="end"/>
      </w:r>
    </w:p>
    <w:p w14:paraId="14E9B6FC" w14:textId="34DD61C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 xml:space="preserve">SM </w:t>
      </w:r>
      <w:r>
        <w:rPr>
          <w:noProof/>
        </w:rPr>
        <w:t>DT Validity Period</w:t>
      </w:r>
      <w:r>
        <w:rPr>
          <w:noProof/>
        </w:rPr>
        <w:tab/>
      </w:r>
      <w:r>
        <w:rPr>
          <w:noProof/>
        </w:rPr>
        <w:fldChar w:fldCharType="begin"/>
      </w:r>
      <w:r>
        <w:rPr>
          <w:noProof/>
        </w:rPr>
        <w:instrText xml:space="preserve"> PAGEREF _Toc172019442 \h </w:instrText>
      </w:r>
      <w:r>
        <w:rPr>
          <w:noProof/>
        </w:rPr>
      </w:r>
      <w:r>
        <w:rPr>
          <w:noProof/>
        </w:rPr>
        <w:fldChar w:fldCharType="separate"/>
      </w:r>
      <w:r>
        <w:rPr>
          <w:noProof/>
        </w:rPr>
        <w:t>99</w:t>
      </w:r>
      <w:r>
        <w:rPr>
          <w:noProof/>
        </w:rPr>
        <w:fldChar w:fldCharType="end"/>
      </w:r>
    </w:p>
    <w:p w14:paraId="651DAA9A" w14:textId="74BE08A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r>
      <w:r>
        <w:rPr>
          <w:noProof/>
        </w:rPr>
        <w:instrText xml:space="preserve"> PAGEREF _Toc172019443 \h </w:instrText>
      </w:r>
      <w:r>
        <w:rPr>
          <w:noProof/>
        </w:rPr>
      </w:r>
      <w:r>
        <w:rPr>
          <w:noProof/>
        </w:rPr>
        <w:fldChar w:fldCharType="separate"/>
      </w:r>
      <w:r>
        <w:rPr>
          <w:noProof/>
        </w:rPr>
        <w:t>99</w:t>
      </w:r>
      <w:r>
        <w:rPr>
          <w:noProof/>
        </w:rPr>
        <w:fldChar w:fldCharType="end"/>
      </w:r>
    </w:p>
    <w:p w14:paraId="3E26B39B" w14:textId="2E689E2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r>
      <w:r>
        <w:rPr>
          <w:noProof/>
        </w:rPr>
        <w:instrText xml:space="preserve"> PAGEREF _Toc172019444 \h </w:instrText>
      </w:r>
      <w:r>
        <w:rPr>
          <w:noProof/>
        </w:rPr>
      </w:r>
      <w:r>
        <w:rPr>
          <w:noProof/>
        </w:rPr>
        <w:fldChar w:fldCharType="separate"/>
      </w:r>
      <w:r>
        <w:rPr>
          <w:noProof/>
        </w:rPr>
        <w:t>99</w:t>
      </w:r>
      <w:r>
        <w:rPr>
          <w:noProof/>
        </w:rPr>
        <w:fldChar w:fldCharType="end"/>
      </w:r>
    </w:p>
    <w:p w14:paraId="6DC51D18" w14:textId="587A3AA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4E40CD">
        <w:rPr>
          <w:rFonts w:eastAsia="MS Mincho"/>
          <w:noProof/>
          <w:lang w:val="it-IT"/>
        </w:rPr>
        <w:t>SM Originator Protocol Id</w:t>
      </w:r>
      <w:r>
        <w:rPr>
          <w:noProof/>
        </w:rPr>
        <w:tab/>
      </w:r>
      <w:r>
        <w:rPr>
          <w:noProof/>
        </w:rPr>
        <w:fldChar w:fldCharType="begin"/>
      </w:r>
      <w:r>
        <w:rPr>
          <w:noProof/>
        </w:rPr>
        <w:instrText xml:space="preserve"> PAGEREF _Toc172019445 \h </w:instrText>
      </w:r>
      <w:r>
        <w:rPr>
          <w:noProof/>
        </w:rPr>
      </w:r>
      <w:r>
        <w:rPr>
          <w:noProof/>
        </w:rPr>
        <w:fldChar w:fldCharType="separate"/>
      </w:r>
      <w:r>
        <w:rPr>
          <w:noProof/>
        </w:rPr>
        <w:t>100</w:t>
      </w:r>
      <w:r>
        <w:rPr>
          <w:noProof/>
        </w:rPr>
        <w:fldChar w:fldCharType="end"/>
      </w:r>
    </w:p>
    <w:p w14:paraId="3DFA0F1D" w14:textId="2443EC3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r>
      <w:r>
        <w:rPr>
          <w:noProof/>
        </w:rPr>
        <w:instrText xml:space="preserve"> PAGEREF _Toc172019446 \h </w:instrText>
      </w:r>
      <w:r>
        <w:rPr>
          <w:noProof/>
        </w:rPr>
      </w:r>
      <w:r>
        <w:rPr>
          <w:noProof/>
        </w:rPr>
        <w:fldChar w:fldCharType="separate"/>
      </w:r>
      <w:r>
        <w:rPr>
          <w:noProof/>
        </w:rPr>
        <w:t>100</w:t>
      </w:r>
      <w:r>
        <w:rPr>
          <w:noProof/>
        </w:rPr>
        <w:fldChar w:fldCharType="end"/>
      </w:r>
    </w:p>
    <w:p w14:paraId="3D22ACDE" w14:textId="544234F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r>
      <w:r>
        <w:rPr>
          <w:noProof/>
        </w:rPr>
        <w:instrText xml:space="preserve"> PAGEREF _Toc172019447 \h </w:instrText>
      </w:r>
      <w:r>
        <w:rPr>
          <w:noProof/>
        </w:rPr>
      </w:r>
      <w:r>
        <w:rPr>
          <w:noProof/>
        </w:rPr>
        <w:fldChar w:fldCharType="separate"/>
      </w:r>
      <w:r>
        <w:rPr>
          <w:noProof/>
        </w:rPr>
        <w:t>100</w:t>
      </w:r>
      <w:r>
        <w:rPr>
          <w:noProof/>
        </w:rPr>
        <w:fldChar w:fldCharType="end"/>
      </w:r>
    </w:p>
    <w:p w14:paraId="764E989C" w14:textId="2DF13DA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r>
      <w:r>
        <w:rPr>
          <w:noProof/>
        </w:rPr>
        <w:instrText xml:space="preserve"> PAGEREF _Toc172019448 \h </w:instrText>
      </w:r>
      <w:r>
        <w:rPr>
          <w:noProof/>
        </w:rPr>
      </w:r>
      <w:r>
        <w:rPr>
          <w:noProof/>
        </w:rPr>
        <w:fldChar w:fldCharType="separate"/>
      </w:r>
      <w:r>
        <w:rPr>
          <w:noProof/>
        </w:rPr>
        <w:t>100</w:t>
      </w:r>
      <w:r>
        <w:rPr>
          <w:noProof/>
        </w:rPr>
        <w:fldChar w:fldCharType="end"/>
      </w:r>
    </w:p>
    <w:p w14:paraId="4041A251" w14:textId="1E2ED0A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SMS Application Port ID</w:t>
      </w:r>
      <w:r>
        <w:rPr>
          <w:noProof/>
        </w:rPr>
        <w:tab/>
      </w:r>
      <w:r>
        <w:rPr>
          <w:noProof/>
        </w:rPr>
        <w:fldChar w:fldCharType="begin"/>
      </w:r>
      <w:r>
        <w:rPr>
          <w:noProof/>
        </w:rPr>
        <w:instrText xml:space="preserve"> PAGEREF _Toc172019449 \h </w:instrText>
      </w:r>
      <w:r>
        <w:rPr>
          <w:noProof/>
        </w:rPr>
      </w:r>
      <w:r>
        <w:rPr>
          <w:noProof/>
        </w:rPr>
        <w:fldChar w:fldCharType="separate"/>
      </w:r>
      <w:r>
        <w:rPr>
          <w:noProof/>
        </w:rPr>
        <w:t>100</w:t>
      </w:r>
      <w:r>
        <w:rPr>
          <w:noProof/>
        </w:rPr>
        <w:fldChar w:fldCharType="end"/>
      </w:r>
    </w:p>
    <w:p w14:paraId="30FCCAD4" w14:textId="6E66559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4E40CD">
        <w:rPr>
          <w:noProof/>
          <w:lang w:val="en-US"/>
        </w:rPr>
        <w:t>Sequence Number</w:t>
      </w:r>
      <w:r>
        <w:rPr>
          <w:noProof/>
        </w:rPr>
        <w:tab/>
      </w:r>
      <w:r>
        <w:rPr>
          <w:noProof/>
        </w:rPr>
        <w:fldChar w:fldCharType="begin"/>
      </w:r>
      <w:r>
        <w:rPr>
          <w:noProof/>
        </w:rPr>
        <w:instrText xml:space="preserve"> PAGEREF _Toc172019450 \h </w:instrText>
      </w:r>
      <w:r>
        <w:rPr>
          <w:noProof/>
        </w:rPr>
      </w:r>
      <w:r>
        <w:rPr>
          <w:noProof/>
        </w:rPr>
        <w:fldChar w:fldCharType="separate"/>
      </w:r>
      <w:r>
        <w:rPr>
          <w:noProof/>
        </w:rPr>
        <w:t>100</w:t>
      </w:r>
      <w:r>
        <w:rPr>
          <w:noProof/>
        </w:rPr>
        <w:fldChar w:fldCharType="end"/>
      </w:r>
    </w:p>
    <w:p w14:paraId="6CFDF2D7" w14:textId="5F144BD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 xml:space="preserve">SM </w:t>
      </w:r>
      <w:r>
        <w:rPr>
          <w:noProof/>
        </w:rPr>
        <w:t>Serving Node</w:t>
      </w:r>
      <w:r>
        <w:rPr>
          <w:noProof/>
        </w:rPr>
        <w:tab/>
      </w:r>
      <w:r>
        <w:rPr>
          <w:noProof/>
        </w:rPr>
        <w:fldChar w:fldCharType="begin"/>
      </w:r>
      <w:r>
        <w:rPr>
          <w:noProof/>
        </w:rPr>
        <w:instrText xml:space="preserve"> PAGEREF _Toc172019451 \h </w:instrText>
      </w:r>
      <w:r>
        <w:rPr>
          <w:noProof/>
        </w:rPr>
      </w:r>
      <w:r>
        <w:rPr>
          <w:noProof/>
        </w:rPr>
        <w:fldChar w:fldCharType="separate"/>
      </w:r>
      <w:r>
        <w:rPr>
          <w:noProof/>
        </w:rPr>
        <w:t>100</w:t>
      </w:r>
      <w:r>
        <w:rPr>
          <w:noProof/>
        </w:rPr>
        <w:fldChar w:fldCharType="end"/>
      </w:r>
    </w:p>
    <w:p w14:paraId="655A1B6A" w14:textId="70128E6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_Toc172019452 \h </w:instrText>
      </w:r>
      <w:r>
        <w:rPr>
          <w:noProof/>
        </w:rPr>
      </w:r>
      <w:r>
        <w:rPr>
          <w:noProof/>
        </w:rPr>
        <w:fldChar w:fldCharType="separate"/>
      </w:r>
      <w:r>
        <w:rPr>
          <w:noProof/>
        </w:rPr>
        <w:t>100</w:t>
      </w:r>
      <w:r>
        <w:rPr>
          <w:noProof/>
        </w:rPr>
        <w:fldChar w:fldCharType="end"/>
      </w:r>
    </w:p>
    <w:p w14:paraId="4CDA8E58" w14:textId="5266850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_Toc172019453 \h </w:instrText>
      </w:r>
      <w:r>
        <w:rPr>
          <w:noProof/>
        </w:rPr>
      </w:r>
      <w:r>
        <w:rPr>
          <w:noProof/>
        </w:rPr>
        <w:fldChar w:fldCharType="separate"/>
      </w:r>
      <w:r>
        <w:rPr>
          <w:noProof/>
        </w:rPr>
        <w:t>100</w:t>
      </w:r>
      <w:r>
        <w:rPr>
          <w:noProof/>
        </w:rPr>
        <w:fldChar w:fldCharType="end"/>
      </w:r>
    </w:p>
    <w:p w14:paraId="7793A1D4" w14:textId="0B38377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r>
      <w:r>
        <w:rPr>
          <w:noProof/>
        </w:rPr>
        <w:instrText xml:space="preserve"> PAGEREF _Toc172019454 \h </w:instrText>
      </w:r>
      <w:r>
        <w:rPr>
          <w:noProof/>
        </w:rPr>
      </w:r>
      <w:r>
        <w:rPr>
          <w:noProof/>
        </w:rPr>
        <w:fldChar w:fldCharType="separate"/>
      </w:r>
      <w:r>
        <w:rPr>
          <w:noProof/>
        </w:rPr>
        <w:t>100</w:t>
      </w:r>
      <w:r>
        <w:rPr>
          <w:noProof/>
        </w:rPr>
        <w:fldChar w:fldCharType="end"/>
      </w:r>
    </w:p>
    <w:p w14:paraId="75B43660" w14:textId="09142BC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r>
      <w:r>
        <w:rPr>
          <w:noProof/>
        </w:rPr>
        <w:instrText xml:space="preserve"> PAGEREF _Toc172019455 \h </w:instrText>
      </w:r>
      <w:r>
        <w:rPr>
          <w:noProof/>
        </w:rPr>
      </w:r>
      <w:r>
        <w:rPr>
          <w:noProof/>
        </w:rPr>
        <w:fldChar w:fldCharType="separate"/>
      </w:r>
      <w:r>
        <w:rPr>
          <w:noProof/>
        </w:rPr>
        <w:t>100</w:t>
      </w:r>
      <w:r>
        <w:rPr>
          <w:noProof/>
        </w:rPr>
        <w:fldChar w:fldCharType="end"/>
      </w:r>
    </w:p>
    <w:p w14:paraId="1D970487" w14:textId="300C9F3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r>
      <w:r>
        <w:rPr>
          <w:noProof/>
        </w:rPr>
        <w:instrText xml:space="preserve"> PAGEREF _Toc172019456 \h </w:instrText>
      </w:r>
      <w:r>
        <w:rPr>
          <w:noProof/>
        </w:rPr>
      </w:r>
      <w:r>
        <w:rPr>
          <w:noProof/>
        </w:rPr>
        <w:fldChar w:fldCharType="separate"/>
      </w:r>
      <w:r>
        <w:rPr>
          <w:noProof/>
        </w:rPr>
        <w:t>100</w:t>
      </w:r>
      <w:r>
        <w:rPr>
          <w:noProof/>
        </w:rPr>
        <w:fldChar w:fldCharType="end"/>
      </w:r>
    </w:p>
    <w:p w14:paraId="45956810" w14:textId="2348E62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r>
      <w:r>
        <w:rPr>
          <w:noProof/>
        </w:rPr>
        <w:instrText xml:space="preserve"> PAGEREF _Toc172019457 \h </w:instrText>
      </w:r>
      <w:r>
        <w:rPr>
          <w:noProof/>
        </w:rPr>
      </w:r>
      <w:r>
        <w:rPr>
          <w:noProof/>
        </w:rPr>
        <w:fldChar w:fldCharType="separate"/>
      </w:r>
      <w:r>
        <w:rPr>
          <w:noProof/>
        </w:rPr>
        <w:t>100</w:t>
      </w:r>
      <w:r>
        <w:rPr>
          <w:noProof/>
        </w:rPr>
        <w:fldChar w:fldCharType="end"/>
      </w:r>
    </w:p>
    <w:p w14:paraId="0FC6106C" w14:textId="5A6D85C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r>
      <w:r>
        <w:rPr>
          <w:noProof/>
        </w:rPr>
        <w:instrText xml:space="preserve"> PAGEREF _Toc172019458 \h </w:instrText>
      </w:r>
      <w:r>
        <w:rPr>
          <w:noProof/>
        </w:rPr>
      </w:r>
      <w:r>
        <w:rPr>
          <w:noProof/>
        </w:rPr>
        <w:fldChar w:fldCharType="separate"/>
      </w:r>
      <w:r>
        <w:rPr>
          <w:noProof/>
        </w:rPr>
        <w:t>100</w:t>
      </w:r>
      <w:r>
        <w:rPr>
          <w:noProof/>
        </w:rPr>
        <w:fldChar w:fldCharType="end"/>
      </w:r>
    </w:p>
    <w:p w14:paraId="3C70B436" w14:textId="7B3A741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r>
      <w:r>
        <w:rPr>
          <w:noProof/>
        </w:rPr>
        <w:instrText xml:space="preserve"> PAGEREF _Toc172019459 \h </w:instrText>
      </w:r>
      <w:r>
        <w:rPr>
          <w:noProof/>
        </w:rPr>
      </w:r>
      <w:r>
        <w:rPr>
          <w:noProof/>
        </w:rPr>
        <w:fldChar w:fldCharType="separate"/>
      </w:r>
      <w:r>
        <w:rPr>
          <w:noProof/>
        </w:rPr>
        <w:t>100</w:t>
      </w:r>
      <w:r>
        <w:rPr>
          <w:noProof/>
        </w:rPr>
        <w:fldChar w:fldCharType="end"/>
      </w:r>
    </w:p>
    <w:p w14:paraId="4ABE3F34" w14:textId="173995F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sidRPr="004E40CD">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UE Time Zone</w:t>
      </w:r>
      <w:r>
        <w:rPr>
          <w:noProof/>
        </w:rPr>
        <w:tab/>
      </w:r>
      <w:r>
        <w:rPr>
          <w:noProof/>
        </w:rPr>
        <w:fldChar w:fldCharType="begin"/>
      </w:r>
      <w:r>
        <w:rPr>
          <w:noProof/>
        </w:rPr>
        <w:instrText xml:space="preserve"> PAGEREF _Toc172019460 \h </w:instrText>
      </w:r>
      <w:r>
        <w:rPr>
          <w:noProof/>
        </w:rPr>
      </w:r>
      <w:r>
        <w:rPr>
          <w:noProof/>
        </w:rPr>
        <w:fldChar w:fldCharType="separate"/>
      </w:r>
      <w:r>
        <w:rPr>
          <w:noProof/>
        </w:rPr>
        <w:t>101</w:t>
      </w:r>
      <w:r>
        <w:rPr>
          <w:noProof/>
        </w:rPr>
        <w:fldChar w:fldCharType="end"/>
      </w:r>
    </w:p>
    <w:p w14:paraId="7F8B8195" w14:textId="2F7732A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r>
      <w:r>
        <w:rPr>
          <w:noProof/>
        </w:rPr>
        <w:instrText xml:space="preserve"> PAGEREF _Toc172019461 \h </w:instrText>
      </w:r>
      <w:r>
        <w:rPr>
          <w:noProof/>
        </w:rPr>
      </w:r>
      <w:r>
        <w:rPr>
          <w:noProof/>
        </w:rPr>
        <w:fldChar w:fldCharType="separate"/>
      </w:r>
      <w:r>
        <w:rPr>
          <w:noProof/>
        </w:rPr>
        <w:t>101</w:t>
      </w:r>
      <w:r>
        <w:rPr>
          <w:noProof/>
        </w:rPr>
        <w:fldChar w:fldCharType="end"/>
      </w:r>
    </w:p>
    <w:p w14:paraId="25F72D36" w14:textId="4123A991"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r>
      <w:r>
        <w:rPr>
          <w:noProof/>
        </w:rPr>
        <w:instrText xml:space="preserve"> PAGEREF _Toc172019462 \h </w:instrText>
      </w:r>
      <w:r>
        <w:rPr>
          <w:noProof/>
        </w:rPr>
      </w:r>
      <w:r>
        <w:rPr>
          <w:noProof/>
        </w:rPr>
        <w:fldChar w:fldCharType="separate"/>
      </w:r>
      <w:r>
        <w:rPr>
          <w:noProof/>
        </w:rPr>
        <w:t>101</w:t>
      </w:r>
      <w:r>
        <w:rPr>
          <w:noProof/>
        </w:rPr>
        <w:fldChar w:fldCharType="end"/>
      </w:r>
    </w:p>
    <w:p w14:paraId="168E42AB" w14:textId="594AA15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_Toc172019463 \h </w:instrText>
      </w:r>
      <w:r>
        <w:rPr>
          <w:noProof/>
        </w:rPr>
      </w:r>
      <w:r>
        <w:rPr>
          <w:noProof/>
        </w:rPr>
        <w:fldChar w:fldCharType="separate"/>
      </w:r>
      <w:r>
        <w:rPr>
          <w:noProof/>
        </w:rPr>
        <w:t>101</w:t>
      </w:r>
      <w:r>
        <w:rPr>
          <w:noProof/>
        </w:rPr>
        <w:fldChar w:fldCharType="end"/>
      </w:r>
    </w:p>
    <w:p w14:paraId="6AA049A0" w14:textId="3921D2A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r>
      <w:r>
        <w:rPr>
          <w:noProof/>
        </w:rPr>
        <w:instrText xml:space="preserve"> PAGEREF _Toc172019464 \h </w:instrText>
      </w:r>
      <w:r>
        <w:rPr>
          <w:noProof/>
        </w:rPr>
      </w:r>
      <w:r>
        <w:rPr>
          <w:noProof/>
        </w:rPr>
        <w:fldChar w:fldCharType="separate"/>
      </w:r>
      <w:r>
        <w:rPr>
          <w:noProof/>
        </w:rPr>
        <w:t>101</w:t>
      </w:r>
      <w:r>
        <w:rPr>
          <w:noProof/>
        </w:rPr>
        <w:fldChar w:fldCharType="end"/>
      </w:r>
    </w:p>
    <w:p w14:paraId="22355F1C" w14:textId="65892CC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r>
      <w:r>
        <w:rPr>
          <w:noProof/>
        </w:rPr>
        <w:instrText xml:space="preserve"> PAGEREF _Toc172019465 \h </w:instrText>
      </w:r>
      <w:r>
        <w:rPr>
          <w:noProof/>
        </w:rPr>
      </w:r>
      <w:r>
        <w:rPr>
          <w:noProof/>
        </w:rPr>
        <w:fldChar w:fldCharType="separate"/>
      </w:r>
      <w:r>
        <w:rPr>
          <w:noProof/>
        </w:rPr>
        <w:t>101</w:t>
      </w:r>
      <w:r>
        <w:rPr>
          <w:noProof/>
        </w:rPr>
        <w:fldChar w:fldCharType="end"/>
      </w:r>
    </w:p>
    <w:p w14:paraId="748E82CB" w14:textId="3B93017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r>
      <w:r>
        <w:rPr>
          <w:noProof/>
        </w:rPr>
        <w:instrText xml:space="preserve"> PAGEREF _Toc172019466 \h </w:instrText>
      </w:r>
      <w:r>
        <w:rPr>
          <w:noProof/>
        </w:rPr>
      </w:r>
      <w:r>
        <w:rPr>
          <w:noProof/>
        </w:rPr>
        <w:fldChar w:fldCharType="separate"/>
      </w:r>
      <w:r>
        <w:rPr>
          <w:noProof/>
        </w:rPr>
        <w:t>101</w:t>
      </w:r>
      <w:r>
        <w:rPr>
          <w:noProof/>
        </w:rPr>
        <w:fldChar w:fldCharType="end"/>
      </w:r>
    </w:p>
    <w:p w14:paraId="1A3CACD8" w14:textId="28F2242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r>
      <w:r>
        <w:rPr>
          <w:noProof/>
        </w:rPr>
        <w:instrText xml:space="preserve"> PAGEREF _Toc172019467 \h </w:instrText>
      </w:r>
      <w:r>
        <w:rPr>
          <w:noProof/>
        </w:rPr>
      </w:r>
      <w:r>
        <w:rPr>
          <w:noProof/>
        </w:rPr>
        <w:fldChar w:fldCharType="separate"/>
      </w:r>
      <w:r>
        <w:rPr>
          <w:noProof/>
        </w:rPr>
        <w:t>101</w:t>
      </w:r>
      <w:r>
        <w:rPr>
          <w:noProof/>
        </w:rPr>
        <w:fldChar w:fldCharType="end"/>
      </w:r>
    </w:p>
    <w:p w14:paraId="24BFA121" w14:textId="081AD89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_Toc172019468 \h </w:instrText>
      </w:r>
      <w:r>
        <w:rPr>
          <w:noProof/>
        </w:rPr>
      </w:r>
      <w:r>
        <w:rPr>
          <w:noProof/>
        </w:rPr>
        <w:fldChar w:fldCharType="separate"/>
      </w:r>
      <w:r>
        <w:rPr>
          <w:noProof/>
        </w:rPr>
        <w:t>101</w:t>
      </w:r>
      <w:r>
        <w:rPr>
          <w:noProof/>
        </w:rPr>
        <w:fldChar w:fldCharType="end"/>
      </w:r>
    </w:p>
    <w:p w14:paraId="66952D7A" w14:textId="07B771D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r>
      <w:r>
        <w:rPr>
          <w:noProof/>
        </w:rPr>
        <w:instrText xml:space="preserve"> PAGEREF _Toc172019469 \h </w:instrText>
      </w:r>
      <w:r>
        <w:rPr>
          <w:noProof/>
        </w:rPr>
      </w:r>
      <w:r>
        <w:rPr>
          <w:noProof/>
        </w:rPr>
        <w:fldChar w:fldCharType="separate"/>
      </w:r>
      <w:r>
        <w:rPr>
          <w:noProof/>
        </w:rPr>
        <w:t>101</w:t>
      </w:r>
      <w:r>
        <w:rPr>
          <w:noProof/>
        </w:rPr>
        <w:fldChar w:fldCharType="end"/>
      </w:r>
    </w:p>
    <w:p w14:paraId="03FE8DE5" w14:textId="03BB405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r>
      <w:r>
        <w:rPr>
          <w:noProof/>
        </w:rPr>
        <w:instrText xml:space="preserve"> PAGEREF _Toc172019470 \h </w:instrText>
      </w:r>
      <w:r>
        <w:rPr>
          <w:noProof/>
        </w:rPr>
      </w:r>
      <w:r>
        <w:rPr>
          <w:noProof/>
        </w:rPr>
        <w:fldChar w:fldCharType="separate"/>
      </w:r>
      <w:r>
        <w:rPr>
          <w:noProof/>
        </w:rPr>
        <w:t>101</w:t>
      </w:r>
      <w:r>
        <w:rPr>
          <w:noProof/>
        </w:rPr>
        <w:fldChar w:fldCharType="end"/>
      </w:r>
    </w:p>
    <w:p w14:paraId="5796453C" w14:textId="00577A4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r>
      <w:r>
        <w:rPr>
          <w:noProof/>
        </w:rPr>
        <w:instrText xml:space="preserve"> PAGEREF _Toc172019471 \h </w:instrText>
      </w:r>
      <w:r>
        <w:rPr>
          <w:noProof/>
        </w:rPr>
      </w:r>
      <w:r>
        <w:rPr>
          <w:noProof/>
        </w:rPr>
        <w:fldChar w:fldCharType="separate"/>
      </w:r>
      <w:r>
        <w:rPr>
          <w:noProof/>
        </w:rPr>
        <w:t>101</w:t>
      </w:r>
      <w:r>
        <w:rPr>
          <w:noProof/>
        </w:rPr>
        <w:fldChar w:fldCharType="end"/>
      </w:r>
    </w:p>
    <w:p w14:paraId="3AEAEDBB" w14:textId="08D840E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r>
      <w:r>
        <w:rPr>
          <w:noProof/>
        </w:rPr>
        <w:instrText xml:space="preserve"> PAGEREF _Toc172019472 \h </w:instrText>
      </w:r>
      <w:r>
        <w:rPr>
          <w:noProof/>
        </w:rPr>
      </w:r>
      <w:r>
        <w:rPr>
          <w:noProof/>
        </w:rPr>
        <w:fldChar w:fldCharType="separate"/>
      </w:r>
      <w:r>
        <w:rPr>
          <w:noProof/>
        </w:rPr>
        <w:t>101</w:t>
      </w:r>
      <w:r>
        <w:rPr>
          <w:noProof/>
        </w:rPr>
        <w:fldChar w:fldCharType="end"/>
      </w:r>
    </w:p>
    <w:p w14:paraId="61AEFE17" w14:textId="52B6040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r>
      <w:r>
        <w:rPr>
          <w:noProof/>
        </w:rPr>
        <w:instrText xml:space="preserve"> PAGEREF _Toc172019473 \h </w:instrText>
      </w:r>
      <w:r>
        <w:rPr>
          <w:noProof/>
        </w:rPr>
      </w:r>
      <w:r>
        <w:rPr>
          <w:noProof/>
        </w:rPr>
        <w:fldChar w:fldCharType="separate"/>
      </w:r>
      <w:r>
        <w:rPr>
          <w:noProof/>
        </w:rPr>
        <w:t>102</w:t>
      </w:r>
      <w:r>
        <w:rPr>
          <w:noProof/>
        </w:rPr>
        <w:fldChar w:fldCharType="end"/>
      </w:r>
    </w:p>
    <w:p w14:paraId="1156AC6C" w14:textId="1961954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r>
      <w:r>
        <w:rPr>
          <w:noProof/>
        </w:rPr>
        <w:instrText xml:space="preserve"> PAGEREF _Toc172019474 \h </w:instrText>
      </w:r>
      <w:r>
        <w:rPr>
          <w:noProof/>
        </w:rPr>
      </w:r>
      <w:r>
        <w:rPr>
          <w:noProof/>
        </w:rPr>
        <w:fldChar w:fldCharType="separate"/>
      </w:r>
      <w:r>
        <w:rPr>
          <w:noProof/>
        </w:rPr>
        <w:t>102</w:t>
      </w:r>
      <w:r>
        <w:rPr>
          <w:noProof/>
        </w:rPr>
        <w:fldChar w:fldCharType="end"/>
      </w:r>
    </w:p>
    <w:p w14:paraId="45216C92" w14:textId="4E99A53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r>
      <w:r>
        <w:rPr>
          <w:noProof/>
        </w:rPr>
        <w:instrText xml:space="preserve"> PAGEREF _Toc172019475 \h </w:instrText>
      </w:r>
      <w:r>
        <w:rPr>
          <w:noProof/>
        </w:rPr>
      </w:r>
      <w:r>
        <w:rPr>
          <w:noProof/>
        </w:rPr>
        <w:fldChar w:fldCharType="separate"/>
      </w:r>
      <w:r>
        <w:rPr>
          <w:noProof/>
        </w:rPr>
        <w:t>102</w:t>
      </w:r>
      <w:r>
        <w:rPr>
          <w:noProof/>
        </w:rPr>
        <w:fldChar w:fldCharType="end"/>
      </w:r>
    </w:p>
    <w:p w14:paraId="2E4F05DD" w14:textId="164B33C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r>
      <w:r>
        <w:rPr>
          <w:noProof/>
        </w:rPr>
        <w:instrText xml:space="preserve"> PAGEREF _Toc172019476 \h </w:instrText>
      </w:r>
      <w:r>
        <w:rPr>
          <w:noProof/>
        </w:rPr>
      </w:r>
      <w:r>
        <w:rPr>
          <w:noProof/>
        </w:rPr>
        <w:fldChar w:fldCharType="separate"/>
      </w:r>
      <w:r>
        <w:rPr>
          <w:noProof/>
        </w:rPr>
        <w:t>102</w:t>
      </w:r>
      <w:r>
        <w:rPr>
          <w:noProof/>
        </w:rPr>
        <w:fldChar w:fldCharType="end"/>
      </w:r>
    </w:p>
    <w:p w14:paraId="28A0CD8C" w14:textId="405826FD"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r>
      <w:r>
        <w:rPr>
          <w:noProof/>
        </w:rPr>
        <w:instrText xml:space="preserve"> PAGEREF _Toc172019477 \h </w:instrText>
      </w:r>
      <w:r>
        <w:rPr>
          <w:noProof/>
        </w:rPr>
      </w:r>
      <w:r>
        <w:rPr>
          <w:noProof/>
        </w:rPr>
        <w:fldChar w:fldCharType="separate"/>
      </w:r>
      <w:r>
        <w:rPr>
          <w:noProof/>
        </w:rPr>
        <w:t>102</w:t>
      </w:r>
      <w:r>
        <w:rPr>
          <w:noProof/>
        </w:rPr>
        <w:fldChar w:fldCharType="end"/>
      </w:r>
    </w:p>
    <w:p w14:paraId="3BFA3AAB" w14:textId="25C52C5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r>
      <w:r>
        <w:rPr>
          <w:noProof/>
        </w:rPr>
        <w:instrText xml:space="preserve"> PAGEREF _Toc172019478 \h </w:instrText>
      </w:r>
      <w:r>
        <w:rPr>
          <w:noProof/>
        </w:rPr>
      </w:r>
      <w:r>
        <w:rPr>
          <w:noProof/>
        </w:rPr>
        <w:fldChar w:fldCharType="separate"/>
      </w:r>
      <w:r>
        <w:rPr>
          <w:noProof/>
        </w:rPr>
        <w:t>102</w:t>
      </w:r>
      <w:r>
        <w:rPr>
          <w:noProof/>
        </w:rPr>
        <w:fldChar w:fldCharType="end"/>
      </w:r>
    </w:p>
    <w:p w14:paraId="09A97E8D" w14:textId="31BA2A8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r>
      <w:r>
        <w:rPr>
          <w:noProof/>
        </w:rPr>
        <w:instrText xml:space="preserve"> PAGEREF _Toc172019479 \h </w:instrText>
      </w:r>
      <w:r>
        <w:rPr>
          <w:noProof/>
        </w:rPr>
      </w:r>
      <w:r>
        <w:rPr>
          <w:noProof/>
        </w:rPr>
        <w:fldChar w:fldCharType="separate"/>
      </w:r>
      <w:r>
        <w:rPr>
          <w:noProof/>
        </w:rPr>
        <w:t>103</w:t>
      </w:r>
      <w:r>
        <w:rPr>
          <w:noProof/>
        </w:rPr>
        <w:fldChar w:fldCharType="end"/>
      </w:r>
    </w:p>
    <w:p w14:paraId="4668A530" w14:textId="1376E9B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r>
      <w:r>
        <w:rPr>
          <w:noProof/>
        </w:rPr>
        <w:instrText xml:space="preserve"> PAGEREF _Toc172019480 \h </w:instrText>
      </w:r>
      <w:r>
        <w:rPr>
          <w:noProof/>
        </w:rPr>
      </w:r>
      <w:r>
        <w:rPr>
          <w:noProof/>
        </w:rPr>
        <w:fldChar w:fldCharType="separate"/>
      </w:r>
      <w:r>
        <w:rPr>
          <w:noProof/>
        </w:rPr>
        <w:t>103</w:t>
      </w:r>
      <w:r>
        <w:rPr>
          <w:noProof/>
        </w:rPr>
        <w:fldChar w:fldCharType="end"/>
      </w:r>
    </w:p>
    <w:p w14:paraId="37960498" w14:textId="06B52E0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r>
      <w:r>
        <w:rPr>
          <w:noProof/>
        </w:rPr>
        <w:instrText xml:space="preserve"> PAGEREF _Toc172019481 \h </w:instrText>
      </w:r>
      <w:r>
        <w:rPr>
          <w:noProof/>
        </w:rPr>
      </w:r>
      <w:r>
        <w:rPr>
          <w:noProof/>
        </w:rPr>
        <w:fldChar w:fldCharType="separate"/>
      </w:r>
      <w:r>
        <w:rPr>
          <w:noProof/>
        </w:rPr>
        <w:t>103</w:t>
      </w:r>
      <w:r>
        <w:rPr>
          <w:noProof/>
        </w:rPr>
        <w:fldChar w:fldCharType="end"/>
      </w:r>
    </w:p>
    <w:p w14:paraId="113B131D" w14:textId="70AF4D8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r>
      <w:r>
        <w:rPr>
          <w:noProof/>
        </w:rPr>
        <w:instrText xml:space="preserve"> PAGEREF _Toc172019482 \h </w:instrText>
      </w:r>
      <w:r>
        <w:rPr>
          <w:noProof/>
        </w:rPr>
      </w:r>
      <w:r>
        <w:rPr>
          <w:noProof/>
        </w:rPr>
        <w:fldChar w:fldCharType="separate"/>
      </w:r>
      <w:r>
        <w:rPr>
          <w:noProof/>
        </w:rPr>
        <w:t>103</w:t>
      </w:r>
      <w:r>
        <w:rPr>
          <w:noProof/>
        </w:rPr>
        <w:fldChar w:fldCharType="end"/>
      </w:r>
    </w:p>
    <w:p w14:paraId="2258F57C" w14:textId="68948C4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r>
      <w:r>
        <w:rPr>
          <w:noProof/>
        </w:rPr>
        <w:instrText xml:space="preserve"> PAGEREF _Toc172019483 \h </w:instrText>
      </w:r>
      <w:r>
        <w:rPr>
          <w:noProof/>
        </w:rPr>
      </w:r>
      <w:r>
        <w:rPr>
          <w:noProof/>
        </w:rPr>
        <w:fldChar w:fldCharType="separate"/>
      </w:r>
      <w:r>
        <w:rPr>
          <w:noProof/>
        </w:rPr>
        <w:t>103</w:t>
      </w:r>
      <w:r>
        <w:rPr>
          <w:noProof/>
        </w:rPr>
        <w:fldChar w:fldCharType="end"/>
      </w:r>
    </w:p>
    <w:p w14:paraId="49CE677E" w14:textId="6858CEA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_Toc172019484 \h </w:instrText>
      </w:r>
      <w:r>
        <w:rPr>
          <w:noProof/>
        </w:rPr>
      </w:r>
      <w:r>
        <w:rPr>
          <w:noProof/>
        </w:rPr>
        <w:fldChar w:fldCharType="separate"/>
      </w:r>
      <w:r>
        <w:rPr>
          <w:noProof/>
        </w:rPr>
        <w:t>103</w:t>
      </w:r>
      <w:r>
        <w:rPr>
          <w:noProof/>
        </w:rPr>
        <w:fldChar w:fldCharType="end"/>
      </w:r>
    </w:p>
    <w:p w14:paraId="0E6537A0" w14:textId="043E732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r>
      <w:r>
        <w:rPr>
          <w:noProof/>
        </w:rPr>
        <w:instrText xml:space="preserve"> PAGEREF _Toc172019485 \h </w:instrText>
      </w:r>
      <w:r>
        <w:rPr>
          <w:noProof/>
        </w:rPr>
      </w:r>
      <w:r>
        <w:rPr>
          <w:noProof/>
        </w:rPr>
        <w:fldChar w:fldCharType="separate"/>
      </w:r>
      <w:r>
        <w:rPr>
          <w:noProof/>
        </w:rPr>
        <w:t>103</w:t>
      </w:r>
      <w:r>
        <w:rPr>
          <w:noProof/>
        </w:rPr>
        <w:fldChar w:fldCharType="end"/>
      </w:r>
    </w:p>
    <w:p w14:paraId="5C13A959" w14:textId="0D2E05E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r>
      <w:r>
        <w:rPr>
          <w:noProof/>
        </w:rPr>
        <w:instrText xml:space="preserve"> PAGEREF _Toc172019486 \h </w:instrText>
      </w:r>
      <w:r>
        <w:rPr>
          <w:noProof/>
        </w:rPr>
      </w:r>
      <w:r>
        <w:rPr>
          <w:noProof/>
        </w:rPr>
        <w:fldChar w:fldCharType="separate"/>
      </w:r>
      <w:r>
        <w:rPr>
          <w:noProof/>
        </w:rPr>
        <w:t>103</w:t>
      </w:r>
      <w:r>
        <w:rPr>
          <w:noProof/>
        </w:rPr>
        <w:fldChar w:fldCharType="end"/>
      </w:r>
    </w:p>
    <w:p w14:paraId="7954AC52" w14:textId="755D6FE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r>
      <w:r>
        <w:rPr>
          <w:noProof/>
        </w:rPr>
        <w:instrText xml:space="preserve"> PAGEREF _Toc172019487 \h </w:instrText>
      </w:r>
      <w:r>
        <w:rPr>
          <w:noProof/>
        </w:rPr>
      </w:r>
      <w:r>
        <w:rPr>
          <w:noProof/>
        </w:rPr>
        <w:fldChar w:fldCharType="separate"/>
      </w:r>
      <w:r>
        <w:rPr>
          <w:noProof/>
        </w:rPr>
        <w:t>103</w:t>
      </w:r>
      <w:r>
        <w:rPr>
          <w:noProof/>
        </w:rPr>
        <w:fldChar w:fldCharType="end"/>
      </w:r>
    </w:p>
    <w:p w14:paraId="4063C2B2" w14:textId="56B8600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r>
      <w:r>
        <w:rPr>
          <w:noProof/>
        </w:rPr>
        <w:instrText xml:space="preserve"> PAGEREF _Toc172019488 \h </w:instrText>
      </w:r>
      <w:r>
        <w:rPr>
          <w:noProof/>
        </w:rPr>
      </w:r>
      <w:r>
        <w:rPr>
          <w:noProof/>
        </w:rPr>
        <w:fldChar w:fldCharType="separate"/>
      </w:r>
      <w:r>
        <w:rPr>
          <w:noProof/>
        </w:rPr>
        <w:t>103</w:t>
      </w:r>
      <w:r>
        <w:rPr>
          <w:noProof/>
        </w:rPr>
        <w:fldChar w:fldCharType="end"/>
      </w:r>
    </w:p>
    <w:p w14:paraId="4E30F8B6" w14:textId="18EA935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r>
      <w:r>
        <w:rPr>
          <w:noProof/>
        </w:rPr>
        <w:instrText xml:space="preserve"> PAGEREF _Toc172019489 \h </w:instrText>
      </w:r>
      <w:r>
        <w:rPr>
          <w:noProof/>
        </w:rPr>
      </w:r>
      <w:r>
        <w:rPr>
          <w:noProof/>
        </w:rPr>
        <w:fldChar w:fldCharType="separate"/>
      </w:r>
      <w:r>
        <w:rPr>
          <w:noProof/>
        </w:rPr>
        <w:t>103</w:t>
      </w:r>
      <w:r>
        <w:rPr>
          <w:noProof/>
        </w:rPr>
        <w:fldChar w:fldCharType="end"/>
      </w:r>
    </w:p>
    <w:p w14:paraId="47C233FC" w14:textId="3CFAD41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r>
      <w:r>
        <w:rPr>
          <w:noProof/>
        </w:rPr>
        <w:instrText xml:space="preserve"> PAGEREF _Toc172019490 \h </w:instrText>
      </w:r>
      <w:r>
        <w:rPr>
          <w:noProof/>
        </w:rPr>
      </w:r>
      <w:r>
        <w:rPr>
          <w:noProof/>
        </w:rPr>
        <w:fldChar w:fldCharType="separate"/>
      </w:r>
      <w:r>
        <w:rPr>
          <w:noProof/>
        </w:rPr>
        <w:t>103</w:t>
      </w:r>
      <w:r>
        <w:rPr>
          <w:noProof/>
        </w:rPr>
        <w:fldChar w:fldCharType="end"/>
      </w:r>
    </w:p>
    <w:p w14:paraId="00512A89" w14:textId="2185EA1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r>
      <w:r>
        <w:rPr>
          <w:noProof/>
        </w:rPr>
        <w:instrText xml:space="preserve"> PAGEREF _Toc172019491 \h </w:instrText>
      </w:r>
      <w:r>
        <w:rPr>
          <w:noProof/>
        </w:rPr>
      </w:r>
      <w:r>
        <w:rPr>
          <w:noProof/>
        </w:rPr>
        <w:fldChar w:fldCharType="separate"/>
      </w:r>
      <w:r>
        <w:rPr>
          <w:noProof/>
        </w:rPr>
        <w:t>104</w:t>
      </w:r>
      <w:r>
        <w:rPr>
          <w:noProof/>
        </w:rPr>
        <w:fldChar w:fldCharType="end"/>
      </w:r>
    </w:p>
    <w:p w14:paraId="44D97108" w14:textId="64D031A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r>
      <w:r>
        <w:rPr>
          <w:noProof/>
        </w:rPr>
        <w:instrText xml:space="preserve"> PAGEREF _Toc172019492 \h </w:instrText>
      </w:r>
      <w:r>
        <w:rPr>
          <w:noProof/>
        </w:rPr>
      </w:r>
      <w:r>
        <w:rPr>
          <w:noProof/>
        </w:rPr>
        <w:fldChar w:fldCharType="separate"/>
      </w:r>
      <w:r>
        <w:rPr>
          <w:noProof/>
        </w:rPr>
        <w:t>104</w:t>
      </w:r>
      <w:r>
        <w:rPr>
          <w:noProof/>
        </w:rPr>
        <w:fldChar w:fldCharType="end"/>
      </w:r>
    </w:p>
    <w:p w14:paraId="64D220A3" w14:textId="180E48F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r>
      <w:r>
        <w:rPr>
          <w:noProof/>
        </w:rPr>
        <w:instrText xml:space="preserve"> PAGEREF _Toc172019493 \h </w:instrText>
      </w:r>
      <w:r>
        <w:rPr>
          <w:noProof/>
        </w:rPr>
      </w:r>
      <w:r>
        <w:rPr>
          <w:noProof/>
        </w:rPr>
        <w:fldChar w:fldCharType="separate"/>
      </w:r>
      <w:r>
        <w:rPr>
          <w:noProof/>
        </w:rPr>
        <w:t>104</w:t>
      </w:r>
      <w:r>
        <w:rPr>
          <w:noProof/>
        </w:rPr>
        <w:fldChar w:fldCharType="end"/>
      </w:r>
    </w:p>
    <w:p w14:paraId="6C3B088B" w14:textId="47F5909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r>
      <w:r>
        <w:rPr>
          <w:noProof/>
        </w:rPr>
        <w:instrText xml:space="preserve"> PAGEREF _Toc172019494 \h </w:instrText>
      </w:r>
      <w:r>
        <w:rPr>
          <w:noProof/>
        </w:rPr>
      </w:r>
      <w:r>
        <w:rPr>
          <w:noProof/>
        </w:rPr>
        <w:fldChar w:fldCharType="separate"/>
      </w:r>
      <w:r>
        <w:rPr>
          <w:noProof/>
        </w:rPr>
        <w:t>104</w:t>
      </w:r>
      <w:r>
        <w:rPr>
          <w:noProof/>
        </w:rPr>
        <w:fldChar w:fldCharType="end"/>
      </w:r>
    </w:p>
    <w:p w14:paraId="2FC3BBF3" w14:textId="1A66BB9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r>
      <w:r>
        <w:rPr>
          <w:noProof/>
        </w:rPr>
        <w:instrText xml:space="preserve"> PAGEREF _Toc172019495 \h </w:instrText>
      </w:r>
      <w:r>
        <w:rPr>
          <w:noProof/>
        </w:rPr>
      </w:r>
      <w:r>
        <w:rPr>
          <w:noProof/>
        </w:rPr>
        <w:fldChar w:fldCharType="separate"/>
      </w:r>
      <w:r>
        <w:rPr>
          <w:noProof/>
        </w:rPr>
        <w:t>104</w:t>
      </w:r>
      <w:r>
        <w:rPr>
          <w:noProof/>
        </w:rPr>
        <w:fldChar w:fldCharType="end"/>
      </w:r>
    </w:p>
    <w:p w14:paraId="030E3212" w14:textId="480268E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r>
      <w:r>
        <w:rPr>
          <w:noProof/>
        </w:rPr>
        <w:instrText xml:space="preserve"> PAGEREF _Toc172019496 \h </w:instrText>
      </w:r>
      <w:r>
        <w:rPr>
          <w:noProof/>
        </w:rPr>
      </w:r>
      <w:r>
        <w:rPr>
          <w:noProof/>
        </w:rPr>
        <w:fldChar w:fldCharType="separate"/>
      </w:r>
      <w:r>
        <w:rPr>
          <w:noProof/>
        </w:rPr>
        <w:t>104</w:t>
      </w:r>
      <w:r>
        <w:rPr>
          <w:noProof/>
        </w:rPr>
        <w:fldChar w:fldCharType="end"/>
      </w:r>
    </w:p>
    <w:p w14:paraId="52A39961" w14:textId="7D8CBB1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r>
      <w:r>
        <w:rPr>
          <w:noProof/>
        </w:rPr>
        <w:instrText xml:space="preserve"> PAGEREF _Toc172019497 \h </w:instrText>
      </w:r>
      <w:r>
        <w:rPr>
          <w:noProof/>
        </w:rPr>
      </w:r>
      <w:r>
        <w:rPr>
          <w:noProof/>
        </w:rPr>
        <w:fldChar w:fldCharType="separate"/>
      </w:r>
      <w:r>
        <w:rPr>
          <w:noProof/>
        </w:rPr>
        <w:t>104</w:t>
      </w:r>
      <w:r>
        <w:rPr>
          <w:noProof/>
        </w:rPr>
        <w:fldChar w:fldCharType="end"/>
      </w:r>
    </w:p>
    <w:p w14:paraId="69400AF6" w14:textId="5AF0245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r>
      <w:r>
        <w:rPr>
          <w:noProof/>
        </w:rPr>
        <w:instrText xml:space="preserve"> PAGEREF _Toc172019498 \h </w:instrText>
      </w:r>
      <w:r>
        <w:rPr>
          <w:noProof/>
        </w:rPr>
      </w:r>
      <w:r>
        <w:rPr>
          <w:noProof/>
        </w:rPr>
        <w:fldChar w:fldCharType="separate"/>
      </w:r>
      <w:r>
        <w:rPr>
          <w:noProof/>
        </w:rPr>
        <w:t>104</w:t>
      </w:r>
      <w:r>
        <w:rPr>
          <w:noProof/>
        </w:rPr>
        <w:fldChar w:fldCharType="end"/>
      </w:r>
    </w:p>
    <w:p w14:paraId="58F15F59" w14:textId="7008664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r>
      <w:r>
        <w:rPr>
          <w:noProof/>
        </w:rPr>
        <w:instrText xml:space="preserve"> PAGEREF _Toc172019499 \h </w:instrText>
      </w:r>
      <w:r>
        <w:rPr>
          <w:noProof/>
        </w:rPr>
      </w:r>
      <w:r>
        <w:rPr>
          <w:noProof/>
        </w:rPr>
        <w:fldChar w:fldCharType="separate"/>
      </w:r>
      <w:r>
        <w:rPr>
          <w:noProof/>
        </w:rPr>
        <w:t>104</w:t>
      </w:r>
      <w:r>
        <w:rPr>
          <w:noProof/>
        </w:rPr>
        <w:fldChar w:fldCharType="end"/>
      </w:r>
    </w:p>
    <w:p w14:paraId="3EE3CD52" w14:textId="67E2C72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r>
      <w:r>
        <w:rPr>
          <w:noProof/>
        </w:rPr>
        <w:instrText xml:space="preserve"> PAGEREF _Toc172019500 \h </w:instrText>
      </w:r>
      <w:r>
        <w:rPr>
          <w:noProof/>
        </w:rPr>
      </w:r>
      <w:r>
        <w:rPr>
          <w:noProof/>
        </w:rPr>
        <w:fldChar w:fldCharType="separate"/>
      </w:r>
      <w:r>
        <w:rPr>
          <w:noProof/>
        </w:rPr>
        <w:t>104</w:t>
      </w:r>
      <w:r>
        <w:rPr>
          <w:noProof/>
        </w:rPr>
        <w:fldChar w:fldCharType="end"/>
      </w:r>
    </w:p>
    <w:p w14:paraId="4448A386" w14:textId="3C16BE1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r>
      <w:r>
        <w:rPr>
          <w:noProof/>
        </w:rPr>
        <w:instrText xml:space="preserve"> PAGEREF _Toc172019501 \h </w:instrText>
      </w:r>
      <w:r>
        <w:rPr>
          <w:noProof/>
        </w:rPr>
      </w:r>
      <w:r>
        <w:rPr>
          <w:noProof/>
        </w:rPr>
        <w:fldChar w:fldCharType="separate"/>
      </w:r>
      <w:r>
        <w:rPr>
          <w:noProof/>
        </w:rPr>
        <w:t>104</w:t>
      </w:r>
      <w:r>
        <w:rPr>
          <w:noProof/>
        </w:rPr>
        <w:fldChar w:fldCharType="end"/>
      </w:r>
    </w:p>
    <w:p w14:paraId="31B61243" w14:textId="46710B3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r>
      <w:r>
        <w:rPr>
          <w:noProof/>
        </w:rPr>
        <w:instrText xml:space="preserve"> PAGEREF _Toc172019502 \h </w:instrText>
      </w:r>
      <w:r>
        <w:rPr>
          <w:noProof/>
        </w:rPr>
      </w:r>
      <w:r>
        <w:rPr>
          <w:noProof/>
        </w:rPr>
        <w:fldChar w:fldCharType="separate"/>
      </w:r>
      <w:r>
        <w:rPr>
          <w:noProof/>
        </w:rPr>
        <w:t>104</w:t>
      </w:r>
      <w:r>
        <w:rPr>
          <w:noProof/>
        </w:rPr>
        <w:fldChar w:fldCharType="end"/>
      </w:r>
    </w:p>
    <w:p w14:paraId="30E7723A" w14:textId="08B5F38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r>
      <w:r>
        <w:rPr>
          <w:noProof/>
        </w:rPr>
        <w:instrText xml:space="preserve"> PAGEREF _Toc172019503 \h </w:instrText>
      </w:r>
      <w:r>
        <w:rPr>
          <w:noProof/>
        </w:rPr>
      </w:r>
      <w:r>
        <w:rPr>
          <w:noProof/>
        </w:rPr>
        <w:fldChar w:fldCharType="separate"/>
      </w:r>
      <w:r>
        <w:rPr>
          <w:noProof/>
        </w:rPr>
        <w:t>105</w:t>
      </w:r>
      <w:r>
        <w:rPr>
          <w:noProof/>
        </w:rPr>
        <w:fldChar w:fldCharType="end"/>
      </w:r>
    </w:p>
    <w:p w14:paraId="3A15E566" w14:textId="68F36EF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r>
      <w:r>
        <w:rPr>
          <w:noProof/>
        </w:rPr>
        <w:instrText xml:space="preserve"> PAGEREF _Toc172019504 \h </w:instrText>
      </w:r>
      <w:r>
        <w:rPr>
          <w:noProof/>
        </w:rPr>
      </w:r>
      <w:r>
        <w:rPr>
          <w:noProof/>
        </w:rPr>
        <w:fldChar w:fldCharType="separate"/>
      </w:r>
      <w:r>
        <w:rPr>
          <w:noProof/>
        </w:rPr>
        <w:t>105</w:t>
      </w:r>
      <w:r>
        <w:rPr>
          <w:noProof/>
        </w:rPr>
        <w:fldChar w:fldCharType="end"/>
      </w:r>
    </w:p>
    <w:p w14:paraId="750E5B15" w14:textId="1BC5025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_Toc172019505 \h </w:instrText>
      </w:r>
      <w:r>
        <w:rPr>
          <w:noProof/>
        </w:rPr>
      </w:r>
      <w:r>
        <w:rPr>
          <w:noProof/>
        </w:rPr>
        <w:fldChar w:fldCharType="separate"/>
      </w:r>
      <w:r>
        <w:rPr>
          <w:noProof/>
        </w:rPr>
        <w:t>105</w:t>
      </w:r>
      <w:r>
        <w:rPr>
          <w:noProof/>
        </w:rPr>
        <w:fldChar w:fldCharType="end"/>
      </w:r>
    </w:p>
    <w:p w14:paraId="42C93D73" w14:textId="1412D52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r>
      <w:r>
        <w:rPr>
          <w:noProof/>
        </w:rPr>
        <w:instrText xml:space="preserve"> PAGEREF _Toc172019506 \h </w:instrText>
      </w:r>
      <w:r>
        <w:rPr>
          <w:noProof/>
        </w:rPr>
      </w:r>
      <w:r>
        <w:rPr>
          <w:noProof/>
        </w:rPr>
        <w:fldChar w:fldCharType="separate"/>
      </w:r>
      <w:r>
        <w:rPr>
          <w:noProof/>
        </w:rPr>
        <w:t>105</w:t>
      </w:r>
      <w:r>
        <w:rPr>
          <w:noProof/>
        </w:rPr>
        <w:fldChar w:fldCharType="end"/>
      </w:r>
    </w:p>
    <w:p w14:paraId="3D473254" w14:textId="6F8D9DA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r>
      <w:r>
        <w:rPr>
          <w:noProof/>
        </w:rPr>
        <w:instrText xml:space="preserve"> PAGEREF _Toc172019507 \h </w:instrText>
      </w:r>
      <w:r>
        <w:rPr>
          <w:noProof/>
        </w:rPr>
      </w:r>
      <w:r>
        <w:rPr>
          <w:noProof/>
        </w:rPr>
        <w:fldChar w:fldCharType="separate"/>
      </w:r>
      <w:r>
        <w:rPr>
          <w:noProof/>
        </w:rPr>
        <w:t>105</w:t>
      </w:r>
      <w:r>
        <w:rPr>
          <w:noProof/>
        </w:rPr>
        <w:fldChar w:fldCharType="end"/>
      </w:r>
    </w:p>
    <w:p w14:paraId="6F629A47" w14:textId="7526FEF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r>
      <w:r>
        <w:rPr>
          <w:noProof/>
        </w:rPr>
        <w:instrText xml:space="preserve"> PAGEREF _Toc172019508 \h </w:instrText>
      </w:r>
      <w:r>
        <w:rPr>
          <w:noProof/>
        </w:rPr>
      </w:r>
      <w:r>
        <w:rPr>
          <w:noProof/>
        </w:rPr>
        <w:fldChar w:fldCharType="separate"/>
      </w:r>
      <w:r>
        <w:rPr>
          <w:noProof/>
        </w:rPr>
        <w:t>105</w:t>
      </w:r>
      <w:r>
        <w:rPr>
          <w:noProof/>
        </w:rPr>
        <w:fldChar w:fldCharType="end"/>
      </w:r>
    </w:p>
    <w:p w14:paraId="34C586DC" w14:textId="6D03DCF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r>
      <w:r>
        <w:rPr>
          <w:noProof/>
        </w:rPr>
        <w:instrText xml:space="preserve"> PAGEREF _Toc172019509 \h </w:instrText>
      </w:r>
      <w:r>
        <w:rPr>
          <w:noProof/>
        </w:rPr>
      </w:r>
      <w:r>
        <w:rPr>
          <w:noProof/>
        </w:rPr>
        <w:fldChar w:fldCharType="separate"/>
      </w:r>
      <w:r>
        <w:rPr>
          <w:noProof/>
        </w:rPr>
        <w:t>105</w:t>
      </w:r>
      <w:r>
        <w:rPr>
          <w:noProof/>
        </w:rPr>
        <w:fldChar w:fldCharType="end"/>
      </w:r>
    </w:p>
    <w:p w14:paraId="18D38383" w14:textId="1431382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r>
      <w:r>
        <w:rPr>
          <w:noProof/>
        </w:rPr>
        <w:instrText xml:space="preserve"> PAGEREF _Toc172019510 \h </w:instrText>
      </w:r>
      <w:r>
        <w:rPr>
          <w:noProof/>
        </w:rPr>
      </w:r>
      <w:r>
        <w:rPr>
          <w:noProof/>
        </w:rPr>
        <w:fldChar w:fldCharType="separate"/>
      </w:r>
      <w:r>
        <w:rPr>
          <w:noProof/>
        </w:rPr>
        <w:t>105</w:t>
      </w:r>
      <w:r>
        <w:rPr>
          <w:noProof/>
        </w:rPr>
        <w:fldChar w:fldCharType="end"/>
      </w:r>
    </w:p>
    <w:p w14:paraId="0568E70D" w14:textId="3BE3125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r>
      <w:r>
        <w:rPr>
          <w:noProof/>
        </w:rPr>
        <w:instrText xml:space="preserve"> PAGEREF _Toc172019511 \h </w:instrText>
      </w:r>
      <w:r>
        <w:rPr>
          <w:noProof/>
        </w:rPr>
      </w:r>
      <w:r>
        <w:rPr>
          <w:noProof/>
        </w:rPr>
        <w:fldChar w:fldCharType="separate"/>
      </w:r>
      <w:r>
        <w:rPr>
          <w:noProof/>
        </w:rPr>
        <w:t>105</w:t>
      </w:r>
      <w:r>
        <w:rPr>
          <w:noProof/>
        </w:rPr>
        <w:fldChar w:fldCharType="end"/>
      </w:r>
    </w:p>
    <w:p w14:paraId="24748284" w14:textId="44C6CF6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r>
      <w:r>
        <w:rPr>
          <w:noProof/>
        </w:rPr>
        <w:instrText xml:space="preserve"> PAGEREF _Toc172019512 \h </w:instrText>
      </w:r>
      <w:r>
        <w:rPr>
          <w:noProof/>
        </w:rPr>
      </w:r>
      <w:r>
        <w:rPr>
          <w:noProof/>
        </w:rPr>
        <w:fldChar w:fldCharType="separate"/>
      </w:r>
      <w:r>
        <w:rPr>
          <w:noProof/>
        </w:rPr>
        <w:t>105</w:t>
      </w:r>
      <w:r>
        <w:rPr>
          <w:noProof/>
        </w:rPr>
        <w:fldChar w:fldCharType="end"/>
      </w:r>
    </w:p>
    <w:p w14:paraId="24BFBC8D" w14:textId="7B2982F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r>
      <w:r>
        <w:rPr>
          <w:noProof/>
        </w:rPr>
        <w:instrText xml:space="preserve"> PAGEREF _Toc172019513 \h </w:instrText>
      </w:r>
      <w:r>
        <w:rPr>
          <w:noProof/>
        </w:rPr>
      </w:r>
      <w:r>
        <w:rPr>
          <w:noProof/>
        </w:rPr>
        <w:fldChar w:fldCharType="separate"/>
      </w:r>
      <w:r>
        <w:rPr>
          <w:noProof/>
        </w:rPr>
        <w:t>105</w:t>
      </w:r>
      <w:r>
        <w:rPr>
          <w:noProof/>
        </w:rPr>
        <w:fldChar w:fldCharType="end"/>
      </w:r>
    </w:p>
    <w:p w14:paraId="6AB12258" w14:textId="6711309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r>
      <w:r>
        <w:rPr>
          <w:noProof/>
        </w:rPr>
        <w:instrText xml:space="preserve"> PAGEREF _Toc172019514 \h </w:instrText>
      </w:r>
      <w:r>
        <w:rPr>
          <w:noProof/>
        </w:rPr>
      </w:r>
      <w:r>
        <w:rPr>
          <w:noProof/>
        </w:rPr>
        <w:fldChar w:fldCharType="separate"/>
      </w:r>
      <w:r>
        <w:rPr>
          <w:noProof/>
        </w:rPr>
        <w:t>105</w:t>
      </w:r>
      <w:r>
        <w:rPr>
          <w:noProof/>
        </w:rPr>
        <w:fldChar w:fldCharType="end"/>
      </w:r>
    </w:p>
    <w:p w14:paraId="287F81DB" w14:textId="295E0D0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r>
      <w:r>
        <w:rPr>
          <w:noProof/>
        </w:rPr>
        <w:instrText xml:space="preserve"> PAGEREF _Toc172019515 \h </w:instrText>
      </w:r>
      <w:r>
        <w:rPr>
          <w:noProof/>
        </w:rPr>
      </w:r>
      <w:r>
        <w:rPr>
          <w:noProof/>
        </w:rPr>
        <w:fldChar w:fldCharType="separate"/>
      </w:r>
      <w:r>
        <w:rPr>
          <w:noProof/>
        </w:rPr>
        <w:t>106</w:t>
      </w:r>
      <w:r>
        <w:rPr>
          <w:noProof/>
        </w:rPr>
        <w:fldChar w:fldCharType="end"/>
      </w:r>
    </w:p>
    <w:p w14:paraId="3EA57A03" w14:textId="55C337A2"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r>
      <w:r>
        <w:rPr>
          <w:noProof/>
        </w:rPr>
        <w:instrText xml:space="preserve"> PAGEREF _Toc172019516 \h </w:instrText>
      </w:r>
      <w:r>
        <w:rPr>
          <w:noProof/>
        </w:rPr>
      </w:r>
      <w:r>
        <w:rPr>
          <w:noProof/>
        </w:rPr>
        <w:fldChar w:fldCharType="separate"/>
      </w:r>
      <w:r>
        <w:rPr>
          <w:noProof/>
        </w:rPr>
        <w:t>106</w:t>
      </w:r>
      <w:r>
        <w:rPr>
          <w:noProof/>
        </w:rPr>
        <w:fldChar w:fldCharType="end"/>
      </w:r>
    </w:p>
    <w:p w14:paraId="6D469B8E" w14:textId="5700478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r>
      <w:r>
        <w:rPr>
          <w:noProof/>
        </w:rPr>
        <w:instrText xml:space="preserve"> PAGEREF _Toc172019517 \h </w:instrText>
      </w:r>
      <w:r>
        <w:rPr>
          <w:noProof/>
        </w:rPr>
      </w:r>
      <w:r>
        <w:rPr>
          <w:noProof/>
        </w:rPr>
        <w:fldChar w:fldCharType="separate"/>
      </w:r>
      <w:r>
        <w:rPr>
          <w:noProof/>
        </w:rPr>
        <w:t>106</w:t>
      </w:r>
      <w:r>
        <w:rPr>
          <w:noProof/>
        </w:rPr>
        <w:fldChar w:fldCharType="end"/>
      </w:r>
    </w:p>
    <w:p w14:paraId="48CA87F4" w14:textId="6162B81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r>
      <w:r>
        <w:rPr>
          <w:noProof/>
        </w:rPr>
        <w:instrText xml:space="preserve"> PAGEREF _Toc172019518 \h </w:instrText>
      </w:r>
      <w:r>
        <w:rPr>
          <w:noProof/>
        </w:rPr>
      </w:r>
      <w:r>
        <w:rPr>
          <w:noProof/>
        </w:rPr>
        <w:fldChar w:fldCharType="separate"/>
      </w:r>
      <w:r>
        <w:rPr>
          <w:noProof/>
        </w:rPr>
        <w:t>106</w:t>
      </w:r>
      <w:r>
        <w:rPr>
          <w:noProof/>
        </w:rPr>
        <w:fldChar w:fldCharType="end"/>
      </w:r>
    </w:p>
    <w:p w14:paraId="1CCE6EBD" w14:textId="49E0321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r>
      <w:r>
        <w:rPr>
          <w:noProof/>
        </w:rPr>
        <w:instrText xml:space="preserve"> PAGEREF _Toc172019519 \h </w:instrText>
      </w:r>
      <w:r>
        <w:rPr>
          <w:noProof/>
        </w:rPr>
      </w:r>
      <w:r>
        <w:rPr>
          <w:noProof/>
        </w:rPr>
        <w:fldChar w:fldCharType="separate"/>
      </w:r>
      <w:r>
        <w:rPr>
          <w:noProof/>
        </w:rPr>
        <w:t>106</w:t>
      </w:r>
      <w:r>
        <w:rPr>
          <w:noProof/>
        </w:rPr>
        <w:fldChar w:fldCharType="end"/>
      </w:r>
    </w:p>
    <w:p w14:paraId="367B0CFF" w14:textId="74A14FD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r>
      <w:r>
        <w:rPr>
          <w:noProof/>
        </w:rPr>
        <w:instrText xml:space="preserve"> PAGEREF _Toc172019520 \h </w:instrText>
      </w:r>
      <w:r>
        <w:rPr>
          <w:noProof/>
        </w:rPr>
      </w:r>
      <w:r>
        <w:rPr>
          <w:noProof/>
        </w:rPr>
        <w:fldChar w:fldCharType="separate"/>
      </w:r>
      <w:r>
        <w:rPr>
          <w:noProof/>
        </w:rPr>
        <w:t>106</w:t>
      </w:r>
      <w:r>
        <w:rPr>
          <w:noProof/>
        </w:rPr>
        <w:fldChar w:fldCharType="end"/>
      </w:r>
    </w:p>
    <w:p w14:paraId="29AE5F4A" w14:textId="16FD0DD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r>
      <w:r>
        <w:rPr>
          <w:noProof/>
        </w:rPr>
        <w:instrText xml:space="preserve"> PAGEREF _Toc172019521 \h </w:instrText>
      </w:r>
      <w:r>
        <w:rPr>
          <w:noProof/>
        </w:rPr>
      </w:r>
      <w:r>
        <w:rPr>
          <w:noProof/>
        </w:rPr>
        <w:fldChar w:fldCharType="separate"/>
      </w:r>
      <w:r>
        <w:rPr>
          <w:noProof/>
        </w:rPr>
        <w:t>106</w:t>
      </w:r>
      <w:r>
        <w:rPr>
          <w:noProof/>
        </w:rPr>
        <w:fldChar w:fldCharType="end"/>
      </w:r>
    </w:p>
    <w:p w14:paraId="218A6CC1" w14:textId="5E13A3CB"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r>
      <w:r>
        <w:rPr>
          <w:noProof/>
        </w:rPr>
        <w:instrText xml:space="preserve"> PAGEREF _Toc172019522 \h </w:instrText>
      </w:r>
      <w:r>
        <w:rPr>
          <w:noProof/>
        </w:rPr>
      </w:r>
      <w:r>
        <w:rPr>
          <w:noProof/>
        </w:rPr>
        <w:fldChar w:fldCharType="separate"/>
      </w:r>
      <w:r>
        <w:rPr>
          <w:noProof/>
        </w:rPr>
        <w:t>106</w:t>
      </w:r>
      <w:r>
        <w:rPr>
          <w:noProof/>
        </w:rPr>
        <w:fldChar w:fldCharType="end"/>
      </w:r>
    </w:p>
    <w:p w14:paraId="567AFDE8" w14:textId="6525A02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_Toc172019523 \h </w:instrText>
      </w:r>
      <w:r>
        <w:rPr>
          <w:noProof/>
        </w:rPr>
      </w:r>
      <w:r>
        <w:rPr>
          <w:noProof/>
        </w:rPr>
        <w:fldChar w:fldCharType="separate"/>
      </w:r>
      <w:r>
        <w:rPr>
          <w:noProof/>
        </w:rPr>
        <w:t>106</w:t>
      </w:r>
      <w:r>
        <w:rPr>
          <w:noProof/>
        </w:rPr>
        <w:fldChar w:fldCharType="end"/>
      </w:r>
    </w:p>
    <w:p w14:paraId="476B864C" w14:textId="020476E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Accuracy</w:t>
      </w:r>
      <w:r>
        <w:rPr>
          <w:noProof/>
        </w:rPr>
        <w:tab/>
      </w:r>
      <w:r>
        <w:rPr>
          <w:noProof/>
        </w:rPr>
        <w:fldChar w:fldCharType="begin"/>
      </w:r>
      <w:r>
        <w:rPr>
          <w:noProof/>
        </w:rPr>
        <w:instrText xml:space="preserve"> PAGEREF _Toc172019524 \h </w:instrText>
      </w:r>
      <w:r>
        <w:rPr>
          <w:noProof/>
        </w:rPr>
      </w:r>
      <w:r>
        <w:rPr>
          <w:noProof/>
        </w:rPr>
        <w:fldChar w:fldCharType="separate"/>
      </w:r>
      <w:r>
        <w:rPr>
          <w:noProof/>
        </w:rPr>
        <w:t>106</w:t>
      </w:r>
      <w:r>
        <w:rPr>
          <w:noProof/>
        </w:rPr>
        <w:fldChar w:fldCharType="end"/>
      </w:r>
    </w:p>
    <w:p w14:paraId="030BE35C" w14:textId="726E0B8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Chargeable Party Identifier</w:t>
      </w:r>
      <w:r>
        <w:rPr>
          <w:noProof/>
        </w:rPr>
        <w:tab/>
      </w:r>
      <w:r>
        <w:rPr>
          <w:noProof/>
        </w:rPr>
        <w:fldChar w:fldCharType="begin"/>
      </w:r>
      <w:r>
        <w:rPr>
          <w:noProof/>
        </w:rPr>
        <w:instrText xml:space="preserve"> PAGEREF _Toc172019525 \h </w:instrText>
      </w:r>
      <w:r>
        <w:rPr>
          <w:noProof/>
        </w:rPr>
      </w:r>
      <w:r>
        <w:rPr>
          <w:noProof/>
        </w:rPr>
        <w:fldChar w:fldCharType="separate"/>
      </w:r>
      <w:r>
        <w:rPr>
          <w:noProof/>
        </w:rPr>
        <w:t>106</w:t>
      </w:r>
      <w:r>
        <w:rPr>
          <w:noProof/>
        </w:rPr>
        <w:fldChar w:fldCharType="end"/>
      </w:r>
    </w:p>
    <w:p w14:paraId="7A1DFA6A" w14:textId="6ABEA97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r>
      <w:r>
        <w:rPr>
          <w:noProof/>
        </w:rPr>
        <w:instrText xml:space="preserve"> PAGEREF _Toc172019526 \h </w:instrText>
      </w:r>
      <w:r>
        <w:rPr>
          <w:noProof/>
        </w:rPr>
      </w:r>
      <w:r>
        <w:rPr>
          <w:noProof/>
        </w:rPr>
        <w:fldChar w:fldCharType="separate"/>
      </w:r>
      <w:r>
        <w:rPr>
          <w:noProof/>
        </w:rPr>
        <w:t>106</w:t>
      </w:r>
      <w:r>
        <w:rPr>
          <w:noProof/>
        </w:rPr>
        <w:fldChar w:fldCharType="end"/>
      </w:r>
    </w:p>
    <w:p w14:paraId="6B1CA4FA" w14:textId="38AFA81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List of Locations</w:t>
      </w:r>
      <w:r>
        <w:rPr>
          <w:noProof/>
        </w:rPr>
        <w:tab/>
      </w:r>
      <w:r>
        <w:rPr>
          <w:noProof/>
        </w:rPr>
        <w:fldChar w:fldCharType="begin"/>
      </w:r>
      <w:r>
        <w:rPr>
          <w:noProof/>
        </w:rPr>
        <w:instrText xml:space="preserve"> PAGEREF _Toc172019527 \h </w:instrText>
      </w:r>
      <w:r>
        <w:rPr>
          <w:noProof/>
        </w:rPr>
      </w:r>
      <w:r>
        <w:rPr>
          <w:noProof/>
        </w:rPr>
        <w:fldChar w:fldCharType="separate"/>
      </w:r>
      <w:r>
        <w:rPr>
          <w:noProof/>
        </w:rPr>
        <w:t>106</w:t>
      </w:r>
      <w:r>
        <w:rPr>
          <w:noProof/>
        </w:rPr>
        <w:fldChar w:fldCharType="end"/>
      </w:r>
    </w:p>
    <w:p w14:paraId="44F1EDF3" w14:textId="05AA38C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lang w:bidi="ar-IQ"/>
        </w:rPr>
        <w:t>List of Monitoring Event Report Data</w:t>
      </w:r>
      <w:r>
        <w:rPr>
          <w:noProof/>
        </w:rPr>
        <w:tab/>
      </w:r>
      <w:r>
        <w:rPr>
          <w:noProof/>
        </w:rPr>
        <w:fldChar w:fldCharType="begin"/>
      </w:r>
      <w:r>
        <w:rPr>
          <w:noProof/>
        </w:rPr>
        <w:instrText xml:space="preserve"> PAGEREF _Toc172019528 \h </w:instrText>
      </w:r>
      <w:r>
        <w:rPr>
          <w:noProof/>
        </w:rPr>
      </w:r>
      <w:r>
        <w:rPr>
          <w:noProof/>
        </w:rPr>
        <w:fldChar w:fldCharType="separate"/>
      </w:r>
      <w:r>
        <w:rPr>
          <w:noProof/>
        </w:rPr>
        <w:t>106</w:t>
      </w:r>
      <w:r>
        <w:rPr>
          <w:noProof/>
        </w:rPr>
        <w:fldChar w:fldCharType="end"/>
      </w:r>
    </w:p>
    <w:p w14:paraId="1042691C" w14:textId="409D211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_Toc172019529 \h </w:instrText>
      </w:r>
      <w:r>
        <w:rPr>
          <w:noProof/>
        </w:rPr>
      </w:r>
      <w:r>
        <w:rPr>
          <w:noProof/>
        </w:rPr>
        <w:fldChar w:fldCharType="separate"/>
      </w:r>
      <w:r>
        <w:rPr>
          <w:noProof/>
        </w:rPr>
        <w:t>107</w:t>
      </w:r>
      <w:r>
        <w:rPr>
          <w:noProof/>
        </w:rPr>
        <w:fldChar w:fldCharType="end"/>
      </w:r>
    </w:p>
    <w:p w14:paraId="5EC704E0" w14:textId="42690325"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Location Type</w:t>
      </w:r>
      <w:r>
        <w:rPr>
          <w:noProof/>
        </w:rPr>
        <w:tab/>
      </w:r>
      <w:r>
        <w:rPr>
          <w:noProof/>
        </w:rPr>
        <w:fldChar w:fldCharType="begin"/>
      </w:r>
      <w:r>
        <w:rPr>
          <w:noProof/>
        </w:rPr>
        <w:instrText xml:space="preserve"> PAGEREF _Toc172019530 \h </w:instrText>
      </w:r>
      <w:r>
        <w:rPr>
          <w:noProof/>
        </w:rPr>
      </w:r>
      <w:r>
        <w:rPr>
          <w:noProof/>
        </w:rPr>
        <w:fldChar w:fldCharType="separate"/>
      </w:r>
      <w:r>
        <w:rPr>
          <w:noProof/>
        </w:rPr>
        <w:t>107</w:t>
      </w:r>
      <w:r>
        <w:rPr>
          <w:noProof/>
        </w:rPr>
        <w:fldChar w:fldCharType="end"/>
      </w:r>
    </w:p>
    <w:p w14:paraId="1412FDF0" w14:textId="21D9989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Maximum Detection Time</w:t>
      </w:r>
      <w:r>
        <w:rPr>
          <w:noProof/>
        </w:rPr>
        <w:tab/>
      </w:r>
      <w:r>
        <w:rPr>
          <w:noProof/>
        </w:rPr>
        <w:fldChar w:fldCharType="begin"/>
      </w:r>
      <w:r>
        <w:rPr>
          <w:noProof/>
        </w:rPr>
        <w:instrText xml:space="preserve"> PAGEREF _Toc172019531 \h </w:instrText>
      </w:r>
      <w:r>
        <w:rPr>
          <w:noProof/>
        </w:rPr>
      </w:r>
      <w:r>
        <w:rPr>
          <w:noProof/>
        </w:rPr>
        <w:fldChar w:fldCharType="separate"/>
      </w:r>
      <w:r>
        <w:rPr>
          <w:noProof/>
        </w:rPr>
        <w:t>108</w:t>
      </w:r>
      <w:r>
        <w:rPr>
          <w:noProof/>
        </w:rPr>
        <w:fldChar w:fldCharType="end"/>
      </w:r>
    </w:p>
    <w:p w14:paraId="37A49DA1" w14:textId="77B67B7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Maximum Number of Reports</w:t>
      </w:r>
      <w:r>
        <w:rPr>
          <w:noProof/>
        </w:rPr>
        <w:tab/>
      </w:r>
      <w:r>
        <w:rPr>
          <w:noProof/>
        </w:rPr>
        <w:fldChar w:fldCharType="begin"/>
      </w:r>
      <w:r>
        <w:rPr>
          <w:noProof/>
        </w:rPr>
        <w:instrText xml:space="preserve"> PAGEREF _Toc172019532 \h </w:instrText>
      </w:r>
      <w:r>
        <w:rPr>
          <w:noProof/>
        </w:rPr>
      </w:r>
      <w:r>
        <w:rPr>
          <w:noProof/>
        </w:rPr>
        <w:fldChar w:fldCharType="separate"/>
      </w:r>
      <w:r>
        <w:rPr>
          <w:noProof/>
        </w:rPr>
        <w:t>108</w:t>
      </w:r>
      <w:r>
        <w:rPr>
          <w:noProof/>
        </w:rPr>
        <w:fldChar w:fldCharType="end"/>
      </w:r>
    </w:p>
    <w:p w14:paraId="4140013B" w14:textId="633C406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Monitored User</w:t>
      </w:r>
      <w:r>
        <w:rPr>
          <w:noProof/>
        </w:rPr>
        <w:tab/>
      </w:r>
      <w:r>
        <w:rPr>
          <w:noProof/>
        </w:rPr>
        <w:fldChar w:fldCharType="begin"/>
      </w:r>
      <w:r>
        <w:rPr>
          <w:noProof/>
        </w:rPr>
        <w:instrText xml:space="preserve"> PAGEREF _Toc172019533 \h </w:instrText>
      </w:r>
      <w:r>
        <w:rPr>
          <w:noProof/>
        </w:rPr>
      </w:r>
      <w:r>
        <w:rPr>
          <w:noProof/>
        </w:rPr>
        <w:fldChar w:fldCharType="separate"/>
      </w:r>
      <w:r>
        <w:rPr>
          <w:noProof/>
        </w:rPr>
        <w:t>108</w:t>
      </w:r>
      <w:r>
        <w:rPr>
          <w:noProof/>
        </w:rPr>
        <w:fldChar w:fldCharType="end"/>
      </w:r>
    </w:p>
    <w:p w14:paraId="4F7C02CF" w14:textId="05C821D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Monitoring Duration</w:t>
      </w:r>
      <w:r>
        <w:rPr>
          <w:noProof/>
        </w:rPr>
        <w:tab/>
      </w:r>
      <w:r>
        <w:rPr>
          <w:noProof/>
        </w:rPr>
        <w:fldChar w:fldCharType="begin"/>
      </w:r>
      <w:r>
        <w:rPr>
          <w:noProof/>
        </w:rPr>
        <w:instrText xml:space="preserve"> PAGEREF _Toc172019534 \h </w:instrText>
      </w:r>
      <w:r>
        <w:rPr>
          <w:noProof/>
        </w:rPr>
      </w:r>
      <w:r>
        <w:rPr>
          <w:noProof/>
        </w:rPr>
        <w:fldChar w:fldCharType="separate"/>
      </w:r>
      <w:r>
        <w:rPr>
          <w:noProof/>
        </w:rPr>
        <w:t>108</w:t>
      </w:r>
      <w:r>
        <w:rPr>
          <w:noProof/>
        </w:rPr>
        <w:fldChar w:fldCharType="end"/>
      </w:r>
    </w:p>
    <w:p w14:paraId="638498E3" w14:textId="19EFC5DB"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lang w:eastAsia="zh-CN"/>
        </w:rPr>
        <w:t>Monitoring Event Config Status</w:t>
      </w:r>
      <w:r>
        <w:rPr>
          <w:noProof/>
        </w:rPr>
        <w:tab/>
      </w:r>
      <w:r>
        <w:rPr>
          <w:noProof/>
        </w:rPr>
        <w:fldChar w:fldCharType="begin"/>
      </w:r>
      <w:r>
        <w:rPr>
          <w:noProof/>
        </w:rPr>
        <w:instrText xml:space="preserve"> PAGEREF _Toc172019535 \h </w:instrText>
      </w:r>
      <w:r>
        <w:rPr>
          <w:noProof/>
        </w:rPr>
      </w:r>
      <w:r>
        <w:rPr>
          <w:noProof/>
        </w:rPr>
        <w:fldChar w:fldCharType="separate"/>
      </w:r>
      <w:r>
        <w:rPr>
          <w:noProof/>
        </w:rPr>
        <w:t>108</w:t>
      </w:r>
      <w:r>
        <w:rPr>
          <w:noProof/>
        </w:rPr>
        <w:fldChar w:fldCharType="end"/>
      </w:r>
    </w:p>
    <w:p w14:paraId="70EA2690" w14:textId="6B1D801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lang w:eastAsia="zh-CN" w:bidi="ar-IQ"/>
        </w:rPr>
        <w:t>M</w:t>
      </w:r>
      <w:r w:rsidRPr="004E40CD">
        <w:rPr>
          <w:rFonts w:cs="Arial"/>
          <w:noProof/>
          <w:lang w:bidi="ar-IQ"/>
        </w:rPr>
        <w:t>onitoring</w:t>
      </w:r>
      <w:r w:rsidRPr="004E40CD">
        <w:rPr>
          <w:rFonts w:cs="Arial"/>
          <w:noProof/>
          <w:lang w:eastAsia="zh-CN" w:bidi="ar-IQ"/>
        </w:rPr>
        <w:t xml:space="preserve"> </w:t>
      </w:r>
      <w:r w:rsidRPr="004E40CD">
        <w:rPr>
          <w:rFonts w:cs="Arial"/>
          <w:noProof/>
          <w:lang w:bidi="ar-IQ"/>
        </w:rPr>
        <w:t>Event</w:t>
      </w:r>
      <w:r w:rsidRPr="004E40CD">
        <w:rPr>
          <w:rFonts w:cs="Arial"/>
          <w:noProof/>
          <w:lang w:eastAsia="zh-CN" w:bidi="ar-IQ"/>
        </w:rPr>
        <w:t xml:space="preserve"> </w:t>
      </w:r>
      <w:r w:rsidRPr="004E40CD">
        <w:rPr>
          <w:rFonts w:cs="Arial"/>
          <w:noProof/>
          <w:lang w:bidi="ar-IQ"/>
        </w:rPr>
        <w:t>Configuration</w:t>
      </w:r>
      <w:r w:rsidRPr="004E40CD">
        <w:rPr>
          <w:rFonts w:cs="Arial"/>
          <w:noProof/>
          <w:lang w:eastAsia="zh-CN" w:bidi="ar-IQ"/>
        </w:rPr>
        <w:t xml:space="preserve"> </w:t>
      </w:r>
      <w:r w:rsidRPr="004E40CD">
        <w:rPr>
          <w:rFonts w:cs="Arial"/>
          <w:noProof/>
          <w:lang w:bidi="ar-IQ"/>
        </w:rPr>
        <w:t>Activity</w:t>
      </w:r>
      <w:r>
        <w:rPr>
          <w:noProof/>
        </w:rPr>
        <w:tab/>
      </w:r>
      <w:r>
        <w:rPr>
          <w:noProof/>
        </w:rPr>
        <w:fldChar w:fldCharType="begin"/>
      </w:r>
      <w:r>
        <w:rPr>
          <w:noProof/>
        </w:rPr>
        <w:instrText xml:space="preserve"> PAGEREF _Toc172019536 \h </w:instrText>
      </w:r>
      <w:r>
        <w:rPr>
          <w:noProof/>
        </w:rPr>
      </w:r>
      <w:r>
        <w:rPr>
          <w:noProof/>
        </w:rPr>
        <w:fldChar w:fldCharType="separate"/>
      </w:r>
      <w:r>
        <w:rPr>
          <w:noProof/>
        </w:rPr>
        <w:t>108</w:t>
      </w:r>
      <w:r>
        <w:rPr>
          <w:noProof/>
        </w:rPr>
        <w:fldChar w:fldCharType="end"/>
      </w:r>
    </w:p>
    <w:p w14:paraId="61D643F1" w14:textId="273842E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Monitoring Type</w:t>
      </w:r>
      <w:r>
        <w:rPr>
          <w:noProof/>
        </w:rPr>
        <w:tab/>
      </w:r>
      <w:r>
        <w:rPr>
          <w:noProof/>
        </w:rPr>
        <w:fldChar w:fldCharType="begin"/>
      </w:r>
      <w:r>
        <w:rPr>
          <w:noProof/>
        </w:rPr>
        <w:instrText xml:space="preserve"> PAGEREF _Toc172019537 \h </w:instrText>
      </w:r>
      <w:r>
        <w:rPr>
          <w:noProof/>
        </w:rPr>
      </w:r>
      <w:r>
        <w:rPr>
          <w:noProof/>
        </w:rPr>
        <w:fldChar w:fldCharType="separate"/>
      </w:r>
      <w:r>
        <w:rPr>
          <w:noProof/>
        </w:rPr>
        <w:t>108</w:t>
      </w:r>
      <w:r>
        <w:rPr>
          <w:noProof/>
        </w:rPr>
        <w:fldChar w:fldCharType="end"/>
      </w:r>
    </w:p>
    <w:p w14:paraId="73F96876" w14:textId="4732075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_Toc172019538 \h </w:instrText>
      </w:r>
      <w:r>
        <w:rPr>
          <w:noProof/>
        </w:rPr>
      </w:r>
      <w:r>
        <w:rPr>
          <w:noProof/>
        </w:rPr>
        <w:fldChar w:fldCharType="separate"/>
      </w:r>
      <w:r>
        <w:rPr>
          <w:noProof/>
        </w:rPr>
        <w:t>108</w:t>
      </w:r>
      <w:r>
        <w:rPr>
          <w:noProof/>
        </w:rPr>
        <w:fldChar w:fldCharType="end"/>
      </w:r>
    </w:p>
    <w:p w14:paraId="422976FF" w14:textId="2956546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4E40CD">
        <w:rPr>
          <w:noProof/>
          <w:lang w:val="en-US"/>
        </w:rPr>
        <w:t>Reachability</w:t>
      </w:r>
      <w:r w:rsidRPr="004E40CD">
        <w:rPr>
          <w:noProof/>
          <w:lang w:val="en-US" w:eastAsia="zh-CN"/>
        </w:rPr>
        <w:t xml:space="preserve"> </w:t>
      </w:r>
      <w:r w:rsidRPr="004E40CD">
        <w:rPr>
          <w:noProof/>
          <w:lang w:val="en-US"/>
        </w:rPr>
        <w:t>Configuration</w:t>
      </w:r>
      <w:r>
        <w:rPr>
          <w:noProof/>
        </w:rPr>
        <w:tab/>
      </w:r>
      <w:r>
        <w:rPr>
          <w:noProof/>
        </w:rPr>
        <w:fldChar w:fldCharType="begin"/>
      </w:r>
      <w:r>
        <w:rPr>
          <w:noProof/>
        </w:rPr>
        <w:instrText xml:space="preserve"> PAGEREF _Toc172019539 \h </w:instrText>
      </w:r>
      <w:r>
        <w:rPr>
          <w:noProof/>
        </w:rPr>
      </w:r>
      <w:r>
        <w:rPr>
          <w:noProof/>
        </w:rPr>
        <w:fldChar w:fldCharType="separate"/>
      </w:r>
      <w:r>
        <w:rPr>
          <w:noProof/>
        </w:rPr>
        <w:t>108</w:t>
      </w:r>
      <w:r>
        <w:rPr>
          <w:noProof/>
        </w:rPr>
        <w:fldChar w:fldCharType="end"/>
      </w:r>
    </w:p>
    <w:p w14:paraId="4BC6DF7D" w14:textId="29E0C934"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r>
      <w:r>
        <w:rPr>
          <w:noProof/>
        </w:rPr>
        <w:instrText xml:space="preserve"> PAGEREF _Toc172019540 \h </w:instrText>
      </w:r>
      <w:r>
        <w:rPr>
          <w:noProof/>
        </w:rPr>
      </w:r>
      <w:r>
        <w:rPr>
          <w:noProof/>
        </w:rPr>
        <w:fldChar w:fldCharType="separate"/>
      </w:r>
      <w:r>
        <w:rPr>
          <w:noProof/>
        </w:rPr>
        <w:t>108</w:t>
      </w:r>
      <w:r>
        <w:rPr>
          <w:noProof/>
        </w:rPr>
        <w:fldChar w:fldCharType="end"/>
      </w:r>
    </w:p>
    <w:p w14:paraId="2778A9DC" w14:textId="49E891C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_Toc172019541 \h </w:instrText>
      </w:r>
      <w:r>
        <w:rPr>
          <w:noProof/>
        </w:rPr>
      </w:r>
      <w:r>
        <w:rPr>
          <w:noProof/>
        </w:rPr>
        <w:fldChar w:fldCharType="separate"/>
      </w:r>
      <w:r>
        <w:rPr>
          <w:noProof/>
        </w:rPr>
        <w:t>108</w:t>
      </w:r>
      <w:r>
        <w:rPr>
          <w:noProof/>
        </w:rPr>
        <w:fldChar w:fldCharType="end"/>
      </w:r>
    </w:p>
    <w:p w14:paraId="5B192287" w14:textId="0326405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Retransmission</w:t>
      </w:r>
      <w:r>
        <w:rPr>
          <w:noProof/>
        </w:rPr>
        <w:tab/>
      </w:r>
      <w:r>
        <w:rPr>
          <w:noProof/>
        </w:rPr>
        <w:fldChar w:fldCharType="begin"/>
      </w:r>
      <w:r>
        <w:rPr>
          <w:noProof/>
        </w:rPr>
        <w:instrText xml:space="preserve"> PAGEREF _Toc172019542 \h </w:instrText>
      </w:r>
      <w:r>
        <w:rPr>
          <w:noProof/>
        </w:rPr>
      </w:r>
      <w:r>
        <w:rPr>
          <w:noProof/>
        </w:rPr>
        <w:fldChar w:fldCharType="separate"/>
      </w:r>
      <w:r>
        <w:rPr>
          <w:noProof/>
        </w:rPr>
        <w:t>109</w:t>
      </w:r>
      <w:r>
        <w:rPr>
          <w:noProof/>
        </w:rPr>
        <w:fldChar w:fldCharType="end"/>
      </w:r>
    </w:p>
    <w:p w14:paraId="6E4E8B6D" w14:textId="2977506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SCEF ID</w:t>
      </w:r>
      <w:r>
        <w:rPr>
          <w:noProof/>
        </w:rPr>
        <w:tab/>
      </w:r>
      <w:r>
        <w:rPr>
          <w:noProof/>
        </w:rPr>
        <w:fldChar w:fldCharType="begin"/>
      </w:r>
      <w:r>
        <w:rPr>
          <w:noProof/>
        </w:rPr>
        <w:instrText xml:space="preserve"> PAGEREF _Toc172019543 \h </w:instrText>
      </w:r>
      <w:r>
        <w:rPr>
          <w:noProof/>
        </w:rPr>
      </w:r>
      <w:r>
        <w:rPr>
          <w:noProof/>
        </w:rPr>
        <w:fldChar w:fldCharType="separate"/>
      </w:r>
      <w:r>
        <w:rPr>
          <w:noProof/>
        </w:rPr>
        <w:t>109</w:t>
      </w:r>
      <w:r>
        <w:rPr>
          <w:noProof/>
        </w:rPr>
        <w:fldChar w:fldCharType="end"/>
      </w:r>
    </w:p>
    <w:p w14:paraId="5647D480" w14:textId="5114586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4E40CD">
        <w:rPr>
          <w:rFonts w:cs="Arial"/>
          <w:noProof/>
        </w:rPr>
        <w:t>SCEF Reference ID</w:t>
      </w:r>
      <w:r>
        <w:rPr>
          <w:noProof/>
        </w:rPr>
        <w:tab/>
      </w:r>
      <w:r>
        <w:rPr>
          <w:noProof/>
        </w:rPr>
        <w:fldChar w:fldCharType="begin"/>
      </w:r>
      <w:r>
        <w:rPr>
          <w:noProof/>
        </w:rPr>
        <w:instrText xml:space="preserve"> PAGEREF _Toc172019544 \h </w:instrText>
      </w:r>
      <w:r>
        <w:rPr>
          <w:noProof/>
        </w:rPr>
      </w:r>
      <w:r>
        <w:rPr>
          <w:noProof/>
        </w:rPr>
        <w:fldChar w:fldCharType="separate"/>
      </w:r>
      <w:r>
        <w:rPr>
          <w:noProof/>
        </w:rPr>
        <w:t>109</w:t>
      </w:r>
      <w:r>
        <w:rPr>
          <w:noProof/>
        </w:rPr>
        <w:fldChar w:fldCharType="end"/>
      </w:r>
    </w:p>
    <w:p w14:paraId="1CB00EBD" w14:textId="1215CE4D"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r>
      <w:r>
        <w:rPr>
          <w:noProof/>
        </w:rPr>
        <w:instrText xml:space="preserve"> PAGEREF _Toc172019545 \h </w:instrText>
      </w:r>
      <w:r>
        <w:rPr>
          <w:noProof/>
        </w:rPr>
      </w:r>
      <w:r>
        <w:rPr>
          <w:noProof/>
        </w:rPr>
        <w:fldChar w:fldCharType="separate"/>
      </w:r>
      <w:r>
        <w:rPr>
          <w:noProof/>
        </w:rPr>
        <w:t>109</w:t>
      </w:r>
      <w:r>
        <w:rPr>
          <w:noProof/>
        </w:rPr>
        <w:fldChar w:fldCharType="end"/>
      </w:r>
    </w:p>
    <w:p w14:paraId="29323324" w14:textId="4BDB2B25"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r>
      <w:r>
        <w:rPr>
          <w:noProof/>
        </w:rPr>
        <w:instrText xml:space="preserve"> PAGEREF _Toc172019546 \h </w:instrText>
      </w:r>
      <w:r>
        <w:rPr>
          <w:noProof/>
        </w:rPr>
      </w:r>
      <w:r>
        <w:rPr>
          <w:noProof/>
        </w:rPr>
        <w:fldChar w:fldCharType="separate"/>
      </w:r>
      <w:r>
        <w:rPr>
          <w:noProof/>
        </w:rPr>
        <w:t>109</w:t>
      </w:r>
      <w:r>
        <w:rPr>
          <w:noProof/>
        </w:rPr>
        <w:fldChar w:fldCharType="end"/>
      </w:r>
    </w:p>
    <w:p w14:paraId="05E0B4B0" w14:textId="07AA9E35"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r>
      <w:r>
        <w:rPr>
          <w:noProof/>
        </w:rPr>
        <w:instrText xml:space="preserve"> PAGEREF _Toc172019547 \h </w:instrText>
      </w:r>
      <w:r>
        <w:rPr>
          <w:noProof/>
        </w:rPr>
      </w:r>
      <w:r>
        <w:rPr>
          <w:noProof/>
        </w:rPr>
        <w:fldChar w:fldCharType="separate"/>
      </w:r>
      <w:r>
        <w:rPr>
          <w:noProof/>
        </w:rPr>
        <w:t>112</w:t>
      </w:r>
      <w:r>
        <w:rPr>
          <w:noProof/>
        </w:rPr>
        <w:fldChar w:fldCharType="end"/>
      </w:r>
    </w:p>
    <w:p w14:paraId="188077CA" w14:textId="7D70ABA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_Toc172019548 \h </w:instrText>
      </w:r>
      <w:r>
        <w:rPr>
          <w:noProof/>
        </w:rPr>
      </w:r>
      <w:r>
        <w:rPr>
          <w:noProof/>
        </w:rPr>
        <w:fldChar w:fldCharType="separate"/>
      </w:r>
      <w:r>
        <w:rPr>
          <w:noProof/>
        </w:rPr>
        <w:t>112</w:t>
      </w:r>
      <w:r>
        <w:rPr>
          <w:noProof/>
        </w:rPr>
        <w:fldChar w:fldCharType="end"/>
      </w:r>
    </w:p>
    <w:p w14:paraId="13804E89" w14:textId="38A3157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_Toc172019549 \h </w:instrText>
      </w:r>
      <w:r>
        <w:rPr>
          <w:noProof/>
        </w:rPr>
      </w:r>
      <w:r>
        <w:rPr>
          <w:noProof/>
        </w:rPr>
        <w:fldChar w:fldCharType="separate"/>
      </w:r>
      <w:r>
        <w:rPr>
          <w:noProof/>
        </w:rPr>
        <w:t>113</w:t>
      </w:r>
      <w:r>
        <w:rPr>
          <w:noProof/>
        </w:rPr>
        <w:fldChar w:fldCharType="end"/>
      </w:r>
    </w:p>
    <w:p w14:paraId="3C51A28E" w14:textId="1CDC8840"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r>
      <w:r>
        <w:rPr>
          <w:noProof/>
        </w:rPr>
        <w:instrText xml:space="preserve"> PAGEREF _Toc172019550 \h </w:instrText>
      </w:r>
      <w:r>
        <w:rPr>
          <w:noProof/>
        </w:rPr>
      </w:r>
      <w:r>
        <w:rPr>
          <w:noProof/>
        </w:rPr>
        <w:fldChar w:fldCharType="separate"/>
      </w:r>
      <w:r>
        <w:rPr>
          <w:noProof/>
        </w:rPr>
        <w:t>113</w:t>
      </w:r>
      <w:r>
        <w:rPr>
          <w:noProof/>
        </w:rPr>
        <w:fldChar w:fldCharType="end"/>
      </w:r>
    </w:p>
    <w:p w14:paraId="22D5F1B0" w14:textId="4329CDA7"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r>
      <w:r>
        <w:rPr>
          <w:noProof/>
        </w:rPr>
        <w:instrText xml:space="preserve"> PAGEREF _Toc172019551 \h </w:instrText>
      </w:r>
      <w:r>
        <w:rPr>
          <w:noProof/>
        </w:rPr>
      </w:r>
      <w:r>
        <w:rPr>
          <w:noProof/>
        </w:rPr>
        <w:fldChar w:fldCharType="separate"/>
      </w:r>
      <w:r>
        <w:rPr>
          <w:noProof/>
        </w:rPr>
        <w:t>113</w:t>
      </w:r>
      <w:r>
        <w:rPr>
          <w:noProof/>
        </w:rPr>
        <w:fldChar w:fldCharType="end"/>
      </w:r>
    </w:p>
    <w:p w14:paraId="04A5A716" w14:textId="1D79EE91"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_Toc172019552 \h </w:instrText>
      </w:r>
      <w:r>
        <w:rPr>
          <w:noProof/>
        </w:rPr>
      </w:r>
      <w:r>
        <w:rPr>
          <w:noProof/>
        </w:rPr>
        <w:fldChar w:fldCharType="separate"/>
      </w:r>
      <w:r>
        <w:rPr>
          <w:noProof/>
        </w:rPr>
        <w:t>113</w:t>
      </w:r>
      <w:r>
        <w:rPr>
          <w:noProof/>
        </w:rPr>
        <w:fldChar w:fldCharType="end"/>
      </w:r>
    </w:p>
    <w:p w14:paraId="6207A8AB" w14:textId="7495909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r>
      <w:r>
        <w:rPr>
          <w:noProof/>
        </w:rPr>
        <w:instrText xml:space="preserve"> PAGEREF _Toc172019553 \h </w:instrText>
      </w:r>
      <w:r>
        <w:rPr>
          <w:noProof/>
        </w:rPr>
      </w:r>
      <w:r>
        <w:rPr>
          <w:noProof/>
        </w:rPr>
        <w:fldChar w:fldCharType="separate"/>
      </w:r>
      <w:r>
        <w:rPr>
          <w:noProof/>
        </w:rPr>
        <w:t>113</w:t>
      </w:r>
      <w:r>
        <w:rPr>
          <w:noProof/>
        </w:rPr>
        <w:fldChar w:fldCharType="end"/>
      </w:r>
    </w:p>
    <w:p w14:paraId="5ADE925E" w14:textId="76782DC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r>
      <w:r>
        <w:rPr>
          <w:noProof/>
        </w:rPr>
        <w:instrText xml:space="preserve"> PAGEREF _Toc172019554 \h </w:instrText>
      </w:r>
      <w:r>
        <w:rPr>
          <w:noProof/>
        </w:rPr>
      </w:r>
      <w:r>
        <w:rPr>
          <w:noProof/>
        </w:rPr>
        <w:fldChar w:fldCharType="separate"/>
      </w:r>
      <w:r>
        <w:rPr>
          <w:noProof/>
        </w:rPr>
        <w:t>113</w:t>
      </w:r>
      <w:r>
        <w:rPr>
          <w:noProof/>
        </w:rPr>
        <w:fldChar w:fldCharType="end"/>
      </w:r>
    </w:p>
    <w:p w14:paraId="27A20FB8" w14:textId="7A3CB83A"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r>
      <w:r>
        <w:rPr>
          <w:noProof/>
        </w:rPr>
        <w:instrText xml:space="preserve"> PAGEREF _Toc172019555 \h </w:instrText>
      </w:r>
      <w:r>
        <w:rPr>
          <w:noProof/>
        </w:rPr>
      </w:r>
      <w:r>
        <w:rPr>
          <w:noProof/>
        </w:rPr>
        <w:fldChar w:fldCharType="separate"/>
      </w:r>
      <w:r>
        <w:rPr>
          <w:noProof/>
        </w:rPr>
        <w:t>113</w:t>
      </w:r>
      <w:r>
        <w:rPr>
          <w:noProof/>
        </w:rPr>
        <w:fldChar w:fldCharType="end"/>
      </w:r>
    </w:p>
    <w:p w14:paraId="0F41CB15" w14:textId="1AA4B5C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r>
      <w:r>
        <w:rPr>
          <w:noProof/>
        </w:rPr>
        <w:instrText xml:space="preserve"> PAGEREF _Toc172019556 \h </w:instrText>
      </w:r>
      <w:r>
        <w:rPr>
          <w:noProof/>
        </w:rPr>
      </w:r>
      <w:r>
        <w:rPr>
          <w:noProof/>
        </w:rPr>
        <w:fldChar w:fldCharType="separate"/>
      </w:r>
      <w:r>
        <w:rPr>
          <w:noProof/>
        </w:rPr>
        <w:t>113</w:t>
      </w:r>
      <w:r>
        <w:rPr>
          <w:noProof/>
        </w:rPr>
        <w:fldChar w:fldCharType="end"/>
      </w:r>
    </w:p>
    <w:p w14:paraId="6A1891CF" w14:textId="548E81DE"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_Toc172019557 \h </w:instrText>
      </w:r>
      <w:r>
        <w:rPr>
          <w:noProof/>
        </w:rPr>
      </w:r>
      <w:r>
        <w:rPr>
          <w:noProof/>
        </w:rPr>
        <w:fldChar w:fldCharType="separate"/>
      </w:r>
      <w:r>
        <w:rPr>
          <w:noProof/>
        </w:rPr>
        <w:t>113</w:t>
      </w:r>
      <w:r>
        <w:rPr>
          <w:noProof/>
        </w:rPr>
        <w:fldChar w:fldCharType="end"/>
      </w:r>
    </w:p>
    <w:p w14:paraId="4B9EA058" w14:textId="16B4E5D6"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r>
      <w:r>
        <w:rPr>
          <w:noProof/>
        </w:rPr>
        <w:instrText xml:space="preserve"> PAGEREF _Toc172019558 \h </w:instrText>
      </w:r>
      <w:r>
        <w:rPr>
          <w:noProof/>
        </w:rPr>
      </w:r>
      <w:r>
        <w:rPr>
          <w:noProof/>
        </w:rPr>
        <w:fldChar w:fldCharType="separate"/>
      </w:r>
      <w:r>
        <w:rPr>
          <w:noProof/>
        </w:rPr>
        <w:t>114</w:t>
      </w:r>
      <w:r>
        <w:rPr>
          <w:noProof/>
        </w:rPr>
        <w:fldChar w:fldCharType="end"/>
      </w:r>
    </w:p>
    <w:p w14:paraId="1F7A2A42" w14:textId="0F93CF4C"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_Toc172019559 \h </w:instrText>
      </w:r>
      <w:r>
        <w:rPr>
          <w:noProof/>
        </w:rPr>
      </w:r>
      <w:r>
        <w:rPr>
          <w:noProof/>
        </w:rPr>
        <w:fldChar w:fldCharType="separate"/>
      </w:r>
      <w:r>
        <w:rPr>
          <w:noProof/>
        </w:rPr>
        <w:t>114</w:t>
      </w:r>
      <w:r>
        <w:rPr>
          <w:noProof/>
        </w:rPr>
        <w:fldChar w:fldCharType="end"/>
      </w:r>
    </w:p>
    <w:p w14:paraId="2CB3FB19" w14:textId="25DC9B5F"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r>
      <w:r>
        <w:rPr>
          <w:noProof/>
        </w:rPr>
        <w:instrText xml:space="preserve"> PAGEREF _Toc172019560 \h </w:instrText>
      </w:r>
      <w:r>
        <w:rPr>
          <w:noProof/>
        </w:rPr>
      </w:r>
      <w:r>
        <w:rPr>
          <w:noProof/>
        </w:rPr>
        <w:fldChar w:fldCharType="separate"/>
      </w:r>
      <w:r>
        <w:rPr>
          <w:noProof/>
        </w:rPr>
        <w:t>114</w:t>
      </w:r>
      <w:r>
        <w:rPr>
          <w:noProof/>
        </w:rPr>
        <w:fldChar w:fldCharType="end"/>
      </w:r>
    </w:p>
    <w:p w14:paraId="0FB4AEC0" w14:textId="1BF4E79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r>
      <w:r>
        <w:rPr>
          <w:noProof/>
        </w:rPr>
        <w:instrText xml:space="preserve"> PAGEREF _Toc172019561 \h </w:instrText>
      </w:r>
      <w:r>
        <w:rPr>
          <w:noProof/>
        </w:rPr>
      </w:r>
      <w:r>
        <w:rPr>
          <w:noProof/>
        </w:rPr>
        <w:fldChar w:fldCharType="separate"/>
      </w:r>
      <w:r>
        <w:rPr>
          <w:noProof/>
        </w:rPr>
        <w:t>114</w:t>
      </w:r>
      <w:r>
        <w:rPr>
          <w:noProof/>
        </w:rPr>
        <w:fldChar w:fldCharType="end"/>
      </w:r>
    </w:p>
    <w:p w14:paraId="21A0A5DD" w14:textId="65E593B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r>
      <w:r>
        <w:rPr>
          <w:noProof/>
        </w:rPr>
        <w:instrText xml:space="preserve"> PAGEREF _Toc172019562 \h </w:instrText>
      </w:r>
      <w:r>
        <w:rPr>
          <w:noProof/>
        </w:rPr>
      </w:r>
      <w:r>
        <w:rPr>
          <w:noProof/>
        </w:rPr>
        <w:fldChar w:fldCharType="separate"/>
      </w:r>
      <w:r>
        <w:rPr>
          <w:noProof/>
        </w:rPr>
        <w:t>114</w:t>
      </w:r>
      <w:r>
        <w:rPr>
          <w:noProof/>
        </w:rPr>
        <w:fldChar w:fldCharType="end"/>
      </w:r>
    </w:p>
    <w:p w14:paraId="2B07C5E9" w14:textId="686CFC33"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r>
      <w:r>
        <w:rPr>
          <w:noProof/>
        </w:rPr>
        <w:instrText xml:space="preserve"> PAGEREF _Toc172019563 \h </w:instrText>
      </w:r>
      <w:r>
        <w:rPr>
          <w:noProof/>
        </w:rPr>
      </w:r>
      <w:r>
        <w:rPr>
          <w:noProof/>
        </w:rPr>
        <w:fldChar w:fldCharType="separate"/>
      </w:r>
      <w:r>
        <w:rPr>
          <w:noProof/>
        </w:rPr>
        <w:t>114</w:t>
      </w:r>
      <w:r>
        <w:rPr>
          <w:noProof/>
        </w:rPr>
        <w:fldChar w:fldCharType="end"/>
      </w:r>
    </w:p>
    <w:p w14:paraId="64403F14" w14:textId="07B6E119"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r>
      <w:r>
        <w:rPr>
          <w:noProof/>
        </w:rPr>
        <w:instrText xml:space="preserve"> PAGEREF _Toc172019564 \h </w:instrText>
      </w:r>
      <w:r>
        <w:rPr>
          <w:noProof/>
        </w:rPr>
      </w:r>
      <w:r>
        <w:rPr>
          <w:noProof/>
        </w:rPr>
        <w:fldChar w:fldCharType="separate"/>
      </w:r>
      <w:r>
        <w:rPr>
          <w:noProof/>
        </w:rPr>
        <w:t>115</w:t>
      </w:r>
      <w:r>
        <w:rPr>
          <w:noProof/>
        </w:rPr>
        <w:fldChar w:fldCharType="end"/>
      </w:r>
    </w:p>
    <w:p w14:paraId="0FC0CE64" w14:textId="052A2808" w:rsidR="00ED5115" w:rsidRDefault="00ED5115">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r>
      <w:r>
        <w:rPr>
          <w:noProof/>
        </w:rPr>
        <w:instrText xml:space="preserve"> PAGEREF _Toc172019565 \h </w:instrText>
      </w:r>
      <w:r>
        <w:rPr>
          <w:noProof/>
        </w:rPr>
      </w:r>
      <w:r>
        <w:rPr>
          <w:noProof/>
        </w:rPr>
        <w:fldChar w:fldCharType="separate"/>
      </w:r>
      <w:r>
        <w:rPr>
          <w:noProof/>
        </w:rPr>
        <w:t>115</w:t>
      </w:r>
      <w:r>
        <w:rPr>
          <w:noProof/>
        </w:rPr>
        <w:fldChar w:fldCharType="end"/>
      </w:r>
    </w:p>
    <w:p w14:paraId="72BA89EC" w14:textId="2562E924"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r>
      <w:r>
        <w:rPr>
          <w:noProof/>
        </w:rPr>
        <w:instrText xml:space="preserve"> PAGEREF _Toc172019566 \h </w:instrText>
      </w:r>
      <w:r>
        <w:rPr>
          <w:noProof/>
        </w:rPr>
      </w:r>
      <w:r>
        <w:rPr>
          <w:noProof/>
        </w:rPr>
        <w:fldChar w:fldCharType="separate"/>
      </w:r>
      <w:r>
        <w:rPr>
          <w:noProof/>
        </w:rPr>
        <w:t>116</w:t>
      </w:r>
      <w:r>
        <w:rPr>
          <w:noProof/>
        </w:rPr>
        <w:fldChar w:fldCharType="end"/>
      </w:r>
    </w:p>
    <w:p w14:paraId="794A1A64" w14:textId="7E319F45"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r>
      <w:r>
        <w:rPr>
          <w:noProof/>
        </w:rPr>
        <w:instrText xml:space="preserve"> PAGEREF _Toc172019567 \h </w:instrText>
      </w:r>
      <w:r>
        <w:rPr>
          <w:noProof/>
        </w:rPr>
      </w:r>
      <w:r>
        <w:rPr>
          <w:noProof/>
        </w:rPr>
        <w:fldChar w:fldCharType="separate"/>
      </w:r>
      <w:r>
        <w:rPr>
          <w:noProof/>
        </w:rPr>
        <w:t>116</w:t>
      </w:r>
      <w:r>
        <w:rPr>
          <w:noProof/>
        </w:rPr>
        <w:fldChar w:fldCharType="end"/>
      </w:r>
    </w:p>
    <w:p w14:paraId="2AE371AE" w14:textId="4BB4FBA2"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r>
      <w:r>
        <w:rPr>
          <w:noProof/>
        </w:rPr>
        <w:instrText xml:space="preserve"> PAGEREF _Toc172019568 \h </w:instrText>
      </w:r>
      <w:r>
        <w:rPr>
          <w:noProof/>
        </w:rPr>
      </w:r>
      <w:r>
        <w:rPr>
          <w:noProof/>
        </w:rPr>
        <w:fldChar w:fldCharType="separate"/>
      </w:r>
      <w:r>
        <w:rPr>
          <w:noProof/>
        </w:rPr>
        <w:t>127</w:t>
      </w:r>
      <w:r>
        <w:rPr>
          <w:noProof/>
        </w:rPr>
        <w:fldChar w:fldCharType="end"/>
      </w:r>
    </w:p>
    <w:p w14:paraId="728CE3B8" w14:textId="60E7738F"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_Toc172019569 \h </w:instrText>
      </w:r>
      <w:r>
        <w:rPr>
          <w:noProof/>
        </w:rPr>
      </w:r>
      <w:r>
        <w:rPr>
          <w:noProof/>
        </w:rPr>
        <w:fldChar w:fldCharType="separate"/>
      </w:r>
      <w:r>
        <w:rPr>
          <w:noProof/>
        </w:rPr>
        <w:t>127</w:t>
      </w:r>
      <w:r>
        <w:rPr>
          <w:noProof/>
        </w:rPr>
        <w:fldChar w:fldCharType="end"/>
      </w:r>
    </w:p>
    <w:p w14:paraId="2208FCF0" w14:textId="6BD963E6"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CS domain CDRs</w:t>
      </w:r>
      <w:r>
        <w:rPr>
          <w:noProof/>
        </w:rPr>
        <w:tab/>
      </w:r>
      <w:r>
        <w:rPr>
          <w:noProof/>
        </w:rPr>
        <w:fldChar w:fldCharType="begin"/>
      </w:r>
      <w:r>
        <w:rPr>
          <w:noProof/>
        </w:rPr>
        <w:instrText xml:space="preserve"> PAGEREF _Toc172019570 \h </w:instrText>
      </w:r>
      <w:r>
        <w:rPr>
          <w:noProof/>
        </w:rPr>
      </w:r>
      <w:r>
        <w:rPr>
          <w:noProof/>
        </w:rPr>
        <w:fldChar w:fldCharType="separate"/>
      </w:r>
      <w:r>
        <w:rPr>
          <w:noProof/>
        </w:rPr>
        <w:t>127</w:t>
      </w:r>
      <w:r>
        <w:rPr>
          <w:noProof/>
        </w:rPr>
        <w:fldChar w:fldCharType="end"/>
      </w:r>
    </w:p>
    <w:p w14:paraId="4DDC36AA" w14:textId="6D89321C"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PS domain CDRs</w:t>
      </w:r>
      <w:r>
        <w:rPr>
          <w:noProof/>
        </w:rPr>
        <w:tab/>
      </w:r>
      <w:r>
        <w:rPr>
          <w:noProof/>
        </w:rPr>
        <w:fldChar w:fldCharType="begin"/>
      </w:r>
      <w:r>
        <w:rPr>
          <w:noProof/>
        </w:rPr>
        <w:instrText xml:space="preserve"> PAGEREF _Toc172019571 \h </w:instrText>
      </w:r>
      <w:r>
        <w:rPr>
          <w:noProof/>
        </w:rPr>
      </w:r>
      <w:r>
        <w:rPr>
          <w:noProof/>
        </w:rPr>
        <w:fldChar w:fldCharType="separate"/>
      </w:r>
      <w:r>
        <w:rPr>
          <w:noProof/>
        </w:rPr>
        <w:t>147</w:t>
      </w:r>
      <w:r>
        <w:rPr>
          <w:noProof/>
        </w:rPr>
        <w:fldChar w:fldCharType="end"/>
      </w:r>
    </w:p>
    <w:p w14:paraId="1429E96F" w14:textId="25D70065"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_Toc172019572 \h </w:instrText>
      </w:r>
      <w:r>
        <w:rPr>
          <w:noProof/>
        </w:rPr>
      </w:r>
      <w:r>
        <w:rPr>
          <w:noProof/>
        </w:rPr>
        <w:fldChar w:fldCharType="separate"/>
      </w:r>
      <w:r>
        <w:rPr>
          <w:noProof/>
        </w:rPr>
        <w:t>166</w:t>
      </w:r>
      <w:r>
        <w:rPr>
          <w:noProof/>
        </w:rPr>
        <w:fldChar w:fldCharType="end"/>
      </w:r>
    </w:p>
    <w:p w14:paraId="26ECFA5A" w14:textId="0D7ECC06"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r>
      <w:r>
        <w:rPr>
          <w:noProof/>
        </w:rPr>
        <w:instrText xml:space="preserve"> PAGEREF _Toc172019573 \h </w:instrText>
      </w:r>
      <w:r>
        <w:rPr>
          <w:noProof/>
        </w:rPr>
      </w:r>
      <w:r>
        <w:rPr>
          <w:noProof/>
        </w:rPr>
        <w:fldChar w:fldCharType="separate"/>
      </w:r>
      <w:r>
        <w:rPr>
          <w:noProof/>
        </w:rPr>
        <w:t>166</w:t>
      </w:r>
      <w:r>
        <w:rPr>
          <w:noProof/>
        </w:rPr>
        <w:fldChar w:fldCharType="end"/>
      </w:r>
    </w:p>
    <w:p w14:paraId="6C4D1CEB" w14:textId="5BEA429A"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r>
      <w:r>
        <w:rPr>
          <w:noProof/>
        </w:rPr>
        <w:instrText xml:space="preserve"> PAGEREF _Toc172019574 \h </w:instrText>
      </w:r>
      <w:r>
        <w:rPr>
          <w:noProof/>
        </w:rPr>
      </w:r>
      <w:r>
        <w:rPr>
          <w:noProof/>
        </w:rPr>
        <w:fldChar w:fldCharType="separate"/>
      </w:r>
      <w:r>
        <w:rPr>
          <w:noProof/>
        </w:rPr>
        <w:t>168</w:t>
      </w:r>
      <w:r>
        <w:rPr>
          <w:noProof/>
        </w:rPr>
        <w:fldChar w:fldCharType="end"/>
      </w:r>
    </w:p>
    <w:p w14:paraId="655B557C" w14:textId="5190A1CC"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r>
      <w:r>
        <w:rPr>
          <w:noProof/>
        </w:rPr>
        <w:instrText xml:space="preserve"> PAGEREF _Toc172019575 \h </w:instrText>
      </w:r>
      <w:r>
        <w:rPr>
          <w:noProof/>
        </w:rPr>
      </w:r>
      <w:r>
        <w:rPr>
          <w:noProof/>
        </w:rPr>
        <w:fldChar w:fldCharType="separate"/>
      </w:r>
      <w:r>
        <w:rPr>
          <w:noProof/>
        </w:rPr>
        <w:t>170</w:t>
      </w:r>
      <w:r>
        <w:rPr>
          <w:noProof/>
        </w:rPr>
        <w:fldChar w:fldCharType="end"/>
      </w:r>
    </w:p>
    <w:p w14:paraId="7BEB6876" w14:textId="66C2E518"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_Toc172019576 \h </w:instrText>
      </w:r>
      <w:r>
        <w:rPr>
          <w:noProof/>
        </w:rPr>
      </w:r>
      <w:r>
        <w:rPr>
          <w:noProof/>
        </w:rPr>
        <w:fldChar w:fldCharType="separate"/>
      </w:r>
      <w:r>
        <w:rPr>
          <w:noProof/>
        </w:rPr>
        <w:t>170</w:t>
      </w:r>
      <w:r>
        <w:rPr>
          <w:noProof/>
        </w:rPr>
        <w:fldChar w:fldCharType="end"/>
      </w:r>
    </w:p>
    <w:p w14:paraId="11135EB9" w14:textId="386FDA39"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r>
      <w:r>
        <w:rPr>
          <w:noProof/>
        </w:rPr>
        <w:instrText xml:space="preserve"> PAGEREF _Toc172019577 \h </w:instrText>
      </w:r>
      <w:r>
        <w:rPr>
          <w:noProof/>
        </w:rPr>
      </w:r>
      <w:r>
        <w:rPr>
          <w:noProof/>
        </w:rPr>
        <w:fldChar w:fldCharType="separate"/>
      </w:r>
      <w:r>
        <w:rPr>
          <w:noProof/>
        </w:rPr>
        <w:t>170</w:t>
      </w:r>
      <w:r>
        <w:rPr>
          <w:noProof/>
        </w:rPr>
        <w:fldChar w:fldCharType="end"/>
      </w:r>
    </w:p>
    <w:p w14:paraId="2F258965" w14:textId="0314FB10"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r>
      <w:r>
        <w:rPr>
          <w:noProof/>
        </w:rPr>
        <w:instrText xml:space="preserve"> PAGEREF _Toc172019578 \h </w:instrText>
      </w:r>
      <w:r>
        <w:rPr>
          <w:noProof/>
        </w:rPr>
      </w:r>
      <w:r>
        <w:rPr>
          <w:noProof/>
        </w:rPr>
        <w:fldChar w:fldCharType="separate"/>
      </w:r>
      <w:r>
        <w:rPr>
          <w:noProof/>
        </w:rPr>
        <w:t>184</w:t>
      </w:r>
      <w:r>
        <w:rPr>
          <w:noProof/>
        </w:rPr>
        <w:fldChar w:fldCharType="end"/>
      </w:r>
    </w:p>
    <w:p w14:paraId="4E14A548" w14:textId="27A10A45"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_Toc172019579 \h </w:instrText>
      </w:r>
      <w:r>
        <w:rPr>
          <w:noProof/>
        </w:rPr>
      </w:r>
      <w:r>
        <w:rPr>
          <w:noProof/>
        </w:rPr>
        <w:fldChar w:fldCharType="separate"/>
      </w:r>
      <w:r>
        <w:rPr>
          <w:noProof/>
        </w:rPr>
        <w:t>184</w:t>
      </w:r>
      <w:r>
        <w:rPr>
          <w:noProof/>
        </w:rPr>
        <w:fldChar w:fldCharType="end"/>
      </w:r>
    </w:p>
    <w:p w14:paraId="0915A0D6" w14:textId="006BBE9C"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r>
      <w:r>
        <w:rPr>
          <w:noProof/>
        </w:rPr>
        <w:instrText xml:space="preserve"> PAGEREF _Toc172019580 \h </w:instrText>
      </w:r>
      <w:r>
        <w:rPr>
          <w:noProof/>
        </w:rPr>
      </w:r>
      <w:r>
        <w:rPr>
          <w:noProof/>
        </w:rPr>
        <w:fldChar w:fldCharType="separate"/>
      </w:r>
      <w:r>
        <w:rPr>
          <w:noProof/>
        </w:rPr>
        <w:t>184</w:t>
      </w:r>
      <w:r>
        <w:rPr>
          <w:noProof/>
        </w:rPr>
        <w:fldChar w:fldCharType="end"/>
      </w:r>
    </w:p>
    <w:p w14:paraId="1DC7F7E1" w14:textId="748C9117"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r>
      <w:r>
        <w:rPr>
          <w:noProof/>
        </w:rPr>
        <w:instrText xml:space="preserve"> PAGEREF _Toc172019581 \h </w:instrText>
      </w:r>
      <w:r>
        <w:rPr>
          <w:noProof/>
        </w:rPr>
      </w:r>
      <w:r>
        <w:rPr>
          <w:noProof/>
        </w:rPr>
        <w:fldChar w:fldCharType="separate"/>
      </w:r>
      <w:r>
        <w:rPr>
          <w:noProof/>
        </w:rPr>
        <w:t>196</w:t>
      </w:r>
      <w:r>
        <w:rPr>
          <w:noProof/>
        </w:rPr>
        <w:fldChar w:fldCharType="end"/>
      </w:r>
    </w:p>
    <w:p w14:paraId="1B7D26D1" w14:textId="4C33882E"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r>
      <w:r>
        <w:rPr>
          <w:noProof/>
        </w:rPr>
        <w:instrText xml:space="preserve"> PAGEREF _Toc172019582 \h </w:instrText>
      </w:r>
      <w:r>
        <w:rPr>
          <w:noProof/>
        </w:rPr>
      </w:r>
      <w:r>
        <w:rPr>
          <w:noProof/>
        </w:rPr>
        <w:fldChar w:fldCharType="separate"/>
      </w:r>
      <w:r>
        <w:rPr>
          <w:noProof/>
        </w:rPr>
        <w:t>198</w:t>
      </w:r>
      <w:r>
        <w:rPr>
          <w:noProof/>
        </w:rPr>
        <w:fldChar w:fldCharType="end"/>
      </w:r>
    </w:p>
    <w:p w14:paraId="2B46DC9F" w14:textId="7976D379"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r>
      <w:r>
        <w:rPr>
          <w:noProof/>
        </w:rPr>
        <w:instrText xml:space="preserve"> PAGEREF _Toc172019583 \h </w:instrText>
      </w:r>
      <w:r>
        <w:rPr>
          <w:noProof/>
        </w:rPr>
      </w:r>
      <w:r>
        <w:rPr>
          <w:noProof/>
        </w:rPr>
        <w:fldChar w:fldCharType="separate"/>
      </w:r>
      <w:r>
        <w:rPr>
          <w:noProof/>
        </w:rPr>
        <w:t>202</w:t>
      </w:r>
      <w:r>
        <w:rPr>
          <w:noProof/>
        </w:rPr>
        <w:fldChar w:fldCharType="end"/>
      </w:r>
    </w:p>
    <w:p w14:paraId="588A782E" w14:textId="1D9AA92D"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r>
      <w:r>
        <w:rPr>
          <w:noProof/>
        </w:rPr>
        <w:instrText xml:space="preserve"> PAGEREF _Toc172019584 \h </w:instrText>
      </w:r>
      <w:r>
        <w:rPr>
          <w:noProof/>
        </w:rPr>
      </w:r>
      <w:r>
        <w:rPr>
          <w:noProof/>
        </w:rPr>
        <w:fldChar w:fldCharType="separate"/>
      </w:r>
      <w:r>
        <w:rPr>
          <w:noProof/>
        </w:rPr>
        <w:t>203</w:t>
      </w:r>
      <w:r>
        <w:rPr>
          <w:noProof/>
        </w:rPr>
        <w:fldChar w:fldCharType="end"/>
      </w:r>
    </w:p>
    <w:p w14:paraId="5331744C" w14:textId="7C8E5A51"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r>
      <w:r>
        <w:rPr>
          <w:noProof/>
        </w:rPr>
        <w:instrText xml:space="preserve"> PAGEREF _Toc172019585 \h </w:instrText>
      </w:r>
      <w:r>
        <w:rPr>
          <w:noProof/>
        </w:rPr>
      </w:r>
      <w:r>
        <w:rPr>
          <w:noProof/>
        </w:rPr>
        <w:fldChar w:fldCharType="separate"/>
      </w:r>
      <w:r>
        <w:rPr>
          <w:noProof/>
        </w:rPr>
        <w:t>206</w:t>
      </w:r>
      <w:r>
        <w:rPr>
          <w:noProof/>
        </w:rPr>
        <w:fldChar w:fldCharType="end"/>
      </w:r>
    </w:p>
    <w:p w14:paraId="2B475D8E" w14:textId="780955F5"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r>
      <w:r>
        <w:rPr>
          <w:noProof/>
        </w:rPr>
        <w:instrText xml:space="preserve"> PAGEREF _Toc172019586 \h </w:instrText>
      </w:r>
      <w:r>
        <w:rPr>
          <w:noProof/>
        </w:rPr>
      </w:r>
      <w:r>
        <w:rPr>
          <w:noProof/>
        </w:rPr>
        <w:fldChar w:fldCharType="separate"/>
      </w:r>
      <w:r>
        <w:rPr>
          <w:noProof/>
        </w:rPr>
        <w:t>211</w:t>
      </w:r>
      <w:r>
        <w:rPr>
          <w:noProof/>
        </w:rPr>
        <w:fldChar w:fldCharType="end"/>
      </w:r>
    </w:p>
    <w:p w14:paraId="6BDCD12C" w14:textId="729AFE56"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r>
      <w:r>
        <w:rPr>
          <w:noProof/>
        </w:rPr>
        <w:instrText xml:space="preserve"> PAGEREF _Toc172019587 \h </w:instrText>
      </w:r>
      <w:r>
        <w:rPr>
          <w:noProof/>
        </w:rPr>
      </w:r>
      <w:r>
        <w:rPr>
          <w:noProof/>
        </w:rPr>
        <w:fldChar w:fldCharType="separate"/>
      </w:r>
      <w:r>
        <w:rPr>
          <w:noProof/>
        </w:rPr>
        <w:t>215</w:t>
      </w:r>
      <w:r>
        <w:rPr>
          <w:noProof/>
        </w:rPr>
        <w:fldChar w:fldCharType="end"/>
      </w:r>
    </w:p>
    <w:p w14:paraId="115174DB" w14:textId="39E8A391" w:rsidR="00ED5115" w:rsidRDefault="00ED5115">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r>
      <w:r>
        <w:rPr>
          <w:noProof/>
        </w:rPr>
        <w:instrText xml:space="preserve"> PAGEREF _Toc172019588 \h </w:instrText>
      </w:r>
      <w:r>
        <w:rPr>
          <w:noProof/>
        </w:rPr>
      </w:r>
      <w:r>
        <w:rPr>
          <w:noProof/>
        </w:rPr>
        <w:fldChar w:fldCharType="separate"/>
      </w:r>
      <w:r>
        <w:rPr>
          <w:noProof/>
        </w:rPr>
        <w:t>219</w:t>
      </w:r>
      <w:r>
        <w:rPr>
          <w:noProof/>
        </w:rPr>
        <w:fldChar w:fldCharType="end"/>
      </w:r>
    </w:p>
    <w:p w14:paraId="7CFCB060" w14:textId="51C07A0C"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_Toc172019589 \h </w:instrText>
      </w:r>
      <w:r>
        <w:rPr>
          <w:noProof/>
        </w:rPr>
      </w:r>
      <w:r>
        <w:rPr>
          <w:noProof/>
        </w:rPr>
        <w:fldChar w:fldCharType="separate"/>
      </w:r>
      <w:r>
        <w:rPr>
          <w:noProof/>
        </w:rPr>
        <w:t>219</w:t>
      </w:r>
      <w:r>
        <w:rPr>
          <w:noProof/>
        </w:rPr>
        <w:fldChar w:fldCharType="end"/>
      </w:r>
    </w:p>
    <w:p w14:paraId="05074345" w14:textId="448FC96C" w:rsidR="00ED5115" w:rsidRDefault="00ED5115">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r>
      <w:r>
        <w:rPr>
          <w:noProof/>
        </w:rPr>
        <w:instrText xml:space="preserve"> PAGEREF _Toc172019590 \h </w:instrText>
      </w:r>
      <w:r>
        <w:rPr>
          <w:noProof/>
        </w:rPr>
      </w:r>
      <w:r>
        <w:rPr>
          <w:noProof/>
        </w:rPr>
        <w:fldChar w:fldCharType="separate"/>
      </w:r>
      <w:r>
        <w:rPr>
          <w:noProof/>
        </w:rPr>
        <w:t>219</w:t>
      </w:r>
      <w:r>
        <w:rPr>
          <w:noProof/>
        </w:rPr>
        <w:fldChar w:fldCharType="end"/>
      </w:r>
    </w:p>
    <w:p w14:paraId="02AC733B" w14:textId="6B2EB120" w:rsidR="00ED5115" w:rsidRDefault="00ED511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r>
      <w:r>
        <w:rPr>
          <w:noProof/>
        </w:rPr>
        <w:instrText xml:space="preserve"> PAGEREF _Toc172019591 \h </w:instrText>
      </w:r>
      <w:r>
        <w:rPr>
          <w:noProof/>
        </w:rPr>
      </w:r>
      <w:r>
        <w:rPr>
          <w:noProof/>
        </w:rPr>
        <w:fldChar w:fldCharType="separate"/>
      </w:r>
      <w:r>
        <w:rPr>
          <w:noProof/>
        </w:rPr>
        <w:t>245</w:t>
      </w:r>
      <w:r>
        <w:rPr>
          <w:noProof/>
        </w:rPr>
        <w:fldChar w:fldCharType="end"/>
      </w:r>
    </w:p>
    <w:p w14:paraId="2CCD44A6" w14:textId="1FE513D1"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_Toc172019592 \h </w:instrText>
      </w:r>
      <w:r>
        <w:rPr>
          <w:noProof/>
        </w:rPr>
      </w:r>
      <w:r>
        <w:rPr>
          <w:noProof/>
        </w:rPr>
        <w:fldChar w:fldCharType="separate"/>
      </w:r>
      <w:r>
        <w:rPr>
          <w:noProof/>
        </w:rPr>
        <w:t>245</w:t>
      </w:r>
      <w:r>
        <w:rPr>
          <w:noProof/>
        </w:rPr>
        <w:fldChar w:fldCharType="end"/>
      </w:r>
    </w:p>
    <w:p w14:paraId="59CF6035" w14:textId="092CAEEC"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r>
      <w:r>
        <w:rPr>
          <w:noProof/>
        </w:rPr>
        <w:instrText xml:space="preserve"> PAGEREF _Toc172019593 \h </w:instrText>
      </w:r>
      <w:r>
        <w:rPr>
          <w:noProof/>
        </w:rPr>
      </w:r>
      <w:r>
        <w:rPr>
          <w:noProof/>
        </w:rPr>
        <w:fldChar w:fldCharType="separate"/>
      </w:r>
      <w:r>
        <w:rPr>
          <w:noProof/>
        </w:rPr>
        <w:t>245</w:t>
      </w:r>
      <w:r>
        <w:rPr>
          <w:noProof/>
        </w:rPr>
        <w:fldChar w:fldCharType="end"/>
      </w:r>
    </w:p>
    <w:p w14:paraId="03AAC22D" w14:textId="2DE09A16" w:rsidR="00ED5115" w:rsidRDefault="00ED5115">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r>
      <w:r>
        <w:rPr>
          <w:noProof/>
        </w:rPr>
        <w:instrText xml:space="preserve"> PAGEREF _Toc172019594 \h </w:instrText>
      </w:r>
      <w:r>
        <w:rPr>
          <w:noProof/>
        </w:rPr>
      </w:r>
      <w:r>
        <w:rPr>
          <w:noProof/>
        </w:rPr>
        <w:fldChar w:fldCharType="separate"/>
      </w:r>
      <w:r>
        <w:rPr>
          <w:noProof/>
        </w:rPr>
        <w:t>245</w:t>
      </w:r>
      <w:r>
        <w:rPr>
          <w:noProof/>
        </w:rPr>
        <w:fldChar w:fldCharType="end"/>
      </w:r>
    </w:p>
    <w:p w14:paraId="48E7E18F" w14:textId="7EEDC41F" w:rsidR="00ED5115" w:rsidRDefault="00ED5115">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 Void</w:t>
      </w:r>
      <w:r>
        <w:rPr>
          <w:noProof/>
        </w:rPr>
        <w:tab/>
      </w:r>
      <w:r>
        <w:rPr>
          <w:noProof/>
        </w:rPr>
        <w:fldChar w:fldCharType="begin"/>
      </w:r>
      <w:r>
        <w:rPr>
          <w:noProof/>
        </w:rPr>
        <w:instrText xml:space="preserve"> PAGEREF _Toc172019595 \h </w:instrText>
      </w:r>
      <w:r>
        <w:rPr>
          <w:noProof/>
        </w:rPr>
      </w:r>
      <w:r>
        <w:rPr>
          <w:noProof/>
        </w:rPr>
        <w:fldChar w:fldCharType="separate"/>
      </w:r>
      <w:r>
        <w:rPr>
          <w:noProof/>
        </w:rPr>
        <w:t>246</w:t>
      </w:r>
      <w:r>
        <w:rPr>
          <w:noProof/>
        </w:rPr>
        <w:fldChar w:fldCharType="end"/>
      </w:r>
    </w:p>
    <w:p w14:paraId="02C5010C" w14:textId="7EF6F136" w:rsidR="00ED5115" w:rsidRDefault="00ED5115">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 Bibliography</w:t>
      </w:r>
      <w:r>
        <w:rPr>
          <w:noProof/>
        </w:rPr>
        <w:tab/>
      </w:r>
      <w:r>
        <w:rPr>
          <w:noProof/>
        </w:rPr>
        <w:fldChar w:fldCharType="begin"/>
      </w:r>
      <w:r>
        <w:rPr>
          <w:noProof/>
        </w:rPr>
        <w:instrText xml:space="preserve"> PAGEREF _Toc172019596 \h </w:instrText>
      </w:r>
      <w:r>
        <w:rPr>
          <w:noProof/>
        </w:rPr>
      </w:r>
      <w:r>
        <w:rPr>
          <w:noProof/>
        </w:rPr>
        <w:fldChar w:fldCharType="separate"/>
      </w:r>
      <w:r>
        <w:rPr>
          <w:noProof/>
        </w:rPr>
        <w:t>247</w:t>
      </w:r>
      <w:r>
        <w:rPr>
          <w:noProof/>
        </w:rPr>
        <w:fldChar w:fldCharType="end"/>
      </w:r>
    </w:p>
    <w:p w14:paraId="5AC5D185" w14:textId="5CAC3810" w:rsidR="00ED5115" w:rsidRDefault="00ED5115">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 ASN.1 Cross-reference listing and fully expanded sources</w:t>
      </w:r>
      <w:r>
        <w:rPr>
          <w:noProof/>
        </w:rPr>
        <w:tab/>
      </w:r>
      <w:r>
        <w:rPr>
          <w:noProof/>
        </w:rPr>
        <w:fldChar w:fldCharType="begin"/>
      </w:r>
      <w:r>
        <w:rPr>
          <w:noProof/>
        </w:rPr>
        <w:instrText xml:space="preserve"> PAGEREF _Toc172019597 \h </w:instrText>
      </w:r>
      <w:r>
        <w:rPr>
          <w:noProof/>
        </w:rPr>
      </w:r>
      <w:r>
        <w:rPr>
          <w:noProof/>
        </w:rPr>
        <w:fldChar w:fldCharType="separate"/>
      </w:r>
      <w:r>
        <w:rPr>
          <w:noProof/>
        </w:rPr>
        <w:t>248</w:t>
      </w:r>
      <w:r>
        <w:rPr>
          <w:noProof/>
        </w:rPr>
        <w:fldChar w:fldCharType="end"/>
      </w:r>
    </w:p>
    <w:p w14:paraId="7203C2F1" w14:textId="14128F2A" w:rsidR="00ED5115" w:rsidRDefault="00ED5115">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 Change history</w:t>
      </w:r>
      <w:r>
        <w:rPr>
          <w:noProof/>
        </w:rPr>
        <w:tab/>
      </w:r>
      <w:r>
        <w:rPr>
          <w:noProof/>
        </w:rPr>
        <w:fldChar w:fldCharType="begin"/>
      </w:r>
      <w:r>
        <w:rPr>
          <w:noProof/>
        </w:rPr>
        <w:instrText xml:space="preserve"> PAGEREF _Toc172019598 \h </w:instrText>
      </w:r>
      <w:r>
        <w:rPr>
          <w:noProof/>
        </w:rPr>
      </w:r>
      <w:r>
        <w:rPr>
          <w:noProof/>
        </w:rPr>
        <w:fldChar w:fldCharType="separate"/>
      </w:r>
      <w:r>
        <w:rPr>
          <w:noProof/>
        </w:rPr>
        <w:t>249</w:t>
      </w:r>
      <w:r>
        <w:rPr>
          <w:noProof/>
        </w:rPr>
        <w:fldChar w:fldCharType="end"/>
      </w:r>
    </w:p>
    <w:p w14:paraId="2BFA3339" w14:textId="155A906A" w:rsidR="00935B03" w:rsidRDefault="00615F8B" w:rsidP="00AC7F51">
      <w:r>
        <w:rPr>
          <w:noProof/>
          <w:sz w:val="22"/>
        </w:rPr>
        <w:lastRenderedPageBreak/>
        <w:fldChar w:fldCharType="end"/>
      </w:r>
    </w:p>
    <w:p w14:paraId="388BE64D" w14:textId="77777777" w:rsidR="009B1C39" w:rsidRDefault="009B1C39"/>
    <w:p w14:paraId="6A0EF495" w14:textId="77777777" w:rsidR="009B1C39" w:rsidRDefault="009B1C39">
      <w:pPr>
        <w:pStyle w:val="Heading1"/>
      </w:pPr>
      <w:r>
        <w:br w:type="page"/>
      </w:r>
      <w:bookmarkStart w:id="7" w:name="_Toc20232587"/>
      <w:bookmarkStart w:id="8" w:name="_Toc28026166"/>
      <w:bookmarkStart w:id="9" w:name="_Toc36116001"/>
      <w:bookmarkStart w:id="10" w:name="_Toc44682184"/>
      <w:bookmarkStart w:id="11" w:name="_Toc51926035"/>
      <w:bookmarkStart w:id="12" w:name="_Toc172018867"/>
      <w:r>
        <w:lastRenderedPageBreak/>
        <w:t>Foreword</w:t>
      </w:r>
      <w:bookmarkEnd w:id="7"/>
      <w:bookmarkEnd w:id="8"/>
      <w:bookmarkEnd w:id="9"/>
      <w:bookmarkEnd w:id="10"/>
      <w:bookmarkEnd w:id="11"/>
      <w:bookmarkEnd w:id="12"/>
    </w:p>
    <w:p w14:paraId="5AC9E573" w14:textId="77777777" w:rsidR="009B1C39" w:rsidRDefault="009B1C39">
      <w:r>
        <w:t>This Technical Specification has been produced by the 3</w:t>
      </w:r>
      <w:r>
        <w:rPr>
          <w:vertAlign w:val="superscript"/>
        </w:rPr>
        <w:t>rd</w:t>
      </w:r>
      <w:r>
        <w:t xml:space="preserve"> Generation Partnership Project (3GPP).</w:t>
      </w:r>
    </w:p>
    <w:p w14:paraId="0E744725"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A0C2B" w14:textId="77777777" w:rsidR="009B1C39" w:rsidRDefault="009B1C39">
      <w:pPr>
        <w:pStyle w:val="B1"/>
      </w:pPr>
      <w:r>
        <w:t>Version x.y.z</w:t>
      </w:r>
    </w:p>
    <w:p w14:paraId="51118A2A" w14:textId="77777777" w:rsidR="009B1C39" w:rsidRDefault="009B1C39">
      <w:pPr>
        <w:pStyle w:val="B1"/>
      </w:pPr>
      <w:r>
        <w:t>where:</w:t>
      </w:r>
    </w:p>
    <w:p w14:paraId="28EE3E1B" w14:textId="77777777" w:rsidR="009B1C39" w:rsidRDefault="009B1C39">
      <w:pPr>
        <w:pStyle w:val="B2"/>
      </w:pPr>
      <w:r>
        <w:t>x</w:t>
      </w:r>
      <w:r>
        <w:tab/>
        <w:t>the first digit:</w:t>
      </w:r>
    </w:p>
    <w:p w14:paraId="56D16B46" w14:textId="77777777" w:rsidR="009B1C39" w:rsidRDefault="009B1C39">
      <w:pPr>
        <w:pStyle w:val="B3"/>
      </w:pPr>
      <w:r>
        <w:t>1</w:t>
      </w:r>
      <w:r>
        <w:tab/>
        <w:t>presented to TSG for information;</w:t>
      </w:r>
    </w:p>
    <w:p w14:paraId="3B0D31A0" w14:textId="77777777" w:rsidR="009B1C39" w:rsidRDefault="009B1C39">
      <w:pPr>
        <w:pStyle w:val="B3"/>
      </w:pPr>
      <w:r>
        <w:t>2</w:t>
      </w:r>
      <w:r>
        <w:tab/>
        <w:t>presented to TSG for approval;</w:t>
      </w:r>
    </w:p>
    <w:p w14:paraId="04358EC3" w14:textId="77777777" w:rsidR="009B1C39" w:rsidRDefault="009B1C39">
      <w:pPr>
        <w:pStyle w:val="B3"/>
      </w:pPr>
      <w:r>
        <w:t>3</w:t>
      </w:r>
      <w:r>
        <w:tab/>
        <w:t>or greater indicates TSG approved document under change control.</w:t>
      </w:r>
    </w:p>
    <w:p w14:paraId="15B274D5" w14:textId="77777777" w:rsidR="009B1C39" w:rsidRDefault="009B1C39">
      <w:pPr>
        <w:pStyle w:val="B2"/>
      </w:pPr>
      <w:r>
        <w:t>y</w:t>
      </w:r>
      <w:r>
        <w:tab/>
        <w:t>the second digit is incremented for all changes of substance, i.e. technical enhancements, corrections, updates, etc.</w:t>
      </w:r>
    </w:p>
    <w:p w14:paraId="7A38C660" w14:textId="77777777" w:rsidR="009B1C39" w:rsidRDefault="009B1C39">
      <w:pPr>
        <w:pStyle w:val="B2"/>
      </w:pPr>
      <w:r>
        <w:t>z</w:t>
      </w:r>
      <w:r>
        <w:tab/>
        <w:t>the third digit is incremented when editorial only changes have been incorporated in the document.</w:t>
      </w:r>
    </w:p>
    <w:p w14:paraId="6F1F3726" w14:textId="77777777" w:rsidR="009B1C39" w:rsidRDefault="009B1C39">
      <w:pPr>
        <w:pStyle w:val="Heading1"/>
      </w:pPr>
      <w:r>
        <w:br w:type="page"/>
      </w:r>
      <w:bookmarkStart w:id="13" w:name="_Toc20232588"/>
      <w:bookmarkStart w:id="14" w:name="_Toc28026167"/>
      <w:bookmarkStart w:id="15" w:name="_Toc36116002"/>
      <w:bookmarkStart w:id="16" w:name="_Toc44682185"/>
      <w:bookmarkStart w:id="17" w:name="_Toc51926036"/>
      <w:bookmarkStart w:id="18" w:name="_Toc172018868"/>
      <w:r>
        <w:lastRenderedPageBreak/>
        <w:t>1</w:t>
      </w:r>
      <w:r>
        <w:tab/>
        <w:t>Scope</w:t>
      </w:r>
      <w:bookmarkEnd w:id="13"/>
      <w:bookmarkEnd w:id="14"/>
      <w:bookmarkEnd w:id="15"/>
      <w:bookmarkEnd w:id="16"/>
      <w:bookmarkEnd w:id="17"/>
      <w:bookmarkEnd w:id="18"/>
    </w:p>
    <w:p w14:paraId="1B93AAC3"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0B0ABB5B"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35C25499"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7B343072"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1C336E77"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7C21982E"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2FD80B75"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0E3C4CF7"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3A6161D1"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44F270B5"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23DAAB2B"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16E55B2D"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77E79CEB"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0B7BDFD5"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2A46969E" w14:textId="77777777" w:rsidR="009B1C39" w:rsidRDefault="009B1C39" w:rsidP="00230EF5">
      <w:pPr>
        <w:rPr>
          <w:color w:val="000000"/>
        </w:rPr>
      </w:pPr>
      <w:r>
        <w:rPr>
          <w:noProof/>
        </w:rPr>
        <w:t>Furthermore, requirements that govern the charging work are specified in TS 22.115 [101].</w:t>
      </w:r>
    </w:p>
    <w:p w14:paraId="710CF3A0" w14:textId="77777777" w:rsidR="009B1C39" w:rsidRDefault="007801A3">
      <w:pPr>
        <w:pStyle w:val="Heading1"/>
      </w:pPr>
      <w:r>
        <w:br w:type="page"/>
      </w:r>
      <w:bookmarkStart w:id="19" w:name="_Toc20232589"/>
      <w:bookmarkStart w:id="20" w:name="_Toc28026168"/>
      <w:bookmarkStart w:id="21" w:name="_Toc36116003"/>
      <w:bookmarkStart w:id="22" w:name="_Toc44682186"/>
      <w:bookmarkStart w:id="23" w:name="_Toc51926037"/>
      <w:bookmarkStart w:id="24" w:name="_Toc172018869"/>
      <w:r w:rsidR="009B1C39">
        <w:lastRenderedPageBreak/>
        <w:t>2</w:t>
      </w:r>
      <w:r w:rsidR="009B1C39">
        <w:tab/>
        <w:t>References</w:t>
      </w:r>
      <w:bookmarkEnd w:id="19"/>
      <w:bookmarkEnd w:id="20"/>
      <w:bookmarkEnd w:id="21"/>
      <w:bookmarkEnd w:id="22"/>
      <w:bookmarkEnd w:id="23"/>
      <w:bookmarkEnd w:id="24"/>
    </w:p>
    <w:p w14:paraId="18EB453A" w14:textId="77777777" w:rsidR="009B1C39" w:rsidRDefault="009B1C39">
      <w:r>
        <w:t>The following documents contain provisions which, through reference in this text, constitute provisions of the present document.</w:t>
      </w:r>
    </w:p>
    <w:p w14:paraId="14CB7E8A"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5DC23E03" w14:textId="77777777" w:rsidR="009B1C39" w:rsidRPr="00A075AB" w:rsidRDefault="00A075AB" w:rsidP="00A075AB">
      <w:pPr>
        <w:pStyle w:val="B1"/>
      </w:pPr>
      <w:r>
        <w:t>-</w:t>
      </w:r>
      <w:r>
        <w:tab/>
      </w:r>
      <w:r w:rsidR="009B1C39" w:rsidRPr="00A075AB">
        <w:t>For a specific reference, subsequent revisions do not apply.</w:t>
      </w:r>
    </w:p>
    <w:p w14:paraId="7FD1D6AC"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257FAB" w14:textId="77777777" w:rsidR="009B1C39" w:rsidRDefault="009B1C39">
      <w:pPr>
        <w:pStyle w:val="EX"/>
      </w:pPr>
      <w:r>
        <w:t>[1]</w:t>
      </w:r>
      <w:r>
        <w:tab/>
        <w:t>3GPP TS 32.240: "Telecommunication management; Charging management; Charging Architecture and Principles".</w:t>
      </w:r>
    </w:p>
    <w:p w14:paraId="299F8E47" w14:textId="77777777" w:rsidR="009B1C39" w:rsidRDefault="009B1C39">
      <w:pPr>
        <w:pStyle w:val="EX"/>
      </w:pPr>
      <w:r>
        <w:t>[2]</w:t>
      </w:r>
      <w:r w:rsidR="00E144F2">
        <w:t xml:space="preserve"> </w:t>
      </w:r>
      <w:r>
        <w:t>- [9]</w:t>
      </w:r>
      <w:r>
        <w:tab/>
        <w:t>Void.</w:t>
      </w:r>
    </w:p>
    <w:p w14:paraId="6921F462" w14:textId="77777777" w:rsidR="009B1C39" w:rsidRDefault="009B1C39">
      <w:pPr>
        <w:pStyle w:val="EX"/>
      </w:pPr>
      <w:r>
        <w:t>[10]</w:t>
      </w:r>
      <w:r>
        <w:tab/>
        <w:t>3GPP TS 32.250: "Telecommunication management; Charging management; Circuit Switched (CS) domain charging".</w:t>
      </w:r>
    </w:p>
    <w:p w14:paraId="56A95574" w14:textId="77777777" w:rsidR="009B1C39" w:rsidRDefault="009B1C39">
      <w:pPr>
        <w:pStyle w:val="EX"/>
      </w:pPr>
      <w:r>
        <w:t>[11]</w:t>
      </w:r>
      <w:r>
        <w:tab/>
        <w:t>3GPP TS 32.251: "Telecommunication management; Charging management; Packet Switched (PS) domain charging".</w:t>
      </w:r>
    </w:p>
    <w:p w14:paraId="394014AA" w14:textId="77777777" w:rsidR="00576D2E" w:rsidRDefault="009B1C39" w:rsidP="00576D2E">
      <w:pPr>
        <w:pStyle w:val="EX"/>
      </w:pPr>
      <w:r>
        <w:t>[</w:t>
      </w:r>
      <w:r w:rsidR="00387DD8">
        <w:t>12</w:t>
      </w:r>
      <w:r>
        <w:t>]</w:t>
      </w:r>
      <w:r w:rsidR="00576D2E" w:rsidRPr="00576D2E">
        <w:t xml:space="preserve"> </w:t>
      </w:r>
      <w:r w:rsidR="00576D2E">
        <w:tab/>
        <w:t>Void.</w:t>
      </w:r>
    </w:p>
    <w:p w14:paraId="6A658935"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44DB315"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43DC1DFF"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E7792A8"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C421AC2"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F097BB1"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79DAE879" w14:textId="77777777" w:rsidR="009B1C39" w:rsidRDefault="009B1C39">
      <w:pPr>
        <w:pStyle w:val="EX"/>
      </w:pPr>
      <w:r>
        <w:t>[20]</w:t>
      </w:r>
      <w:r>
        <w:tab/>
        <w:t>3GPP TS 32.260: "Telecommunication management; Charging management; IP Multimedia Subsystem (IMS) charging".</w:t>
      </w:r>
    </w:p>
    <w:p w14:paraId="5E156C7B" w14:textId="77777777" w:rsidR="009B1C39" w:rsidRDefault="009B1C39">
      <w:pPr>
        <w:pStyle w:val="EX"/>
      </w:pPr>
      <w:r>
        <w:t>[21]</w:t>
      </w:r>
      <w:r w:rsidR="00E144F2">
        <w:t xml:space="preserve"> </w:t>
      </w:r>
      <w:r>
        <w:t>- [29]</w:t>
      </w:r>
      <w:r>
        <w:tab/>
        <w:t>Void.</w:t>
      </w:r>
    </w:p>
    <w:p w14:paraId="76EF94B4" w14:textId="77777777" w:rsidR="009B1C39" w:rsidRDefault="009B1C39">
      <w:pPr>
        <w:pStyle w:val="EX"/>
      </w:pPr>
      <w:r>
        <w:t>[30]</w:t>
      </w:r>
      <w:r>
        <w:tab/>
        <w:t>3GPP TS 32.270: "Telecommunication management; Charging management; Multimedia Messaging Service (MMS) charging".</w:t>
      </w:r>
    </w:p>
    <w:p w14:paraId="6028BE6A" w14:textId="77777777" w:rsidR="009B1C39" w:rsidRDefault="009B1C39">
      <w:pPr>
        <w:pStyle w:val="EX"/>
      </w:pPr>
      <w:r>
        <w:t>[31]</w:t>
      </w:r>
      <w:r>
        <w:tab/>
        <w:t>3GPP TS 32.271: "Telecommunication management; Charging management; Location Services (LCS) charging".</w:t>
      </w:r>
    </w:p>
    <w:p w14:paraId="161DE09F"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33EEDC2"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7033F594"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612142"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"Telecommunication management; Charging management; MultiMedia Telephony (MMTel) charging".</w:t>
      </w:r>
    </w:p>
    <w:p w14:paraId="6D45A96E"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2481D39A"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39F917D"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B9D3A62" w14:textId="77777777" w:rsidR="009B1C39" w:rsidRDefault="009B1C39">
      <w:pPr>
        <w:pStyle w:val="EX"/>
        <w:rPr>
          <w:lang w:eastAsia="de-DE"/>
        </w:rPr>
      </w:pPr>
      <w:r>
        <w:rPr>
          <w:lang w:eastAsia="de-DE"/>
        </w:rPr>
        <w:t>[39]</w:t>
      </w:r>
      <w:r>
        <w:rPr>
          <w:lang w:eastAsia="de-DE"/>
        </w:rPr>
        <w:tab/>
        <w:t>void</w:t>
      </w:r>
    </w:p>
    <w:p w14:paraId="19D59081"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115629B" w14:textId="77777777" w:rsidR="009B1C39" w:rsidRDefault="009B1C39">
      <w:pPr>
        <w:pStyle w:val="EX"/>
      </w:pPr>
      <w:r>
        <w:t>[41] - [49]</w:t>
      </w:r>
      <w:r>
        <w:tab/>
        <w:t>Void.</w:t>
      </w:r>
    </w:p>
    <w:p w14:paraId="1C74A190" w14:textId="77777777" w:rsidR="009B1C39" w:rsidRDefault="009B1C39">
      <w:pPr>
        <w:pStyle w:val="EX"/>
      </w:pPr>
      <w:r>
        <w:t>[50]</w:t>
      </w:r>
      <w:r>
        <w:tab/>
        <w:t>3GPP TS 32.299: "Telecommunication management; Charging management; Diameter charging application".</w:t>
      </w:r>
    </w:p>
    <w:p w14:paraId="4166CF34" w14:textId="77777777" w:rsidR="009B1C39" w:rsidRDefault="009B1C39">
      <w:pPr>
        <w:pStyle w:val="EX"/>
      </w:pPr>
      <w:r>
        <w:t>[51]</w:t>
      </w:r>
      <w:r>
        <w:tab/>
        <w:t>Void.</w:t>
      </w:r>
    </w:p>
    <w:p w14:paraId="2027D915" w14:textId="77777777" w:rsidR="009B1C39" w:rsidRDefault="009B1C39">
      <w:pPr>
        <w:pStyle w:val="EX"/>
      </w:pPr>
      <w:r>
        <w:t>[52]</w:t>
      </w:r>
      <w:r>
        <w:tab/>
        <w:t>3GPP TS 32.297: "Telecommunication management; Charging management; Charging Data Records (CDR) file format and transfer".</w:t>
      </w:r>
    </w:p>
    <w:p w14:paraId="33BFB047" w14:textId="77777777" w:rsidR="009B04D6" w:rsidRDefault="009B04D6" w:rsidP="009B04D6">
      <w:pPr>
        <w:pStyle w:val="EX"/>
      </w:pPr>
      <w:r>
        <w:t>[53] - [5</w:t>
      </w:r>
      <w:r w:rsidR="00C37E57">
        <w:t>6</w:t>
      </w:r>
      <w:r>
        <w:t>]</w:t>
      </w:r>
      <w:r>
        <w:tab/>
        <w:t>Void.</w:t>
      </w:r>
    </w:p>
    <w:p w14:paraId="5BDA6FBB"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5FD2DE6"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3CD6D002" w14:textId="77777777" w:rsidR="009B1C39" w:rsidRDefault="009B1C39">
      <w:pPr>
        <w:pStyle w:val="EX"/>
      </w:pPr>
      <w:r>
        <w:t>[</w:t>
      </w:r>
      <w:r w:rsidR="009B04D6">
        <w:t>59</w:t>
      </w:r>
      <w:r>
        <w:t>]- [</w:t>
      </w:r>
      <w:r w:rsidR="00E74958">
        <w:t>69</w:t>
      </w:r>
      <w:r>
        <w:t>]</w:t>
      </w:r>
      <w:r>
        <w:tab/>
        <w:t>Void.</w:t>
      </w:r>
    </w:p>
    <w:p w14:paraId="17F6B572"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E9B8C49" w14:textId="77777777" w:rsidR="00E74958" w:rsidRDefault="00E74958" w:rsidP="00E7495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6061BD5C" w14:textId="77777777" w:rsidR="00E74958" w:rsidRDefault="00E74958">
      <w:pPr>
        <w:pStyle w:val="EX"/>
      </w:pPr>
      <w:r>
        <w:t>[72]- [99]</w:t>
      </w:r>
      <w:r>
        <w:tab/>
        <w:t>Void.</w:t>
      </w:r>
    </w:p>
    <w:p w14:paraId="20AA618B" w14:textId="77777777" w:rsidR="009B1C39" w:rsidRDefault="009B1C39">
      <w:pPr>
        <w:pStyle w:val="EX"/>
      </w:pPr>
      <w:r>
        <w:t>[100]</w:t>
      </w:r>
      <w:r>
        <w:tab/>
        <w:t>3GPP TR 21.905: "Vocabulary for 3GPP Specifications".</w:t>
      </w:r>
    </w:p>
    <w:p w14:paraId="436CD349" w14:textId="77777777" w:rsidR="009B1C39" w:rsidRDefault="009B1C39">
      <w:pPr>
        <w:pStyle w:val="EX"/>
      </w:pPr>
      <w:r>
        <w:t>[101]</w:t>
      </w:r>
      <w:r>
        <w:tab/>
        <w:t>3GPP TS 22.115: "Service aspects; Charging and billing".</w:t>
      </w:r>
    </w:p>
    <w:p w14:paraId="40F25D6E" w14:textId="77777777" w:rsidR="009B1C39" w:rsidRDefault="009B1C39">
      <w:pPr>
        <w:pStyle w:val="EX"/>
      </w:pPr>
      <w:r>
        <w:t>[102]</w:t>
      </w:r>
      <w:r>
        <w:tab/>
        <w:t>3GPP TS 22.002: "Circuit Bearer Services (BS) supported by a Public Land Mobile Network (PLMN)".</w:t>
      </w:r>
    </w:p>
    <w:p w14:paraId="2CF70A7F" w14:textId="77777777" w:rsidR="009B1C39" w:rsidRDefault="009B1C39">
      <w:pPr>
        <w:pStyle w:val="EX"/>
      </w:pPr>
      <w:r>
        <w:t>[103]</w:t>
      </w:r>
      <w:r w:rsidR="002C3334">
        <w:tab/>
      </w:r>
      <w:r>
        <w:t>3GPP TS 22.004: "General on supplementary services".</w:t>
      </w:r>
    </w:p>
    <w:p w14:paraId="1C5A7332" w14:textId="76EE7C6E" w:rsidR="009B1C39" w:rsidRDefault="009B1C39">
      <w:pPr>
        <w:pStyle w:val="EX"/>
      </w:pPr>
      <w:r>
        <w:t>[104]</w:t>
      </w:r>
      <w:r>
        <w:tab/>
        <w:t>3GPP TS 22.024: "Description of Charge Advice Information (CAI)".</w:t>
      </w:r>
    </w:p>
    <w:p w14:paraId="1E232563" w14:textId="44E709FC" w:rsidR="00BB0E07" w:rsidRDefault="009B1C39" w:rsidP="00BB0E07">
      <w:pPr>
        <w:pStyle w:val="EX"/>
      </w:pPr>
      <w:r>
        <w:t>[105]</w:t>
      </w:r>
      <w:r w:rsidR="00BB0E07" w:rsidRPr="00BB0E07">
        <w:t xml:space="preserve"> </w:t>
      </w:r>
      <w:r w:rsidR="00BB0E07">
        <w:tab/>
        <w:t>3GPP TS 22.142: "Value Added Services (VAS) for Short Message Service (SMS) requirements".</w:t>
      </w:r>
    </w:p>
    <w:p w14:paraId="5501FC76" w14:textId="455E120B" w:rsidR="009B1C39" w:rsidRDefault="00BB0E07" w:rsidP="00BB0E07">
      <w:pPr>
        <w:pStyle w:val="EX"/>
      </w:pPr>
      <w:r>
        <w:t>[106]</w:t>
      </w:r>
      <w:r w:rsidR="009B1C39">
        <w:t xml:space="preserve"> – [199]</w:t>
      </w:r>
      <w:r w:rsidR="009B1C39">
        <w:tab/>
        <w:t>void</w:t>
      </w:r>
    </w:p>
    <w:p w14:paraId="483F16A7" w14:textId="77777777" w:rsidR="009B1C39" w:rsidRDefault="009B1C39">
      <w:pPr>
        <w:pStyle w:val="EX"/>
      </w:pPr>
      <w:r>
        <w:t>[200]</w:t>
      </w:r>
      <w:r>
        <w:tab/>
        <w:t>3GPP TS 23.003: "Numbering, Addressing and Identification".</w:t>
      </w:r>
    </w:p>
    <w:p w14:paraId="3754F210" w14:textId="77777777" w:rsidR="009B1C39" w:rsidRDefault="009B1C39">
      <w:pPr>
        <w:pStyle w:val="EX"/>
      </w:pPr>
      <w:r>
        <w:t>[201]</w:t>
      </w:r>
      <w:r>
        <w:tab/>
        <w:t>3GPP TS 23.040: "Technical realization of Short Message Service (SMS)".</w:t>
      </w:r>
    </w:p>
    <w:p w14:paraId="50D73125" w14:textId="77777777" w:rsidR="009B1C39" w:rsidRDefault="009B1C39">
      <w:pPr>
        <w:pStyle w:val="EX"/>
      </w:pPr>
      <w:r>
        <w:t>[202]</w:t>
      </w:r>
      <w:r>
        <w:tab/>
        <w:t>3GPP TS 23.060: "General Packet Radio Service (GPRS) Service description; Stage 2".</w:t>
      </w:r>
    </w:p>
    <w:p w14:paraId="6A853068" w14:textId="77777777" w:rsidR="009B1C39" w:rsidRDefault="009B1C39">
      <w:pPr>
        <w:pStyle w:val="EX"/>
      </w:pPr>
      <w:r>
        <w:t>[203]</w:t>
      </w:r>
      <w:r>
        <w:tab/>
        <w:t>3GPP TS 23.203: "Policy and Charging control architecture".</w:t>
      </w:r>
    </w:p>
    <w:p w14:paraId="129EE910" w14:textId="77777777" w:rsidR="009B1C39" w:rsidRDefault="009B1C39">
      <w:pPr>
        <w:pStyle w:val="EX"/>
      </w:pPr>
      <w:r>
        <w:t>[204]</w:t>
      </w:r>
      <w:r>
        <w:tab/>
        <w:t>3GPP TS 23.207: "End-to-end Quality of Service (QoS) concept and architecture".</w:t>
      </w:r>
    </w:p>
    <w:p w14:paraId="755FD823" w14:textId="77777777" w:rsidR="009B1C39" w:rsidRDefault="009B1C39">
      <w:pPr>
        <w:pStyle w:val="EX"/>
      </w:pPr>
      <w:r>
        <w:lastRenderedPageBreak/>
        <w:t>[205]</w:t>
      </w:r>
      <w:r>
        <w:tab/>
        <w:t>Void.</w:t>
      </w:r>
    </w:p>
    <w:p w14:paraId="78F3A1EF" w14:textId="77777777" w:rsidR="009B1C39" w:rsidRDefault="009B1C39">
      <w:pPr>
        <w:pStyle w:val="EX"/>
      </w:pPr>
      <w:r>
        <w:t>[206]</w:t>
      </w:r>
      <w:r>
        <w:tab/>
        <w:t>3GPP TS 23.140: "Multimedia Messaging Service (MMS); Functional description; Stage 2".</w:t>
      </w:r>
    </w:p>
    <w:p w14:paraId="35984B54" w14:textId="77777777" w:rsidR="009B1C39" w:rsidRDefault="009B1C39">
      <w:pPr>
        <w:pStyle w:val="EX"/>
      </w:pPr>
      <w:r>
        <w:t>[207]</w:t>
      </w:r>
      <w:r>
        <w:tab/>
        <w:t>3GPP TS 23.172: "Technical realization of Circuit Switched (CS) multimedia service; UDI/RDI fallback and service modification; Stage 2".</w:t>
      </w:r>
    </w:p>
    <w:p w14:paraId="2E8EB8F2"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3459F72E"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7A6C5C53" w14:textId="77777777" w:rsidR="009B1C39" w:rsidRDefault="009B1C39">
      <w:pPr>
        <w:pStyle w:val="EX"/>
      </w:pPr>
      <w:r>
        <w:t>[210]</w:t>
      </w:r>
      <w:r>
        <w:tab/>
        <w:t>3GPP TS 24.229: "Internet Protocol (IP) multimedia call control protocol based on Session Initiation Protocol (SIP) and Session Description Protocol (SDP); Stage 3".</w:t>
      </w:r>
    </w:p>
    <w:p w14:paraId="2A1EDA55" w14:textId="77777777" w:rsidR="009B1C39" w:rsidRDefault="009B1C39">
      <w:pPr>
        <w:pStyle w:val="EX"/>
      </w:pPr>
      <w:r>
        <w:t>[211]</w:t>
      </w:r>
      <w:r>
        <w:tab/>
        <w:t>3GPP TS 24.604: "Communication Diversion (CDIV) using IP Multimedia (IM); Protocol specification"</w:t>
      </w:r>
      <w:r w:rsidR="00CF599D">
        <w:t>.</w:t>
      </w:r>
    </w:p>
    <w:p w14:paraId="7CAAC438" w14:textId="77777777" w:rsidR="009B1C39" w:rsidRDefault="009B1C39">
      <w:pPr>
        <w:pStyle w:val="EX"/>
      </w:pPr>
      <w:r>
        <w:t>[212]</w:t>
      </w:r>
      <w:r>
        <w:tab/>
        <w:t>3GPP TS 25.413: "UTRAN Iu interface Radio Access Network Application Part (RANAP) signalling".</w:t>
      </w:r>
    </w:p>
    <w:p w14:paraId="3E369447"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4EE32C0D"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7C1DDAC4" w14:textId="77777777" w:rsidR="009B1C39" w:rsidRDefault="009B1C39">
      <w:pPr>
        <w:pStyle w:val="EX"/>
      </w:pPr>
      <w:r>
        <w:t>[215]</w:t>
      </w:r>
      <w:r>
        <w:tab/>
        <w:t>3GPP TS 29.060: "General Packet Radio Service (GPRS); GPRS Tunnelling Protocol (GTP) across the Gn and Gp interface".</w:t>
      </w:r>
    </w:p>
    <w:p w14:paraId="205E8E8F" w14:textId="77777777" w:rsidR="009B1C39" w:rsidRDefault="009B1C39">
      <w:pPr>
        <w:pStyle w:val="EX"/>
      </w:pPr>
      <w:r>
        <w:t>[216]</w:t>
      </w:r>
      <w:r>
        <w:tab/>
        <w:t>3GPP TS 29.061: "Interworking between the Public Land Mobile Network (PLMN) supporting packet based services and Packet Data Networks (PDN)".</w:t>
      </w:r>
    </w:p>
    <w:p w14:paraId="668FD971"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3795A78E" w14:textId="77777777" w:rsidR="009B1C39" w:rsidRDefault="009B1C39">
      <w:pPr>
        <w:pStyle w:val="EX"/>
      </w:pPr>
      <w:r>
        <w:t>[218]</w:t>
      </w:r>
      <w:r w:rsidR="002C3334">
        <w:tab/>
      </w:r>
      <w:r>
        <w:t>3GPP TS 29.140: "Multimedia Messaging Service (MMS); MM10 interface Diameter based protocol; Stage 3".</w:t>
      </w:r>
    </w:p>
    <w:p w14:paraId="0349D4D2" w14:textId="77777777" w:rsidR="009B1C39" w:rsidRDefault="009B1C39">
      <w:pPr>
        <w:pStyle w:val="EX"/>
      </w:pPr>
      <w:r>
        <w:t>[219]</w:t>
      </w:r>
      <w:r>
        <w:tab/>
        <w:t>3GPP TS 29.207: "Policy control over Go interface".</w:t>
      </w:r>
    </w:p>
    <w:p w14:paraId="427634C9" w14:textId="77777777" w:rsidR="009B1C39" w:rsidRDefault="009B1C39">
      <w:pPr>
        <w:pStyle w:val="EX"/>
      </w:pPr>
      <w:r>
        <w:t>[220]</w:t>
      </w:r>
      <w:r>
        <w:tab/>
        <w:t xml:space="preserve">3GPP TS 29.212: "Policy and Charging control over Gx reference point". </w:t>
      </w:r>
    </w:p>
    <w:p w14:paraId="4BD3DB36" w14:textId="77777777" w:rsidR="009B1C39" w:rsidRDefault="009B1C39">
      <w:pPr>
        <w:pStyle w:val="EX"/>
      </w:pPr>
      <w:r>
        <w:t>[221]</w:t>
      </w:r>
      <w:r>
        <w:tab/>
        <w:t>3GPP TS 29.214: "Policy and Charging Control; Reference points".</w:t>
      </w:r>
    </w:p>
    <w:p w14:paraId="198D8F72"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66C4C04F" w14:textId="77777777" w:rsidR="009B1C39" w:rsidRDefault="009B1C39">
      <w:pPr>
        <w:pStyle w:val="EX"/>
        <w:rPr>
          <w:b/>
        </w:rPr>
      </w:pPr>
      <w:r>
        <w:rPr>
          <w:lang w:bidi="ar-IQ"/>
        </w:rPr>
        <w:t>[223]</w:t>
      </w:r>
      <w:r>
        <w:rPr>
          <w:lang w:bidi="ar-IQ"/>
        </w:rPr>
        <w:tab/>
      </w:r>
      <w:r>
        <w:t>3GPP TS 29.274: "Evolved GPRS Tunnelling Protocol for Control Plane (GTPv2-C); Stage 3".</w:t>
      </w:r>
    </w:p>
    <w:p w14:paraId="251283DF" w14:textId="77777777" w:rsidR="009B1C39" w:rsidRDefault="009B1C39">
      <w:pPr>
        <w:pStyle w:val="EX"/>
      </w:pPr>
      <w:r>
        <w:rPr>
          <w:lang w:bidi="ar-IQ"/>
        </w:rPr>
        <w:t>[224]</w:t>
      </w:r>
      <w:r>
        <w:rPr>
          <w:lang w:bidi="ar-IQ"/>
        </w:rPr>
        <w:tab/>
        <w:t>3GPP TS 29.275: " Proxy Mobile IPv6 (PMIPv6) based Mobility and Tunnelling protocols;    Stage 3</w:t>
      </w:r>
      <w:r>
        <w:t>".</w:t>
      </w:r>
    </w:p>
    <w:p w14:paraId="5259CE70" w14:textId="77777777" w:rsidR="009B1C39" w:rsidRDefault="009B1C39">
      <w:pPr>
        <w:pStyle w:val="EX"/>
      </w:pPr>
      <w:r>
        <w:t>[225]</w:t>
      </w:r>
      <w:r>
        <w:tab/>
        <w:t>3GPP TS 29.658: "SIP Transfer of IP Multimedia Service Tariff Information".</w:t>
      </w:r>
      <w:r>
        <w:rPr>
          <w:lang w:bidi="ar-IQ"/>
        </w:rPr>
        <w:t xml:space="preserve"> </w:t>
      </w:r>
    </w:p>
    <w:p w14:paraId="5A518304" w14:textId="77777777" w:rsidR="009B1C39" w:rsidRDefault="009B1C39">
      <w:pPr>
        <w:pStyle w:val="EX"/>
      </w:pPr>
      <w:r>
        <w:t xml:space="preserve">[226] </w:t>
      </w:r>
      <w:r>
        <w:tab/>
        <w:t>3GPP TS 36.413 "Evolved Universal Terrestrial Radio Access (E-UTRA); S1 Application Protocol (S1AP)".</w:t>
      </w:r>
    </w:p>
    <w:p w14:paraId="041C129D"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4402C290" w14:textId="77777777" w:rsidR="009B1C39" w:rsidRDefault="009B1C39">
      <w:pPr>
        <w:pStyle w:val="EX"/>
      </w:pPr>
      <w:r>
        <w:t xml:space="preserve">[228] </w:t>
      </w:r>
      <w:r>
        <w:tab/>
        <w:t>3GPP TS 32.015: "Telecommunication management; Charging management; Charging data description for the Packet Switched (PS) domain".</w:t>
      </w:r>
    </w:p>
    <w:p w14:paraId="38EEEAA0" w14:textId="77777777" w:rsidR="009B1C39" w:rsidRDefault="009B1C39">
      <w:pPr>
        <w:pStyle w:val="EX"/>
      </w:pPr>
      <w:r>
        <w:t xml:space="preserve">[229] </w:t>
      </w:r>
      <w:r>
        <w:tab/>
      </w:r>
      <w:r>
        <w:rPr>
          <w:lang w:val="en-US"/>
        </w:rPr>
        <w:t>3GPP TS 23.292: "IP Multimedia Subsystem (IMS) Centralized Services".</w:t>
      </w:r>
    </w:p>
    <w:p w14:paraId="40ABCD93"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19FA44E4" w14:textId="77777777" w:rsidR="006F30F9" w:rsidRDefault="006F30F9" w:rsidP="006F30F9">
      <w:pPr>
        <w:pStyle w:val="EX"/>
        <w:rPr>
          <w:noProof/>
        </w:rPr>
      </w:pPr>
      <w:r>
        <w:rPr>
          <w:lang w:bidi="ar-IQ"/>
        </w:rPr>
        <w:lastRenderedPageBreak/>
        <w:t>[231]</w:t>
      </w:r>
      <w:r>
        <w:rPr>
          <w:lang w:bidi="ar-IQ"/>
        </w:rPr>
        <w:tab/>
      </w:r>
      <w:r>
        <w:t>3GPP TS 29.337: "</w:t>
      </w:r>
      <w:r>
        <w:rPr>
          <w:noProof/>
        </w:rPr>
        <w:t>Diameter-based T4 interface for communications with packet data networks and applications</w:t>
      </w:r>
      <w:r>
        <w:t>".</w:t>
      </w:r>
      <w:r>
        <w:rPr>
          <w:noProof/>
        </w:rPr>
        <w:t xml:space="preserve"> </w:t>
      </w:r>
    </w:p>
    <w:p w14:paraId="3131930E"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55E34AB7"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0BB62507"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65B72926"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3EB28C11"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62B44C4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9DF3368" w14:textId="77777777" w:rsidR="000745F6" w:rsidRDefault="00970AF7" w:rsidP="00970AF7">
      <w:pPr>
        <w:pStyle w:val="EX"/>
      </w:pPr>
      <w:r>
        <w:t>[23</w:t>
      </w:r>
      <w:r>
        <w:rPr>
          <w:lang w:eastAsia="zh-CN"/>
        </w:rPr>
        <w:t>8</w:t>
      </w:r>
      <w:r>
        <w:t xml:space="preserve">] - [240] </w:t>
      </w:r>
      <w:r>
        <w:tab/>
        <w:t>Void.</w:t>
      </w:r>
    </w:p>
    <w:p w14:paraId="42C40109"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74689174"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AA1118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4029D0E4"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1F3F8FC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7C5E32"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236A33F"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55215DC2"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C16CC51"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1A92E66"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2265B2FB"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32901C4E"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5D9A9CFF"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F85D97A"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1CF4D3F2"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773AE59" w14:textId="77777777" w:rsidR="00E74958" w:rsidRDefault="00E74958" w:rsidP="00655E2C">
      <w:pPr>
        <w:pStyle w:val="EX"/>
      </w:pPr>
      <w:r>
        <w:t>[</w:t>
      </w:r>
      <w:r w:rsidR="00F31DDD">
        <w:t>257</w:t>
      </w:r>
      <w:r>
        <w:t xml:space="preserve">] - [299] </w:t>
      </w:r>
      <w:r>
        <w:tab/>
        <w:t>Void</w:t>
      </w:r>
    </w:p>
    <w:p w14:paraId="2BF47875" w14:textId="77777777" w:rsidR="009B1C39" w:rsidRDefault="009B1C39">
      <w:pPr>
        <w:pStyle w:val="EX"/>
      </w:pPr>
      <w:r>
        <w:t>[300]</w:t>
      </w:r>
      <w:r>
        <w:tab/>
        <w:t>ITU-T Recommendation X.680 | ISO/IEC 8824-1: "Information technology; Abstract Syntax Notation One (ASN.1): Specification of Basic Notation".</w:t>
      </w:r>
    </w:p>
    <w:p w14:paraId="5CBDD82D"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7A1B0E9C" w14:textId="77777777" w:rsidR="009B1C39" w:rsidRDefault="009B1C39">
      <w:pPr>
        <w:pStyle w:val="EX"/>
      </w:pPr>
      <w:r>
        <w:t>[302]</w:t>
      </w:r>
      <w:r>
        <w:tab/>
        <w:t>ITU-T Recommendation X.691 | ISO/IEC 8825-2: "Information technology - ASN.1 encoding rules: Specification of Packed Encoding Rules (PER)".</w:t>
      </w:r>
    </w:p>
    <w:p w14:paraId="7B0C75D2" w14:textId="77777777" w:rsidR="009B1C39" w:rsidRDefault="009B1C39">
      <w:pPr>
        <w:pStyle w:val="EX"/>
        <w:rPr>
          <w:i/>
          <w:color w:val="auto"/>
        </w:rPr>
      </w:pPr>
      <w:r>
        <w:lastRenderedPageBreak/>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81102EF"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2FAA583A"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350774E6"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7A1C6E7F"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2FC8014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6E53C63"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434A5BA9" w14:textId="77777777" w:rsidR="009B1C39" w:rsidRPr="00826FDF" w:rsidRDefault="009B1C39">
      <w:pPr>
        <w:pStyle w:val="EX"/>
      </w:pPr>
      <w:r w:rsidRPr="00826FDF">
        <w:t>[310]</w:t>
      </w:r>
      <w:r w:rsidRPr="00826FDF">
        <w:tab/>
        <w:t>ETS 300 196: "Digital Subscriber Signalling System No. one (DSS1) protocol".</w:t>
      </w:r>
    </w:p>
    <w:p w14:paraId="16AB36FE"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41696486"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03422FA4"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1D2A5A95"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7CE1BBDA" w14:textId="77777777" w:rsidR="009456BE" w:rsidRDefault="009456BE" w:rsidP="00685DAE">
      <w:pPr>
        <w:pStyle w:val="EX"/>
      </w:pPr>
      <w:bookmarkStart w:id="25"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5"/>
    <w:p w14:paraId="7AF0941A" w14:textId="77777777" w:rsidR="009B1C39" w:rsidRDefault="009B1C39">
      <w:pPr>
        <w:pStyle w:val="EX"/>
      </w:pPr>
      <w:r>
        <w:t>[31</w:t>
      </w:r>
      <w:r w:rsidR="009456BE">
        <w:t>6</w:t>
      </w:r>
      <w:r>
        <w:t>] – [399]</w:t>
      </w:r>
      <w:r>
        <w:tab/>
        <w:t>void</w:t>
      </w:r>
    </w:p>
    <w:p w14:paraId="7A6E97A9"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7FBD3616" w14:textId="77777777" w:rsidR="009B1C39" w:rsidRDefault="009B1C39">
      <w:pPr>
        <w:pStyle w:val="EX"/>
      </w:pPr>
      <w:r>
        <w:t>[401]</w:t>
      </w:r>
      <w:r>
        <w:tab/>
        <w:t>IETF RFC 3261</w:t>
      </w:r>
      <w:r w:rsidR="00340186">
        <w:t>(</w:t>
      </w:r>
      <w:r w:rsidR="0074112F">
        <w:t>2002</w:t>
      </w:r>
      <w:r w:rsidR="00340186">
        <w:t>)</w:t>
      </w:r>
      <w:r>
        <w:t>: "SIP: Session Initiation Protocol".</w:t>
      </w:r>
    </w:p>
    <w:p w14:paraId="18D0E866"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21705504"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D7A4AA0"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078DC39B"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6495BEF0" w14:textId="77777777" w:rsidR="009B1C39" w:rsidRPr="00A27F86" w:rsidRDefault="009B1C39">
      <w:pPr>
        <w:pStyle w:val="EX"/>
        <w:rPr>
          <w:noProof/>
          <w:snapToGrid w:val="0"/>
        </w:rPr>
      </w:pPr>
      <w:r w:rsidRPr="00A27F86">
        <w:t>[406]</w:t>
      </w:r>
      <w:r w:rsidRPr="00A27F86">
        <w:tab/>
      </w:r>
      <w:r w:rsidRPr="00A27F86">
        <w:rPr>
          <w:noProof/>
          <w:snapToGrid w:val="0"/>
        </w:rPr>
        <w:t>IETF RFC 4566</w:t>
      </w:r>
      <w:r w:rsidR="00340186" w:rsidRPr="00A27F86">
        <w:rPr>
          <w:noProof/>
          <w:snapToGrid w:val="0"/>
        </w:rPr>
        <w:t xml:space="preserve"> (</w:t>
      </w:r>
      <w:r w:rsidR="0074112F" w:rsidRPr="00A27F86">
        <w:rPr>
          <w:noProof/>
          <w:snapToGrid w:val="0"/>
        </w:rPr>
        <w:t>2006</w:t>
      </w:r>
      <w:r w:rsidR="00340186" w:rsidRPr="00A27F86">
        <w:rPr>
          <w:noProof/>
          <w:snapToGrid w:val="0"/>
        </w:rPr>
        <w:t>)</w:t>
      </w:r>
      <w:r w:rsidRPr="00A27F86">
        <w:rPr>
          <w:noProof/>
          <w:snapToGrid w:val="0"/>
        </w:rPr>
        <w:t>: "SDP: Session Description Protocol".</w:t>
      </w:r>
    </w:p>
    <w:p w14:paraId="5FCAEEC7"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07373039"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6B41ABB5"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1653703"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32FC5C76" w14:textId="77777777" w:rsidR="00735E87" w:rsidRPr="001D2CEF" w:rsidRDefault="00735E87" w:rsidP="00735E87">
      <w:pPr>
        <w:pStyle w:val="EX"/>
        <w:rPr>
          <w:lang w:val="en-US"/>
        </w:rPr>
      </w:pPr>
      <w:r>
        <w:rPr>
          <w:lang w:eastAsia="zh-CN"/>
        </w:rPr>
        <w:lastRenderedPageBreak/>
        <w:t>[411]</w:t>
      </w:r>
      <w:r>
        <w:rPr>
          <w:lang w:eastAsia="zh-CN"/>
        </w:rPr>
        <w:tab/>
      </w:r>
      <w:r w:rsidRPr="001D2CEF">
        <w:rPr>
          <w:lang w:val="en-US"/>
        </w:rPr>
        <w:t>IETF RFC 1166: "</w:t>
      </w:r>
      <w:r w:rsidRPr="001D2CEF">
        <w:t>Internet Numbers</w:t>
      </w:r>
      <w:r w:rsidRPr="001D2CEF">
        <w:rPr>
          <w:lang w:val="en-US"/>
        </w:rPr>
        <w:t>".</w:t>
      </w:r>
    </w:p>
    <w:p w14:paraId="1673E3B3"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76F312C8" w14:textId="77777777" w:rsidR="00685DAE" w:rsidRDefault="00685DAE" w:rsidP="00685DAE">
      <w:pPr>
        <w:pStyle w:val="EX"/>
      </w:pPr>
      <w:r>
        <w:t>[</w:t>
      </w:r>
      <w:r w:rsidR="00735E87">
        <w:t>413</w:t>
      </w:r>
      <w:r>
        <w:t>] – [600]</w:t>
      </w:r>
      <w:r>
        <w:tab/>
        <w:t>void</w:t>
      </w:r>
    </w:p>
    <w:p w14:paraId="66246ACE"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1E224D42" w14:textId="77777777" w:rsidR="009B1C39" w:rsidRDefault="009B1C39">
      <w:pPr>
        <w:pStyle w:val="Heading1"/>
      </w:pPr>
      <w:bookmarkStart w:id="26" w:name="_Toc20232590"/>
      <w:bookmarkStart w:id="27" w:name="_Toc28026169"/>
      <w:bookmarkStart w:id="28" w:name="_Toc36116004"/>
      <w:bookmarkStart w:id="29" w:name="_Toc44682187"/>
      <w:bookmarkStart w:id="30" w:name="_Toc51926038"/>
      <w:bookmarkStart w:id="31" w:name="_Toc172018870"/>
      <w:r>
        <w:t>3</w:t>
      </w:r>
      <w:r>
        <w:tab/>
        <w:t>Definitions</w:t>
      </w:r>
      <w:r w:rsidR="00174565">
        <w:t xml:space="preserve"> of terms</w:t>
      </w:r>
      <w:r>
        <w:t>, symbols and abbreviations</w:t>
      </w:r>
      <w:bookmarkEnd w:id="26"/>
      <w:bookmarkEnd w:id="27"/>
      <w:bookmarkEnd w:id="28"/>
      <w:bookmarkEnd w:id="29"/>
      <w:bookmarkEnd w:id="30"/>
      <w:bookmarkEnd w:id="31"/>
    </w:p>
    <w:p w14:paraId="24FAB073" w14:textId="77777777" w:rsidR="009B1C39" w:rsidRDefault="009B1C39">
      <w:pPr>
        <w:pStyle w:val="Heading2"/>
      </w:pPr>
      <w:bookmarkStart w:id="32" w:name="_Toc20232591"/>
      <w:bookmarkStart w:id="33" w:name="_Toc28026170"/>
      <w:bookmarkStart w:id="34" w:name="_Toc36116005"/>
      <w:bookmarkStart w:id="35" w:name="_Toc44682188"/>
      <w:bookmarkStart w:id="36" w:name="_Toc51926039"/>
      <w:bookmarkStart w:id="37" w:name="_Toc172018871"/>
      <w:r>
        <w:t>3.1</w:t>
      </w:r>
      <w:r>
        <w:tab/>
      </w:r>
      <w:bookmarkEnd w:id="32"/>
      <w:bookmarkEnd w:id="33"/>
      <w:bookmarkEnd w:id="34"/>
      <w:bookmarkEnd w:id="35"/>
      <w:bookmarkEnd w:id="36"/>
      <w:r w:rsidR="00174565">
        <w:t>Terms</w:t>
      </w:r>
      <w:bookmarkEnd w:id="37"/>
    </w:p>
    <w:p w14:paraId="404FEC97"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55343B44"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4FD27472"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57CA23F6"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00D2797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589E587" w14:textId="77777777" w:rsidR="009B1C39" w:rsidRDefault="009B1C39">
      <w:pPr>
        <w:pStyle w:val="Heading2"/>
      </w:pPr>
      <w:bookmarkStart w:id="38" w:name="_Toc20232592"/>
      <w:bookmarkStart w:id="39" w:name="_Toc28026171"/>
      <w:bookmarkStart w:id="40" w:name="_Toc36116006"/>
      <w:bookmarkStart w:id="41" w:name="_Toc44682189"/>
      <w:bookmarkStart w:id="42" w:name="_Toc51926040"/>
      <w:bookmarkStart w:id="43" w:name="_Toc172018872"/>
      <w:r>
        <w:t>3.2</w:t>
      </w:r>
      <w:r>
        <w:tab/>
        <w:t>Symbols</w:t>
      </w:r>
      <w:bookmarkEnd w:id="38"/>
      <w:bookmarkEnd w:id="39"/>
      <w:bookmarkEnd w:id="40"/>
      <w:bookmarkEnd w:id="41"/>
      <w:bookmarkEnd w:id="42"/>
      <w:bookmarkEnd w:id="43"/>
    </w:p>
    <w:p w14:paraId="36374117"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00C8D48E" w14:textId="77777777" w:rsidR="00E74958" w:rsidRDefault="009B1C39" w:rsidP="00E74958">
      <w:pPr>
        <w:pStyle w:val="EW"/>
      </w:pPr>
      <w:r>
        <w:t>Bx</w:t>
      </w:r>
      <w:r>
        <w:tab/>
        <w:t>The Interface between a Charging Gateway Function (CGF) and the Billing Domain (BD)</w:t>
      </w:r>
    </w:p>
    <w:p w14:paraId="338F086E"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11432A53" w14:textId="77777777" w:rsidR="009B1C39" w:rsidRDefault="009B1C39">
      <w:pPr>
        <w:pStyle w:val="EW"/>
      </w:pPr>
      <w:r>
        <w:t>Ga</w:t>
      </w:r>
      <w:r>
        <w:tab/>
        <w:t>Interface between a node transmitting CDRs (i.e. CDF) and a CDR receiving functionality (CGF)</w:t>
      </w:r>
    </w:p>
    <w:p w14:paraId="58BB6045" w14:textId="77777777" w:rsidR="009B1C39" w:rsidRDefault="009B1C39">
      <w:pPr>
        <w:pStyle w:val="EW"/>
      </w:pPr>
      <w:r>
        <w:t>Gn</w:t>
      </w:r>
      <w:r>
        <w:tab/>
        <w:t>Interface between two GSNs within the same PLMN.</w:t>
      </w:r>
    </w:p>
    <w:p w14:paraId="27691C69" w14:textId="77777777" w:rsidR="009B1C39" w:rsidRDefault="009B1C39">
      <w:pPr>
        <w:pStyle w:val="EW"/>
      </w:pPr>
      <w:r>
        <w:t>Gp</w:t>
      </w:r>
      <w:r>
        <w:tab/>
        <w:t>Interface between two GSNs in different PLMNs. The Gp interface allows support of GPRS network services across areas served by the co-operating GPRS PLMNs.</w:t>
      </w:r>
    </w:p>
    <w:p w14:paraId="0673A225" w14:textId="77777777" w:rsidR="009B1C39" w:rsidRDefault="009B1C39">
      <w:pPr>
        <w:pStyle w:val="EW"/>
      </w:pPr>
      <w:r>
        <w:t>Rf</w:t>
      </w:r>
      <w:r>
        <w:tab/>
        <w:t>Offline Charging Reference Point between a Charging Trigger Function (CTF) and the Charging Data Function (CDF)</w:t>
      </w:r>
    </w:p>
    <w:p w14:paraId="1D20092F" w14:textId="77777777" w:rsidR="009B1C39" w:rsidRDefault="009B1C39">
      <w:pPr>
        <w:pStyle w:val="Heading2"/>
      </w:pPr>
      <w:bookmarkStart w:id="44" w:name="_Toc20232593"/>
      <w:bookmarkStart w:id="45" w:name="_Toc28026172"/>
      <w:bookmarkStart w:id="46" w:name="_Toc36116007"/>
      <w:bookmarkStart w:id="47" w:name="_Toc44682190"/>
      <w:bookmarkStart w:id="48" w:name="_Toc51926041"/>
      <w:bookmarkStart w:id="49" w:name="_Toc172018873"/>
      <w:r>
        <w:t>3.3</w:t>
      </w:r>
      <w:r>
        <w:tab/>
        <w:t>Abbreviations</w:t>
      </w:r>
      <w:bookmarkEnd w:id="44"/>
      <w:bookmarkEnd w:id="45"/>
      <w:bookmarkEnd w:id="46"/>
      <w:bookmarkEnd w:id="47"/>
      <w:bookmarkEnd w:id="48"/>
      <w:bookmarkEnd w:id="49"/>
    </w:p>
    <w:p w14:paraId="710D1C33"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1EFFBF59" w14:textId="77777777" w:rsidR="002C3334" w:rsidRDefault="002C3334" w:rsidP="002C3334">
      <w:pPr>
        <w:pStyle w:val="EW"/>
      </w:pPr>
      <w:r>
        <w:t>5GS</w:t>
      </w:r>
      <w:r>
        <w:tab/>
        <w:t>5G System</w:t>
      </w:r>
    </w:p>
    <w:p w14:paraId="545C85AF"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7C8167EE" w14:textId="77777777" w:rsidR="009B1C39" w:rsidRDefault="00C91F3B" w:rsidP="00C91F3B">
      <w:pPr>
        <w:pStyle w:val="EW"/>
      </w:pPr>
      <w:r>
        <w:t>ADC</w:t>
      </w:r>
      <w:r>
        <w:tab/>
        <w:t>Application Detection and Control</w:t>
      </w:r>
    </w:p>
    <w:p w14:paraId="0B7D221B" w14:textId="77777777" w:rsidR="003C6E2F" w:rsidRDefault="003C6E2F" w:rsidP="00C91F3B">
      <w:pPr>
        <w:pStyle w:val="EW"/>
      </w:pPr>
      <w:r>
        <w:t>ATSSS</w:t>
      </w:r>
      <w:r>
        <w:tab/>
        <w:t>Access Traffic Steering, Switching, Splitting</w:t>
      </w:r>
    </w:p>
    <w:p w14:paraId="5A921709" w14:textId="77777777" w:rsidR="009B1C39" w:rsidRDefault="009B1C39">
      <w:pPr>
        <w:pStyle w:val="EW"/>
      </w:pPr>
      <w:r>
        <w:t>ASN.1</w:t>
      </w:r>
      <w:r>
        <w:tab/>
        <w:t>Abstract Syntax Notation One</w:t>
      </w:r>
    </w:p>
    <w:p w14:paraId="318A9B13" w14:textId="77777777" w:rsidR="009B1C39" w:rsidRDefault="009B1C39">
      <w:pPr>
        <w:pStyle w:val="EW"/>
      </w:pPr>
      <w:r>
        <w:t>BD</w:t>
      </w:r>
      <w:r>
        <w:tab/>
        <w:t>Billing Domain</w:t>
      </w:r>
    </w:p>
    <w:p w14:paraId="2D6BE379" w14:textId="77777777" w:rsidR="009B1C39" w:rsidRDefault="009B1C39">
      <w:pPr>
        <w:pStyle w:val="EW"/>
      </w:pPr>
      <w:r>
        <w:t>BER</w:t>
      </w:r>
      <w:r>
        <w:tab/>
        <w:t>Basic Encoding Rules</w:t>
      </w:r>
    </w:p>
    <w:p w14:paraId="1F025BF2" w14:textId="77777777" w:rsidR="009B1C39" w:rsidRDefault="009B1C39">
      <w:pPr>
        <w:pStyle w:val="EW"/>
      </w:pPr>
      <w:r>
        <w:t>CS</w:t>
      </w:r>
      <w:r>
        <w:tab/>
        <w:t>Circuit Switched</w:t>
      </w:r>
    </w:p>
    <w:p w14:paraId="388E153A" w14:textId="77777777" w:rsidR="009B1C39" w:rsidRDefault="009B1C39">
      <w:pPr>
        <w:pStyle w:val="EW"/>
      </w:pPr>
      <w:r>
        <w:t>CDF</w:t>
      </w:r>
      <w:r>
        <w:tab/>
        <w:t>Charging Data Function</w:t>
      </w:r>
    </w:p>
    <w:p w14:paraId="3DD12265" w14:textId="77777777" w:rsidR="009B1C39" w:rsidRDefault="009B1C39">
      <w:pPr>
        <w:pStyle w:val="EW"/>
      </w:pPr>
      <w:r>
        <w:t>CDIV</w:t>
      </w:r>
      <w:r>
        <w:tab/>
        <w:t>Communication Diversion</w:t>
      </w:r>
    </w:p>
    <w:p w14:paraId="1B214BBE" w14:textId="77777777" w:rsidR="009B1C39" w:rsidRDefault="009B1C39">
      <w:pPr>
        <w:pStyle w:val="EW"/>
      </w:pPr>
      <w:r>
        <w:t>CDR</w:t>
      </w:r>
      <w:r>
        <w:tab/>
        <w:t>Charging Data Record</w:t>
      </w:r>
    </w:p>
    <w:p w14:paraId="676383B3" w14:textId="77777777" w:rsidR="009329E4" w:rsidRDefault="009329E4">
      <w:pPr>
        <w:pStyle w:val="EW"/>
      </w:pPr>
      <w:r>
        <w:t>CEF</w:t>
      </w:r>
      <w:r>
        <w:tab/>
        <w:t>Charging Enablement Function</w:t>
      </w:r>
    </w:p>
    <w:p w14:paraId="6FC05566" w14:textId="77777777" w:rsidR="00655E2C" w:rsidRDefault="009B1C39" w:rsidP="00655E2C">
      <w:pPr>
        <w:pStyle w:val="EW"/>
      </w:pPr>
      <w:r>
        <w:lastRenderedPageBreak/>
        <w:t>CGF</w:t>
      </w:r>
      <w:r>
        <w:tab/>
        <w:t>Charging Gateway Function</w:t>
      </w:r>
      <w:r w:rsidR="00655E2C" w:rsidRPr="00655E2C">
        <w:t xml:space="preserve"> </w:t>
      </w:r>
    </w:p>
    <w:p w14:paraId="40990F0F" w14:textId="77777777" w:rsidR="009B1C39" w:rsidRDefault="00655E2C" w:rsidP="00655E2C">
      <w:pPr>
        <w:pStyle w:val="EW"/>
      </w:pPr>
      <w:r w:rsidRPr="00CB3F7D">
        <w:rPr>
          <w:noProof/>
        </w:rPr>
        <w:t>CIoT</w:t>
      </w:r>
      <w:r>
        <w:tab/>
      </w:r>
      <w:r>
        <w:tab/>
        <w:t>Cellular Internet of Things</w:t>
      </w:r>
    </w:p>
    <w:p w14:paraId="4AE38698" w14:textId="77777777" w:rsidR="00655E2C" w:rsidRDefault="00655E2C" w:rsidP="00655E2C">
      <w:pPr>
        <w:pStyle w:val="EW"/>
      </w:pPr>
      <w:r>
        <w:t>CP</w:t>
      </w:r>
      <w:r>
        <w:tab/>
        <w:t>Control Plane</w:t>
      </w:r>
    </w:p>
    <w:p w14:paraId="15AF4E63"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015EE54A" w14:textId="77777777" w:rsidR="009B1C39" w:rsidRDefault="009B1C39">
      <w:pPr>
        <w:pStyle w:val="EW"/>
        <w:rPr>
          <w:lang w:bidi="ar-IQ"/>
        </w:rPr>
      </w:pPr>
      <w:r>
        <w:rPr>
          <w:lang w:bidi="ar-IQ"/>
        </w:rPr>
        <w:t>CSG</w:t>
      </w:r>
      <w:r>
        <w:rPr>
          <w:lang w:bidi="ar-IQ"/>
        </w:rPr>
        <w:tab/>
        <w:t>Closed Subscriber Group</w:t>
      </w:r>
    </w:p>
    <w:p w14:paraId="308EF9A3" w14:textId="77777777" w:rsidR="009B1C39" w:rsidRDefault="009B1C39">
      <w:pPr>
        <w:pStyle w:val="EW"/>
        <w:rPr>
          <w:lang w:eastAsia="zh-CN"/>
        </w:rPr>
      </w:pPr>
      <w:r>
        <w:t>CSG ID</w:t>
      </w:r>
      <w:r>
        <w:tab/>
        <w:t>Closed Subscriber Group Identity</w:t>
      </w:r>
    </w:p>
    <w:p w14:paraId="780BAD11" w14:textId="77777777" w:rsidR="009B1C39" w:rsidRDefault="009B1C39">
      <w:pPr>
        <w:pStyle w:val="EW"/>
      </w:pPr>
      <w:r>
        <w:t>CTF</w:t>
      </w:r>
      <w:r>
        <w:tab/>
        <w:t>Charging Trigger Function</w:t>
      </w:r>
    </w:p>
    <w:p w14:paraId="72FB5C1F" w14:textId="77777777" w:rsidR="00FD37D4" w:rsidRDefault="00FD37D4">
      <w:pPr>
        <w:pStyle w:val="EW"/>
      </w:pPr>
      <w:r>
        <w:t>FBC</w:t>
      </w:r>
      <w:r>
        <w:tab/>
        <w:t>Flow Based Charging</w:t>
      </w:r>
    </w:p>
    <w:p w14:paraId="300A0BEC" w14:textId="77777777" w:rsidR="009B1C39" w:rsidRDefault="009B1C39">
      <w:pPr>
        <w:pStyle w:val="EW"/>
      </w:pPr>
      <w:r>
        <w:t>GPRS</w:t>
      </w:r>
      <w:r>
        <w:tab/>
        <w:t xml:space="preserve">General Packet Radio Service </w:t>
      </w:r>
    </w:p>
    <w:p w14:paraId="0C781D8D" w14:textId="77777777" w:rsidR="009B1C39" w:rsidRDefault="009B1C39">
      <w:pPr>
        <w:pStyle w:val="EW"/>
      </w:pPr>
      <w:r>
        <w:t>ISC</w:t>
      </w:r>
      <w:r>
        <w:tab/>
        <w:t>IMS Service Control</w:t>
      </w:r>
    </w:p>
    <w:p w14:paraId="77126244" w14:textId="77777777" w:rsidR="009B1C39" w:rsidRDefault="009B1C39">
      <w:pPr>
        <w:pStyle w:val="EW"/>
      </w:pPr>
      <w:r>
        <w:t>IM</w:t>
      </w:r>
      <w:r>
        <w:tab/>
        <w:t>IP Multimedia</w:t>
      </w:r>
    </w:p>
    <w:p w14:paraId="1750C5D0" w14:textId="77777777" w:rsidR="009B1C39" w:rsidRDefault="009B1C39">
      <w:pPr>
        <w:pStyle w:val="EW"/>
      </w:pPr>
      <w:r>
        <w:t>IMS</w:t>
      </w:r>
      <w:r>
        <w:tab/>
        <w:t>IM Subsystem</w:t>
      </w:r>
    </w:p>
    <w:p w14:paraId="10C180D3" w14:textId="77777777" w:rsidR="009B1C39" w:rsidRDefault="009B1C39">
      <w:pPr>
        <w:pStyle w:val="EW"/>
      </w:pPr>
      <w:r>
        <w:t>IMS-AGW</w:t>
      </w:r>
      <w:r>
        <w:tab/>
        <w:t>IMS Access Media Gateway</w:t>
      </w:r>
    </w:p>
    <w:p w14:paraId="6A77E455" w14:textId="77777777" w:rsidR="009B1C39" w:rsidRDefault="009B1C39">
      <w:pPr>
        <w:pStyle w:val="EW"/>
      </w:pPr>
      <w:r>
        <w:t>ISO</w:t>
      </w:r>
      <w:r>
        <w:tab/>
      </w:r>
      <w:r>
        <w:rPr>
          <w:snapToGrid w:val="0"/>
        </w:rPr>
        <w:t>International Organisation for Standardisation</w:t>
      </w:r>
    </w:p>
    <w:p w14:paraId="147F8E3D" w14:textId="77777777" w:rsidR="009B1C39" w:rsidRDefault="009B1C39">
      <w:pPr>
        <w:pStyle w:val="EW"/>
      </w:pPr>
      <w:r>
        <w:t>ITU</w:t>
      </w:r>
      <w:r>
        <w:tab/>
        <w:t xml:space="preserve">International Telecommunication </w:t>
      </w:r>
      <w:smartTag w:uri="urn:schemas-microsoft-com:office:smarttags" w:element="place">
        <w:r>
          <w:t>Union</w:t>
        </w:r>
      </w:smartTag>
    </w:p>
    <w:p w14:paraId="7C806936" w14:textId="77777777" w:rsidR="009B1C39" w:rsidRDefault="009B1C39">
      <w:pPr>
        <w:pStyle w:val="EW"/>
      </w:pPr>
      <w:r>
        <w:t>IP</w:t>
      </w:r>
      <w:r>
        <w:tab/>
        <w:t>Internet Protocol</w:t>
      </w:r>
    </w:p>
    <w:p w14:paraId="65513F84" w14:textId="77777777" w:rsidR="00655E2C" w:rsidRPr="006F0022" w:rsidRDefault="00655E2C" w:rsidP="00655E2C">
      <w:pPr>
        <w:pStyle w:val="EW"/>
        <w:rPr>
          <w:lang w:eastAsia="zh-CN"/>
        </w:rPr>
      </w:pPr>
      <w:r w:rsidRPr="006F0022">
        <w:t>IWK-SCEF</w:t>
      </w:r>
      <w:r w:rsidRPr="006F0022">
        <w:tab/>
        <w:t>Interworking SCEF</w:t>
      </w:r>
    </w:p>
    <w:p w14:paraId="78FE9160" w14:textId="77777777" w:rsidR="009B1C39" w:rsidRDefault="009B1C39">
      <w:pPr>
        <w:pStyle w:val="EW"/>
      </w:pPr>
      <w:r>
        <w:t>LAN</w:t>
      </w:r>
      <w:r>
        <w:tab/>
        <w:t>Local Area Network</w:t>
      </w:r>
    </w:p>
    <w:p w14:paraId="591C1BB1" w14:textId="77777777" w:rsidR="009B1C39" w:rsidRDefault="009B1C39">
      <w:pPr>
        <w:pStyle w:val="EW"/>
      </w:pPr>
      <w:r>
        <w:t>LCS</w:t>
      </w:r>
      <w:r>
        <w:tab/>
        <w:t>LoCation Service</w:t>
      </w:r>
    </w:p>
    <w:p w14:paraId="265F2D0B" w14:textId="77777777" w:rsidR="000745F6" w:rsidRDefault="000745F6" w:rsidP="000745F6">
      <w:pPr>
        <w:pStyle w:val="EW"/>
      </w:pPr>
      <w:r>
        <w:t>MCC</w:t>
      </w:r>
      <w:r>
        <w:tab/>
        <w:t>Mobile Country Code</w:t>
      </w:r>
    </w:p>
    <w:p w14:paraId="2C4FCD5F" w14:textId="77777777" w:rsidR="009B1C39" w:rsidRDefault="009B1C39">
      <w:pPr>
        <w:pStyle w:val="EW"/>
      </w:pPr>
      <w:r>
        <w:t>MME</w:t>
      </w:r>
      <w:r>
        <w:tab/>
        <w:t>Mobility Management Entity</w:t>
      </w:r>
    </w:p>
    <w:p w14:paraId="0C868F34" w14:textId="77777777" w:rsidR="009B1C39" w:rsidRDefault="009B1C39">
      <w:pPr>
        <w:pStyle w:val="EW"/>
      </w:pPr>
      <w:r>
        <w:t>MMS</w:t>
      </w:r>
      <w:r>
        <w:tab/>
        <w:t>Multimedia Messaging Service</w:t>
      </w:r>
    </w:p>
    <w:p w14:paraId="213081A1" w14:textId="77777777" w:rsidR="009B1C39" w:rsidRDefault="009B1C39">
      <w:pPr>
        <w:pStyle w:val="EW"/>
      </w:pPr>
      <w:r>
        <w:t>MMTEL</w:t>
      </w:r>
      <w:r>
        <w:tab/>
        <w:t xml:space="preserve">MultiMedia Telephony </w:t>
      </w:r>
    </w:p>
    <w:p w14:paraId="5CE9B8C1" w14:textId="77777777" w:rsidR="009329E4" w:rsidRPr="00F34118" w:rsidRDefault="009329E4">
      <w:pPr>
        <w:pStyle w:val="EW"/>
        <w:rPr>
          <w:lang w:val="fr-FR"/>
        </w:rPr>
      </w:pPr>
      <w:r w:rsidRPr="00750C70">
        <w:rPr>
          <w:lang w:val="fr-FR"/>
        </w:rPr>
        <w:t>MnS</w:t>
      </w:r>
      <w:r w:rsidRPr="00750C70">
        <w:rPr>
          <w:lang w:val="fr-FR"/>
        </w:rPr>
        <w:tab/>
        <w:t>Management Service</w:t>
      </w:r>
    </w:p>
    <w:p w14:paraId="0D61B7F5" w14:textId="77777777" w:rsidR="001961F1" w:rsidRPr="00F34118" w:rsidRDefault="001961F1">
      <w:pPr>
        <w:pStyle w:val="EW"/>
        <w:rPr>
          <w:lang w:val="fr-FR"/>
        </w:rPr>
      </w:pPr>
      <w:r w:rsidRPr="00F34118">
        <w:rPr>
          <w:lang w:val="fr-FR"/>
        </w:rPr>
        <w:t>MNC</w:t>
      </w:r>
      <w:r w:rsidRPr="00F34118">
        <w:rPr>
          <w:lang w:val="fr-FR"/>
        </w:rPr>
        <w:tab/>
        <w:t>Mobile Network Code</w:t>
      </w:r>
    </w:p>
    <w:p w14:paraId="78DADE6F" w14:textId="77777777" w:rsidR="009B1C39" w:rsidRDefault="009B1C39">
      <w:pPr>
        <w:pStyle w:val="EW"/>
      </w:pPr>
      <w:r>
        <w:t>NetLoc</w:t>
      </w:r>
      <w:r>
        <w:tab/>
        <w:t>Network provided Location information</w:t>
      </w:r>
    </w:p>
    <w:p w14:paraId="7F943D82" w14:textId="77777777" w:rsidR="00655E2C" w:rsidRDefault="00655E2C" w:rsidP="00655E2C">
      <w:pPr>
        <w:pStyle w:val="EW"/>
      </w:pPr>
      <w:r>
        <w:t>NIDD</w:t>
      </w:r>
      <w:r>
        <w:tab/>
        <w:t>Non-IP Data Delivery</w:t>
      </w:r>
    </w:p>
    <w:p w14:paraId="7508A7B9" w14:textId="77777777" w:rsidR="009B1C39" w:rsidRDefault="009B1C39">
      <w:pPr>
        <w:pStyle w:val="EW"/>
      </w:pPr>
      <w:r>
        <w:t>NNI</w:t>
      </w:r>
      <w:r>
        <w:tab/>
        <w:t>Network to Network Interface</w:t>
      </w:r>
    </w:p>
    <w:p w14:paraId="68175C04"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6331F060" w14:textId="77777777" w:rsidR="009B1C39" w:rsidRDefault="009B1C39">
      <w:pPr>
        <w:pStyle w:val="EW"/>
      </w:pPr>
      <w:r>
        <w:t>PER</w:t>
      </w:r>
      <w:r>
        <w:tab/>
        <w:t>Packed Encoding Rules</w:t>
      </w:r>
    </w:p>
    <w:p w14:paraId="0DDF746F" w14:textId="77777777" w:rsidR="00C91F3B" w:rsidRDefault="009B1C39" w:rsidP="00C91F3B">
      <w:pPr>
        <w:pStyle w:val="EW"/>
      </w:pPr>
      <w:r>
        <w:t>P-GW</w:t>
      </w:r>
      <w:r>
        <w:tab/>
        <w:t>PDN GateWay</w:t>
      </w:r>
      <w:r w:rsidR="00C91F3B" w:rsidRPr="00C91F3B">
        <w:t xml:space="preserve"> </w:t>
      </w:r>
    </w:p>
    <w:p w14:paraId="50828CD5" w14:textId="77777777" w:rsidR="009B1C39" w:rsidRDefault="00C91F3B" w:rsidP="00C91F3B">
      <w:pPr>
        <w:pStyle w:val="EW"/>
      </w:pPr>
      <w:r>
        <w:t>PCC</w:t>
      </w:r>
      <w:r>
        <w:tab/>
        <w:t>Policy and Charging Control</w:t>
      </w:r>
    </w:p>
    <w:p w14:paraId="3B619E4C"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2B029810" w14:textId="77777777" w:rsidR="00AC1BAC" w:rsidRDefault="009B1C39" w:rsidP="00AC1BAC">
      <w:pPr>
        <w:pStyle w:val="EW"/>
      </w:pPr>
      <w:r>
        <w:t>PS</w:t>
      </w:r>
      <w:r>
        <w:tab/>
        <w:t>Packet Switched</w:t>
      </w:r>
      <w:r w:rsidR="00AC1BAC" w:rsidRPr="00AC1BAC">
        <w:t xml:space="preserve"> </w:t>
      </w:r>
    </w:p>
    <w:p w14:paraId="1D90581C" w14:textId="77777777" w:rsidR="00FD37D4" w:rsidRDefault="00FD37D4" w:rsidP="00AC1BAC">
      <w:pPr>
        <w:pStyle w:val="EW"/>
      </w:pPr>
      <w:r>
        <w:t>QBC</w:t>
      </w:r>
      <w:r>
        <w:tab/>
        <w:t>QoS flow Based Charging</w:t>
      </w:r>
    </w:p>
    <w:p w14:paraId="4590E9C9" w14:textId="77777777" w:rsidR="009B1C39" w:rsidRDefault="00AC1BAC" w:rsidP="00AC1BAC">
      <w:pPr>
        <w:pStyle w:val="EW"/>
      </w:pPr>
      <w:r>
        <w:t>RG</w:t>
      </w:r>
      <w:r>
        <w:tab/>
        <w:t>Residential Gateway</w:t>
      </w:r>
    </w:p>
    <w:p w14:paraId="6365A606" w14:textId="77777777" w:rsidR="009B1C39" w:rsidRDefault="009B1C39">
      <w:pPr>
        <w:pStyle w:val="EW"/>
      </w:pPr>
      <w:r>
        <w:t>RDI</w:t>
      </w:r>
      <w:r>
        <w:tab/>
        <w:t>Restricted Digital Information</w:t>
      </w:r>
    </w:p>
    <w:p w14:paraId="4D9F247F" w14:textId="77777777" w:rsidR="009B1C39" w:rsidRDefault="009B1C39">
      <w:pPr>
        <w:pStyle w:val="EW"/>
      </w:pPr>
      <w:r>
        <w:t>S-GW</w:t>
      </w:r>
      <w:r>
        <w:tab/>
        <w:t>Serving GateWay</w:t>
      </w:r>
    </w:p>
    <w:p w14:paraId="6D4800B0" w14:textId="77777777" w:rsidR="002C3334" w:rsidRDefault="00AE1DF9" w:rsidP="002C3334">
      <w:pPr>
        <w:pStyle w:val="EW"/>
      </w:pPr>
      <w:r>
        <w:t>SCUDIF</w:t>
      </w:r>
      <w:r>
        <w:tab/>
        <w:t>Service Change and UDI/RDI Fallback</w:t>
      </w:r>
      <w:r w:rsidR="002C3334" w:rsidRPr="002C3334">
        <w:t xml:space="preserve"> </w:t>
      </w:r>
    </w:p>
    <w:p w14:paraId="7E4F56FF"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44C9669A" w14:textId="77777777" w:rsidR="00AE1DF9" w:rsidRDefault="006F30F9" w:rsidP="00C91F3B">
      <w:pPr>
        <w:pStyle w:val="EW"/>
      </w:pPr>
      <w:r>
        <w:t>SMS</w:t>
      </w:r>
      <w:r>
        <w:tab/>
        <w:t>Short Message Service</w:t>
      </w:r>
    </w:p>
    <w:p w14:paraId="7D72066C" w14:textId="77777777" w:rsidR="009B1C39" w:rsidRDefault="00C91F3B" w:rsidP="00C91F3B">
      <w:pPr>
        <w:pStyle w:val="EW"/>
      </w:pPr>
      <w:r>
        <w:t>TDF</w:t>
      </w:r>
      <w:r>
        <w:tab/>
        <w:t>Traffic Detection Function</w:t>
      </w:r>
    </w:p>
    <w:p w14:paraId="1A6D4D54" w14:textId="77777777" w:rsidR="00AE1DF9" w:rsidRDefault="009B1C39">
      <w:pPr>
        <w:pStyle w:val="EW"/>
      </w:pPr>
      <w:r>
        <w:t>TrGW</w:t>
      </w:r>
      <w:r>
        <w:tab/>
        <w:t>Transition GateWay</w:t>
      </w:r>
    </w:p>
    <w:p w14:paraId="6E3C5F29" w14:textId="77777777" w:rsidR="009B1C39" w:rsidRDefault="009B1C39">
      <w:pPr>
        <w:pStyle w:val="EW"/>
      </w:pPr>
      <w:r>
        <w:t>UDI</w:t>
      </w:r>
      <w:r>
        <w:tab/>
        <w:t>Unrestricted Digital Information</w:t>
      </w:r>
    </w:p>
    <w:p w14:paraId="1D1BAB52" w14:textId="77777777" w:rsidR="009B1C39" w:rsidRDefault="009B1C39">
      <w:pPr>
        <w:pStyle w:val="EW"/>
      </w:pPr>
      <w:r>
        <w:t>TWAG</w:t>
      </w:r>
      <w:r>
        <w:tab/>
        <w:t>Trusted WLAN Access Gateway</w:t>
      </w:r>
    </w:p>
    <w:p w14:paraId="49883358" w14:textId="77777777" w:rsidR="009B1C39" w:rsidRDefault="009B1C39">
      <w:pPr>
        <w:pStyle w:val="EW"/>
      </w:pPr>
      <w:r>
        <w:t>TWAN</w:t>
      </w:r>
      <w:r>
        <w:tab/>
        <w:t>Trusted WLAN Access Network</w:t>
      </w:r>
    </w:p>
    <w:p w14:paraId="0926868C"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26045897" w14:textId="77777777" w:rsidR="008D221F" w:rsidRDefault="008D221F" w:rsidP="008D221F">
      <w:pPr>
        <w:pStyle w:val="EW"/>
      </w:pPr>
      <w:r>
        <w:t>UWAN</w:t>
      </w:r>
      <w:r>
        <w:tab/>
        <w:t>Untrusted Wireless Access Network</w:t>
      </w:r>
    </w:p>
    <w:p w14:paraId="0FC76762" w14:textId="77777777" w:rsidR="009B1C39" w:rsidRDefault="009B1C39">
      <w:pPr>
        <w:pStyle w:val="EW"/>
      </w:pPr>
      <w:r>
        <w:t>WLAN</w:t>
      </w:r>
      <w:r>
        <w:tab/>
        <w:t>Wireless LAN</w:t>
      </w:r>
    </w:p>
    <w:p w14:paraId="6FD5DBDD" w14:textId="77777777" w:rsidR="009B1C39" w:rsidRDefault="009B1C39">
      <w:pPr>
        <w:pStyle w:val="EW"/>
      </w:pPr>
      <w:r>
        <w:t>XER</w:t>
      </w:r>
      <w:r>
        <w:tab/>
        <w:t>XML Encoding Rules</w:t>
      </w:r>
    </w:p>
    <w:p w14:paraId="7A608F23" w14:textId="77777777" w:rsidR="009B1C39" w:rsidRDefault="009B1C39">
      <w:pPr>
        <w:pStyle w:val="EX"/>
      </w:pPr>
      <w:r>
        <w:t>XML</w:t>
      </w:r>
      <w:r>
        <w:tab/>
        <w:t>eXtensible Mark-up Language</w:t>
      </w:r>
    </w:p>
    <w:p w14:paraId="65603A9B" w14:textId="77777777" w:rsidR="009B1C39" w:rsidRDefault="00230EF5">
      <w:pPr>
        <w:pStyle w:val="Heading1"/>
      </w:pPr>
      <w:r>
        <w:br w:type="page"/>
      </w:r>
      <w:bookmarkStart w:id="50" w:name="_Toc20232594"/>
      <w:bookmarkStart w:id="51" w:name="_Toc28026173"/>
      <w:bookmarkStart w:id="52" w:name="_Toc36116008"/>
      <w:bookmarkStart w:id="53" w:name="_Toc44682191"/>
      <w:bookmarkStart w:id="54" w:name="_Toc51926042"/>
      <w:bookmarkStart w:id="55" w:name="_Toc172018874"/>
      <w:r w:rsidR="009B1C39">
        <w:lastRenderedPageBreak/>
        <w:t>4</w:t>
      </w:r>
      <w:r w:rsidR="009B1C39">
        <w:tab/>
        <w:t xml:space="preserve">Architecture </w:t>
      </w:r>
      <w:r w:rsidR="00AE1DF9">
        <w:t>c</w:t>
      </w:r>
      <w:r w:rsidR="009B1C39">
        <w:t>onsiderations</w:t>
      </w:r>
      <w:bookmarkEnd w:id="50"/>
      <w:bookmarkEnd w:id="51"/>
      <w:bookmarkEnd w:id="52"/>
      <w:bookmarkEnd w:id="53"/>
      <w:bookmarkEnd w:id="54"/>
      <w:bookmarkEnd w:id="55"/>
    </w:p>
    <w:p w14:paraId="37B5471E"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40761893" w14:textId="77777777" w:rsidR="004E46EE" w:rsidRDefault="004E46EE" w:rsidP="004E46EE">
      <w:pPr>
        <w:pStyle w:val="B1"/>
      </w:pPr>
      <w:r>
        <w:t>-</w:t>
      </w:r>
      <w:r>
        <w:tab/>
      </w:r>
      <w:r w:rsidRPr="007F4D3E">
        <w:t>Figure 4.3.1.0.1: Logical ubiquitous offline charging architecture</w:t>
      </w:r>
      <w:r>
        <w:t>.</w:t>
      </w:r>
    </w:p>
    <w:p w14:paraId="0D998E9B" w14:textId="77777777" w:rsidR="004E46EE" w:rsidRDefault="004E46EE" w:rsidP="004E46EE">
      <w:pPr>
        <w:pStyle w:val="B1"/>
      </w:pPr>
      <w:r>
        <w:t>-</w:t>
      </w:r>
      <w:r>
        <w:tab/>
      </w:r>
      <w:r w:rsidRPr="007F4D3E">
        <w:t>Figure 4.3.3.0.1: Logical ubiquitous converged charging architecture</w:t>
      </w:r>
      <w:r>
        <w:t>.</w:t>
      </w:r>
    </w:p>
    <w:p w14:paraId="5700838F" w14:textId="77777777" w:rsidR="009B1C39" w:rsidRDefault="009B1C39">
      <w:r>
        <w:t>The present document specifies the parameters, abstract syntax and encoding rules for all 3GPP defined CDR types as applicable to the Bx interface, i.e. the CDR files.</w:t>
      </w:r>
    </w:p>
    <w:p w14:paraId="49C3E814" w14:textId="77777777" w:rsidR="009B1C39" w:rsidRDefault="009B1C39">
      <w:pPr>
        <w:pStyle w:val="Heading1"/>
      </w:pPr>
      <w:r>
        <w:br w:type="page"/>
      </w:r>
      <w:bookmarkStart w:id="56" w:name="_Toc20232595"/>
      <w:bookmarkStart w:id="57" w:name="_Toc28026174"/>
      <w:bookmarkStart w:id="58" w:name="_Toc36116009"/>
      <w:bookmarkStart w:id="59" w:name="_Toc44682192"/>
      <w:bookmarkStart w:id="60" w:name="_Toc51926043"/>
      <w:bookmarkStart w:id="61" w:name="_Toc172018875"/>
      <w:r>
        <w:lastRenderedPageBreak/>
        <w:t>5</w:t>
      </w:r>
      <w:r>
        <w:tab/>
        <w:t>CDR parameters and abstract syntax</w:t>
      </w:r>
      <w:bookmarkEnd w:id="56"/>
      <w:bookmarkEnd w:id="57"/>
      <w:bookmarkEnd w:id="58"/>
      <w:bookmarkEnd w:id="59"/>
      <w:bookmarkEnd w:id="60"/>
      <w:bookmarkEnd w:id="61"/>
    </w:p>
    <w:p w14:paraId="7BAB2D04" w14:textId="77777777" w:rsidR="00230EF5" w:rsidRPr="00230EF5" w:rsidRDefault="00230EF5" w:rsidP="00EA3AB1">
      <w:pPr>
        <w:pStyle w:val="Heading2"/>
      </w:pPr>
      <w:bookmarkStart w:id="62" w:name="_Toc20232596"/>
      <w:bookmarkStart w:id="63" w:name="_Toc28026175"/>
      <w:bookmarkStart w:id="64" w:name="_Toc36116010"/>
      <w:bookmarkStart w:id="65" w:name="_Toc44682193"/>
      <w:bookmarkStart w:id="66" w:name="_Toc51926044"/>
      <w:bookmarkStart w:id="67" w:name="_Toc172018876"/>
      <w:r>
        <w:t>5.0</w:t>
      </w:r>
      <w:r>
        <w:tab/>
      </w:r>
      <w:r w:rsidR="00A7509E">
        <w:t>General</w:t>
      </w:r>
      <w:bookmarkEnd w:id="62"/>
      <w:bookmarkEnd w:id="63"/>
      <w:bookmarkEnd w:id="64"/>
      <w:bookmarkEnd w:id="65"/>
      <w:bookmarkEnd w:id="66"/>
      <w:bookmarkEnd w:id="67"/>
    </w:p>
    <w:p w14:paraId="70EAE5EA"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7E833EC3" w14:textId="77777777" w:rsidR="009B1C39" w:rsidRDefault="009B1C39">
      <w:r>
        <w:t>This clause is organised in two parts:</w:t>
      </w:r>
    </w:p>
    <w:p w14:paraId="0C0BA951" w14:textId="77777777" w:rsidR="009B1C39" w:rsidRDefault="009B1C39" w:rsidP="007264E5">
      <w:pPr>
        <w:pStyle w:val="B1"/>
      </w:pPr>
      <w:r>
        <w:t xml:space="preserve">- </w:t>
      </w:r>
      <w:r w:rsidR="007264E5">
        <w:tab/>
      </w:r>
      <w:r>
        <w:t>the first part describes the CDR parameters;</w:t>
      </w:r>
    </w:p>
    <w:p w14:paraId="366B4040"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4B8C9717"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6B8D1DE7"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1FC10AE0" w14:textId="77777777" w:rsidR="009B1C39" w:rsidRDefault="009B1C39">
      <w:r>
        <w:t>Note that the encoding rules for the abstract syntax specified in this clause, are detailed in clause 6.</w:t>
      </w:r>
    </w:p>
    <w:p w14:paraId="4BCAF2D7" w14:textId="77777777" w:rsidR="009B1C39" w:rsidRDefault="009B1C39" w:rsidP="00A86A06">
      <w:pPr>
        <w:pStyle w:val="Heading2"/>
      </w:pPr>
      <w:bookmarkStart w:id="68" w:name="_Toc20232597"/>
      <w:bookmarkStart w:id="69" w:name="_Toc28026176"/>
      <w:bookmarkStart w:id="70" w:name="_Toc36116011"/>
      <w:bookmarkStart w:id="71" w:name="_Toc44682194"/>
      <w:bookmarkStart w:id="72" w:name="_Toc51926045"/>
      <w:bookmarkStart w:id="73" w:name="_Toc172018877"/>
      <w:r>
        <w:t>5.1</w:t>
      </w:r>
      <w:r>
        <w:tab/>
        <w:t>CDR parameter description</w:t>
      </w:r>
      <w:bookmarkEnd w:id="68"/>
      <w:bookmarkEnd w:id="69"/>
      <w:bookmarkEnd w:id="70"/>
      <w:bookmarkEnd w:id="71"/>
      <w:bookmarkEnd w:id="72"/>
      <w:bookmarkEnd w:id="73"/>
    </w:p>
    <w:p w14:paraId="43D2F62D" w14:textId="77777777" w:rsidR="009B1C39" w:rsidRDefault="009B1C39">
      <w:pPr>
        <w:pStyle w:val="Heading3"/>
      </w:pPr>
      <w:bookmarkStart w:id="74" w:name="_Toc20232598"/>
      <w:bookmarkStart w:id="75" w:name="_Toc28026177"/>
      <w:bookmarkStart w:id="76" w:name="_Toc36116012"/>
      <w:bookmarkStart w:id="77" w:name="_Toc44682195"/>
      <w:bookmarkStart w:id="78" w:name="_Toc51926046"/>
      <w:bookmarkStart w:id="79" w:name="_Toc172018878"/>
      <w:r>
        <w:t>5.1.1</w:t>
      </w:r>
      <w:r>
        <w:tab/>
        <w:t>Generic CDR parameters</w:t>
      </w:r>
      <w:bookmarkEnd w:id="74"/>
      <w:bookmarkEnd w:id="75"/>
      <w:bookmarkEnd w:id="76"/>
      <w:bookmarkEnd w:id="77"/>
      <w:bookmarkEnd w:id="78"/>
      <w:bookmarkEnd w:id="79"/>
    </w:p>
    <w:p w14:paraId="0F3AEE8C" w14:textId="77777777" w:rsidR="00230EF5" w:rsidRPr="00230EF5" w:rsidRDefault="00230EF5" w:rsidP="00A7509E">
      <w:pPr>
        <w:pStyle w:val="Heading4"/>
      </w:pPr>
      <w:bookmarkStart w:id="80" w:name="_Toc20232599"/>
      <w:bookmarkStart w:id="81" w:name="_Toc28026178"/>
      <w:bookmarkStart w:id="82" w:name="_Toc36116013"/>
      <w:bookmarkStart w:id="83" w:name="_Toc44682196"/>
      <w:bookmarkStart w:id="84" w:name="_Toc51926047"/>
      <w:bookmarkStart w:id="85" w:name="_Toc172018879"/>
      <w:r>
        <w:t>5.1.1.0</w:t>
      </w:r>
      <w:r>
        <w:tab/>
      </w:r>
      <w:r w:rsidR="00A7509E">
        <w:t>Introduction</w:t>
      </w:r>
      <w:bookmarkEnd w:id="80"/>
      <w:bookmarkEnd w:id="81"/>
      <w:bookmarkEnd w:id="82"/>
      <w:bookmarkEnd w:id="83"/>
      <w:bookmarkEnd w:id="84"/>
      <w:bookmarkEnd w:id="85"/>
    </w:p>
    <w:p w14:paraId="62DE2E4C"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00A317B8" w14:textId="77777777" w:rsidR="00BF177D" w:rsidRDefault="00BF177D" w:rsidP="00BF177D">
      <w:pPr>
        <w:pStyle w:val="Heading5"/>
      </w:pPr>
      <w:bookmarkStart w:id="86" w:name="_Toc20232600"/>
      <w:bookmarkStart w:id="87" w:name="_Toc28026179"/>
      <w:bookmarkStart w:id="88" w:name="_Toc36116014"/>
      <w:bookmarkStart w:id="89" w:name="_Toc44682197"/>
      <w:bookmarkStart w:id="90" w:name="_Toc51926048"/>
      <w:bookmarkStart w:id="91" w:name="_Toc172018880"/>
      <w:r w:rsidRPr="00343179">
        <w:t>5.1.</w:t>
      </w:r>
      <w:r>
        <w:t>1.1</w:t>
      </w:r>
      <w:r w:rsidRPr="00343179">
        <w:t>.</w:t>
      </w:r>
      <w:r>
        <w:t>0A</w:t>
      </w:r>
      <w:r>
        <w:tab/>
        <w:t>3GPP PS Data Off Status</w:t>
      </w:r>
      <w:bookmarkEnd w:id="86"/>
      <w:bookmarkEnd w:id="87"/>
      <w:bookmarkEnd w:id="88"/>
      <w:bookmarkEnd w:id="89"/>
      <w:bookmarkEnd w:id="90"/>
      <w:bookmarkEnd w:id="91"/>
    </w:p>
    <w:p w14:paraId="0BD195DC" w14:textId="77777777" w:rsidR="00BF177D" w:rsidRDefault="00BF177D" w:rsidP="00BF177D">
      <w:r w:rsidRPr="00F93361">
        <w:t xml:space="preserve">This field holds the </w:t>
      </w:r>
      <w:r>
        <w:t xml:space="preserve">Status of UE’s </w:t>
      </w:r>
      <w:r w:rsidRPr="00F93361">
        <w:t>3GPP</w:t>
      </w:r>
      <w:r>
        <w:t xml:space="preserve"> PS Data Off.</w:t>
      </w:r>
    </w:p>
    <w:p w14:paraId="026ECC41" w14:textId="77777777" w:rsidR="00CF1F11" w:rsidRPr="00B60A3F" w:rsidRDefault="00CF1F11" w:rsidP="00CF1F11">
      <w:pPr>
        <w:pStyle w:val="Heading5"/>
      </w:pPr>
      <w:bookmarkStart w:id="92" w:name="_Toc20232601"/>
      <w:bookmarkStart w:id="93" w:name="_Toc28026180"/>
      <w:bookmarkStart w:id="94" w:name="_Toc36116015"/>
      <w:bookmarkStart w:id="95" w:name="_Toc44682198"/>
      <w:bookmarkStart w:id="96" w:name="_Toc51926049"/>
      <w:bookmarkStart w:id="97" w:name="_Toc172018881"/>
      <w:r w:rsidRPr="00B60A3F">
        <w:t>5.1.1.1.0B</w:t>
      </w:r>
      <w:r w:rsidRPr="00B60A3F">
        <w:tab/>
        <w:t>Data volume octets</w:t>
      </w:r>
      <w:bookmarkEnd w:id="92"/>
      <w:bookmarkEnd w:id="93"/>
      <w:bookmarkEnd w:id="94"/>
      <w:bookmarkEnd w:id="95"/>
      <w:bookmarkEnd w:id="96"/>
      <w:bookmarkEnd w:id="97"/>
    </w:p>
    <w:p w14:paraId="6F9E827C" w14:textId="77777777" w:rsidR="009B1C39" w:rsidRDefault="00CF1F11" w:rsidP="00BF177D">
      <w:r w:rsidRPr="00B60A3F">
        <w:t>This field includes the number of octet transmitted during the use of data services.</w:t>
      </w:r>
    </w:p>
    <w:p w14:paraId="2F00BF55" w14:textId="77777777" w:rsidR="009B1C39" w:rsidRDefault="009B1C39">
      <w:pPr>
        <w:pStyle w:val="Heading4"/>
      </w:pPr>
      <w:bookmarkStart w:id="98" w:name="_Toc20232602"/>
      <w:bookmarkStart w:id="99" w:name="_Toc28026181"/>
      <w:bookmarkStart w:id="100" w:name="_Toc36116016"/>
      <w:bookmarkStart w:id="101" w:name="_Toc44682199"/>
      <w:bookmarkStart w:id="102" w:name="_Toc51926050"/>
      <w:bookmarkStart w:id="103" w:name="_Toc172018882"/>
      <w:r>
        <w:t>5.1.1.1</w:t>
      </w:r>
      <w:r>
        <w:tab/>
        <w:t>Serving Network Identity</w:t>
      </w:r>
      <w:bookmarkEnd w:id="98"/>
      <w:bookmarkEnd w:id="99"/>
      <w:bookmarkEnd w:id="100"/>
      <w:bookmarkEnd w:id="101"/>
      <w:bookmarkEnd w:id="102"/>
      <w:bookmarkEnd w:id="103"/>
    </w:p>
    <w:p w14:paraId="4AB8DE72"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313A8897" w14:textId="77777777" w:rsidR="009B1C39" w:rsidRDefault="009B1C39">
      <w:r>
        <w:t xml:space="preserve">The MCC and MNC are coded as described for </w:t>
      </w:r>
      <w:r w:rsidR="009456BE">
        <w:t>'</w:t>
      </w:r>
      <w:r>
        <w:t>Routing Area Identity</w:t>
      </w:r>
      <w:r w:rsidR="00AE1DF9">
        <w:t>'</w:t>
      </w:r>
      <w:r>
        <w:t xml:space="preserve"> in TS 29.060 [215].</w:t>
      </w:r>
    </w:p>
    <w:p w14:paraId="2D96E625" w14:textId="77777777" w:rsidR="009B1C39" w:rsidRDefault="009B1C39">
      <w:pPr>
        <w:pStyle w:val="Heading4"/>
      </w:pPr>
      <w:bookmarkStart w:id="104" w:name="_Toc20232603"/>
      <w:bookmarkStart w:id="105" w:name="_Toc28026182"/>
      <w:bookmarkStart w:id="106" w:name="_Toc36116017"/>
      <w:bookmarkStart w:id="107" w:name="_Toc44682200"/>
      <w:bookmarkStart w:id="108" w:name="_Toc51926051"/>
      <w:bookmarkStart w:id="109" w:name="_Toc172018883"/>
      <w:r>
        <w:t>5.1.1.2</w:t>
      </w:r>
      <w:r>
        <w:tab/>
        <w:t>Service Context Id</w:t>
      </w:r>
      <w:bookmarkEnd w:id="104"/>
      <w:bookmarkEnd w:id="105"/>
      <w:bookmarkEnd w:id="106"/>
      <w:bookmarkEnd w:id="107"/>
      <w:bookmarkEnd w:id="108"/>
      <w:bookmarkEnd w:id="109"/>
    </w:p>
    <w:p w14:paraId="1107D264"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41EFB99" w14:textId="77777777" w:rsidR="009B1C39" w:rsidRDefault="009B1C39">
      <w:pPr>
        <w:pStyle w:val="Heading4"/>
      </w:pPr>
      <w:bookmarkStart w:id="110" w:name="_Toc20232604"/>
      <w:bookmarkStart w:id="111" w:name="_Toc28026183"/>
      <w:bookmarkStart w:id="112" w:name="_Toc36116018"/>
      <w:bookmarkStart w:id="113" w:name="_Toc44682201"/>
      <w:bookmarkStart w:id="114" w:name="_Toc51926052"/>
      <w:bookmarkStart w:id="115" w:name="_Toc172018884"/>
      <w:r>
        <w:t>5.1.1.3</w:t>
      </w:r>
      <w:r>
        <w:tab/>
        <w:t>Subscription Identifier</w:t>
      </w:r>
      <w:bookmarkEnd w:id="110"/>
      <w:bookmarkEnd w:id="111"/>
      <w:bookmarkEnd w:id="112"/>
      <w:bookmarkEnd w:id="113"/>
      <w:bookmarkEnd w:id="114"/>
      <w:bookmarkEnd w:id="115"/>
    </w:p>
    <w:p w14:paraId="63A7226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1DDFB325"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29E8513C" w14:textId="77777777" w:rsidR="009B1C39" w:rsidRDefault="009B1C39">
      <w:pPr>
        <w:pStyle w:val="Heading4"/>
      </w:pPr>
      <w:bookmarkStart w:id="116" w:name="_Toc20232605"/>
      <w:bookmarkStart w:id="117" w:name="_Toc28026184"/>
      <w:bookmarkStart w:id="118" w:name="_Toc36116019"/>
      <w:bookmarkStart w:id="119" w:name="_Toc44682202"/>
      <w:bookmarkStart w:id="120" w:name="_Toc51926053"/>
      <w:bookmarkStart w:id="121" w:name="_Toc172018885"/>
      <w:r>
        <w:t>5.1.1.4</w:t>
      </w:r>
      <w:r>
        <w:tab/>
        <w:t>Service Specific Info</w:t>
      </w:r>
      <w:bookmarkEnd w:id="116"/>
      <w:bookmarkEnd w:id="117"/>
      <w:bookmarkEnd w:id="118"/>
      <w:bookmarkEnd w:id="119"/>
      <w:bookmarkEnd w:id="120"/>
      <w:bookmarkEnd w:id="121"/>
    </w:p>
    <w:p w14:paraId="50812684"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05AF66E1" w14:textId="77777777" w:rsidR="009B1C39" w:rsidRDefault="009B1C39">
      <w:pPr>
        <w:pStyle w:val="Heading4"/>
      </w:pPr>
      <w:bookmarkStart w:id="122" w:name="_Toc20232606"/>
      <w:bookmarkStart w:id="123" w:name="_Toc28026185"/>
      <w:bookmarkStart w:id="124" w:name="_Toc36116020"/>
      <w:bookmarkStart w:id="125" w:name="_Toc44682203"/>
      <w:bookmarkStart w:id="126" w:name="_Toc51926054"/>
      <w:bookmarkStart w:id="127" w:name="_Toc172018886"/>
      <w:r>
        <w:t>5.1.1.5</w:t>
      </w:r>
      <w:r>
        <w:tab/>
        <w:t>Service Specific Type</w:t>
      </w:r>
      <w:bookmarkEnd w:id="122"/>
      <w:bookmarkEnd w:id="123"/>
      <w:bookmarkEnd w:id="124"/>
      <w:bookmarkEnd w:id="125"/>
      <w:bookmarkEnd w:id="126"/>
      <w:bookmarkEnd w:id="127"/>
    </w:p>
    <w:p w14:paraId="350A7FCF" w14:textId="77777777" w:rsidR="009B1C39" w:rsidRDefault="009B1C39">
      <w:r>
        <w:t>This field holds the type of the Service Specific Data parameter.</w:t>
      </w:r>
    </w:p>
    <w:p w14:paraId="6ED5F945" w14:textId="77777777" w:rsidR="009B1C39" w:rsidRDefault="009B1C39">
      <w:pPr>
        <w:pStyle w:val="Heading4"/>
      </w:pPr>
      <w:bookmarkStart w:id="128" w:name="_Toc20232607"/>
      <w:bookmarkStart w:id="129" w:name="_Toc28026186"/>
      <w:bookmarkStart w:id="130" w:name="_Toc36116021"/>
      <w:bookmarkStart w:id="131" w:name="_Toc44682204"/>
      <w:bookmarkStart w:id="132" w:name="_Toc51926055"/>
      <w:bookmarkStart w:id="133" w:name="_Toc172018887"/>
      <w:r>
        <w:t>5.1.1.6</w:t>
      </w:r>
      <w:r>
        <w:tab/>
        <w:t>Service Specific Data</w:t>
      </w:r>
      <w:bookmarkEnd w:id="128"/>
      <w:bookmarkEnd w:id="129"/>
      <w:bookmarkEnd w:id="130"/>
      <w:bookmarkEnd w:id="131"/>
      <w:bookmarkEnd w:id="132"/>
      <w:bookmarkEnd w:id="133"/>
    </w:p>
    <w:p w14:paraId="21C8BA70" w14:textId="77777777" w:rsidR="009B1C39" w:rsidRDefault="009B1C39">
      <w:r>
        <w:t>This field contains the value of service specific data.</w:t>
      </w:r>
    </w:p>
    <w:p w14:paraId="2CA52398" w14:textId="77777777" w:rsidR="009B1C39" w:rsidRDefault="009B1C39" w:rsidP="009B1C39">
      <w:pPr>
        <w:pStyle w:val="Heading4"/>
      </w:pPr>
      <w:bookmarkStart w:id="134" w:name="_Toc20232608"/>
      <w:bookmarkStart w:id="135" w:name="_Toc28026187"/>
      <w:bookmarkStart w:id="136" w:name="_Toc36116022"/>
      <w:bookmarkStart w:id="137" w:name="_Toc44682205"/>
      <w:bookmarkStart w:id="138" w:name="_Toc51926056"/>
      <w:bookmarkStart w:id="139" w:name="_Toc172018888"/>
      <w:r>
        <w:t>5.1.1.7</w:t>
      </w:r>
      <w:r>
        <w:tab/>
        <w:t>Subscriber Equipment Number</w:t>
      </w:r>
      <w:bookmarkEnd w:id="134"/>
      <w:bookmarkEnd w:id="135"/>
      <w:bookmarkEnd w:id="136"/>
      <w:bookmarkEnd w:id="137"/>
      <w:bookmarkEnd w:id="138"/>
      <w:bookmarkEnd w:id="139"/>
    </w:p>
    <w:p w14:paraId="56534DF1"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54E1FA94" w14:textId="77777777" w:rsidR="006A2E24" w:rsidRDefault="006A2E24" w:rsidP="004313FB">
      <w:pPr>
        <w:pStyle w:val="Heading4"/>
      </w:pPr>
      <w:bookmarkStart w:id="140" w:name="_Toc172018889"/>
      <w:r>
        <w:t>5.1.1.8</w:t>
      </w:r>
      <w:r>
        <w:tab/>
        <w:t>PSCell Information</w:t>
      </w:r>
      <w:bookmarkEnd w:id="140"/>
      <w:r>
        <w:t xml:space="preserve">  </w:t>
      </w:r>
    </w:p>
    <w:p w14:paraId="7C56EC69"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DB86085" w14:textId="77777777" w:rsidR="009B1C39" w:rsidRDefault="009B1C39">
      <w:pPr>
        <w:pStyle w:val="Heading3"/>
      </w:pPr>
      <w:bookmarkStart w:id="141" w:name="_Toc20232609"/>
      <w:bookmarkStart w:id="142" w:name="_Toc28026188"/>
      <w:bookmarkStart w:id="143" w:name="_Toc36116023"/>
      <w:bookmarkStart w:id="144" w:name="_Toc44682206"/>
      <w:bookmarkStart w:id="145" w:name="_Toc51926057"/>
      <w:bookmarkStart w:id="146" w:name="_Toc172018890"/>
      <w:r>
        <w:t>5.1.2</w:t>
      </w:r>
      <w:r>
        <w:tab/>
        <w:t>Bearer level CDR parameters</w:t>
      </w:r>
      <w:bookmarkEnd w:id="141"/>
      <w:bookmarkEnd w:id="142"/>
      <w:bookmarkEnd w:id="143"/>
      <w:bookmarkEnd w:id="144"/>
      <w:bookmarkEnd w:id="145"/>
      <w:bookmarkEnd w:id="146"/>
    </w:p>
    <w:p w14:paraId="155BA935" w14:textId="77777777" w:rsidR="003907DC" w:rsidRPr="003907DC" w:rsidRDefault="003907DC" w:rsidP="004A1423">
      <w:pPr>
        <w:pStyle w:val="Heading4"/>
      </w:pPr>
      <w:bookmarkStart w:id="147" w:name="_Toc20232610"/>
      <w:bookmarkStart w:id="148" w:name="_Toc28026189"/>
      <w:bookmarkStart w:id="149" w:name="_Toc36116024"/>
      <w:bookmarkStart w:id="150" w:name="_Toc44682207"/>
      <w:bookmarkStart w:id="151" w:name="_Toc51926058"/>
      <w:bookmarkStart w:id="152" w:name="_Toc172018891"/>
      <w:r>
        <w:t>5.1.2.0</w:t>
      </w:r>
      <w:r>
        <w:tab/>
      </w:r>
      <w:r w:rsidR="00A7509E">
        <w:t>General</w:t>
      </w:r>
      <w:bookmarkEnd w:id="147"/>
      <w:bookmarkEnd w:id="148"/>
      <w:bookmarkEnd w:id="149"/>
      <w:bookmarkEnd w:id="150"/>
      <w:bookmarkEnd w:id="151"/>
      <w:bookmarkEnd w:id="152"/>
    </w:p>
    <w:p w14:paraId="78771664"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0BA2E6C1" w14:textId="77777777" w:rsidR="009B1C39" w:rsidRDefault="009B1C39">
      <w:pPr>
        <w:pStyle w:val="Heading4"/>
      </w:pPr>
      <w:bookmarkStart w:id="153" w:name="_Toc20232611"/>
      <w:bookmarkStart w:id="154" w:name="_Toc28026190"/>
      <w:bookmarkStart w:id="155" w:name="_Toc36116025"/>
      <w:bookmarkStart w:id="156" w:name="_Toc44682208"/>
      <w:bookmarkStart w:id="157" w:name="_Toc51926059"/>
      <w:bookmarkStart w:id="158" w:name="_Toc172018892"/>
      <w:r>
        <w:t>5.1.2.1</w:t>
      </w:r>
      <w:r>
        <w:tab/>
        <w:t>CS domain CDR parameters</w:t>
      </w:r>
      <w:bookmarkEnd w:id="153"/>
      <w:bookmarkEnd w:id="154"/>
      <w:bookmarkEnd w:id="155"/>
      <w:bookmarkEnd w:id="156"/>
      <w:bookmarkEnd w:id="157"/>
      <w:bookmarkEnd w:id="158"/>
    </w:p>
    <w:p w14:paraId="037B274D" w14:textId="77777777" w:rsidR="003907DC" w:rsidRPr="003907DC" w:rsidRDefault="003907DC" w:rsidP="00A7509E">
      <w:pPr>
        <w:pStyle w:val="Heading5"/>
      </w:pPr>
      <w:bookmarkStart w:id="159" w:name="_Toc20232612"/>
      <w:bookmarkStart w:id="160" w:name="_Toc28026191"/>
      <w:bookmarkStart w:id="161" w:name="_Toc36116026"/>
      <w:bookmarkStart w:id="162" w:name="_Toc44682209"/>
      <w:bookmarkStart w:id="163" w:name="_Toc51926060"/>
      <w:bookmarkStart w:id="164" w:name="_Toc172018893"/>
      <w:r>
        <w:t>5.1.2.1.0</w:t>
      </w:r>
      <w:r>
        <w:tab/>
      </w:r>
      <w:r w:rsidR="00A7509E">
        <w:t>Introduction</w:t>
      </w:r>
      <w:bookmarkEnd w:id="159"/>
      <w:bookmarkEnd w:id="160"/>
      <w:bookmarkEnd w:id="161"/>
      <w:bookmarkEnd w:id="162"/>
      <w:bookmarkEnd w:id="163"/>
      <w:bookmarkEnd w:id="164"/>
    </w:p>
    <w:p w14:paraId="269F5664" w14:textId="77777777" w:rsidR="009B1C39" w:rsidRDefault="009B1C39">
      <w:r>
        <w:t>This clause contains the description of the CDR parameters that are specific to the CS domain CDR types as specified in TS 32.250 [10].</w:t>
      </w:r>
    </w:p>
    <w:p w14:paraId="49C2149E" w14:textId="77777777" w:rsidR="009B1C39" w:rsidRDefault="009B1C39">
      <w:pPr>
        <w:pStyle w:val="Heading5"/>
      </w:pPr>
      <w:bookmarkStart w:id="165" w:name="_Toc20232613"/>
      <w:bookmarkStart w:id="166" w:name="_Toc28026192"/>
      <w:bookmarkStart w:id="167" w:name="_Toc36116027"/>
      <w:bookmarkStart w:id="168" w:name="_Toc44682210"/>
      <w:bookmarkStart w:id="169" w:name="_Toc51926061"/>
      <w:bookmarkStart w:id="170" w:name="_Toc172018894"/>
      <w:r>
        <w:t>5.1.2.1.1</w:t>
      </w:r>
      <w:r>
        <w:tab/>
        <w:t>Additional Charging Information</w:t>
      </w:r>
      <w:bookmarkEnd w:id="165"/>
      <w:bookmarkEnd w:id="166"/>
      <w:bookmarkEnd w:id="167"/>
      <w:bookmarkEnd w:id="168"/>
      <w:bookmarkEnd w:id="169"/>
      <w:bookmarkEnd w:id="170"/>
    </w:p>
    <w:p w14:paraId="359DC685"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00D59CFC" w14:textId="77777777" w:rsidR="009B1C39" w:rsidRDefault="009B1C39">
      <w:pPr>
        <w:pStyle w:val="Heading5"/>
      </w:pPr>
      <w:bookmarkStart w:id="171" w:name="_Toc20232614"/>
      <w:bookmarkStart w:id="172" w:name="_Toc28026193"/>
      <w:bookmarkStart w:id="173" w:name="_Toc36116028"/>
      <w:bookmarkStart w:id="174" w:name="_Toc44682211"/>
      <w:bookmarkStart w:id="175" w:name="_Toc51926062"/>
      <w:bookmarkStart w:id="176" w:name="_Toc172018895"/>
      <w:r>
        <w:t>5.1.2.1.2</w:t>
      </w:r>
      <w:r>
        <w:tab/>
        <w:t>AoC parameters/change of AoC parameters</w:t>
      </w:r>
      <w:bookmarkEnd w:id="171"/>
      <w:bookmarkEnd w:id="172"/>
      <w:bookmarkEnd w:id="173"/>
      <w:bookmarkEnd w:id="174"/>
      <w:bookmarkEnd w:id="175"/>
      <w:bookmarkEnd w:id="176"/>
    </w:p>
    <w:p w14:paraId="1DF419A9"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8891F05" w14:textId="77777777" w:rsidR="009B1C39" w:rsidRDefault="009B1C39">
      <w:r>
        <w:t>It should be noted that the Change of AoC Parms. field is optional and not required if partial records are generated on tariff switch-over.</w:t>
      </w:r>
    </w:p>
    <w:p w14:paraId="7F77D1C0" w14:textId="77777777" w:rsidR="009B1C39" w:rsidRDefault="009B1C39">
      <w:r>
        <w:t>The AoC parameters are defined in TS 22.024 [104].</w:t>
      </w:r>
    </w:p>
    <w:p w14:paraId="32B6AD7C" w14:textId="77777777" w:rsidR="009B1C39" w:rsidRDefault="009B1C39">
      <w:pPr>
        <w:pStyle w:val="Heading5"/>
      </w:pPr>
      <w:bookmarkStart w:id="177" w:name="_Toc20232615"/>
      <w:bookmarkStart w:id="178" w:name="_Toc28026194"/>
      <w:bookmarkStart w:id="179" w:name="_Toc36116029"/>
      <w:bookmarkStart w:id="180" w:name="_Toc44682212"/>
      <w:bookmarkStart w:id="181" w:name="_Toc51926063"/>
      <w:bookmarkStart w:id="182" w:name="_Toc172018896"/>
      <w:r>
        <w:lastRenderedPageBreak/>
        <w:t>5.1.2.1.3</w:t>
      </w:r>
      <w:r>
        <w:tab/>
        <w:t>Basic Service/change of service/ISDN Basic Service</w:t>
      </w:r>
      <w:bookmarkEnd w:id="177"/>
      <w:bookmarkEnd w:id="178"/>
      <w:bookmarkEnd w:id="179"/>
      <w:bookmarkEnd w:id="180"/>
      <w:bookmarkEnd w:id="181"/>
      <w:bookmarkEnd w:id="182"/>
    </w:p>
    <w:p w14:paraId="252A35E8"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5F62C02C" w14:textId="77777777" w:rsidR="009B1C39" w:rsidRDefault="009B1C39">
      <w:pPr>
        <w:keepNext/>
        <w:keepLines/>
      </w:pPr>
      <w:r>
        <w:t>The change of service field is optional and may be omitted if partial records are created whenever the basic service is changed.</w:t>
      </w:r>
    </w:p>
    <w:p w14:paraId="6A734F58" w14:textId="77777777" w:rsidR="009B1C39" w:rsidRDefault="009B1C39">
      <w:r>
        <w:t>The coding of basic services is defined in detail in TS 29.002 [214].</w:t>
      </w:r>
    </w:p>
    <w:p w14:paraId="64B7CA5E"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79DB6B76" w14:textId="77777777" w:rsidR="009B1C39" w:rsidRDefault="009B1C39">
      <w:pPr>
        <w:pStyle w:val="Heading5"/>
      </w:pPr>
      <w:bookmarkStart w:id="183" w:name="_Toc20232616"/>
      <w:bookmarkStart w:id="184" w:name="_Toc28026195"/>
      <w:bookmarkStart w:id="185" w:name="_Toc36116030"/>
      <w:bookmarkStart w:id="186" w:name="_Toc44682213"/>
      <w:bookmarkStart w:id="187" w:name="_Toc51926064"/>
      <w:bookmarkStart w:id="188" w:name="_Toc172018897"/>
      <w:r>
        <w:t>5.1.2.1.4</w:t>
      </w:r>
      <w:r>
        <w:tab/>
        <w:t>Call duration</w:t>
      </w:r>
      <w:bookmarkEnd w:id="183"/>
      <w:bookmarkEnd w:id="184"/>
      <w:bookmarkEnd w:id="185"/>
      <w:bookmarkEnd w:id="186"/>
      <w:bookmarkEnd w:id="187"/>
      <w:bookmarkEnd w:id="188"/>
    </w:p>
    <w:p w14:paraId="71B67C9C"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00D7587F"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606AC24C" w14:textId="77777777" w:rsidR="009B1C39" w:rsidRDefault="009B1C39">
      <w:r>
        <w:t>Whether or not rounding or truncation is to be used is considered to be outside the scope of the present document subject to the following restrictions:</w:t>
      </w:r>
    </w:p>
    <w:p w14:paraId="7AACC65B" w14:textId="77777777" w:rsidR="009B1C39" w:rsidRDefault="009B1C39">
      <w:pPr>
        <w:pStyle w:val="B1"/>
      </w:pPr>
      <w:r>
        <w:t>1)</w:t>
      </w:r>
      <w:r>
        <w:tab/>
        <w:t>A call duration of zero seconds shall not be accepted.</w:t>
      </w:r>
    </w:p>
    <w:p w14:paraId="51429A2D" w14:textId="77777777" w:rsidR="009B1C39" w:rsidRDefault="009B1C39">
      <w:pPr>
        <w:pStyle w:val="B1"/>
      </w:pPr>
      <w:r>
        <w:t>2)</w:t>
      </w:r>
      <w:r>
        <w:tab/>
        <w:t>The same method of truncation/rounding shall be applied to both single and partial records.</w:t>
      </w:r>
    </w:p>
    <w:p w14:paraId="032199C7"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150A36"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313585D3"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6D5BAFB7"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7170E4EE" w14:textId="4F981815" w:rsidR="009B1C39" w:rsidRDefault="007F6676">
      <w:pPr>
        <w:pStyle w:val="TH"/>
        <w:rPr>
          <w:rFonts w:ascii="Times New Roman" w:hAnsi="Times New Roman"/>
        </w:rPr>
      </w:pPr>
      <w:r>
        <w:rPr>
          <w:rFonts w:ascii="Times New Roman" w:hAnsi="Times New Roman"/>
          <w:noProof/>
        </w:rPr>
        <w:lastRenderedPageBreak/>
        <w:drawing>
          <wp:inline distT="0" distB="0" distL="0" distR="0" wp14:anchorId="4C6C53C2" wp14:editId="39F38DEA">
            <wp:extent cx="5843270" cy="2025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270" cy="202501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0A1DF5C" w14:textId="77777777" w:rsidTr="009456BE">
        <w:trPr>
          <w:jc w:val="center"/>
        </w:trPr>
        <w:tc>
          <w:tcPr>
            <w:tcW w:w="1488" w:type="dxa"/>
            <w:shd w:val="clear" w:color="auto" w:fill="D9D9D9"/>
          </w:tcPr>
          <w:p w14:paraId="130B7C91"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3AB69520" w14:textId="77777777" w:rsidR="009B1C39" w:rsidRPr="009456BE" w:rsidRDefault="009B1C39" w:rsidP="009456BE">
            <w:pPr>
              <w:pStyle w:val="TAH"/>
              <w:rPr>
                <w:sz w:val="16"/>
                <w:szCs w:val="16"/>
              </w:rPr>
            </w:pPr>
            <w:r w:rsidRPr="009456BE">
              <w:rPr>
                <w:sz w:val="16"/>
                <w:szCs w:val="16"/>
              </w:rPr>
              <w:t>Signalling message sent/received</w:t>
            </w:r>
          </w:p>
          <w:p w14:paraId="0983CD49"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20672923" w14:textId="77777777" w:rsidR="009B1C39" w:rsidRPr="009456BE" w:rsidRDefault="009B1C39" w:rsidP="009456BE">
            <w:pPr>
              <w:pStyle w:val="TAH"/>
              <w:rPr>
                <w:sz w:val="16"/>
                <w:szCs w:val="16"/>
              </w:rPr>
            </w:pPr>
            <w:r w:rsidRPr="009456BE">
              <w:rPr>
                <w:sz w:val="16"/>
                <w:szCs w:val="16"/>
              </w:rPr>
              <w:t>Duration logging</w:t>
            </w:r>
          </w:p>
        </w:tc>
      </w:tr>
      <w:tr w:rsidR="009B1C39" w14:paraId="5B2567FF" w14:textId="77777777" w:rsidTr="009456BE">
        <w:trPr>
          <w:jc w:val="center"/>
        </w:trPr>
        <w:tc>
          <w:tcPr>
            <w:tcW w:w="1488" w:type="dxa"/>
          </w:tcPr>
          <w:p w14:paraId="4D02966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774FC56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4A55DDA9" w14:textId="77777777" w:rsidR="009B1C39" w:rsidRDefault="009B1C39">
            <w:pPr>
              <w:pStyle w:val="TAL"/>
              <w:rPr>
                <w:rFonts w:ascii="Times New Roman" w:hAnsi="Times New Roman"/>
              </w:rPr>
            </w:pPr>
          </w:p>
        </w:tc>
      </w:tr>
      <w:tr w:rsidR="009B1C39" w14:paraId="369C2193" w14:textId="77777777" w:rsidTr="009456BE">
        <w:trPr>
          <w:jc w:val="center"/>
        </w:trPr>
        <w:tc>
          <w:tcPr>
            <w:tcW w:w="1488" w:type="dxa"/>
          </w:tcPr>
          <w:p w14:paraId="4513860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190A16C3" w14:textId="77777777" w:rsidR="009B1C39" w:rsidRDefault="009B1C39">
            <w:pPr>
              <w:pStyle w:val="TAL"/>
              <w:rPr>
                <w:rFonts w:ascii="Times New Roman" w:hAnsi="Times New Roman"/>
              </w:rPr>
            </w:pPr>
            <w:r>
              <w:rPr>
                <w:rFonts w:ascii="Times New Roman" w:hAnsi="Times New Roman"/>
              </w:rPr>
              <w:t>IAM</w:t>
            </w:r>
          </w:p>
        </w:tc>
        <w:tc>
          <w:tcPr>
            <w:tcW w:w="3686" w:type="dxa"/>
          </w:tcPr>
          <w:p w14:paraId="3317E43F" w14:textId="77777777" w:rsidR="009B1C39" w:rsidRDefault="009B1C39">
            <w:pPr>
              <w:pStyle w:val="TAL"/>
              <w:rPr>
                <w:rFonts w:ascii="Times New Roman" w:hAnsi="Times New Roman"/>
              </w:rPr>
            </w:pPr>
            <w:r>
              <w:rPr>
                <w:rFonts w:ascii="Times New Roman" w:hAnsi="Times New Roman"/>
              </w:rPr>
              <w:t>seizure of outg. leg 1</w:t>
            </w:r>
          </w:p>
        </w:tc>
      </w:tr>
      <w:tr w:rsidR="009B1C39" w14:paraId="26463293" w14:textId="77777777" w:rsidTr="009456BE">
        <w:trPr>
          <w:jc w:val="center"/>
        </w:trPr>
        <w:tc>
          <w:tcPr>
            <w:tcW w:w="1488" w:type="dxa"/>
          </w:tcPr>
          <w:p w14:paraId="1EC0D2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6651B6C2" w14:textId="77777777" w:rsidR="009B1C39" w:rsidRDefault="009B1C39">
            <w:pPr>
              <w:pStyle w:val="TAL"/>
              <w:rPr>
                <w:rFonts w:ascii="Times New Roman" w:hAnsi="Times New Roman"/>
              </w:rPr>
            </w:pPr>
            <w:r>
              <w:rPr>
                <w:rFonts w:ascii="Times New Roman" w:hAnsi="Times New Roman"/>
              </w:rPr>
              <w:t>ACM</w:t>
            </w:r>
          </w:p>
        </w:tc>
        <w:tc>
          <w:tcPr>
            <w:tcW w:w="3686" w:type="dxa"/>
          </w:tcPr>
          <w:p w14:paraId="67DD0CF0" w14:textId="77777777" w:rsidR="009B1C39" w:rsidRDefault="009B1C39">
            <w:pPr>
              <w:pStyle w:val="TAL"/>
              <w:rPr>
                <w:rFonts w:ascii="Times New Roman" w:hAnsi="Times New Roman"/>
              </w:rPr>
            </w:pPr>
          </w:p>
        </w:tc>
      </w:tr>
      <w:tr w:rsidR="009B1C39" w14:paraId="529E0397" w14:textId="77777777" w:rsidTr="009456BE">
        <w:trPr>
          <w:jc w:val="center"/>
        </w:trPr>
        <w:tc>
          <w:tcPr>
            <w:tcW w:w="1488" w:type="dxa"/>
          </w:tcPr>
          <w:p w14:paraId="6E0EEDA4"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4DBFAE47" w14:textId="77777777" w:rsidR="009B1C39" w:rsidRDefault="009B1C39">
            <w:pPr>
              <w:pStyle w:val="TAL"/>
              <w:rPr>
                <w:rFonts w:ascii="Times New Roman" w:hAnsi="Times New Roman"/>
              </w:rPr>
            </w:pPr>
            <w:r>
              <w:rPr>
                <w:rFonts w:ascii="Times New Roman" w:hAnsi="Times New Roman"/>
              </w:rPr>
              <w:t>ANSWER</w:t>
            </w:r>
          </w:p>
        </w:tc>
        <w:tc>
          <w:tcPr>
            <w:tcW w:w="3686" w:type="dxa"/>
          </w:tcPr>
          <w:p w14:paraId="4D8DC3D1"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9DAADDA" w14:textId="77777777" w:rsidTr="009456BE">
        <w:trPr>
          <w:jc w:val="center"/>
        </w:trPr>
        <w:tc>
          <w:tcPr>
            <w:tcW w:w="1488" w:type="dxa"/>
          </w:tcPr>
          <w:p w14:paraId="12FC897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7D31F98F"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013FDBAA"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19BB1718" w14:textId="77777777" w:rsidTr="009456BE">
        <w:trPr>
          <w:jc w:val="center"/>
        </w:trPr>
        <w:tc>
          <w:tcPr>
            <w:tcW w:w="1488" w:type="dxa"/>
          </w:tcPr>
          <w:p w14:paraId="254C344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777F4479"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872DDFD"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6EDF105E" w14:textId="77777777" w:rsidTr="009456BE">
        <w:trPr>
          <w:jc w:val="center"/>
        </w:trPr>
        <w:tc>
          <w:tcPr>
            <w:tcW w:w="1488" w:type="dxa"/>
          </w:tcPr>
          <w:p w14:paraId="3971A19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57506489" w14:textId="77777777" w:rsidR="009B1C39" w:rsidRDefault="009B1C39">
            <w:pPr>
              <w:pStyle w:val="TAL"/>
              <w:rPr>
                <w:rFonts w:ascii="Times New Roman" w:hAnsi="Times New Roman"/>
              </w:rPr>
            </w:pPr>
            <w:r>
              <w:rPr>
                <w:rFonts w:ascii="Times New Roman" w:hAnsi="Times New Roman"/>
              </w:rPr>
              <w:t>IAM</w:t>
            </w:r>
          </w:p>
        </w:tc>
        <w:tc>
          <w:tcPr>
            <w:tcW w:w="3686" w:type="dxa"/>
          </w:tcPr>
          <w:p w14:paraId="422DB755" w14:textId="77777777" w:rsidR="009B1C39" w:rsidRDefault="009B1C39">
            <w:pPr>
              <w:pStyle w:val="TAL"/>
              <w:rPr>
                <w:rFonts w:ascii="Times New Roman" w:hAnsi="Times New Roman"/>
              </w:rPr>
            </w:pPr>
            <w:r>
              <w:rPr>
                <w:rFonts w:ascii="Times New Roman" w:hAnsi="Times New Roman"/>
              </w:rPr>
              <w:t>seizure of outg. leg 2</w:t>
            </w:r>
          </w:p>
        </w:tc>
      </w:tr>
      <w:tr w:rsidR="009B1C39" w14:paraId="40468925" w14:textId="77777777" w:rsidTr="009456BE">
        <w:trPr>
          <w:jc w:val="center"/>
        </w:trPr>
        <w:tc>
          <w:tcPr>
            <w:tcW w:w="1488" w:type="dxa"/>
          </w:tcPr>
          <w:p w14:paraId="7E83D3D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2262DC50" w14:textId="77777777" w:rsidR="009B1C39" w:rsidRDefault="009B1C39">
            <w:pPr>
              <w:pStyle w:val="TAL"/>
              <w:rPr>
                <w:rFonts w:ascii="Times New Roman" w:hAnsi="Times New Roman"/>
              </w:rPr>
            </w:pPr>
            <w:r>
              <w:rPr>
                <w:rFonts w:ascii="Times New Roman" w:hAnsi="Times New Roman"/>
              </w:rPr>
              <w:t>ACM</w:t>
            </w:r>
          </w:p>
        </w:tc>
        <w:tc>
          <w:tcPr>
            <w:tcW w:w="3686" w:type="dxa"/>
          </w:tcPr>
          <w:p w14:paraId="45AAB09E" w14:textId="77777777" w:rsidR="009B1C39" w:rsidRDefault="009B1C39">
            <w:pPr>
              <w:pStyle w:val="TAL"/>
              <w:rPr>
                <w:rFonts w:ascii="Times New Roman" w:hAnsi="Times New Roman"/>
              </w:rPr>
            </w:pPr>
          </w:p>
        </w:tc>
      </w:tr>
      <w:tr w:rsidR="009B1C39" w14:paraId="621E43C3" w14:textId="77777777" w:rsidTr="009456BE">
        <w:trPr>
          <w:jc w:val="center"/>
        </w:trPr>
        <w:tc>
          <w:tcPr>
            <w:tcW w:w="1488" w:type="dxa"/>
          </w:tcPr>
          <w:p w14:paraId="6D0831EC"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6E7010A2" w14:textId="77777777" w:rsidR="009B1C39" w:rsidRDefault="009B1C39">
            <w:pPr>
              <w:pStyle w:val="TAL"/>
              <w:rPr>
                <w:rFonts w:ascii="Times New Roman" w:hAnsi="Times New Roman"/>
              </w:rPr>
            </w:pPr>
            <w:r>
              <w:rPr>
                <w:rFonts w:ascii="Times New Roman" w:hAnsi="Times New Roman"/>
              </w:rPr>
              <w:t>ANSWER</w:t>
            </w:r>
          </w:p>
        </w:tc>
        <w:tc>
          <w:tcPr>
            <w:tcW w:w="3686" w:type="dxa"/>
          </w:tcPr>
          <w:p w14:paraId="5C3B1840"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6B879AD6" w14:textId="77777777" w:rsidTr="009456BE">
        <w:trPr>
          <w:jc w:val="center"/>
        </w:trPr>
        <w:tc>
          <w:tcPr>
            <w:tcW w:w="1488" w:type="dxa"/>
          </w:tcPr>
          <w:p w14:paraId="3E1A7A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18ED0C03"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58F2893C"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17BC0690" w14:textId="77777777" w:rsidTr="009456BE">
        <w:trPr>
          <w:jc w:val="center"/>
        </w:trPr>
        <w:tc>
          <w:tcPr>
            <w:tcW w:w="1488" w:type="dxa"/>
          </w:tcPr>
          <w:p w14:paraId="4C4BED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17F5F2A2" w14:textId="77777777" w:rsidR="009B1C39" w:rsidRDefault="009B1C39">
            <w:pPr>
              <w:pStyle w:val="TAL"/>
              <w:rPr>
                <w:rFonts w:ascii="Times New Roman" w:hAnsi="Times New Roman"/>
              </w:rPr>
            </w:pPr>
            <w:r>
              <w:rPr>
                <w:rFonts w:ascii="Times New Roman" w:hAnsi="Times New Roman"/>
              </w:rPr>
              <w:t>IAM</w:t>
            </w:r>
          </w:p>
        </w:tc>
        <w:tc>
          <w:tcPr>
            <w:tcW w:w="3686" w:type="dxa"/>
          </w:tcPr>
          <w:p w14:paraId="5169DDA8" w14:textId="77777777" w:rsidR="009B1C39" w:rsidRDefault="009B1C39">
            <w:pPr>
              <w:pStyle w:val="TAL"/>
              <w:rPr>
                <w:rFonts w:ascii="Times New Roman" w:hAnsi="Times New Roman"/>
              </w:rPr>
            </w:pPr>
            <w:r>
              <w:rPr>
                <w:rFonts w:ascii="Times New Roman" w:hAnsi="Times New Roman"/>
              </w:rPr>
              <w:t>seizure of outg. leg 3</w:t>
            </w:r>
          </w:p>
          <w:p w14:paraId="656967B2"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6E1BC6C6" w14:textId="77777777" w:rsidTr="009456BE">
        <w:trPr>
          <w:jc w:val="center"/>
        </w:trPr>
        <w:tc>
          <w:tcPr>
            <w:tcW w:w="1488" w:type="dxa"/>
          </w:tcPr>
          <w:p w14:paraId="23546F3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93AA36F" w14:textId="77777777" w:rsidR="009B1C39" w:rsidRDefault="009B1C39">
            <w:pPr>
              <w:pStyle w:val="TAL"/>
              <w:rPr>
                <w:rFonts w:ascii="Times New Roman" w:hAnsi="Times New Roman"/>
              </w:rPr>
            </w:pPr>
            <w:r>
              <w:rPr>
                <w:rFonts w:ascii="Times New Roman" w:hAnsi="Times New Roman"/>
              </w:rPr>
              <w:t>ACM</w:t>
            </w:r>
          </w:p>
        </w:tc>
        <w:tc>
          <w:tcPr>
            <w:tcW w:w="3686" w:type="dxa"/>
          </w:tcPr>
          <w:p w14:paraId="599CC419" w14:textId="77777777" w:rsidR="009B1C39" w:rsidRDefault="009B1C39">
            <w:pPr>
              <w:pStyle w:val="TAL"/>
              <w:rPr>
                <w:rFonts w:ascii="Times New Roman" w:hAnsi="Times New Roman"/>
              </w:rPr>
            </w:pPr>
          </w:p>
        </w:tc>
      </w:tr>
      <w:tr w:rsidR="009B1C39" w14:paraId="48749343" w14:textId="77777777" w:rsidTr="009456BE">
        <w:trPr>
          <w:jc w:val="center"/>
        </w:trPr>
        <w:tc>
          <w:tcPr>
            <w:tcW w:w="1488" w:type="dxa"/>
          </w:tcPr>
          <w:p w14:paraId="3AA5960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7D78C322"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1CE2EB96"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33F9D82A" w14:textId="77777777" w:rsidTr="009456BE">
        <w:trPr>
          <w:jc w:val="center"/>
        </w:trPr>
        <w:tc>
          <w:tcPr>
            <w:tcW w:w="1488" w:type="dxa"/>
          </w:tcPr>
          <w:p w14:paraId="3B424CE7" w14:textId="77777777" w:rsidR="009B1C39" w:rsidRDefault="009B1C39">
            <w:pPr>
              <w:pStyle w:val="TAH"/>
              <w:rPr>
                <w:rFonts w:ascii="Times New Roman" w:hAnsi="Times New Roman"/>
              </w:rPr>
            </w:pPr>
          </w:p>
        </w:tc>
        <w:tc>
          <w:tcPr>
            <w:tcW w:w="3827" w:type="dxa"/>
          </w:tcPr>
          <w:p w14:paraId="798D1268" w14:textId="77777777" w:rsidR="009B1C39" w:rsidRDefault="009B1C39">
            <w:pPr>
              <w:pStyle w:val="TAL"/>
              <w:rPr>
                <w:rFonts w:ascii="Times New Roman" w:hAnsi="Times New Roman"/>
              </w:rPr>
            </w:pPr>
          </w:p>
        </w:tc>
        <w:tc>
          <w:tcPr>
            <w:tcW w:w="3686" w:type="dxa"/>
          </w:tcPr>
          <w:p w14:paraId="34080D7A" w14:textId="77777777" w:rsidR="009B1C39" w:rsidRDefault="009B1C39">
            <w:pPr>
              <w:pStyle w:val="TAL"/>
              <w:rPr>
                <w:rFonts w:ascii="Times New Roman" w:hAnsi="Times New Roman"/>
              </w:rPr>
            </w:pPr>
          </w:p>
        </w:tc>
      </w:tr>
    </w:tbl>
    <w:p w14:paraId="12E68ABE" w14:textId="77777777" w:rsidR="009B1C39" w:rsidRDefault="009B1C39">
      <w:pPr>
        <w:pStyle w:val="TF"/>
      </w:pPr>
    </w:p>
    <w:p w14:paraId="31655971" w14:textId="77777777" w:rsidR="009B1C39" w:rsidRDefault="009B1C39">
      <w:pPr>
        <w:pStyle w:val="TF"/>
      </w:pPr>
      <w:r>
        <w:t xml:space="preserve">Figure </w:t>
      </w:r>
      <w:r w:rsidR="007264E5">
        <w:t>5.1.2.1.4.1</w:t>
      </w:r>
      <w:r>
        <w:t>: Call duration measurement in follow-on scenarios</w:t>
      </w:r>
    </w:p>
    <w:p w14:paraId="1825034B" w14:textId="77777777" w:rsidR="009B1C39" w:rsidRDefault="007801A3">
      <w:pPr>
        <w:pStyle w:val="Heading5"/>
      </w:pPr>
      <w:r>
        <w:br w:type="page"/>
      </w:r>
      <w:bookmarkStart w:id="189" w:name="_Toc20232617"/>
      <w:bookmarkStart w:id="190" w:name="_Toc28026196"/>
      <w:bookmarkStart w:id="191" w:name="_Toc36116031"/>
      <w:bookmarkStart w:id="192" w:name="_Toc44682214"/>
      <w:bookmarkStart w:id="193" w:name="_Toc51926065"/>
      <w:bookmarkStart w:id="194" w:name="_Toc172018898"/>
      <w:r w:rsidR="009B1C39">
        <w:lastRenderedPageBreak/>
        <w:t>5.1.2.1.5</w:t>
      </w:r>
      <w:r w:rsidR="009B1C39">
        <w:tab/>
        <w:t>Call reference</w:t>
      </w:r>
      <w:bookmarkEnd w:id="189"/>
      <w:bookmarkEnd w:id="190"/>
      <w:bookmarkEnd w:id="191"/>
      <w:bookmarkEnd w:id="192"/>
      <w:bookmarkEnd w:id="193"/>
      <w:bookmarkEnd w:id="194"/>
    </w:p>
    <w:p w14:paraId="5EFC1369"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078181B5"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0E59B913" w14:textId="77777777" w:rsidR="009B1C39" w:rsidRDefault="009B1C39">
      <w:pPr>
        <w:pStyle w:val="Heading5"/>
      </w:pPr>
      <w:bookmarkStart w:id="195" w:name="_Toc20232618"/>
      <w:bookmarkStart w:id="196" w:name="_Toc28026197"/>
      <w:bookmarkStart w:id="197" w:name="_Toc36116032"/>
      <w:bookmarkStart w:id="198" w:name="_Toc44682215"/>
      <w:bookmarkStart w:id="199" w:name="_Toc51926066"/>
      <w:bookmarkStart w:id="200" w:name="_Toc172018899"/>
      <w:r>
        <w:t>5.1.2.1.6</w:t>
      </w:r>
      <w:r>
        <w:tab/>
        <w:t>Calling/called/connected/translated number</w:t>
      </w:r>
      <w:bookmarkEnd w:id="195"/>
      <w:bookmarkEnd w:id="196"/>
      <w:bookmarkEnd w:id="197"/>
      <w:bookmarkEnd w:id="198"/>
      <w:bookmarkEnd w:id="199"/>
      <w:bookmarkEnd w:id="200"/>
    </w:p>
    <w:p w14:paraId="231DC9D9"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48D5494C"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3969BCAE"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2878316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260C4696" w14:textId="77777777" w:rsidR="009B1C39" w:rsidRDefault="009B1C39">
      <w:pPr>
        <w:keepNext/>
        <w:keepLines/>
      </w:pPr>
      <w:r>
        <w:t>The following examples are intended to explain the use of these fields:</w:t>
      </w:r>
    </w:p>
    <w:p w14:paraId="3FFCC03C" w14:textId="77777777" w:rsidR="009B1C39" w:rsidRDefault="009B1C39">
      <w:pPr>
        <w:pStyle w:val="EX"/>
      </w:pPr>
      <w:r>
        <w:t>EXAMPLE 1:</w:t>
      </w:r>
      <w:r>
        <w:tab/>
        <w:t>Called Number = Connected Number</w:t>
      </w:r>
    </w:p>
    <w:p w14:paraId="5E678C2C" w14:textId="77777777" w:rsidR="009B1C39" w:rsidRDefault="009B1C39">
      <w:pPr>
        <w:pStyle w:val="EX"/>
      </w:pPr>
      <w:r>
        <w:tab/>
        <w:t>Normal call from a mobile subscriber to a mobile subscriber or to a PSTN subscriber.</w:t>
      </w:r>
    </w:p>
    <w:p w14:paraId="45794DAC" w14:textId="77777777" w:rsidR="009B1C39" w:rsidRDefault="009B1C39">
      <w:pPr>
        <w:pStyle w:val="EX"/>
      </w:pPr>
      <w:r>
        <w:t>EXAMPLE 2:</w:t>
      </w:r>
      <w:r>
        <w:tab/>
        <w:t>Called Number != Connected Number</w:t>
      </w:r>
    </w:p>
    <w:p w14:paraId="59A5A995"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43679AC3" w14:textId="77777777" w:rsidR="009B1C39" w:rsidRDefault="009B1C39">
      <w:pPr>
        <w:pStyle w:val="EX"/>
      </w:pPr>
      <w:r>
        <w:t>EXAMPLE 3:</w:t>
      </w:r>
      <w:r>
        <w:tab/>
        <w:t>MTC record for Call Forwarding ("A" -&gt; "B" -&gt; "C")</w:t>
      </w:r>
    </w:p>
    <w:p w14:paraId="78A8F850"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054B0E3A" w14:textId="77777777" w:rsidR="009B1C39" w:rsidRDefault="009B1C39">
      <w:pPr>
        <w:pStyle w:val="EX"/>
      </w:pPr>
      <w:r>
        <w:t>EXAMPLE 4:</w:t>
      </w:r>
      <w:r>
        <w:tab/>
        <w:t>Translated Number</w:t>
      </w:r>
    </w:p>
    <w:p w14:paraId="2B6D6F9C"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205F716A" w14:textId="77777777" w:rsidR="009B1C39" w:rsidRDefault="009B1C39">
      <w:pPr>
        <w:pStyle w:val="Heading5"/>
      </w:pPr>
      <w:bookmarkStart w:id="201" w:name="_Toc20232619"/>
      <w:bookmarkStart w:id="202" w:name="_Toc28026198"/>
      <w:bookmarkStart w:id="203" w:name="_Toc36116033"/>
      <w:bookmarkStart w:id="204" w:name="_Toc44682216"/>
      <w:bookmarkStart w:id="205" w:name="_Toc51926067"/>
      <w:bookmarkStart w:id="206" w:name="_Toc172018900"/>
      <w:r>
        <w:t>5.1.2.1.7</w:t>
      </w:r>
      <w:r>
        <w:tab/>
        <w:t>Calling Party Number</w:t>
      </w:r>
      <w:bookmarkEnd w:id="201"/>
      <w:bookmarkEnd w:id="202"/>
      <w:bookmarkEnd w:id="203"/>
      <w:bookmarkEnd w:id="204"/>
      <w:bookmarkEnd w:id="205"/>
      <w:bookmarkEnd w:id="206"/>
    </w:p>
    <w:p w14:paraId="088EBCC3" w14:textId="77777777" w:rsidR="009B1C39" w:rsidRDefault="009B1C39">
      <w:r>
        <w:t>This field contains Calling Party Number modified by CAMEL service.</w:t>
      </w:r>
    </w:p>
    <w:p w14:paraId="66EC42BB" w14:textId="77777777" w:rsidR="009B1C39" w:rsidRDefault="009B1C39">
      <w:pPr>
        <w:pStyle w:val="Heading5"/>
      </w:pPr>
      <w:bookmarkStart w:id="207" w:name="_Toc20232620"/>
      <w:bookmarkStart w:id="208" w:name="_Toc28026199"/>
      <w:bookmarkStart w:id="209" w:name="_Toc36116034"/>
      <w:bookmarkStart w:id="210" w:name="_Toc44682217"/>
      <w:bookmarkStart w:id="211" w:name="_Toc51926068"/>
      <w:bookmarkStart w:id="212" w:name="_Toc172018901"/>
      <w:r>
        <w:t>5.1.2.1.8</w:t>
      </w:r>
      <w:r>
        <w:tab/>
        <w:t>CAMEL call leg information</w:t>
      </w:r>
      <w:bookmarkEnd w:id="207"/>
      <w:bookmarkEnd w:id="208"/>
      <w:bookmarkEnd w:id="209"/>
      <w:bookmarkEnd w:id="210"/>
      <w:bookmarkEnd w:id="211"/>
      <w:bookmarkEnd w:id="212"/>
    </w:p>
    <w:p w14:paraId="10C8DB20" w14:textId="77777777" w:rsidR="009B1C39" w:rsidRDefault="009B1C39">
      <w:r>
        <w:t>This field contains a set of CAMEL information IEs according to the number of outgoing CAMEL call legs.</w:t>
      </w:r>
    </w:p>
    <w:p w14:paraId="048B1047" w14:textId="77777777" w:rsidR="009B1C39" w:rsidRDefault="007801A3">
      <w:pPr>
        <w:pStyle w:val="Heading5"/>
      </w:pPr>
      <w:r>
        <w:br w:type="page"/>
      </w:r>
      <w:bookmarkStart w:id="213" w:name="_Toc20232621"/>
      <w:bookmarkStart w:id="214" w:name="_Toc28026200"/>
      <w:bookmarkStart w:id="215" w:name="_Toc36116035"/>
      <w:bookmarkStart w:id="216" w:name="_Toc44682218"/>
      <w:bookmarkStart w:id="217" w:name="_Toc51926069"/>
      <w:bookmarkStart w:id="218" w:name="_Toc172018902"/>
      <w:r w:rsidR="009B1C39">
        <w:lastRenderedPageBreak/>
        <w:t>5.1.2.1.9</w:t>
      </w:r>
      <w:r w:rsidR="009B1C39">
        <w:tab/>
        <w:t>CAMEL information</w:t>
      </w:r>
      <w:bookmarkEnd w:id="213"/>
      <w:bookmarkEnd w:id="214"/>
      <w:bookmarkEnd w:id="215"/>
      <w:bookmarkEnd w:id="216"/>
      <w:bookmarkEnd w:id="217"/>
      <w:bookmarkEnd w:id="218"/>
    </w:p>
    <w:p w14:paraId="65FC295D" w14:textId="77777777" w:rsidR="009B1C39" w:rsidRDefault="009B1C39">
      <w:r>
        <w:t>This field contains a list of parameters with information related to one CAMEL outgoing call leg. This parameter list is an Information Element (IE) used in the CAMEL Call Leg Information field.</w:t>
      </w:r>
    </w:p>
    <w:p w14:paraId="15CBD01F"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46FBE7FD" w14:textId="77777777" w:rsidR="009B1C39" w:rsidRDefault="009B1C39">
      <w:pPr>
        <w:pStyle w:val="Heading5"/>
      </w:pPr>
      <w:bookmarkStart w:id="219" w:name="_Toc20232622"/>
      <w:bookmarkStart w:id="220" w:name="_Toc28026201"/>
      <w:bookmarkStart w:id="221" w:name="_Toc36116036"/>
      <w:bookmarkStart w:id="222" w:name="_Toc44682219"/>
      <w:bookmarkStart w:id="223" w:name="_Toc51926070"/>
      <w:bookmarkStart w:id="224" w:name="_Toc172018903"/>
      <w:r>
        <w:t>5.1.2.1.10</w:t>
      </w:r>
      <w:r>
        <w:tab/>
        <w:t>CAMEL initiated CF indicator</w:t>
      </w:r>
      <w:bookmarkEnd w:id="219"/>
      <w:bookmarkEnd w:id="220"/>
      <w:bookmarkEnd w:id="221"/>
      <w:bookmarkEnd w:id="222"/>
      <w:bookmarkEnd w:id="223"/>
      <w:bookmarkEnd w:id="224"/>
    </w:p>
    <w:p w14:paraId="48FFADA0" w14:textId="77777777" w:rsidR="009B1C39" w:rsidRDefault="009B1C39">
      <w:r>
        <w:t>The purpose of this field is to distinguish CAMEL call forwarding service scenarios from standard GSM call forwarding scenarios.</w:t>
      </w:r>
    </w:p>
    <w:p w14:paraId="13B4AF5D"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15B84D44"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5A78F24F" w14:textId="77777777" w:rsidR="009B1C39" w:rsidRDefault="009B1C39">
      <w:pPr>
        <w:pStyle w:val="Heading5"/>
      </w:pPr>
      <w:bookmarkStart w:id="225" w:name="_Toc20232623"/>
      <w:bookmarkStart w:id="226" w:name="_Toc28026202"/>
      <w:bookmarkStart w:id="227" w:name="_Toc36116037"/>
      <w:bookmarkStart w:id="228" w:name="_Toc44682220"/>
      <w:bookmarkStart w:id="229" w:name="_Toc51926071"/>
      <w:bookmarkStart w:id="230" w:name="_Toc172018904"/>
      <w:r>
        <w:t>5.1.2.1.11</w:t>
      </w:r>
      <w:r>
        <w:tab/>
        <w:t>CAMEL modified Service Centre</w:t>
      </w:r>
      <w:bookmarkEnd w:id="225"/>
      <w:bookmarkEnd w:id="226"/>
      <w:bookmarkEnd w:id="227"/>
      <w:bookmarkEnd w:id="228"/>
      <w:bookmarkEnd w:id="229"/>
      <w:bookmarkEnd w:id="230"/>
    </w:p>
    <w:p w14:paraId="6CF49AE9" w14:textId="77777777" w:rsidR="009B1C39" w:rsidRDefault="009B1C39">
      <w:r>
        <w:t>This field contains SMS-C address modified by CAMEL service. If this field is present the field Service Centre contain SMS-C address before CAMEL modification.</w:t>
      </w:r>
    </w:p>
    <w:p w14:paraId="7EE7D128" w14:textId="77777777" w:rsidR="009B1C39" w:rsidRDefault="009B1C39">
      <w:pPr>
        <w:pStyle w:val="Heading5"/>
      </w:pPr>
      <w:bookmarkStart w:id="231" w:name="_Toc20232624"/>
      <w:bookmarkStart w:id="232" w:name="_Toc28026203"/>
      <w:bookmarkStart w:id="233" w:name="_Toc36116038"/>
      <w:bookmarkStart w:id="234" w:name="_Toc44682221"/>
      <w:bookmarkStart w:id="235" w:name="_Toc51926072"/>
      <w:bookmarkStart w:id="236" w:name="_Toc172018905"/>
      <w:r>
        <w:t>5.1.2.1.12</w:t>
      </w:r>
      <w:r>
        <w:tab/>
        <w:t>CAMEL SMS Information</w:t>
      </w:r>
      <w:bookmarkEnd w:id="231"/>
      <w:bookmarkEnd w:id="232"/>
      <w:bookmarkEnd w:id="233"/>
      <w:bookmarkEnd w:id="234"/>
      <w:bookmarkEnd w:id="235"/>
      <w:bookmarkEnd w:id="236"/>
    </w:p>
    <w:p w14:paraId="1E4FD6C2" w14:textId="77777777" w:rsidR="009B1C39" w:rsidRDefault="009B1C39">
      <w:pPr>
        <w:keepNext/>
      </w:pPr>
      <w:r>
        <w:t>This field contains following CAMEL information for mobile originated and terminated SMS:</w:t>
      </w:r>
    </w:p>
    <w:p w14:paraId="77EE8140" w14:textId="77777777" w:rsidR="009B1C39" w:rsidRDefault="002D4F83" w:rsidP="002D4F83">
      <w:pPr>
        <w:pStyle w:val="B1"/>
      </w:pPr>
      <w:r>
        <w:t>-</w:t>
      </w:r>
      <w:r>
        <w:tab/>
      </w:r>
      <w:r w:rsidR="009B1C39">
        <w:t>Default SMS handling:</w:t>
      </w:r>
    </w:p>
    <w:p w14:paraId="13E17DF9" w14:textId="77777777" w:rsidR="009B1C39" w:rsidRDefault="009B1C39">
      <w:pPr>
        <w:pStyle w:val="B2"/>
        <w:keepNext/>
      </w:pPr>
      <w:r>
        <w:tab/>
        <w:t>This field indicates whether or not a CAMEL encounters default SMS handling. This field shall be present only if default SMS handling has been applied.</w:t>
      </w:r>
    </w:p>
    <w:p w14:paraId="4CAA678A" w14:textId="77777777" w:rsidR="009B1C39" w:rsidRDefault="002D4F83" w:rsidP="002D4F83">
      <w:pPr>
        <w:pStyle w:val="B1"/>
      </w:pPr>
      <w:r>
        <w:t>-</w:t>
      </w:r>
      <w:r>
        <w:tab/>
      </w:r>
      <w:r w:rsidR="009B1C39">
        <w:t>Free format data:</w:t>
      </w:r>
    </w:p>
    <w:p w14:paraId="4052E7CF" w14:textId="77777777" w:rsidR="009B1C39" w:rsidRDefault="009B1C39">
      <w:pPr>
        <w:pStyle w:val="B2"/>
      </w:pPr>
      <w:r>
        <w:tab/>
        <w:t>See clause 5.1.2.1.26.</w:t>
      </w:r>
    </w:p>
    <w:p w14:paraId="4793BF66" w14:textId="77777777" w:rsidR="009B1C39" w:rsidRDefault="002D4F83" w:rsidP="002D4F83">
      <w:pPr>
        <w:pStyle w:val="B1"/>
      </w:pPr>
      <w:r>
        <w:t>-</w:t>
      </w:r>
      <w:r>
        <w:tab/>
      </w:r>
      <w:r w:rsidR="009B1C39">
        <w:t>Calling Party Number:</w:t>
      </w:r>
    </w:p>
    <w:p w14:paraId="0A2285AC" w14:textId="77777777" w:rsidR="009B1C39" w:rsidRDefault="009B1C39">
      <w:pPr>
        <w:pStyle w:val="B2"/>
      </w:pPr>
      <w:r>
        <w:tab/>
        <w:t xml:space="preserve">This field contains Calling Party Number modified by CAMEL service. </w:t>
      </w:r>
    </w:p>
    <w:p w14:paraId="696ED440" w14:textId="77777777" w:rsidR="009B1C39" w:rsidRDefault="002D4F83" w:rsidP="002D4F83">
      <w:pPr>
        <w:pStyle w:val="B1"/>
      </w:pPr>
      <w:r>
        <w:t>-</w:t>
      </w:r>
      <w:r>
        <w:tab/>
      </w:r>
      <w:r w:rsidR="009B1C39">
        <w:t>CAMEL modified Service Centre:</w:t>
      </w:r>
    </w:p>
    <w:p w14:paraId="5BD18100" w14:textId="77777777" w:rsidR="009B1C39" w:rsidRDefault="009B1C39">
      <w:pPr>
        <w:pStyle w:val="B2"/>
      </w:pPr>
      <w:r>
        <w:tab/>
        <w:t xml:space="preserve">This field contains SMS-C address modified by CAMEL service. </w:t>
      </w:r>
    </w:p>
    <w:p w14:paraId="0F4ED078" w14:textId="77777777" w:rsidR="009B1C39" w:rsidRDefault="009B1C39">
      <w:pPr>
        <w:pStyle w:val="NO"/>
      </w:pPr>
      <w:r>
        <w:t>NOTE 1:</w:t>
      </w:r>
      <w:r>
        <w:tab/>
        <w:t>This field is only applicable for originated SMS.</w:t>
      </w:r>
    </w:p>
    <w:p w14:paraId="5DA03B8C" w14:textId="77777777" w:rsidR="009B1C39" w:rsidRDefault="002D4F83" w:rsidP="002D4F83">
      <w:pPr>
        <w:pStyle w:val="B1"/>
      </w:pPr>
      <w:r>
        <w:t>-</w:t>
      </w:r>
      <w:r>
        <w:tab/>
      </w:r>
      <w:r w:rsidR="009B1C39">
        <w:t>CAMEL Destination Subscriber Number</w:t>
      </w:r>
    </w:p>
    <w:p w14:paraId="67194D4A" w14:textId="77777777" w:rsidR="009B1C39" w:rsidRDefault="009B1C39">
      <w:pPr>
        <w:pStyle w:val="B2"/>
      </w:pPr>
      <w:r>
        <w:tab/>
        <w:t>This field contains short message Destination Number modified by CAMEL service.</w:t>
      </w:r>
    </w:p>
    <w:p w14:paraId="50B6EB25" w14:textId="77777777" w:rsidR="009B1C39" w:rsidRDefault="009B1C39">
      <w:pPr>
        <w:pStyle w:val="NO"/>
      </w:pPr>
      <w:r>
        <w:t>NOTE 2:</w:t>
      </w:r>
      <w:r>
        <w:tab/>
        <w:t>This field is only applicable for originated SMS.</w:t>
      </w:r>
    </w:p>
    <w:p w14:paraId="1467CD6D" w14:textId="77777777" w:rsidR="009B1C39" w:rsidRDefault="002D4F83" w:rsidP="002D4F83">
      <w:pPr>
        <w:pStyle w:val="B1"/>
      </w:pPr>
      <w:r>
        <w:t>-</w:t>
      </w:r>
      <w:r>
        <w:tab/>
      </w:r>
      <w:r w:rsidR="009B1C39">
        <w:t>SMS Reference Number:</w:t>
      </w:r>
    </w:p>
    <w:p w14:paraId="6D40800C" w14:textId="77777777" w:rsidR="009B1C39" w:rsidRDefault="009B1C39">
      <w:pPr>
        <w:pStyle w:val="B2"/>
      </w:pPr>
      <w:r>
        <w:tab/>
        <w:t>This field contains the SMS Reference Number assigned to the Short Message by the MSC.</w:t>
      </w:r>
    </w:p>
    <w:p w14:paraId="5E7D4811" w14:textId="77777777" w:rsidR="009B1C39" w:rsidRDefault="007801A3">
      <w:pPr>
        <w:pStyle w:val="Heading5"/>
      </w:pPr>
      <w:r>
        <w:br w:type="page"/>
      </w:r>
      <w:bookmarkStart w:id="237" w:name="_Toc20232625"/>
      <w:bookmarkStart w:id="238" w:name="_Toc28026204"/>
      <w:bookmarkStart w:id="239" w:name="_Toc36116039"/>
      <w:bookmarkStart w:id="240" w:name="_Toc44682222"/>
      <w:bookmarkStart w:id="241" w:name="_Toc51926073"/>
      <w:bookmarkStart w:id="242" w:name="_Toc172018906"/>
      <w:r w:rsidR="009B1C39">
        <w:lastRenderedPageBreak/>
        <w:t>5.1.2.1.13</w:t>
      </w:r>
      <w:r w:rsidR="009B1C39">
        <w:tab/>
        <w:t>Cause for termination</w:t>
      </w:r>
      <w:bookmarkEnd w:id="237"/>
      <w:bookmarkEnd w:id="238"/>
      <w:bookmarkEnd w:id="239"/>
      <w:bookmarkEnd w:id="240"/>
      <w:bookmarkEnd w:id="241"/>
      <w:bookmarkEnd w:id="242"/>
    </w:p>
    <w:p w14:paraId="074289D3" w14:textId="77777777" w:rsidR="009B1C39" w:rsidRDefault="009B1C39">
      <w:r>
        <w:t>This field contains a generalised reason for the release of the connection including the following:</w:t>
      </w:r>
    </w:p>
    <w:p w14:paraId="1EAE085F" w14:textId="77777777" w:rsidR="009B1C39" w:rsidRDefault="009B1C39">
      <w:pPr>
        <w:pStyle w:val="B1"/>
      </w:pPr>
      <w:r>
        <w:t>-</w:t>
      </w:r>
      <w:r>
        <w:tab/>
        <w:t>normal release;</w:t>
      </w:r>
    </w:p>
    <w:p w14:paraId="1583D824" w14:textId="77777777" w:rsidR="009B1C39" w:rsidRDefault="009B1C39">
      <w:pPr>
        <w:pStyle w:val="B1"/>
      </w:pPr>
      <w:r>
        <w:t>-</w:t>
      </w:r>
      <w:r>
        <w:tab/>
        <w:t>CAMEL initiated call release;</w:t>
      </w:r>
    </w:p>
    <w:p w14:paraId="7E079652" w14:textId="77777777" w:rsidR="009B1C39" w:rsidRDefault="009B1C39">
      <w:pPr>
        <w:pStyle w:val="B1"/>
      </w:pPr>
      <w:r>
        <w:t>-</w:t>
      </w:r>
      <w:r>
        <w:tab/>
        <w:t>partial record generation;</w:t>
      </w:r>
    </w:p>
    <w:p w14:paraId="041EBF4E" w14:textId="77777777" w:rsidR="009B1C39" w:rsidRDefault="009B1C39">
      <w:pPr>
        <w:pStyle w:val="B1"/>
      </w:pPr>
      <w:r>
        <w:t>-</w:t>
      </w:r>
      <w:r>
        <w:tab/>
        <w:t>partial record call re-establishment;</w:t>
      </w:r>
    </w:p>
    <w:p w14:paraId="2A9DBC06" w14:textId="77777777" w:rsidR="009B1C39" w:rsidRDefault="009B1C39">
      <w:pPr>
        <w:pStyle w:val="B1"/>
      </w:pPr>
      <w:r>
        <w:t>-</w:t>
      </w:r>
      <w:r>
        <w:tab/>
        <w:t>unsuccessful call attempt;</w:t>
      </w:r>
    </w:p>
    <w:p w14:paraId="0042FDDD" w14:textId="77777777" w:rsidR="009B1C39" w:rsidRDefault="009B1C39">
      <w:pPr>
        <w:pStyle w:val="B1"/>
      </w:pPr>
      <w:r>
        <w:t>-</w:t>
      </w:r>
      <w:r>
        <w:tab/>
        <w:t>abnormal termination during the stable phase;</w:t>
      </w:r>
    </w:p>
    <w:p w14:paraId="2511A5EF" w14:textId="77777777" w:rsidR="009B1C39" w:rsidRDefault="009B1C39">
      <w:pPr>
        <w:pStyle w:val="B1"/>
      </w:pPr>
      <w:r>
        <w:t>-</w:t>
      </w:r>
      <w:r>
        <w:tab/>
        <w:t>unauthorized network originating a location service request;</w:t>
      </w:r>
    </w:p>
    <w:p w14:paraId="31178078" w14:textId="77777777" w:rsidR="009B1C39" w:rsidRDefault="009B1C39">
      <w:pPr>
        <w:pStyle w:val="B1"/>
      </w:pPr>
      <w:r>
        <w:t>-</w:t>
      </w:r>
      <w:r>
        <w:tab/>
        <w:t>unauthorized client requesting a location service;</w:t>
      </w:r>
    </w:p>
    <w:p w14:paraId="6DA837C2" w14:textId="77777777" w:rsidR="009B1C39" w:rsidRDefault="009B1C39">
      <w:pPr>
        <w:pStyle w:val="B1"/>
      </w:pPr>
      <w:r>
        <w:t>-</w:t>
      </w:r>
      <w:r>
        <w:tab/>
        <w:t>position method failure at a location service execution;</w:t>
      </w:r>
    </w:p>
    <w:p w14:paraId="69700835" w14:textId="77777777" w:rsidR="009B1C39" w:rsidRDefault="009B1C39">
      <w:pPr>
        <w:pStyle w:val="B1"/>
      </w:pPr>
      <w:r>
        <w:t>-</w:t>
      </w:r>
      <w:r>
        <w:tab/>
        <w:t>unknown or unreachable LCS client at a location service request.</w:t>
      </w:r>
    </w:p>
    <w:p w14:paraId="09F7C77A" w14:textId="77777777" w:rsidR="009B1C39" w:rsidRDefault="009B1C39">
      <w:r>
        <w:t>A more detailed reason may be found in the diagnostics field.</w:t>
      </w:r>
    </w:p>
    <w:p w14:paraId="01AC4E38" w14:textId="77777777" w:rsidR="009B1C39" w:rsidRDefault="009B1C39">
      <w:pPr>
        <w:pStyle w:val="Heading5"/>
      </w:pPr>
      <w:bookmarkStart w:id="243" w:name="_Toc20232626"/>
      <w:bookmarkStart w:id="244" w:name="_Toc28026205"/>
      <w:bookmarkStart w:id="245" w:name="_Toc36116040"/>
      <w:bookmarkStart w:id="246" w:name="_Toc44682223"/>
      <w:bookmarkStart w:id="247" w:name="_Toc51926074"/>
      <w:bookmarkStart w:id="248" w:name="_Toc172018907"/>
      <w:r>
        <w:t>5.1.2.1.14</w:t>
      </w:r>
      <w:r>
        <w:tab/>
        <w:t>Channel Coding Accepted/Channel Coding Used</w:t>
      </w:r>
      <w:bookmarkEnd w:id="243"/>
      <w:bookmarkEnd w:id="244"/>
      <w:bookmarkEnd w:id="245"/>
      <w:bookmarkEnd w:id="246"/>
      <w:bookmarkEnd w:id="247"/>
      <w:bookmarkEnd w:id="248"/>
    </w:p>
    <w:p w14:paraId="4A4164FA" w14:textId="77777777" w:rsidR="009B1C39" w:rsidRDefault="009B1C39">
      <w:r>
        <w:t>A list of traffic channel codings for HSCSD connections accepted/negotiated by the MS.</w:t>
      </w:r>
    </w:p>
    <w:p w14:paraId="49CBB239" w14:textId="77777777" w:rsidR="009B1C39" w:rsidRDefault="009B1C39">
      <w:r>
        <w:t>These parameters are only present in the CDRs for HSCSD connections.</w:t>
      </w:r>
    </w:p>
    <w:p w14:paraId="268118AA" w14:textId="77777777" w:rsidR="009B1C39" w:rsidRDefault="009B1C39">
      <w:pPr>
        <w:pStyle w:val="Heading5"/>
      </w:pPr>
      <w:bookmarkStart w:id="249" w:name="_Toc20232627"/>
      <w:bookmarkStart w:id="250" w:name="_Toc28026206"/>
      <w:bookmarkStart w:id="251" w:name="_Toc36116041"/>
      <w:bookmarkStart w:id="252" w:name="_Toc44682224"/>
      <w:bookmarkStart w:id="253" w:name="_Toc51926075"/>
      <w:bookmarkStart w:id="254" w:name="_Toc172018908"/>
      <w:r>
        <w:t>5.1.2.1.15</w:t>
      </w:r>
      <w:r>
        <w:tab/>
        <w:t>Data volume</w:t>
      </w:r>
      <w:bookmarkEnd w:id="249"/>
      <w:bookmarkEnd w:id="250"/>
      <w:bookmarkEnd w:id="251"/>
      <w:bookmarkEnd w:id="252"/>
      <w:bookmarkEnd w:id="253"/>
      <w:bookmarkEnd w:id="254"/>
    </w:p>
    <w:p w14:paraId="419BF113" w14:textId="77777777" w:rsidR="009B1C39" w:rsidRDefault="009B1C39">
      <w:r>
        <w:t>This field includes the number of 64 octet segments transmitted during the use of data services if known.</w:t>
      </w:r>
    </w:p>
    <w:p w14:paraId="167C2C0A" w14:textId="77777777" w:rsidR="009B1C39" w:rsidRDefault="009B1C39">
      <w:pPr>
        <w:pStyle w:val="Heading5"/>
      </w:pPr>
      <w:bookmarkStart w:id="255" w:name="_Toc20232628"/>
      <w:bookmarkStart w:id="256" w:name="_Toc28026207"/>
      <w:bookmarkStart w:id="257" w:name="_Toc36116042"/>
      <w:bookmarkStart w:id="258" w:name="_Toc44682225"/>
      <w:bookmarkStart w:id="259" w:name="_Toc51926076"/>
      <w:bookmarkStart w:id="260" w:name="_Toc172018909"/>
      <w:r>
        <w:t>5.1.2.1.16</w:t>
      </w:r>
      <w:r>
        <w:tab/>
        <w:t>Default call/SMS handling</w:t>
      </w:r>
      <w:bookmarkEnd w:id="255"/>
      <w:bookmarkEnd w:id="256"/>
      <w:bookmarkEnd w:id="257"/>
      <w:bookmarkEnd w:id="258"/>
      <w:bookmarkEnd w:id="259"/>
      <w:bookmarkEnd w:id="260"/>
    </w:p>
    <w:p w14:paraId="34B22FB6"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32DD15CF" w14:textId="77777777" w:rsidR="009B1C39" w:rsidRDefault="009B1C39">
      <w:pPr>
        <w:pStyle w:val="Heading5"/>
      </w:pPr>
      <w:bookmarkStart w:id="261" w:name="_Toc20232629"/>
      <w:bookmarkStart w:id="262" w:name="_Toc28026208"/>
      <w:bookmarkStart w:id="263" w:name="_Toc36116043"/>
      <w:bookmarkStart w:id="264" w:name="_Toc44682226"/>
      <w:bookmarkStart w:id="265" w:name="_Toc51926077"/>
      <w:bookmarkStart w:id="266" w:name="_Toc172018910"/>
      <w:r>
        <w:t>5.1.2.1.17</w:t>
      </w:r>
      <w:r>
        <w:tab/>
        <w:t>Destination Subscriber Number</w:t>
      </w:r>
      <w:bookmarkEnd w:id="261"/>
      <w:bookmarkEnd w:id="262"/>
      <w:bookmarkEnd w:id="263"/>
      <w:bookmarkEnd w:id="264"/>
      <w:bookmarkEnd w:id="265"/>
      <w:bookmarkEnd w:id="266"/>
    </w:p>
    <w:p w14:paraId="669A84FB" w14:textId="77777777" w:rsidR="009B1C39" w:rsidRDefault="009B1C39">
      <w:r>
        <w:t>This field contains Destination/Called Subscriber Number modified by CAMEL service. If not modified then this field may contain original Destination Number also when CAMEL is not active.</w:t>
      </w:r>
    </w:p>
    <w:p w14:paraId="50EC88C5" w14:textId="77777777" w:rsidR="009B1C39" w:rsidRDefault="009B1C39">
      <w:pPr>
        <w:pStyle w:val="Heading5"/>
      </w:pPr>
      <w:bookmarkStart w:id="267" w:name="_Toc20232630"/>
      <w:bookmarkStart w:id="268" w:name="_Toc28026209"/>
      <w:bookmarkStart w:id="269" w:name="_Toc36116044"/>
      <w:bookmarkStart w:id="270" w:name="_Toc44682227"/>
      <w:bookmarkStart w:id="271" w:name="_Toc51926078"/>
      <w:bookmarkStart w:id="272" w:name="_Toc172018911"/>
      <w:r>
        <w:t>5.1.2.1.18</w:t>
      </w:r>
      <w:r>
        <w:tab/>
        <w:t>Diagnostics</w:t>
      </w:r>
      <w:bookmarkEnd w:id="267"/>
      <w:bookmarkEnd w:id="268"/>
      <w:bookmarkEnd w:id="269"/>
      <w:bookmarkEnd w:id="270"/>
      <w:bookmarkEnd w:id="271"/>
      <w:bookmarkEnd w:id="272"/>
    </w:p>
    <w:p w14:paraId="1D47C383" w14:textId="77777777" w:rsidR="009B1C39" w:rsidRDefault="009B1C39">
      <w:r>
        <w:t>This field includes a more detailed technical reason for the release of the connection and may contain one of the following:</w:t>
      </w:r>
    </w:p>
    <w:p w14:paraId="6524392D" w14:textId="77777777" w:rsidR="009B1C39" w:rsidRDefault="009B1C39">
      <w:pPr>
        <w:pStyle w:val="B1"/>
      </w:pPr>
      <w:r>
        <w:t>-</w:t>
      </w:r>
      <w:r>
        <w:tab/>
        <w:t>a MAP error from TS 29.002 [214];</w:t>
      </w:r>
    </w:p>
    <w:p w14:paraId="39B26337" w14:textId="77777777" w:rsidR="009B1C39" w:rsidRDefault="009B1C39">
      <w:pPr>
        <w:pStyle w:val="B1"/>
      </w:pPr>
      <w:r>
        <w:t>-</w:t>
      </w:r>
      <w:r>
        <w:tab/>
        <w:t>a Cause from TS 24.008 [208];</w:t>
      </w:r>
    </w:p>
    <w:p w14:paraId="0B951617" w14:textId="77777777" w:rsidR="009B1C39" w:rsidRDefault="009B1C39">
      <w:pPr>
        <w:pStyle w:val="B1"/>
      </w:pPr>
      <w:r>
        <w:t>-</w:t>
      </w:r>
      <w:r>
        <w:tab/>
        <w:t>a Cause from TS 29.078 [217];</w:t>
      </w:r>
    </w:p>
    <w:p w14:paraId="717D336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6B2A5926" w14:textId="77777777" w:rsidR="009B1C39" w:rsidRDefault="009B1C39">
      <w:pPr>
        <w:pStyle w:val="B1"/>
      </w:pPr>
      <w:r>
        <w:t>-</w:t>
      </w:r>
      <w:r>
        <w:tab/>
        <w:t>a LCS diagnostics according TS 29.002 [214].</w:t>
      </w:r>
    </w:p>
    <w:p w14:paraId="52AAF985" w14:textId="77777777" w:rsidR="009B1C39" w:rsidRDefault="009B1C39">
      <w:r>
        <w:t>The diagnostics may also be extended to include manufacturer and network specific information.</w:t>
      </w:r>
    </w:p>
    <w:p w14:paraId="043340C2" w14:textId="77777777" w:rsidR="009B1C39" w:rsidRDefault="007801A3">
      <w:pPr>
        <w:pStyle w:val="Heading5"/>
      </w:pPr>
      <w:r>
        <w:br w:type="page"/>
      </w:r>
      <w:bookmarkStart w:id="273" w:name="_Toc20232631"/>
      <w:bookmarkStart w:id="274" w:name="_Toc28026210"/>
      <w:bookmarkStart w:id="275" w:name="_Toc36116045"/>
      <w:bookmarkStart w:id="276" w:name="_Toc44682228"/>
      <w:bookmarkStart w:id="277" w:name="_Toc51926079"/>
      <w:bookmarkStart w:id="278" w:name="_Toc172018912"/>
      <w:r w:rsidR="009B1C39">
        <w:lastRenderedPageBreak/>
        <w:t>5.1.2.1.19</w:t>
      </w:r>
      <w:r w:rsidR="009B1C39">
        <w:tab/>
        <w:t>EMS-Digits</w:t>
      </w:r>
      <w:bookmarkEnd w:id="273"/>
      <w:bookmarkEnd w:id="274"/>
      <w:bookmarkEnd w:id="275"/>
      <w:bookmarkEnd w:id="276"/>
      <w:bookmarkEnd w:id="277"/>
      <w:bookmarkEnd w:id="278"/>
    </w:p>
    <w:p w14:paraId="3D47F2FF"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0C41F409" w14:textId="77777777" w:rsidR="009B1C39" w:rsidRDefault="009B1C39">
      <w:pPr>
        <w:pStyle w:val="Heading5"/>
      </w:pPr>
      <w:bookmarkStart w:id="279" w:name="_Toc20232632"/>
      <w:bookmarkStart w:id="280" w:name="_Toc28026211"/>
      <w:bookmarkStart w:id="281" w:name="_Toc36116046"/>
      <w:bookmarkStart w:id="282" w:name="_Toc44682229"/>
      <w:bookmarkStart w:id="283" w:name="_Toc51926080"/>
      <w:bookmarkStart w:id="284" w:name="_Toc172018913"/>
      <w:r>
        <w:t>5.1.2.1.20</w:t>
      </w:r>
      <w:r>
        <w:tab/>
        <w:t>EMS-Key</w:t>
      </w:r>
      <w:bookmarkEnd w:id="279"/>
      <w:bookmarkEnd w:id="280"/>
      <w:bookmarkEnd w:id="281"/>
      <w:bookmarkEnd w:id="282"/>
      <w:bookmarkEnd w:id="283"/>
      <w:bookmarkEnd w:id="284"/>
    </w:p>
    <w:p w14:paraId="593BB71D"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62ECB610" w14:textId="77777777" w:rsidR="009B1C39" w:rsidRDefault="009B1C39">
      <w:pPr>
        <w:pStyle w:val="Heading5"/>
      </w:pPr>
      <w:bookmarkStart w:id="285" w:name="_Toc20232633"/>
      <w:bookmarkStart w:id="286" w:name="_Toc28026212"/>
      <w:bookmarkStart w:id="287" w:name="_Toc36116047"/>
      <w:bookmarkStart w:id="288" w:name="_Toc44682230"/>
      <w:bookmarkStart w:id="289" w:name="_Toc51926081"/>
      <w:bookmarkStart w:id="290" w:name="_Toc172018914"/>
      <w:r>
        <w:t>5.1.2.1.21</w:t>
      </w:r>
      <w:r>
        <w:tab/>
        <w:t>Entity number</w:t>
      </w:r>
      <w:bookmarkEnd w:id="285"/>
      <w:bookmarkEnd w:id="286"/>
      <w:bookmarkEnd w:id="287"/>
      <w:bookmarkEnd w:id="288"/>
      <w:bookmarkEnd w:id="289"/>
      <w:bookmarkEnd w:id="290"/>
    </w:p>
    <w:p w14:paraId="2E117E8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70308890" w14:textId="77777777" w:rsidR="009B1C39" w:rsidRDefault="009B1C39">
      <w:pPr>
        <w:pStyle w:val="Heading5"/>
      </w:pPr>
      <w:bookmarkStart w:id="291" w:name="_Toc20232634"/>
      <w:bookmarkStart w:id="292" w:name="_Toc28026213"/>
      <w:bookmarkStart w:id="293" w:name="_Toc36116048"/>
      <w:bookmarkStart w:id="294" w:name="_Toc44682231"/>
      <w:bookmarkStart w:id="295" w:name="_Toc51926082"/>
      <w:bookmarkStart w:id="296" w:name="_Toc172018915"/>
      <w:r>
        <w:t>5.1.2.1.22</w:t>
      </w:r>
      <w:r>
        <w:tab/>
        <w:t>Equipment id</w:t>
      </w:r>
      <w:bookmarkEnd w:id="291"/>
      <w:bookmarkEnd w:id="292"/>
      <w:bookmarkEnd w:id="293"/>
      <w:bookmarkEnd w:id="294"/>
      <w:bookmarkEnd w:id="295"/>
      <w:bookmarkEnd w:id="296"/>
    </w:p>
    <w:p w14:paraId="10F3F600" w14:textId="77777777" w:rsidR="009B1C39" w:rsidRDefault="009B1C39">
      <w:r>
        <w:t>This field contains a local identifier used to distinguish between equipment of the same equipment type e.g. the number of the conference circuit employed if more than one is available.</w:t>
      </w:r>
    </w:p>
    <w:p w14:paraId="7A3110E0" w14:textId="77777777" w:rsidR="009B1C39" w:rsidRDefault="009B1C39">
      <w:pPr>
        <w:pStyle w:val="Heading5"/>
      </w:pPr>
      <w:bookmarkStart w:id="297" w:name="_Toc20232635"/>
      <w:bookmarkStart w:id="298" w:name="_Toc28026214"/>
      <w:bookmarkStart w:id="299" w:name="_Toc36116049"/>
      <w:bookmarkStart w:id="300" w:name="_Toc44682232"/>
      <w:bookmarkStart w:id="301" w:name="_Toc51926083"/>
      <w:bookmarkStart w:id="302" w:name="_Toc172018916"/>
      <w:r>
        <w:t>5.1.2.1.23</w:t>
      </w:r>
      <w:r>
        <w:tab/>
        <w:t>Equipment type</w:t>
      </w:r>
      <w:bookmarkEnd w:id="297"/>
      <w:bookmarkEnd w:id="298"/>
      <w:bookmarkEnd w:id="299"/>
      <w:bookmarkEnd w:id="300"/>
      <w:bookmarkEnd w:id="301"/>
      <w:bookmarkEnd w:id="302"/>
    </w:p>
    <w:p w14:paraId="47614807" w14:textId="77777777" w:rsidR="009B1C39" w:rsidRDefault="009B1C39">
      <w:r>
        <w:t>This field contains the type of common equipment employed e.g. conference circuit for multi-party service.</w:t>
      </w:r>
    </w:p>
    <w:p w14:paraId="7A1508AF" w14:textId="77777777" w:rsidR="009B1C39" w:rsidRDefault="009B1C39">
      <w:pPr>
        <w:pStyle w:val="Heading5"/>
      </w:pPr>
      <w:bookmarkStart w:id="303" w:name="_Toc20232636"/>
      <w:bookmarkStart w:id="304" w:name="_Toc28026215"/>
      <w:bookmarkStart w:id="305" w:name="_Toc36116050"/>
      <w:bookmarkStart w:id="306" w:name="_Toc44682233"/>
      <w:bookmarkStart w:id="307" w:name="_Toc51926084"/>
      <w:bookmarkStart w:id="308" w:name="_Toc172018917"/>
      <w:r>
        <w:t>5.1.2.1.24</w:t>
      </w:r>
      <w:r>
        <w:tab/>
        <w:t>Event time stamps</w:t>
      </w:r>
      <w:bookmarkEnd w:id="303"/>
      <w:bookmarkEnd w:id="304"/>
      <w:bookmarkEnd w:id="305"/>
      <w:bookmarkEnd w:id="306"/>
      <w:bookmarkEnd w:id="307"/>
      <w:bookmarkEnd w:id="308"/>
    </w:p>
    <w:p w14:paraId="13FB211B" w14:textId="77777777" w:rsidR="009B1C39" w:rsidRDefault="009B1C39">
      <w:pPr>
        <w:keepNext/>
      </w:pPr>
      <w:r>
        <w:t>These fields contain the event time stamps relevant for each of the individual record types.</w:t>
      </w:r>
    </w:p>
    <w:p w14:paraId="2431C248" w14:textId="77777777" w:rsidR="009B1C39" w:rsidRDefault="009B1C39">
      <w:pPr>
        <w:keepNext/>
      </w:pPr>
      <w:r>
        <w:t>The call records may contain three significant call handling time stamps:</w:t>
      </w:r>
    </w:p>
    <w:p w14:paraId="23F703D9" w14:textId="77777777" w:rsidR="009B1C39" w:rsidRDefault="009B1C39">
      <w:pPr>
        <w:pStyle w:val="B1"/>
        <w:keepNext/>
        <w:tabs>
          <w:tab w:val="left" w:pos="6804"/>
        </w:tabs>
      </w:pPr>
      <w:r>
        <w:t>-</w:t>
      </w:r>
      <w:r>
        <w:tab/>
        <w:t>the time at which the resource in question was seized</w:t>
      </w:r>
      <w:r>
        <w:tab/>
        <w:t>(Seizure time);</w:t>
      </w:r>
    </w:p>
    <w:p w14:paraId="565B5E71" w14:textId="77777777" w:rsidR="009B1C39" w:rsidRDefault="009B1C39">
      <w:pPr>
        <w:pStyle w:val="B1"/>
        <w:keepNext/>
        <w:tabs>
          <w:tab w:val="left" w:pos="6804"/>
        </w:tabs>
      </w:pPr>
      <w:r>
        <w:t>-</w:t>
      </w:r>
      <w:r>
        <w:tab/>
        <w:t>the time at which the call was answered or at which charging commences</w:t>
      </w:r>
      <w:r>
        <w:tab/>
        <w:t>(Answer time);</w:t>
      </w:r>
    </w:p>
    <w:p w14:paraId="0A430140" w14:textId="77777777" w:rsidR="009B1C39" w:rsidRDefault="009B1C39">
      <w:pPr>
        <w:pStyle w:val="B1"/>
        <w:tabs>
          <w:tab w:val="left" w:pos="6804"/>
        </w:tabs>
      </w:pPr>
      <w:r>
        <w:t>-</w:t>
      </w:r>
      <w:r>
        <w:tab/>
        <w:t>the time at which the resource was released</w:t>
      </w:r>
      <w:r>
        <w:tab/>
        <w:t>(Release time).</w:t>
      </w:r>
    </w:p>
    <w:p w14:paraId="4793B2D1" w14:textId="77777777" w:rsidR="009B1C39" w:rsidRDefault="009B1C39">
      <w:r>
        <w:t>For both Mobile Originated and Mobile Terminated calls, the Seizure time is the time at which the traffic channel is allocated i.e. the time at which the ASSIGN COMMAND message is sent to the MS.</w:t>
      </w:r>
    </w:p>
    <w:p w14:paraId="083FC91B"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1212C7B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585303D" w14:textId="77777777" w:rsidR="009B1C39" w:rsidRDefault="009B1C39">
      <w:r>
        <w:t>For unsuccessful call attempts the Seizure time is mandatory. The Release time is optional and the call duration recorded is the call holding time i.e. the difference between the two.</w:t>
      </w:r>
    </w:p>
    <w:p w14:paraId="1198962A"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25C5826E" w14:textId="77777777" w:rsidR="009B1C39" w:rsidRDefault="009B1C39">
      <w:pPr>
        <w:keepNext/>
        <w:ind w:left="360" w:hanging="360"/>
      </w:pPr>
      <w:r>
        <w:t>The event records include the following time stamps:</w:t>
      </w:r>
    </w:p>
    <w:p w14:paraId="25298024" w14:textId="77777777" w:rsidR="009B1C39" w:rsidRDefault="009B1C39">
      <w:pPr>
        <w:pStyle w:val="B1"/>
        <w:tabs>
          <w:tab w:val="left" w:pos="2268"/>
        </w:tabs>
      </w:pPr>
      <w:r>
        <w:t>-</w:t>
      </w:r>
      <w:r>
        <w:tab/>
        <w:t>HLR-int time:</w:t>
      </w:r>
      <w:r>
        <w:tab/>
        <w:t>The receipt of a MAP_SEND_ROUTING_INFO request by the HLR;</w:t>
      </w:r>
    </w:p>
    <w:p w14:paraId="4425B82C"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76175AAE" w14:textId="77777777" w:rsidR="009B1C39" w:rsidRDefault="009B1C39">
      <w:pPr>
        <w:pStyle w:val="B1"/>
        <w:tabs>
          <w:tab w:val="left" w:pos="2268"/>
        </w:tabs>
      </w:pPr>
      <w:r>
        <w:lastRenderedPageBreak/>
        <w:t>-</w:t>
      </w:r>
      <w:r>
        <w:tab/>
        <w:t>SS-Action:</w:t>
      </w:r>
      <w:r>
        <w:tab/>
        <w:t>The receipt of a supplementary service request by the VLR;</w:t>
      </w:r>
    </w:p>
    <w:p w14:paraId="78FEB839" w14:textId="77777777" w:rsidR="009B1C39" w:rsidRDefault="009B1C39">
      <w:pPr>
        <w:pStyle w:val="B1"/>
        <w:tabs>
          <w:tab w:val="left" w:pos="2268"/>
        </w:tabs>
      </w:pPr>
      <w:r>
        <w:tab/>
        <w:t>e.g. MAP_REGISTER_SS, MAP_INVOKE_SS</w:t>
      </w:r>
    </w:p>
    <w:p w14:paraId="5EEE5C04" w14:textId="77777777" w:rsidR="009B1C39" w:rsidRDefault="009B1C39">
      <w:pPr>
        <w:pStyle w:val="B1"/>
        <w:tabs>
          <w:tab w:val="left" w:pos="2268"/>
        </w:tabs>
      </w:pPr>
      <w:r>
        <w:t>-</w:t>
      </w:r>
      <w:r>
        <w:tab/>
        <w:t>SMS-MO:</w:t>
      </w:r>
      <w:r>
        <w:tab/>
      </w:r>
      <w:r>
        <w:tab/>
        <w:t>The receipt of an RP_DATA message from the MS containing an SMS_SUBMIT PDU;</w:t>
      </w:r>
    </w:p>
    <w:p w14:paraId="794CE249"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5920CBF" w14:textId="77777777" w:rsidR="009B1C39" w:rsidRDefault="009B1C39">
      <w:pPr>
        <w:pStyle w:val="B1"/>
        <w:tabs>
          <w:tab w:val="left" w:pos="2268"/>
        </w:tabs>
      </w:pPr>
      <w:r>
        <w:t>-</w:t>
      </w:r>
      <w:r>
        <w:tab/>
        <w:t>LCS:</w:t>
      </w:r>
      <w:r>
        <w:tab/>
        <w:t>The time the LR was processed.</w:t>
      </w:r>
    </w:p>
    <w:p w14:paraId="1EFFC98A" w14:textId="77777777" w:rsidR="009B1C39" w:rsidRDefault="009B1C39">
      <w:r>
        <w:t>It should be noted that the events listed above are only examples in order to demonstrate the principles and that the list is by no means exhaustive.</w:t>
      </w:r>
    </w:p>
    <w:p w14:paraId="55E377EA" w14:textId="77777777" w:rsidR="009B1C39" w:rsidRDefault="009B1C39">
      <w:r>
        <w:t>All time-stamps include a minimum of date, hour, minute and second.</w:t>
      </w:r>
    </w:p>
    <w:p w14:paraId="127C4279" w14:textId="77777777" w:rsidR="009B1C39" w:rsidRDefault="009B1C39">
      <w:pPr>
        <w:pStyle w:val="Heading5"/>
      </w:pPr>
      <w:bookmarkStart w:id="309" w:name="_Toc20232637"/>
      <w:bookmarkStart w:id="310" w:name="_Toc28026216"/>
      <w:bookmarkStart w:id="311" w:name="_Toc36116051"/>
      <w:bookmarkStart w:id="312" w:name="_Toc44682234"/>
      <w:bookmarkStart w:id="313" w:name="_Toc51926085"/>
      <w:bookmarkStart w:id="314" w:name="_Toc172018918"/>
      <w:r>
        <w:t>5.1.2.1.25</w:t>
      </w:r>
      <w:r>
        <w:tab/>
        <w:t>Fixed Network User Rate</w:t>
      </w:r>
      <w:bookmarkEnd w:id="309"/>
      <w:bookmarkEnd w:id="310"/>
      <w:bookmarkEnd w:id="311"/>
      <w:bookmarkEnd w:id="312"/>
      <w:bookmarkEnd w:id="313"/>
      <w:bookmarkEnd w:id="314"/>
    </w:p>
    <w:p w14:paraId="440ED61A"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08387B7D" w14:textId="77777777" w:rsidR="009B1C39" w:rsidRDefault="009B1C39">
      <w:pPr>
        <w:pStyle w:val="Heading5"/>
      </w:pPr>
      <w:bookmarkStart w:id="315" w:name="_Toc20232638"/>
      <w:bookmarkStart w:id="316" w:name="_Toc28026217"/>
      <w:bookmarkStart w:id="317" w:name="_Toc36116052"/>
      <w:bookmarkStart w:id="318" w:name="_Toc44682235"/>
      <w:bookmarkStart w:id="319" w:name="_Toc51926086"/>
      <w:bookmarkStart w:id="320" w:name="_Toc172018919"/>
      <w:r>
        <w:t>5.1.2.1.26</w:t>
      </w:r>
      <w:r>
        <w:tab/>
        <w:t>Free format data</w:t>
      </w:r>
      <w:bookmarkEnd w:id="315"/>
      <w:bookmarkEnd w:id="316"/>
      <w:bookmarkEnd w:id="317"/>
      <w:bookmarkEnd w:id="318"/>
      <w:bookmarkEnd w:id="319"/>
      <w:bookmarkEnd w:id="320"/>
    </w:p>
    <w:p w14:paraId="79E62E4B"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0E8AE2D1"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012C313D" w14:textId="77777777" w:rsidR="009B1C39" w:rsidRDefault="009B1C39">
      <w:r>
        <w:t>In the event of partial output the currently valid 'Free format data' is stored in the partial record.</w:t>
      </w:r>
    </w:p>
    <w:p w14:paraId="1769A550" w14:textId="77777777" w:rsidR="009B1C39" w:rsidRDefault="009B1C39">
      <w:pPr>
        <w:pStyle w:val="Heading5"/>
      </w:pPr>
      <w:bookmarkStart w:id="321" w:name="_Toc20232639"/>
      <w:bookmarkStart w:id="322" w:name="_Toc28026218"/>
      <w:bookmarkStart w:id="323" w:name="_Toc36116053"/>
      <w:bookmarkStart w:id="324" w:name="_Toc44682236"/>
      <w:bookmarkStart w:id="325" w:name="_Toc51926087"/>
      <w:bookmarkStart w:id="326" w:name="_Toc172018920"/>
      <w:r>
        <w:t>5.1.2.1.27</w:t>
      </w:r>
      <w:r>
        <w:tab/>
        <w:t>Free format data append indicator</w:t>
      </w:r>
      <w:bookmarkEnd w:id="321"/>
      <w:bookmarkEnd w:id="322"/>
      <w:bookmarkEnd w:id="323"/>
      <w:bookmarkEnd w:id="324"/>
      <w:bookmarkEnd w:id="325"/>
      <w:bookmarkEnd w:id="326"/>
    </w:p>
    <w:p w14:paraId="4AF7B1B9"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B69EC60"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499DD8B8" w14:textId="77777777" w:rsidR="009B1C39" w:rsidRDefault="009B1C39">
      <w:pPr>
        <w:pStyle w:val="Heading5"/>
      </w:pPr>
      <w:bookmarkStart w:id="327" w:name="_Toc20232640"/>
      <w:bookmarkStart w:id="328" w:name="_Toc28026219"/>
      <w:bookmarkStart w:id="329" w:name="_Toc36116054"/>
      <w:bookmarkStart w:id="330" w:name="_Toc44682237"/>
      <w:bookmarkStart w:id="331" w:name="_Toc51926088"/>
      <w:bookmarkStart w:id="332" w:name="_Toc172018921"/>
      <w:r>
        <w:t>5.1.2.1.28</w:t>
      </w:r>
      <w:r>
        <w:tab/>
        <w:t>GsmSCF address</w:t>
      </w:r>
      <w:bookmarkEnd w:id="327"/>
      <w:bookmarkEnd w:id="328"/>
      <w:bookmarkEnd w:id="329"/>
      <w:bookmarkEnd w:id="330"/>
      <w:bookmarkEnd w:id="331"/>
      <w:bookmarkEnd w:id="332"/>
    </w:p>
    <w:p w14:paraId="478FED60" w14:textId="77777777" w:rsidR="009B1C39" w:rsidRDefault="009B1C39">
      <w:r>
        <w:t>This field identifies the CAMEL server serving the subscriber. Address is defined in HLR as part of CAMEL subscription information.</w:t>
      </w:r>
    </w:p>
    <w:p w14:paraId="7792503E" w14:textId="77777777" w:rsidR="009B1C39" w:rsidRDefault="009B1C39">
      <w:pPr>
        <w:pStyle w:val="Heading5"/>
      </w:pPr>
      <w:bookmarkStart w:id="333" w:name="_Toc20232641"/>
      <w:bookmarkStart w:id="334" w:name="_Toc28026220"/>
      <w:bookmarkStart w:id="335" w:name="_Toc36116055"/>
      <w:bookmarkStart w:id="336" w:name="_Toc44682238"/>
      <w:bookmarkStart w:id="337" w:name="_Toc51926089"/>
      <w:bookmarkStart w:id="338" w:name="_Toc172018922"/>
      <w:r>
        <w:t>5.1.2.1.29</w:t>
      </w:r>
      <w:r>
        <w:tab/>
        <w:t>Guaranteed Bit Rate</w:t>
      </w:r>
      <w:bookmarkEnd w:id="333"/>
      <w:bookmarkEnd w:id="334"/>
      <w:bookmarkEnd w:id="335"/>
      <w:bookmarkEnd w:id="336"/>
      <w:bookmarkEnd w:id="337"/>
      <w:bookmarkEnd w:id="338"/>
    </w:p>
    <w:p w14:paraId="431D4898"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5576C29D"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4814E13E" w14:textId="77777777" w:rsidR="009B1C39" w:rsidRDefault="009B1C39">
      <w:pPr>
        <w:pStyle w:val="Heading5"/>
      </w:pPr>
      <w:bookmarkStart w:id="339" w:name="_Toc20232642"/>
      <w:bookmarkStart w:id="340" w:name="_Toc28026221"/>
      <w:bookmarkStart w:id="341" w:name="_Toc36116056"/>
      <w:bookmarkStart w:id="342" w:name="_Toc44682239"/>
      <w:bookmarkStart w:id="343" w:name="_Toc51926090"/>
      <w:bookmarkStart w:id="344" w:name="_Toc172018923"/>
      <w:r>
        <w:lastRenderedPageBreak/>
        <w:t>5.1.2.1.30</w:t>
      </w:r>
      <w:r>
        <w:tab/>
        <w:t>HSCSD parameters/Change of HSCSD parameters</w:t>
      </w:r>
      <w:bookmarkEnd w:id="339"/>
      <w:bookmarkEnd w:id="340"/>
      <w:bookmarkEnd w:id="341"/>
      <w:bookmarkEnd w:id="342"/>
      <w:bookmarkEnd w:id="343"/>
      <w:bookmarkEnd w:id="344"/>
    </w:p>
    <w:p w14:paraId="6411EA0D"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1E4CEF75" w14:textId="77777777" w:rsidR="009B1C39" w:rsidRDefault="009B1C39">
      <w:pPr>
        <w:pStyle w:val="B1"/>
      </w:pPr>
      <w:r>
        <w:t>-</w:t>
      </w:r>
      <w:r>
        <w:tab/>
        <w:t>the FNUR (Fixed Network User Rate) (optionally);</w:t>
      </w:r>
    </w:p>
    <w:p w14:paraId="088B2337" w14:textId="77777777" w:rsidR="009B1C39" w:rsidRDefault="009B1C39">
      <w:pPr>
        <w:pStyle w:val="B1"/>
      </w:pPr>
      <w:r>
        <w:t>-</w:t>
      </w:r>
      <w:r>
        <w:tab/>
        <w:t>the total AIUR (Air Interface User Rate) requested by the MS (for non-transparent HSCSD connections only);</w:t>
      </w:r>
    </w:p>
    <w:p w14:paraId="5CD2A1F0" w14:textId="77777777" w:rsidR="009B1C39" w:rsidRDefault="009B1C39">
      <w:pPr>
        <w:pStyle w:val="B1"/>
      </w:pPr>
      <w:r>
        <w:t>-</w:t>
      </w:r>
      <w:r>
        <w:tab/>
        <w:t>a list of the channel codings accepted by the MS;</w:t>
      </w:r>
    </w:p>
    <w:p w14:paraId="179B4D6E" w14:textId="77777777" w:rsidR="009B1C39" w:rsidRDefault="009B1C39">
      <w:pPr>
        <w:pStyle w:val="B1"/>
      </w:pPr>
      <w:r>
        <w:t>-</w:t>
      </w:r>
      <w:r>
        <w:tab/>
        <w:t>the maximum number of traffic channels accepted by the MS (this is noted in the channels requested field);</w:t>
      </w:r>
    </w:p>
    <w:p w14:paraId="3BF63540" w14:textId="77777777" w:rsidR="009B1C39" w:rsidRDefault="009B1C39">
      <w:pPr>
        <w:pStyle w:val="B1"/>
      </w:pPr>
      <w:r>
        <w:t>-</w:t>
      </w:r>
      <w:r>
        <w:tab/>
        <w:t>the channel coding and the number of traffic channels actually used for the call.</w:t>
      </w:r>
    </w:p>
    <w:p w14:paraId="6F65AC3E"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2A8DB81E" w14:textId="77777777" w:rsidR="009B1C39" w:rsidRDefault="009B1C39">
      <w:r>
        <w:t>It should be noted that the Change of HSCSD Parameters field is optional and not required if partial records are generated when a Change of HSCSD Parameters takes place.</w:t>
      </w:r>
    </w:p>
    <w:p w14:paraId="19DD1877" w14:textId="77777777" w:rsidR="009B1C39" w:rsidRDefault="009B1C39">
      <w:pPr>
        <w:pStyle w:val="Heading5"/>
      </w:pPr>
      <w:bookmarkStart w:id="345" w:name="_Toc20232643"/>
      <w:bookmarkStart w:id="346" w:name="_Toc28026222"/>
      <w:bookmarkStart w:id="347" w:name="_Toc36116057"/>
      <w:bookmarkStart w:id="348" w:name="_Toc44682240"/>
      <w:bookmarkStart w:id="349" w:name="_Toc51926091"/>
      <w:bookmarkStart w:id="350" w:name="_Toc172018924"/>
      <w:r>
        <w:t>5.1.2.1.31</w:t>
      </w:r>
      <w:r>
        <w:tab/>
        <w:t>Incoming/outgoing trunk group</w:t>
      </w:r>
      <w:bookmarkEnd w:id="345"/>
      <w:bookmarkEnd w:id="346"/>
      <w:bookmarkEnd w:id="347"/>
      <w:bookmarkEnd w:id="348"/>
      <w:bookmarkEnd w:id="349"/>
      <w:bookmarkEnd w:id="350"/>
    </w:p>
    <w:p w14:paraId="52003E3C"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E6055B1" w14:textId="77777777" w:rsidR="009B1C39" w:rsidRDefault="009B1C39">
      <w:r>
        <w:t>For 3G, this parameter may not be available. When available, this parameter shall be supplied in the CDRs.</w:t>
      </w:r>
    </w:p>
    <w:p w14:paraId="00C45599" w14:textId="77777777" w:rsidR="009B1C39" w:rsidRDefault="009B1C39">
      <w:pPr>
        <w:pStyle w:val="Heading5"/>
      </w:pPr>
      <w:bookmarkStart w:id="351" w:name="_Toc20232644"/>
      <w:bookmarkStart w:id="352" w:name="_Toc28026223"/>
      <w:bookmarkStart w:id="353" w:name="_Toc36116058"/>
      <w:bookmarkStart w:id="354" w:name="_Toc44682241"/>
      <w:bookmarkStart w:id="355" w:name="_Toc51926092"/>
      <w:bookmarkStart w:id="356" w:name="_Toc172018925"/>
      <w:r>
        <w:t>5.1.2.1.32</w:t>
      </w:r>
      <w:r>
        <w:tab/>
        <w:t>Interrogation result</w:t>
      </w:r>
      <w:bookmarkEnd w:id="351"/>
      <w:bookmarkEnd w:id="352"/>
      <w:bookmarkEnd w:id="353"/>
      <w:bookmarkEnd w:id="354"/>
      <w:bookmarkEnd w:id="355"/>
      <w:bookmarkEnd w:id="356"/>
    </w:p>
    <w:p w14:paraId="07149073" w14:textId="77777777" w:rsidR="009B1C39" w:rsidRDefault="009B1C39">
      <w:r>
        <w:t>This field contains the result of the HLR interrogation attempt as defined in the MAP (TS 29.002 [214]).</w:t>
      </w:r>
    </w:p>
    <w:p w14:paraId="3AF6324B" w14:textId="77777777" w:rsidR="009B1C39" w:rsidRDefault="009B1C39">
      <w:pPr>
        <w:pStyle w:val="B1"/>
      </w:pPr>
      <w:r>
        <w:t>NOTE:</w:t>
      </w:r>
      <w:r>
        <w:tab/>
        <w:t>This field is only provided if the attempted interrogation was unsuccessful.</w:t>
      </w:r>
    </w:p>
    <w:p w14:paraId="11F4342A" w14:textId="77777777" w:rsidR="009B1C39" w:rsidRDefault="009B1C39">
      <w:pPr>
        <w:pStyle w:val="Heading5"/>
      </w:pPr>
      <w:bookmarkStart w:id="357" w:name="_Toc20232645"/>
      <w:bookmarkStart w:id="358" w:name="_Toc28026224"/>
      <w:bookmarkStart w:id="359" w:name="_Toc36116059"/>
      <w:bookmarkStart w:id="360" w:name="_Toc44682242"/>
      <w:bookmarkStart w:id="361" w:name="_Toc51926093"/>
      <w:bookmarkStart w:id="362" w:name="_Toc172018926"/>
      <w:r>
        <w:t>5.1.2.1.33</w:t>
      </w:r>
      <w:r>
        <w:tab/>
        <w:t>IMEI Check Event</w:t>
      </w:r>
      <w:bookmarkEnd w:id="357"/>
      <w:bookmarkEnd w:id="358"/>
      <w:bookmarkEnd w:id="359"/>
      <w:bookmarkEnd w:id="360"/>
      <w:bookmarkEnd w:id="361"/>
      <w:bookmarkEnd w:id="362"/>
    </w:p>
    <w:p w14:paraId="6081E102" w14:textId="77777777" w:rsidR="009B1C39" w:rsidRDefault="009B1C39">
      <w:pPr>
        <w:keepNext/>
        <w:keepLines/>
      </w:pPr>
      <w:r>
        <w:t>This field identifies the type of event that caused the IMEI check to take place:</w:t>
      </w:r>
    </w:p>
    <w:p w14:paraId="71A1FAF1" w14:textId="77777777" w:rsidR="009B1C39" w:rsidRDefault="009B1C39">
      <w:pPr>
        <w:pStyle w:val="B1"/>
        <w:keepNext/>
        <w:keepLines/>
      </w:pPr>
      <w:r>
        <w:t>-</w:t>
      </w:r>
      <w:r>
        <w:tab/>
        <w:t>Mobile originating call attempt;</w:t>
      </w:r>
    </w:p>
    <w:p w14:paraId="6E24DAFF" w14:textId="77777777" w:rsidR="009B1C39" w:rsidRDefault="009B1C39">
      <w:pPr>
        <w:pStyle w:val="B1"/>
        <w:keepNext/>
        <w:keepLines/>
      </w:pPr>
      <w:r>
        <w:t>-</w:t>
      </w:r>
      <w:r>
        <w:tab/>
        <w:t>Mobile terminating call attempt;</w:t>
      </w:r>
    </w:p>
    <w:p w14:paraId="16F254C3"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69AA7482"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4B449DDB" w14:textId="77777777" w:rsidR="009B1C39" w:rsidRDefault="009B1C39">
      <w:pPr>
        <w:pStyle w:val="B1"/>
      </w:pPr>
      <w:r>
        <w:t>-</w:t>
      </w:r>
      <w:r>
        <w:tab/>
        <w:t>Supplementary service actions performed by the subscriber;</w:t>
      </w:r>
    </w:p>
    <w:p w14:paraId="2268B35A" w14:textId="77777777" w:rsidR="009B1C39" w:rsidRDefault="009B1C39">
      <w:pPr>
        <w:pStyle w:val="B1"/>
      </w:pPr>
      <w:r>
        <w:t>-</w:t>
      </w:r>
      <w:r>
        <w:tab/>
        <w:t>Location update.</w:t>
      </w:r>
    </w:p>
    <w:p w14:paraId="25B5408A" w14:textId="77777777" w:rsidR="009B1C39" w:rsidRDefault="009B1C39">
      <w:pPr>
        <w:pStyle w:val="Heading5"/>
      </w:pPr>
      <w:bookmarkStart w:id="363" w:name="_Toc20232646"/>
      <w:bookmarkStart w:id="364" w:name="_Toc28026225"/>
      <w:bookmarkStart w:id="365" w:name="_Toc36116060"/>
      <w:bookmarkStart w:id="366" w:name="_Toc44682243"/>
      <w:bookmarkStart w:id="367" w:name="_Toc51926094"/>
      <w:bookmarkStart w:id="368" w:name="_Toc172018927"/>
      <w:r>
        <w:t>5.1.2.1.34</w:t>
      </w:r>
      <w:r>
        <w:tab/>
        <w:t>IMEI Status</w:t>
      </w:r>
      <w:bookmarkEnd w:id="363"/>
      <w:bookmarkEnd w:id="364"/>
      <w:bookmarkEnd w:id="365"/>
      <w:bookmarkEnd w:id="366"/>
      <w:bookmarkEnd w:id="367"/>
      <w:bookmarkEnd w:id="368"/>
    </w:p>
    <w:p w14:paraId="3579B47E" w14:textId="77777777" w:rsidR="009B1C39" w:rsidRDefault="009B1C39">
      <w:r>
        <w:t>This field contains the result of the IMEI checking procedure:</w:t>
      </w:r>
    </w:p>
    <w:p w14:paraId="190E0EC2" w14:textId="77777777" w:rsidR="009B1C39" w:rsidRDefault="009B1C39">
      <w:pPr>
        <w:pStyle w:val="B1"/>
      </w:pPr>
      <w:r>
        <w:t>-</w:t>
      </w:r>
      <w:r>
        <w:tab/>
      </w:r>
      <w:r w:rsidR="00104744">
        <w:t>Tracklisted</w:t>
      </w:r>
      <w:r>
        <w:t>;</w:t>
      </w:r>
    </w:p>
    <w:p w14:paraId="4B58D8CE" w14:textId="77777777" w:rsidR="009B1C39" w:rsidRDefault="009B1C39">
      <w:pPr>
        <w:pStyle w:val="B1"/>
      </w:pPr>
      <w:r>
        <w:t>-</w:t>
      </w:r>
      <w:r>
        <w:tab/>
      </w:r>
      <w:r w:rsidR="00104744">
        <w:t>Blocklisted</w:t>
      </w:r>
      <w:r>
        <w:t>;</w:t>
      </w:r>
    </w:p>
    <w:p w14:paraId="2A8236BF" w14:textId="77777777" w:rsidR="009B1C39" w:rsidRDefault="009B1C39">
      <w:pPr>
        <w:pStyle w:val="B1"/>
      </w:pPr>
      <w:r>
        <w:t>-</w:t>
      </w:r>
      <w:r>
        <w:tab/>
        <w:t>Non-</w:t>
      </w:r>
      <w:r w:rsidR="00104744">
        <w:t>allowlisted</w:t>
      </w:r>
      <w:r>
        <w:t>.</w:t>
      </w:r>
    </w:p>
    <w:p w14:paraId="607B040B" w14:textId="77777777" w:rsidR="009B1C39" w:rsidRDefault="007801A3">
      <w:pPr>
        <w:pStyle w:val="Heading5"/>
      </w:pPr>
      <w:r>
        <w:br w:type="page"/>
      </w:r>
      <w:bookmarkStart w:id="369" w:name="_Toc20232647"/>
      <w:bookmarkStart w:id="370" w:name="_Toc28026226"/>
      <w:bookmarkStart w:id="371" w:name="_Toc36116061"/>
      <w:bookmarkStart w:id="372" w:name="_Toc44682244"/>
      <w:bookmarkStart w:id="373" w:name="_Toc51926095"/>
      <w:bookmarkStart w:id="374" w:name="_Toc172018928"/>
      <w:r w:rsidR="009B1C39">
        <w:lastRenderedPageBreak/>
        <w:t>5.1.2.1.35</w:t>
      </w:r>
      <w:r w:rsidR="009B1C39">
        <w:tab/>
        <w:t>JIP Parameter</w:t>
      </w:r>
      <w:bookmarkEnd w:id="369"/>
      <w:bookmarkEnd w:id="370"/>
      <w:bookmarkEnd w:id="371"/>
      <w:bookmarkEnd w:id="372"/>
      <w:bookmarkEnd w:id="373"/>
      <w:bookmarkEnd w:id="374"/>
    </w:p>
    <w:p w14:paraId="6A56FED9"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267BB768" w14:textId="77777777" w:rsidR="009B1C39" w:rsidRDefault="009B1C39">
      <w:pPr>
        <w:pStyle w:val="Heading5"/>
      </w:pPr>
      <w:bookmarkStart w:id="375" w:name="_Toc20232648"/>
      <w:bookmarkStart w:id="376" w:name="_Toc28026227"/>
      <w:bookmarkStart w:id="377" w:name="_Toc36116062"/>
      <w:bookmarkStart w:id="378" w:name="_Toc44682245"/>
      <w:bookmarkStart w:id="379" w:name="_Toc51926096"/>
      <w:bookmarkStart w:id="380" w:name="_Toc172018929"/>
      <w:r>
        <w:t>5.1.2.1.36</w:t>
      </w:r>
      <w:r>
        <w:tab/>
        <w:t>JIP Query Status Indicator</w:t>
      </w:r>
      <w:bookmarkEnd w:id="375"/>
      <w:bookmarkEnd w:id="376"/>
      <w:bookmarkEnd w:id="377"/>
      <w:bookmarkEnd w:id="378"/>
      <w:bookmarkEnd w:id="379"/>
      <w:bookmarkEnd w:id="380"/>
    </w:p>
    <w:p w14:paraId="7337CBD2" w14:textId="77777777" w:rsidR="009B1C39" w:rsidRDefault="009B1C39">
      <w:r>
        <w:t>This field indicates the status of Location Routing Number (LRN) query as follows:</w:t>
      </w:r>
    </w:p>
    <w:p w14:paraId="3E933C96" w14:textId="77777777" w:rsidR="009B1C39" w:rsidRDefault="009B1C39" w:rsidP="00FA75FE">
      <w:pPr>
        <w:pStyle w:val="B1"/>
      </w:pPr>
      <w:r>
        <w:t>1.</w:t>
      </w:r>
      <w:r>
        <w:tab/>
      </w:r>
      <w:r w:rsidR="00FA75FE">
        <w:tab/>
      </w:r>
      <w:r>
        <w:t>Number Portability Data Base (NPDB) returns LRN or NULL response (free of any error).</w:t>
      </w:r>
    </w:p>
    <w:p w14:paraId="318825BA" w14:textId="77777777" w:rsidR="009B1C39" w:rsidRDefault="009B1C39" w:rsidP="00FA75FE">
      <w:pPr>
        <w:pStyle w:val="B1"/>
      </w:pPr>
      <w:r>
        <w:t>2.</w:t>
      </w:r>
      <w:r>
        <w:tab/>
      </w:r>
      <w:r w:rsidR="00FA75FE">
        <w:tab/>
      </w:r>
      <w:r>
        <w:t>No response was received to the query; the query timed out.</w:t>
      </w:r>
    </w:p>
    <w:p w14:paraId="4F1C253D" w14:textId="77777777" w:rsidR="009B1C39" w:rsidRDefault="009B1C39" w:rsidP="00FA75FE">
      <w:pPr>
        <w:pStyle w:val="B1"/>
      </w:pPr>
      <w:r>
        <w:t>4.</w:t>
      </w:r>
      <w:r>
        <w:tab/>
      </w:r>
      <w:r w:rsidR="00FA75FE">
        <w:tab/>
      </w:r>
      <w:r>
        <w:t>Protocol error in received response message.</w:t>
      </w:r>
    </w:p>
    <w:p w14:paraId="05CD78BE" w14:textId="77777777" w:rsidR="009B1C39" w:rsidRDefault="009B1C39" w:rsidP="00FA75FE">
      <w:pPr>
        <w:pStyle w:val="B1"/>
      </w:pPr>
      <w:r>
        <w:t>5.</w:t>
      </w:r>
      <w:r>
        <w:tab/>
      </w:r>
      <w:r w:rsidR="00FA75FE">
        <w:tab/>
      </w:r>
      <w:r>
        <w:t>Error detected in response data.</w:t>
      </w:r>
    </w:p>
    <w:p w14:paraId="369DD3DC" w14:textId="77777777" w:rsidR="009B1C39" w:rsidRDefault="009B1C39" w:rsidP="00FA75FE">
      <w:pPr>
        <w:pStyle w:val="B1"/>
      </w:pPr>
      <w:r>
        <w:t>6.</w:t>
      </w:r>
      <w:r>
        <w:tab/>
      </w:r>
      <w:r w:rsidR="00FA75FE">
        <w:tab/>
      </w:r>
      <w:r>
        <w:t>Query rejected</w:t>
      </w:r>
    </w:p>
    <w:p w14:paraId="5FD579A9" w14:textId="77777777" w:rsidR="009B1C39" w:rsidRDefault="009B1C39" w:rsidP="00FA75FE">
      <w:pPr>
        <w:pStyle w:val="B1"/>
      </w:pPr>
      <w:r>
        <w:t>9.</w:t>
      </w:r>
      <w:r>
        <w:tab/>
      </w:r>
      <w:r w:rsidR="00FA75FE">
        <w:tab/>
      </w:r>
      <w:r>
        <w:t>No query performed</w:t>
      </w:r>
    </w:p>
    <w:p w14:paraId="1BA920F6" w14:textId="77777777" w:rsidR="009B1C39" w:rsidRDefault="009B1C39" w:rsidP="00FA75FE">
      <w:pPr>
        <w:pStyle w:val="B1"/>
      </w:pPr>
      <w:r>
        <w:t>99.</w:t>
      </w:r>
      <w:r>
        <w:tab/>
      </w:r>
      <w:r w:rsidR="00FA75FE">
        <w:tab/>
      </w:r>
      <w:r>
        <w:t xml:space="preserve">Query unsuccessful, reason unknown </w:t>
      </w:r>
    </w:p>
    <w:p w14:paraId="42624BAB" w14:textId="77777777" w:rsidR="009B1C39" w:rsidRDefault="009B1C39">
      <w:r>
        <w:t>If the JIP is equal to the LRN, then the JIP query status shall be the same as the LRN query status. If not, this field shall be set to one of the values listed above.</w:t>
      </w:r>
    </w:p>
    <w:p w14:paraId="4FFDB1D7" w14:textId="77777777" w:rsidR="009B1C39" w:rsidRDefault="009B1C39">
      <w:pPr>
        <w:pStyle w:val="Heading5"/>
      </w:pPr>
      <w:bookmarkStart w:id="381" w:name="_Toc20232649"/>
      <w:bookmarkStart w:id="382" w:name="_Toc28026228"/>
      <w:bookmarkStart w:id="383" w:name="_Toc36116063"/>
      <w:bookmarkStart w:id="384" w:name="_Toc44682246"/>
      <w:bookmarkStart w:id="385" w:name="_Toc51926097"/>
      <w:bookmarkStart w:id="386" w:name="_Toc172018930"/>
      <w:r>
        <w:t>5.1.2.1.37</w:t>
      </w:r>
      <w:r>
        <w:tab/>
        <w:t>JIP Source Indicator</w:t>
      </w:r>
      <w:bookmarkEnd w:id="381"/>
      <w:bookmarkEnd w:id="382"/>
      <w:bookmarkEnd w:id="383"/>
      <w:bookmarkEnd w:id="384"/>
      <w:bookmarkEnd w:id="385"/>
      <w:bookmarkEnd w:id="386"/>
    </w:p>
    <w:p w14:paraId="529C7353"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57011868" w14:textId="77777777" w:rsidR="009B1C39" w:rsidRDefault="009B1C39">
      <w:pPr>
        <w:pStyle w:val="Heading5"/>
      </w:pPr>
      <w:bookmarkStart w:id="387" w:name="_Toc20232650"/>
      <w:bookmarkStart w:id="388" w:name="_Toc28026229"/>
      <w:bookmarkStart w:id="389" w:name="_Toc36116064"/>
      <w:bookmarkStart w:id="390" w:name="_Toc44682247"/>
      <w:bookmarkStart w:id="391" w:name="_Toc51926098"/>
      <w:bookmarkStart w:id="392" w:name="_Toc172018931"/>
      <w:r>
        <w:t>5.1.2.1.38</w:t>
      </w:r>
      <w:r>
        <w:tab/>
        <w:t>LCS Cause</w:t>
      </w:r>
      <w:bookmarkEnd w:id="387"/>
      <w:bookmarkEnd w:id="388"/>
      <w:bookmarkEnd w:id="389"/>
      <w:bookmarkEnd w:id="390"/>
      <w:bookmarkEnd w:id="391"/>
      <w:bookmarkEnd w:id="392"/>
    </w:p>
    <w:p w14:paraId="60124524" w14:textId="77777777" w:rsidR="009B1C39" w:rsidRDefault="009B1C39">
      <w:r>
        <w:t>The LCS Cause parameter provides the reason for an unsuccessful location request according TS 49.031 [227].</w:t>
      </w:r>
    </w:p>
    <w:p w14:paraId="37F35D7B" w14:textId="77777777" w:rsidR="009B1C39" w:rsidRDefault="009B1C39">
      <w:pPr>
        <w:pStyle w:val="Heading5"/>
      </w:pPr>
      <w:bookmarkStart w:id="393" w:name="_Toc20232651"/>
      <w:bookmarkStart w:id="394" w:name="_Toc28026230"/>
      <w:bookmarkStart w:id="395" w:name="_Toc36116065"/>
      <w:bookmarkStart w:id="396" w:name="_Toc44682248"/>
      <w:bookmarkStart w:id="397" w:name="_Toc51926099"/>
      <w:bookmarkStart w:id="398" w:name="_Toc172018932"/>
      <w:r>
        <w:t>5.1.2.1.39</w:t>
      </w:r>
      <w:r>
        <w:tab/>
        <w:t>LCS Client Identity</w:t>
      </w:r>
      <w:bookmarkEnd w:id="393"/>
      <w:bookmarkEnd w:id="394"/>
      <w:bookmarkEnd w:id="395"/>
      <w:bookmarkEnd w:id="396"/>
      <w:bookmarkEnd w:id="397"/>
      <w:bookmarkEnd w:id="398"/>
    </w:p>
    <w:p w14:paraId="0E5604A3" w14:textId="77777777" w:rsidR="009B1C39" w:rsidRDefault="009B1C39">
      <w:r>
        <w:t>This field contains further information on the LCS Client identity:</w:t>
      </w:r>
    </w:p>
    <w:p w14:paraId="14FCA999" w14:textId="77777777" w:rsidR="009B1C39" w:rsidRDefault="009B1C39">
      <w:pPr>
        <w:pStyle w:val="B1"/>
      </w:pPr>
      <w:r>
        <w:t>-</w:t>
      </w:r>
      <w:r>
        <w:tab/>
        <w:t>Client External ID;</w:t>
      </w:r>
    </w:p>
    <w:p w14:paraId="3C0317E4" w14:textId="77777777" w:rsidR="009B1C39" w:rsidRDefault="009B1C39">
      <w:pPr>
        <w:pStyle w:val="B1"/>
      </w:pPr>
      <w:r>
        <w:t>-</w:t>
      </w:r>
      <w:r>
        <w:tab/>
        <w:t>Client Dialled by MS ID;</w:t>
      </w:r>
    </w:p>
    <w:p w14:paraId="5DB86057" w14:textId="77777777" w:rsidR="009B1C39" w:rsidRPr="00046BE2" w:rsidRDefault="009B1C39">
      <w:pPr>
        <w:pStyle w:val="B1"/>
        <w:rPr>
          <w:lang w:val="en-US"/>
        </w:rPr>
      </w:pPr>
      <w:r w:rsidRPr="00046BE2">
        <w:rPr>
          <w:lang w:val="en-US"/>
        </w:rPr>
        <w:t>-</w:t>
      </w:r>
      <w:r w:rsidRPr="00046BE2">
        <w:rPr>
          <w:lang w:val="en-US"/>
        </w:rPr>
        <w:tab/>
        <w:t>Client Internal ID.</w:t>
      </w:r>
    </w:p>
    <w:p w14:paraId="0554D3A2" w14:textId="77777777" w:rsidR="009B1C39" w:rsidRPr="00046BE2" w:rsidRDefault="009B1C39">
      <w:pPr>
        <w:pStyle w:val="Heading5"/>
        <w:rPr>
          <w:lang w:val="en-US"/>
        </w:rPr>
      </w:pPr>
      <w:bookmarkStart w:id="399" w:name="_Toc20232652"/>
      <w:bookmarkStart w:id="400" w:name="_Toc28026231"/>
      <w:bookmarkStart w:id="401" w:name="_Toc36116066"/>
      <w:bookmarkStart w:id="402" w:name="_Toc44682249"/>
      <w:bookmarkStart w:id="403" w:name="_Toc51926100"/>
      <w:bookmarkStart w:id="404" w:name="_Toc172018933"/>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399"/>
      <w:bookmarkEnd w:id="400"/>
      <w:bookmarkEnd w:id="401"/>
      <w:bookmarkEnd w:id="402"/>
      <w:bookmarkEnd w:id="403"/>
      <w:bookmarkEnd w:id="404"/>
    </w:p>
    <w:p w14:paraId="2247A227" w14:textId="77777777" w:rsidR="009B1C39" w:rsidRDefault="009B1C39">
      <w:r>
        <w:t>This field contains the type of the LCS Client as defined in TS 29.002 [214].</w:t>
      </w:r>
    </w:p>
    <w:p w14:paraId="312483C4" w14:textId="77777777" w:rsidR="009B1C39" w:rsidRDefault="009B1C39">
      <w:pPr>
        <w:pStyle w:val="Heading5"/>
      </w:pPr>
      <w:bookmarkStart w:id="405" w:name="_Toc20232653"/>
      <w:bookmarkStart w:id="406" w:name="_Toc28026232"/>
      <w:bookmarkStart w:id="407" w:name="_Toc36116067"/>
      <w:bookmarkStart w:id="408" w:name="_Toc44682250"/>
      <w:bookmarkStart w:id="409" w:name="_Toc51926101"/>
      <w:bookmarkStart w:id="410" w:name="_Toc172018934"/>
      <w:r>
        <w:t>5.1.2.1.41</w:t>
      </w:r>
      <w:r>
        <w:tab/>
        <w:t>LCS Priority</w:t>
      </w:r>
      <w:bookmarkEnd w:id="405"/>
      <w:bookmarkEnd w:id="406"/>
      <w:bookmarkEnd w:id="407"/>
      <w:bookmarkEnd w:id="408"/>
      <w:bookmarkEnd w:id="409"/>
      <w:bookmarkEnd w:id="410"/>
    </w:p>
    <w:p w14:paraId="60DFC89F" w14:textId="77777777" w:rsidR="009B1C39" w:rsidRDefault="009B1C39">
      <w:r>
        <w:t>This parameter gives the priority of the location request as defined in TS 49.031 [227]</w:t>
      </w:r>
    </w:p>
    <w:p w14:paraId="0420747A" w14:textId="77777777" w:rsidR="009B1C39" w:rsidRDefault="009B1C39">
      <w:pPr>
        <w:pStyle w:val="Heading5"/>
      </w:pPr>
      <w:bookmarkStart w:id="411" w:name="_Toc20232654"/>
      <w:bookmarkStart w:id="412" w:name="_Toc28026233"/>
      <w:bookmarkStart w:id="413" w:name="_Toc36116068"/>
      <w:bookmarkStart w:id="414" w:name="_Toc44682251"/>
      <w:bookmarkStart w:id="415" w:name="_Toc51926102"/>
      <w:bookmarkStart w:id="416" w:name="_Toc172018935"/>
      <w:r>
        <w:t>5.1.2.1.42</w:t>
      </w:r>
      <w:r>
        <w:tab/>
        <w:t>LCS QoS</w:t>
      </w:r>
      <w:bookmarkEnd w:id="411"/>
      <w:bookmarkEnd w:id="412"/>
      <w:bookmarkEnd w:id="413"/>
      <w:bookmarkEnd w:id="414"/>
      <w:bookmarkEnd w:id="415"/>
      <w:bookmarkEnd w:id="416"/>
    </w:p>
    <w:p w14:paraId="6C211155" w14:textId="77777777" w:rsidR="009B1C39" w:rsidRDefault="009B1C39">
      <w:r>
        <w:t>This information element defines the Quality of Service for a location request as defined in TS 49.031 [227].</w:t>
      </w:r>
    </w:p>
    <w:p w14:paraId="4BA2DFBE" w14:textId="77777777" w:rsidR="009B1C39" w:rsidRDefault="007801A3">
      <w:pPr>
        <w:pStyle w:val="Heading5"/>
      </w:pPr>
      <w:r>
        <w:br w:type="page"/>
      </w:r>
      <w:bookmarkStart w:id="417" w:name="_Toc20232655"/>
      <w:bookmarkStart w:id="418" w:name="_Toc28026234"/>
      <w:bookmarkStart w:id="419" w:name="_Toc36116069"/>
      <w:bookmarkStart w:id="420" w:name="_Toc44682252"/>
      <w:bookmarkStart w:id="421" w:name="_Toc51926103"/>
      <w:bookmarkStart w:id="422" w:name="_Toc172018936"/>
      <w:r w:rsidR="009B1C39">
        <w:lastRenderedPageBreak/>
        <w:t>5.1.2.1.43</w:t>
      </w:r>
      <w:r w:rsidR="009B1C39">
        <w:tab/>
        <w:t>Level of CAMEL service</w:t>
      </w:r>
      <w:bookmarkEnd w:id="417"/>
      <w:bookmarkEnd w:id="418"/>
      <w:bookmarkEnd w:id="419"/>
      <w:bookmarkEnd w:id="420"/>
      <w:bookmarkEnd w:id="421"/>
      <w:bookmarkEnd w:id="422"/>
    </w:p>
    <w:p w14:paraId="426E4B39" w14:textId="77777777" w:rsidR="009B1C39" w:rsidRDefault="009B1C39">
      <w:r>
        <w:t>This field describes briefly the complexity of CAMEL invocation:</w:t>
      </w:r>
    </w:p>
    <w:p w14:paraId="1C48A353" w14:textId="77777777" w:rsidR="009B1C39" w:rsidRDefault="009B1C39">
      <w:pPr>
        <w:pStyle w:val="B1"/>
      </w:pPr>
      <w:r>
        <w:t>-</w:t>
      </w:r>
      <w:r>
        <w:tab/>
        <w:t>'Basic' means that CAMEL feature is invoked during the set-up phase (e.g. to modify the destination) of the call only;</w:t>
      </w:r>
    </w:p>
    <w:p w14:paraId="29AE63EC"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223C1420"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75DCDCB9" w14:textId="77777777" w:rsidR="009B1C39" w:rsidRDefault="009B1C39">
      <w:pPr>
        <w:pStyle w:val="Heading5"/>
      </w:pPr>
      <w:bookmarkStart w:id="423" w:name="_Toc20232656"/>
      <w:bookmarkStart w:id="424" w:name="_Toc28026235"/>
      <w:bookmarkStart w:id="425" w:name="_Toc36116070"/>
      <w:bookmarkStart w:id="426" w:name="_Toc44682253"/>
      <w:bookmarkStart w:id="427" w:name="_Toc51926104"/>
      <w:bookmarkStart w:id="428" w:name="_Toc172018937"/>
      <w:r>
        <w:t>5.1.2.1.44</w:t>
      </w:r>
      <w:r>
        <w:tab/>
        <w:t>Location/change of location</w:t>
      </w:r>
      <w:bookmarkEnd w:id="423"/>
      <w:bookmarkEnd w:id="424"/>
      <w:bookmarkEnd w:id="425"/>
      <w:bookmarkEnd w:id="426"/>
      <w:bookmarkEnd w:id="427"/>
      <w:bookmarkEnd w:id="428"/>
    </w:p>
    <w:p w14:paraId="350CA1E4"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0AB64E5" w14:textId="77777777" w:rsidR="009B1C39" w:rsidRDefault="009B1C39">
      <w:r>
        <w:t>The change of location field is optional and not required if partial records are generated when the location changes.</w:t>
      </w:r>
    </w:p>
    <w:p w14:paraId="0A4A8075" w14:textId="77777777" w:rsidR="009B1C39" w:rsidRDefault="009B1C39">
      <w:r>
        <w:t>The LAC and CI are both 2 octet quantities and coded according to TS 24.008 [208].</w:t>
      </w:r>
    </w:p>
    <w:p w14:paraId="672EC51E" w14:textId="77777777" w:rsidR="009B1C39" w:rsidRDefault="009B1C39">
      <w:r>
        <w:t xml:space="preserve">For SMS over SGs (defined in TS 36.413 [226]), the LAC field contains the Tracking Area Code and the Cell Identity contains the 16 least significant bits. </w:t>
      </w:r>
    </w:p>
    <w:p w14:paraId="084D0E15" w14:textId="77777777" w:rsidR="009B1C39" w:rsidRDefault="009B1C39">
      <w:pPr>
        <w:pStyle w:val="Heading5"/>
      </w:pPr>
      <w:bookmarkStart w:id="429" w:name="_Toc20232657"/>
      <w:bookmarkStart w:id="430" w:name="_Toc28026236"/>
      <w:bookmarkStart w:id="431" w:name="_Toc36116071"/>
      <w:bookmarkStart w:id="432" w:name="_Toc44682254"/>
      <w:bookmarkStart w:id="433" w:name="_Toc51926105"/>
      <w:bookmarkStart w:id="434" w:name="_Toc172018938"/>
      <w:r>
        <w:t>5.1.2.1.45</w:t>
      </w:r>
      <w:r>
        <w:tab/>
        <w:t>Location Estimate</w:t>
      </w:r>
      <w:bookmarkEnd w:id="429"/>
      <w:bookmarkEnd w:id="430"/>
      <w:bookmarkEnd w:id="431"/>
      <w:bookmarkEnd w:id="432"/>
      <w:bookmarkEnd w:id="433"/>
      <w:bookmarkEnd w:id="434"/>
    </w:p>
    <w:p w14:paraId="0F21EA9D" w14:textId="77777777" w:rsidR="009B1C39" w:rsidRDefault="009B1C39">
      <w:r>
        <w:t>The Location Estimate field is providing an estimate of a geographic location of a target MS according to TS 29.002 [214].</w:t>
      </w:r>
    </w:p>
    <w:p w14:paraId="2332383E" w14:textId="77777777" w:rsidR="009B1C39" w:rsidRDefault="009B1C39">
      <w:pPr>
        <w:pStyle w:val="Heading5"/>
      </w:pPr>
      <w:bookmarkStart w:id="435" w:name="_Toc20232658"/>
      <w:bookmarkStart w:id="436" w:name="_Toc28026237"/>
      <w:bookmarkStart w:id="437" w:name="_Toc36116072"/>
      <w:bookmarkStart w:id="438" w:name="_Toc44682255"/>
      <w:bookmarkStart w:id="439" w:name="_Toc51926106"/>
      <w:bookmarkStart w:id="440" w:name="_Toc172018939"/>
      <w:r>
        <w:t>5.1.2.1.46</w:t>
      </w:r>
      <w:r>
        <w:tab/>
        <w:t>Location Extension</w:t>
      </w:r>
      <w:bookmarkEnd w:id="435"/>
      <w:bookmarkEnd w:id="436"/>
      <w:bookmarkEnd w:id="437"/>
      <w:bookmarkEnd w:id="438"/>
      <w:bookmarkEnd w:id="439"/>
      <w:bookmarkEnd w:id="440"/>
    </w:p>
    <w:p w14:paraId="58A466A2"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360232F6" w14:textId="77777777" w:rsidR="009B1C39" w:rsidRDefault="009B1C39">
      <w:pPr>
        <w:pStyle w:val="Heading5"/>
      </w:pPr>
      <w:bookmarkStart w:id="441" w:name="_Toc20232659"/>
      <w:bookmarkStart w:id="442" w:name="_Toc28026238"/>
      <w:bookmarkStart w:id="443" w:name="_Toc36116073"/>
      <w:bookmarkStart w:id="444" w:name="_Toc44682256"/>
      <w:bookmarkStart w:id="445" w:name="_Toc51926107"/>
      <w:bookmarkStart w:id="446" w:name="_Toc172018940"/>
      <w:r>
        <w:t>5.1.2.1.47</w:t>
      </w:r>
      <w:r>
        <w:tab/>
        <w:t>Location Routing Number (LRN)</w:t>
      </w:r>
      <w:bookmarkEnd w:id="441"/>
      <w:bookmarkEnd w:id="442"/>
      <w:bookmarkEnd w:id="443"/>
      <w:bookmarkEnd w:id="444"/>
      <w:bookmarkEnd w:id="445"/>
      <w:bookmarkEnd w:id="446"/>
    </w:p>
    <w:p w14:paraId="0D69E69B"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32C0769E" w14:textId="77777777" w:rsidR="009B1C39" w:rsidRDefault="009B1C39">
      <w:r>
        <w:t>If more than 10 digits are received, the first ten digits received are recorded. If fewer than 10 digits are received, the information is left justified in the field and padded with 0xF.</w:t>
      </w:r>
    </w:p>
    <w:p w14:paraId="1C93489E" w14:textId="77777777" w:rsidR="009B1C39" w:rsidRDefault="009B1C39">
      <w:pPr>
        <w:pStyle w:val="Heading5"/>
      </w:pPr>
      <w:bookmarkStart w:id="447" w:name="_Toc20232660"/>
      <w:bookmarkStart w:id="448" w:name="_Toc28026239"/>
      <w:bookmarkStart w:id="449" w:name="_Toc36116074"/>
      <w:bookmarkStart w:id="450" w:name="_Toc44682257"/>
      <w:bookmarkStart w:id="451" w:name="_Toc51926108"/>
      <w:bookmarkStart w:id="452" w:name="_Toc172018941"/>
      <w:r>
        <w:t>5.1.2.1.48</w:t>
      </w:r>
      <w:r>
        <w:tab/>
        <w:t>Location Type</w:t>
      </w:r>
      <w:bookmarkEnd w:id="447"/>
      <w:bookmarkEnd w:id="448"/>
      <w:bookmarkEnd w:id="449"/>
      <w:bookmarkEnd w:id="450"/>
      <w:bookmarkEnd w:id="451"/>
      <w:bookmarkEnd w:id="452"/>
    </w:p>
    <w:p w14:paraId="5955983C" w14:textId="77777777" w:rsidR="009B1C39" w:rsidRDefault="009B1C39">
      <w:r>
        <w:t>This field contains the type of the location as defined in TS 29.002 [214].</w:t>
      </w:r>
    </w:p>
    <w:p w14:paraId="43BE1089" w14:textId="77777777" w:rsidR="009B1C39" w:rsidRDefault="009B1C39">
      <w:pPr>
        <w:pStyle w:val="Heading5"/>
      </w:pPr>
      <w:bookmarkStart w:id="453" w:name="_Toc20232661"/>
      <w:bookmarkStart w:id="454" w:name="_Toc28026240"/>
      <w:bookmarkStart w:id="455" w:name="_Toc36116075"/>
      <w:bookmarkStart w:id="456" w:name="_Toc44682258"/>
      <w:bookmarkStart w:id="457" w:name="_Toc51926109"/>
      <w:bookmarkStart w:id="458" w:name="_Toc172018942"/>
      <w:r>
        <w:t>5.1.2.1.49</w:t>
      </w:r>
      <w:r>
        <w:tab/>
        <w:t>LRN Query Status Indicator</w:t>
      </w:r>
      <w:bookmarkEnd w:id="453"/>
      <w:bookmarkEnd w:id="454"/>
      <w:bookmarkEnd w:id="455"/>
      <w:bookmarkEnd w:id="456"/>
      <w:bookmarkEnd w:id="457"/>
      <w:bookmarkEnd w:id="458"/>
    </w:p>
    <w:p w14:paraId="6D8D3055" w14:textId="77777777" w:rsidR="009B1C39" w:rsidRDefault="009B1C39">
      <w:r>
        <w:t>This field indicates the status of Location Routing Number (LRN) query as follows:</w:t>
      </w:r>
    </w:p>
    <w:p w14:paraId="5C84218A"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5407A44A"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4436A012"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A7AFAC" w14:textId="77777777" w:rsidR="009B1C39" w:rsidRPr="00FA75FE" w:rsidRDefault="009B1C39" w:rsidP="00FA75FE">
      <w:pPr>
        <w:pStyle w:val="B1"/>
      </w:pPr>
      <w:r w:rsidRPr="00FA75FE">
        <w:t>5.</w:t>
      </w:r>
      <w:r w:rsidRPr="00FA75FE">
        <w:tab/>
      </w:r>
      <w:r w:rsidR="00FA75FE">
        <w:tab/>
      </w:r>
      <w:r w:rsidRPr="00FA75FE">
        <w:t>Error detected in response data;</w:t>
      </w:r>
    </w:p>
    <w:p w14:paraId="020B5139" w14:textId="77777777" w:rsidR="009B1C39" w:rsidRPr="00FA75FE" w:rsidRDefault="009B1C39" w:rsidP="00FA75FE">
      <w:pPr>
        <w:pStyle w:val="B1"/>
      </w:pPr>
      <w:r w:rsidRPr="00FA75FE">
        <w:t>5.</w:t>
      </w:r>
      <w:r w:rsidRPr="00FA75FE">
        <w:tab/>
      </w:r>
      <w:r w:rsidR="00FA75FE">
        <w:tab/>
      </w:r>
      <w:r w:rsidRPr="00FA75FE">
        <w:t>Query rejected;</w:t>
      </w:r>
    </w:p>
    <w:p w14:paraId="0737B560" w14:textId="77777777" w:rsidR="009B1C39" w:rsidRPr="00FA75FE" w:rsidRDefault="009B1C39" w:rsidP="00FA75FE">
      <w:pPr>
        <w:pStyle w:val="B1"/>
      </w:pPr>
      <w:r w:rsidRPr="00FA75FE">
        <w:t>9.</w:t>
      </w:r>
      <w:r w:rsidRPr="00FA75FE">
        <w:tab/>
      </w:r>
      <w:r w:rsidR="00FA75FE">
        <w:tab/>
      </w:r>
      <w:r w:rsidRPr="00FA75FE">
        <w:t>No query performed;</w:t>
      </w:r>
    </w:p>
    <w:p w14:paraId="7F35EA28" w14:textId="77777777" w:rsidR="009B1C39" w:rsidRPr="00FA75FE" w:rsidRDefault="009B1C39" w:rsidP="00FA75FE">
      <w:pPr>
        <w:pStyle w:val="B1"/>
      </w:pPr>
      <w:r w:rsidRPr="00FA75FE">
        <w:t>99.</w:t>
      </w:r>
      <w:r w:rsidRPr="00FA75FE">
        <w:tab/>
      </w:r>
      <w:r w:rsidR="00FA75FE">
        <w:tab/>
      </w:r>
      <w:r w:rsidRPr="00FA75FE">
        <w:t>Query unsuccessful, reason unknown.</w:t>
      </w:r>
    </w:p>
    <w:p w14:paraId="5264FFE6" w14:textId="77777777" w:rsidR="009B1C39" w:rsidRDefault="009B1C39">
      <w:r>
        <w:lastRenderedPageBreak/>
        <w:t>It is populated if an NP query was performed.</w:t>
      </w:r>
    </w:p>
    <w:p w14:paraId="07BA0388" w14:textId="77777777" w:rsidR="009B1C39" w:rsidRDefault="009B1C39">
      <w:pPr>
        <w:pStyle w:val="Heading5"/>
      </w:pPr>
      <w:bookmarkStart w:id="459" w:name="_Toc20232662"/>
      <w:bookmarkStart w:id="460" w:name="_Toc28026241"/>
      <w:bookmarkStart w:id="461" w:name="_Toc36116076"/>
      <w:bookmarkStart w:id="462" w:name="_Toc44682259"/>
      <w:bookmarkStart w:id="463" w:name="_Toc51926110"/>
      <w:bookmarkStart w:id="464" w:name="_Toc172018943"/>
      <w:r>
        <w:t>5.1.2.1.50</w:t>
      </w:r>
      <w:r>
        <w:tab/>
        <w:t>LRN Source Indicator</w:t>
      </w:r>
      <w:bookmarkEnd w:id="459"/>
      <w:bookmarkEnd w:id="460"/>
      <w:bookmarkEnd w:id="461"/>
      <w:bookmarkEnd w:id="462"/>
      <w:bookmarkEnd w:id="463"/>
      <w:bookmarkEnd w:id="464"/>
    </w:p>
    <w:p w14:paraId="06263E3E" w14:textId="77777777" w:rsidR="009B1C39" w:rsidRDefault="009B1C39">
      <w:r>
        <w:t>This field indicates whether the Location Routing Number is obtained from LRN NP database or it came in incoming signalling or switching system data.</w:t>
      </w:r>
    </w:p>
    <w:p w14:paraId="042E8F18"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9343289" w14:textId="77777777" w:rsidR="009B1C39" w:rsidRDefault="009B1C39">
      <w:pPr>
        <w:pStyle w:val="B1"/>
      </w:pPr>
      <w:r>
        <w:t>1.</w:t>
      </w:r>
      <w:r>
        <w:tab/>
        <w:t>LRN NP Database;</w:t>
      </w:r>
    </w:p>
    <w:p w14:paraId="328368B1" w14:textId="77777777" w:rsidR="009B1C39" w:rsidRDefault="009B1C39">
      <w:pPr>
        <w:pStyle w:val="B1"/>
      </w:pPr>
      <w:r>
        <w:t>2.</w:t>
      </w:r>
      <w:r>
        <w:tab/>
        <w:t>SwitchingSystemData;</w:t>
      </w:r>
    </w:p>
    <w:p w14:paraId="76542D9B" w14:textId="77777777" w:rsidR="009B1C39" w:rsidRDefault="009B1C39">
      <w:pPr>
        <w:pStyle w:val="B1"/>
      </w:pPr>
      <w:r>
        <w:t>3.</w:t>
      </w:r>
      <w:r>
        <w:tab/>
        <w:t>Incomingsignaling;</w:t>
      </w:r>
    </w:p>
    <w:p w14:paraId="16669550" w14:textId="77777777" w:rsidR="009B1C39" w:rsidRDefault="009B1C39">
      <w:pPr>
        <w:pStyle w:val="B1"/>
      </w:pPr>
      <w:r>
        <w:t>9.</w:t>
      </w:r>
      <w:r>
        <w:tab/>
        <w:t>Unknown.</w:t>
      </w:r>
    </w:p>
    <w:p w14:paraId="787AD73B" w14:textId="77777777" w:rsidR="009B1C39" w:rsidRDefault="009B1C39">
      <w:pPr>
        <w:pStyle w:val="Heading5"/>
      </w:pPr>
      <w:bookmarkStart w:id="465" w:name="_Toc20232663"/>
      <w:bookmarkStart w:id="466" w:name="_Toc28026242"/>
      <w:bookmarkStart w:id="467" w:name="_Toc36116077"/>
      <w:bookmarkStart w:id="468" w:name="_Toc44682260"/>
      <w:bookmarkStart w:id="469" w:name="_Toc51926111"/>
      <w:bookmarkStart w:id="470" w:name="_Toc172018944"/>
      <w:r>
        <w:t>5.1.2.1.51</w:t>
      </w:r>
      <w:r>
        <w:tab/>
        <w:t>Maximum Bit Rate</w:t>
      </w:r>
      <w:bookmarkEnd w:id="465"/>
      <w:bookmarkEnd w:id="466"/>
      <w:bookmarkEnd w:id="467"/>
      <w:bookmarkEnd w:id="468"/>
      <w:bookmarkEnd w:id="469"/>
      <w:bookmarkEnd w:id="470"/>
    </w:p>
    <w:p w14:paraId="1B9FE2FA"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FD36410" w14:textId="54727F4B" w:rsidR="009B1C39" w:rsidRDefault="001119ED" w:rsidP="001119ED">
      <w:pPr>
        <w:pStyle w:val="B1"/>
        <w:rPr>
          <w:snapToGrid w:val="0"/>
        </w:rPr>
      </w:pPr>
      <w:r>
        <w:rPr>
          <w:snapToGrid w:val="0"/>
        </w:rPr>
        <w:t xml:space="preserve">- </w:t>
      </w:r>
      <w:r w:rsidR="009B1C39">
        <w:rPr>
          <w:snapToGrid w:val="0"/>
        </w:rPr>
        <w:t xml:space="preserve">to limit the delivered bit-rate to applications or external networks with such limitations, </w:t>
      </w:r>
    </w:p>
    <w:p w14:paraId="4BB2B272" w14:textId="487FF2E5" w:rsidR="009B1C39" w:rsidRDefault="001119ED" w:rsidP="001119ED">
      <w:pPr>
        <w:pStyle w:val="B1"/>
        <w:rPr>
          <w:snapToGrid w:val="0"/>
        </w:rPr>
      </w:pPr>
      <w:r>
        <w:rPr>
          <w:snapToGrid w:val="0"/>
        </w:rPr>
        <w:t xml:space="preserve">- </w:t>
      </w:r>
      <w:r w:rsidR="009B1C39">
        <w:rPr>
          <w:snapToGrid w:val="0"/>
        </w:rPr>
        <w:t>to allow maximum wanted user bit-rate to be defined for applications able to operate with different rates (e.g. applications with adapting codecs).</w:t>
      </w:r>
    </w:p>
    <w:p w14:paraId="2174AA30"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13B1C70F" w14:textId="77777777" w:rsidR="009B1C39" w:rsidRDefault="009B1C39">
      <w:pPr>
        <w:pStyle w:val="Heading5"/>
      </w:pPr>
      <w:bookmarkStart w:id="471" w:name="_Toc20232664"/>
      <w:bookmarkStart w:id="472" w:name="_Toc28026243"/>
      <w:bookmarkStart w:id="473" w:name="_Toc36116078"/>
      <w:bookmarkStart w:id="474" w:name="_Toc44682261"/>
      <w:bookmarkStart w:id="475" w:name="_Toc51926112"/>
      <w:bookmarkStart w:id="476" w:name="_Toc172018945"/>
      <w:r>
        <w:t>5.1.2.1.52</w:t>
      </w:r>
      <w:r>
        <w:tab/>
        <w:t>Measure Duration</w:t>
      </w:r>
      <w:bookmarkEnd w:id="471"/>
      <w:bookmarkEnd w:id="472"/>
      <w:bookmarkEnd w:id="473"/>
      <w:bookmarkEnd w:id="474"/>
      <w:bookmarkEnd w:id="475"/>
      <w:bookmarkEnd w:id="476"/>
    </w:p>
    <w:p w14:paraId="262E5933" w14:textId="77777777" w:rsidR="009B1C39" w:rsidRDefault="009B1C39">
      <w:r>
        <w:t>This field contains the duration for the section of the location measurement corresponding to the location request and the location report messages.</w:t>
      </w:r>
    </w:p>
    <w:p w14:paraId="5B20CFB2" w14:textId="77777777" w:rsidR="009B1C39" w:rsidRDefault="009B1C39">
      <w:pPr>
        <w:pStyle w:val="Heading5"/>
      </w:pPr>
      <w:bookmarkStart w:id="477" w:name="_Toc20232665"/>
      <w:bookmarkStart w:id="478" w:name="_Toc28026244"/>
      <w:bookmarkStart w:id="479" w:name="_Toc36116079"/>
      <w:bookmarkStart w:id="480" w:name="_Toc44682262"/>
      <w:bookmarkStart w:id="481" w:name="_Toc51926113"/>
      <w:bookmarkStart w:id="482" w:name="_Toc172018946"/>
      <w:r>
        <w:t>5.1.2.1.53</w:t>
      </w:r>
      <w:r>
        <w:tab/>
        <w:t>Message reference</w:t>
      </w:r>
      <w:bookmarkEnd w:id="477"/>
      <w:bookmarkEnd w:id="478"/>
      <w:bookmarkEnd w:id="479"/>
      <w:bookmarkEnd w:id="480"/>
      <w:bookmarkEnd w:id="481"/>
      <w:bookmarkEnd w:id="482"/>
    </w:p>
    <w:p w14:paraId="14CCB529"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0C4EA30A" w14:textId="77777777" w:rsidR="009B1C39" w:rsidRDefault="009B1C39">
      <w:pPr>
        <w:pStyle w:val="Heading5"/>
      </w:pPr>
      <w:bookmarkStart w:id="483" w:name="_Toc20232666"/>
      <w:bookmarkStart w:id="484" w:name="_Toc28026245"/>
      <w:bookmarkStart w:id="485" w:name="_Toc36116080"/>
      <w:bookmarkStart w:id="486" w:name="_Toc44682263"/>
      <w:bookmarkStart w:id="487" w:name="_Toc51926114"/>
      <w:bookmarkStart w:id="488" w:name="_Toc172018947"/>
      <w:r>
        <w:t>5.1.2.1.54</w:t>
      </w:r>
      <w:r>
        <w:tab/>
        <w:t>MLC Number</w:t>
      </w:r>
      <w:bookmarkEnd w:id="483"/>
      <w:bookmarkEnd w:id="484"/>
      <w:bookmarkEnd w:id="485"/>
      <w:bookmarkEnd w:id="486"/>
      <w:bookmarkEnd w:id="487"/>
      <w:bookmarkEnd w:id="488"/>
    </w:p>
    <w:p w14:paraId="3FD17280" w14:textId="77777777" w:rsidR="009B1C39" w:rsidRDefault="009B1C39">
      <w:r>
        <w:t>This parameter refers to the ISDN (E.164[308]) number of an MLC.</w:t>
      </w:r>
    </w:p>
    <w:p w14:paraId="6122775C" w14:textId="77777777" w:rsidR="009B1C39" w:rsidRDefault="009B1C39">
      <w:pPr>
        <w:pStyle w:val="Heading5"/>
      </w:pPr>
      <w:bookmarkStart w:id="489" w:name="_Toc20232667"/>
      <w:bookmarkStart w:id="490" w:name="_Toc28026246"/>
      <w:bookmarkStart w:id="491" w:name="_Toc36116081"/>
      <w:bookmarkStart w:id="492" w:name="_Toc44682264"/>
      <w:bookmarkStart w:id="493" w:name="_Toc51926115"/>
      <w:bookmarkStart w:id="494" w:name="_Toc172018948"/>
      <w:r>
        <w:t>5.1.2.1.55</w:t>
      </w:r>
      <w:r>
        <w:tab/>
      </w:r>
      <w:smartTag w:uri="urn:schemas-microsoft-com:office:smarttags" w:element="place">
        <w:r>
          <w:t>Mobile</w:t>
        </w:r>
      </w:smartTag>
      <w:r>
        <w:t xml:space="preserve"> station classmark/change of classmark</w:t>
      </w:r>
      <w:bookmarkEnd w:id="489"/>
      <w:bookmarkEnd w:id="490"/>
      <w:bookmarkEnd w:id="491"/>
      <w:bookmarkEnd w:id="492"/>
      <w:bookmarkEnd w:id="493"/>
      <w:bookmarkEnd w:id="494"/>
    </w:p>
    <w:p w14:paraId="0249DC9E"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66A144DB" w14:textId="77777777" w:rsidR="009B1C39" w:rsidRDefault="009B1C39">
      <w:r>
        <w:t>It should be noted that the change of classmark field is optional and not required if partial records are created when the classmark is altered.</w:t>
      </w:r>
    </w:p>
    <w:p w14:paraId="53DB6CE3" w14:textId="77777777" w:rsidR="009B1C39" w:rsidRDefault="009B1C39">
      <w:pPr>
        <w:pStyle w:val="Heading5"/>
      </w:pPr>
      <w:bookmarkStart w:id="495" w:name="_Toc20232668"/>
      <w:bookmarkStart w:id="496" w:name="_Toc28026247"/>
      <w:bookmarkStart w:id="497" w:name="_Toc36116082"/>
      <w:bookmarkStart w:id="498" w:name="_Toc44682265"/>
      <w:bookmarkStart w:id="499" w:name="_Toc51926116"/>
      <w:bookmarkStart w:id="500" w:name="_Toc172018949"/>
      <w:r>
        <w:t>5.1.2.1.56</w:t>
      </w:r>
      <w:r>
        <w:tab/>
        <w:t>MOLR Type</w:t>
      </w:r>
      <w:bookmarkEnd w:id="495"/>
      <w:bookmarkEnd w:id="496"/>
      <w:bookmarkEnd w:id="497"/>
      <w:bookmarkEnd w:id="498"/>
      <w:bookmarkEnd w:id="499"/>
      <w:bookmarkEnd w:id="500"/>
    </w:p>
    <w:p w14:paraId="23ED1D74" w14:textId="77777777" w:rsidR="009B1C39" w:rsidRDefault="009B1C39">
      <w:r>
        <w:t>The MOLR-Type identifier refers to the type of MO-LR that was invoked as defined in TS 24.080 [209].</w:t>
      </w:r>
    </w:p>
    <w:p w14:paraId="5A8FAE93" w14:textId="77777777" w:rsidR="009B1C39" w:rsidRDefault="009B1C39">
      <w:pPr>
        <w:pStyle w:val="Heading5"/>
      </w:pPr>
      <w:bookmarkStart w:id="501" w:name="_Toc20232669"/>
      <w:bookmarkStart w:id="502" w:name="_Toc28026248"/>
      <w:bookmarkStart w:id="503" w:name="_Toc36116083"/>
      <w:bookmarkStart w:id="504" w:name="_Toc44682266"/>
      <w:bookmarkStart w:id="505" w:name="_Toc51926117"/>
      <w:bookmarkStart w:id="506" w:name="_Toc172018950"/>
      <w:r>
        <w:t>5.1.2.1.57</w:t>
      </w:r>
      <w:r>
        <w:tab/>
        <w:t>MSC Address</w:t>
      </w:r>
      <w:bookmarkEnd w:id="501"/>
      <w:bookmarkEnd w:id="502"/>
      <w:bookmarkEnd w:id="503"/>
      <w:bookmarkEnd w:id="504"/>
      <w:bookmarkEnd w:id="505"/>
      <w:bookmarkEnd w:id="506"/>
    </w:p>
    <w:p w14:paraId="55292986" w14:textId="77777777" w:rsidR="009B1C39" w:rsidRDefault="009B1C39">
      <w:r>
        <w:t>This field contains the Recommendation E.164 [308] number assigned to the MSC that produced the record. For further details concerning the structure of MSC numbers see TS 23.003 [200].</w:t>
      </w:r>
    </w:p>
    <w:p w14:paraId="272AD7A4" w14:textId="77777777" w:rsidR="009B1C39" w:rsidRDefault="009B1C39">
      <w:pPr>
        <w:pStyle w:val="Heading5"/>
      </w:pPr>
      <w:bookmarkStart w:id="507" w:name="_Toc20232670"/>
      <w:bookmarkStart w:id="508" w:name="_Toc28026249"/>
      <w:bookmarkStart w:id="509" w:name="_Toc36116084"/>
      <w:bookmarkStart w:id="510" w:name="_Toc44682267"/>
      <w:bookmarkStart w:id="511" w:name="_Toc51926118"/>
      <w:bookmarkStart w:id="512" w:name="_Toc172018951"/>
      <w:r>
        <w:lastRenderedPageBreak/>
        <w:t>5.1.2.1.58</w:t>
      </w:r>
      <w:r>
        <w:tab/>
        <w:t>MSC Server Indication</w:t>
      </w:r>
      <w:bookmarkEnd w:id="507"/>
      <w:bookmarkEnd w:id="508"/>
      <w:bookmarkEnd w:id="509"/>
      <w:bookmarkEnd w:id="510"/>
      <w:bookmarkEnd w:id="511"/>
      <w:bookmarkEnd w:id="512"/>
    </w:p>
    <w:p w14:paraId="319F7FE0" w14:textId="77777777" w:rsidR="009B1C39" w:rsidRDefault="009B1C39">
      <w:r>
        <w:t>This field contains an indicator whether the CAMEL subscription information is active. The parameter is present for the VT-CSI in the VMSC and not present for the T-CSI in the GMSC.</w:t>
      </w:r>
    </w:p>
    <w:p w14:paraId="4EF99149" w14:textId="77777777" w:rsidR="009B1C39" w:rsidRDefault="009B1C39">
      <w:r>
        <w:t>This indication should be used for differentiation between the validity of the record content for T-CSI in the GMSC and VT-CSI in the VMSC.</w:t>
      </w:r>
    </w:p>
    <w:p w14:paraId="57478059" w14:textId="77777777" w:rsidR="009B1C39" w:rsidRDefault="009B1C39">
      <w:pPr>
        <w:pStyle w:val="Heading5"/>
      </w:pPr>
      <w:bookmarkStart w:id="513" w:name="_Toc20232671"/>
      <w:bookmarkStart w:id="514" w:name="_Toc28026250"/>
      <w:bookmarkStart w:id="515" w:name="_Toc36116085"/>
      <w:bookmarkStart w:id="516" w:name="_Toc44682268"/>
      <w:bookmarkStart w:id="517" w:name="_Toc51926119"/>
      <w:bookmarkStart w:id="518" w:name="_Toc172018952"/>
      <w:r>
        <w:t>5.1.2.1.59</w:t>
      </w:r>
      <w:r>
        <w:tab/>
        <w:t>Network Call Reference</w:t>
      </w:r>
      <w:bookmarkEnd w:id="513"/>
      <w:bookmarkEnd w:id="514"/>
      <w:bookmarkEnd w:id="515"/>
      <w:bookmarkEnd w:id="516"/>
      <w:bookmarkEnd w:id="517"/>
      <w:bookmarkEnd w:id="518"/>
    </w:p>
    <w:p w14:paraId="6D13C692"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2AB5D2FD" w14:textId="77777777" w:rsidR="009B1C39" w:rsidRDefault="009B1C39">
      <w:pPr>
        <w:pStyle w:val="Heading5"/>
      </w:pPr>
      <w:bookmarkStart w:id="519" w:name="_Toc20232672"/>
      <w:bookmarkStart w:id="520" w:name="_Toc28026251"/>
      <w:bookmarkStart w:id="521" w:name="_Toc36116086"/>
      <w:bookmarkStart w:id="522" w:name="_Toc44682269"/>
      <w:bookmarkStart w:id="523" w:name="_Toc51926120"/>
      <w:bookmarkStart w:id="524" w:name="_Toc172018953"/>
      <w:r>
        <w:t>5.1.2.1.60</w:t>
      </w:r>
      <w:r>
        <w:tab/>
        <w:t>Notification to MS user</w:t>
      </w:r>
      <w:bookmarkEnd w:id="519"/>
      <w:bookmarkEnd w:id="520"/>
      <w:bookmarkEnd w:id="521"/>
      <w:bookmarkEnd w:id="522"/>
      <w:bookmarkEnd w:id="523"/>
      <w:bookmarkEnd w:id="524"/>
    </w:p>
    <w:p w14:paraId="1C6C08CE" w14:textId="77777777" w:rsidR="009B1C39" w:rsidRDefault="009B1C39">
      <w:r>
        <w:t>This field contains the privacy notification to MS user that was applicable when the LR was invoked as defined in TS 29.002 [214].</w:t>
      </w:r>
    </w:p>
    <w:p w14:paraId="779A98F4" w14:textId="77777777" w:rsidR="009B1C39" w:rsidRDefault="009B1C39">
      <w:pPr>
        <w:pStyle w:val="Heading5"/>
      </w:pPr>
      <w:bookmarkStart w:id="525" w:name="_Toc20232673"/>
      <w:bookmarkStart w:id="526" w:name="_Toc28026252"/>
      <w:bookmarkStart w:id="527" w:name="_Toc36116087"/>
      <w:bookmarkStart w:id="528" w:name="_Toc44682270"/>
      <w:bookmarkStart w:id="529" w:name="_Toc51926121"/>
      <w:bookmarkStart w:id="530" w:name="_Toc172018954"/>
      <w:r>
        <w:t>5.1.2.1.61</w:t>
      </w:r>
      <w:r>
        <w:tab/>
        <w:t>Number of DP encountered</w:t>
      </w:r>
      <w:bookmarkEnd w:id="525"/>
      <w:bookmarkEnd w:id="526"/>
      <w:bookmarkEnd w:id="527"/>
      <w:bookmarkEnd w:id="528"/>
      <w:bookmarkEnd w:id="529"/>
      <w:bookmarkEnd w:id="530"/>
    </w:p>
    <w:p w14:paraId="00EACBD8"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A9AD30B" w14:textId="77777777" w:rsidR="009B1C39" w:rsidRDefault="009B1C39">
      <w:pPr>
        <w:pStyle w:val="Heading5"/>
      </w:pPr>
      <w:bookmarkStart w:id="531" w:name="_Toc20232674"/>
      <w:bookmarkStart w:id="532" w:name="_Toc28026253"/>
      <w:bookmarkStart w:id="533" w:name="_Toc36116088"/>
      <w:bookmarkStart w:id="534" w:name="_Toc44682271"/>
      <w:bookmarkStart w:id="535" w:name="_Toc51926122"/>
      <w:bookmarkStart w:id="536" w:name="_Toc172018955"/>
      <w:r>
        <w:t>5.1.2.1.62</w:t>
      </w:r>
      <w:r>
        <w:tab/>
        <w:t>Number of forwarding</w:t>
      </w:r>
      <w:bookmarkEnd w:id="531"/>
      <w:bookmarkEnd w:id="532"/>
      <w:bookmarkEnd w:id="533"/>
      <w:bookmarkEnd w:id="534"/>
      <w:bookmarkEnd w:id="535"/>
      <w:bookmarkEnd w:id="536"/>
    </w:p>
    <w:p w14:paraId="309F21F8" w14:textId="77777777" w:rsidR="009B1C39" w:rsidRDefault="009B1C39">
      <w:r>
        <w:t>This field, if provided via ISUP signalling, contains the number of times a call has been forwarded prior to the interrogation of the HLR and is defined in TS 29.002 [214].</w:t>
      </w:r>
    </w:p>
    <w:p w14:paraId="63E6E548" w14:textId="77777777" w:rsidR="009B1C39" w:rsidRDefault="009B1C39">
      <w:pPr>
        <w:pStyle w:val="Heading5"/>
      </w:pPr>
      <w:bookmarkStart w:id="537" w:name="_Toc20232675"/>
      <w:bookmarkStart w:id="538" w:name="_Toc28026254"/>
      <w:bookmarkStart w:id="539" w:name="_Toc36116089"/>
      <w:bookmarkStart w:id="540" w:name="_Toc44682272"/>
      <w:bookmarkStart w:id="541" w:name="_Toc51926123"/>
      <w:bookmarkStart w:id="542" w:name="_Toc172018956"/>
      <w:r>
        <w:t>5.1.2.1.63</w:t>
      </w:r>
      <w:r>
        <w:tab/>
        <w:t>Old /new location</w:t>
      </w:r>
      <w:bookmarkEnd w:id="537"/>
      <w:bookmarkEnd w:id="538"/>
      <w:bookmarkEnd w:id="539"/>
      <w:bookmarkEnd w:id="540"/>
      <w:bookmarkEnd w:id="541"/>
      <w:bookmarkEnd w:id="542"/>
    </w:p>
    <w:p w14:paraId="2BF6F238"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3BB719DF" w14:textId="77777777" w:rsidR="009B1C39" w:rsidRDefault="009B1C39">
      <w:pPr>
        <w:pStyle w:val="Heading5"/>
      </w:pPr>
      <w:bookmarkStart w:id="543" w:name="_Toc20232676"/>
      <w:bookmarkStart w:id="544" w:name="_Toc28026255"/>
      <w:bookmarkStart w:id="545" w:name="_Toc36116090"/>
      <w:bookmarkStart w:id="546" w:name="_Toc44682273"/>
      <w:bookmarkStart w:id="547" w:name="_Toc51926124"/>
      <w:bookmarkStart w:id="548" w:name="_Toc172018957"/>
      <w:r>
        <w:t>5.1.2.1.64</w:t>
      </w:r>
      <w:r>
        <w:tab/>
        <w:t>Partial Record Type</w:t>
      </w:r>
      <w:bookmarkEnd w:id="543"/>
      <w:bookmarkEnd w:id="544"/>
      <w:bookmarkEnd w:id="545"/>
      <w:bookmarkEnd w:id="546"/>
      <w:bookmarkEnd w:id="547"/>
      <w:bookmarkEnd w:id="548"/>
    </w:p>
    <w:p w14:paraId="7A685D72" w14:textId="77777777" w:rsidR="009B1C39" w:rsidRDefault="009B1C39">
      <w:r>
        <w:t>This field indicates the event that caused the generation of a partial record.</w:t>
      </w:r>
    </w:p>
    <w:p w14:paraId="10D5CBAA" w14:textId="77777777" w:rsidR="009B1C39" w:rsidRDefault="009B1C39">
      <w:pPr>
        <w:pStyle w:val="Heading5"/>
      </w:pPr>
      <w:bookmarkStart w:id="549" w:name="_Toc20232677"/>
      <w:bookmarkStart w:id="550" w:name="_Toc28026256"/>
      <w:bookmarkStart w:id="551" w:name="_Toc36116091"/>
      <w:bookmarkStart w:id="552" w:name="_Toc44682274"/>
      <w:bookmarkStart w:id="553" w:name="_Toc51926125"/>
      <w:bookmarkStart w:id="554" w:name="_Toc172018958"/>
      <w:r>
        <w:t>5.1.2.1.65</w:t>
      </w:r>
      <w:r>
        <w:tab/>
        <w:t>Positioning Data</w:t>
      </w:r>
      <w:bookmarkEnd w:id="549"/>
      <w:bookmarkEnd w:id="550"/>
      <w:bookmarkEnd w:id="551"/>
      <w:bookmarkEnd w:id="552"/>
      <w:bookmarkEnd w:id="553"/>
      <w:bookmarkEnd w:id="554"/>
    </w:p>
    <w:p w14:paraId="74F2E5F0" w14:textId="77777777" w:rsidR="009B1C39" w:rsidRDefault="009B1C39">
      <w:r>
        <w:t>This information element is providing positioning data associated with a successful or unsuccessful location attempt for a target MS according TS 49.031 [227].</w:t>
      </w:r>
    </w:p>
    <w:p w14:paraId="256C1656" w14:textId="77777777" w:rsidR="009B1C39" w:rsidRDefault="009B1C39">
      <w:pPr>
        <w:pStyle w:val="Heading5"/>
      </w:pPr>
      <w:bookmarkStart w:id="555" w:name="_Toc20232678"/>
      <w:bookmarkStart w:id="556" w:name="_Toc28026257"/>
      <w:bookmarkStart w:id="557" w:name="_Toc36116092"/>
      <w:bookmarkStart w:id="558" w:name="_Toc44682275"/>
      <w:bookmarkStart w:id="559" w:name="_Toc51926126"/>
      <w:bookmarkStart w:id="560" w:name="_Toc172018959"/>
      <w:r>
        <w:t>5.1.2.1.66</w:t>
      </w:r>
      <w:r>
        <w:tab/>
        <w:t>Positioning Data</w:t>
      </w:r>
      <w:bookmarkEnd w:id="555"/>
      <w:bookmarkEnd w:id="556"/>
      <w:bookmarkEnd w:id="557"/>
      <w:bookmarkEnd w:id="558"/>
      <w:bookmarkEnd w:id="559"/>
      <w:bookmarkEnd w:id="560"/>
    </w:p>
    <w:p w14:paraId="3EA19551" w14:textId="77777777" w:rsidR="009B1C39" w:rsidRDefault="009B1C39">
      <w:r>
        <w:t>This information element is providing positioning data associated with a successful or unsuccessful location attempt for a target MS according TS 49.031 [227].</w:t>
      </w:r>
    </w:p>
    <w:p w14:paraId="57EA277B" w14:textId="77777777" w:rsidR="009B1C39" w:rsidRDefault="009B1C39">
      <w:pPr>
        <w:pStyle w:val="Heading5"/>
      </w:pPr>
      <w:bookmarkStart w:id="561" w:name="_Toc20232679"/>
      <w:bookmarkStart w:id="562" w:name="_Toc28026258"/>
      <w:bookmarkStart w:id="563" w:name="_Toc36116093"/>
      <w:bookmarkStart w:id="564" w:name="_Toc44682276"/>
      <w:bookmarkStart w:id="565" w:name="_Toc51926127"/>
      <w:bookmarkStart w:id="566" w:name="_Toc172018960"/>
      <w:r>
        <w:t>5.1.2.1.67</w:t>
      </w:r>
      <w:r>
        <w:tab/>
        <w:t>Privacy Override</w:t>
      </w:r>
      <w:bookmarkEnd w:id="561"/>
      <w:bookmarkEnd w:id="562"/>
      <w:bookmarkEnd w:id="563"/>
      <w:bookmarkEnd w:id="564"/>
      <w:bookmarkEnd w:id="565"/>
      <w:bookmarkEnd w:id="566"/>
    </w:p>
    <w:p w14:paraId="4CF97878" w14:textId="77777777" w:rsidR="009B1C39" w:rsidRDefault="009B1C39">
      <w:r>
        <w:t>This parameter indicates if MS privacy is overridden by the LCS client when the GMLC and VMSC/SGSN for an MT</w:t>
      </w:r>
      <w:r>
        <w:noBreakHyphen/>
        <w:t>LR are in the same country as defined in TS 29.002 [214].</w:t>
      </w:r>
    </w:p>
    <w:p w14:paraId="198F64D2" w14:textId="77777777" w:rsidR="009B1C39" w:rsidRDefault="009B1C39">
      <w:pPr>
        <w:pStyle w:val="Heading5"/>
      </w:pPr>
      <w:bookmarkStart w:id="567" w:name="_Toc20232680"/>
      <w:bookmarkStart w:id="568" w:name="_Toc28026259"/>
      <w:bookmarkStart w:id="569" w:name="_Toc36116094"/>
      <w:bookmarkStart w:id="570" w:name="_Toc44682277"/>
      <w:bookmarkStart w:id="571" w:name="_Toc51926128"/>
      <w:bookmarkStart w:id="572" w:name="_Toc172018961"/>
      <w:r>
        <w:t>5.1.2.1.68</w:t>
      </w:r>
      <w:r>
        <w:tab/>
        <w:t>Radio channel requested/radio channel used/change of radio channel</w:t>
      </w:r>
      <w:bookmarkEnd w:id="567"/>
      <w:bookmarkEnd w:id="568"/>
      <w:bookmarkEnd w:id="569"/>
      <w:bookmarkEnd w:id="570"/>
      <w:bookmarkEnd w:id="571"/>
      <w:bookmarkEnd w:id="572"/>
    </w:p>
    <w:p w14:paraId="2D1B7BDF" w14:textId="77777777" w:rsidR="009B1C39" w:rsidRDefault="009B1C39">
      <w:r>
        <w:t>The radio channel requested field contains the type of channel requested by the user. The following values are permitted:</w:t>
      </w:r>
    </w:p>
    <w:p w14:paraId="126BDA9A" w14:textId="77777777" w:rsidR="009B1C39" w:rsidRDefault="009B1C39">
      <w:pPr>
        <w:pStyle w:val="B1"/>
      </w:pPr>
      <w:r>
        <w:t>-</w:t>
      </w:r>
      <w:r>
        <w:tab/>
        <w:t>full rate;</w:t>
      </w:r>
    </w:p>
    <w:p w14:paraId="4EAE0F73" w14:textId="77777777" w:rsidR="009B1C39" w:rsidRDefault="009B1C39">
      <w:pPr>
        <w:pStyle w:val="B1"/>
      </w:pPr>
      <w:r>
        <w:t>-</w:t>
      </w:r>
      <w:r>
        <w:tab/>
        <w:t>half rate;</w:t>
      </w:r>
    </w:p>
    <w:p w14:paraId="06938FE3" w14:textId="77777777" w:rsidR="009B1C39" w:rsidRDefault="009B1C39">
      <w:pPr>
        <w:pStyle w:val="B1"/>
      </w:pPr>
      <w:r>
        <w:t>-</w:t>
      </w:r>
      <w:r>
        <w:tab/>
        <w:t>dual mode half rate preferred;</w:t>
      </w:r>
    </w:p>
    <w:p w14:paraId="6603BA86" w14:textId="77777777" w:rsidR="009B1C39" w:rsidRDefault="009B1C39">
      <w:pPr>
        <w:pStyle w:val="B1"/>
      </w:pPr>
      <w:r>
        <w:lastRenderedPageBreak/>
        <w:t>-</w:t>
      </w:r>
      <w:r>
        <w:tab/>
        <w:t>dual mode full rate preferred.</w:t>
      </w:r>
    </w:p>
    <w:p w14:paraId="38179653"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2"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7BEEBA5A" w14:textId="77777777" w:rsidR="009B1C39" w:rsidRDefault="009B1C39">
      <w:pPr>
        <w:pStyle w:val="Heading5"/>
      </w:pPr>
      <w:bookmarkStart w:id="573" w:name="_Toc20232681"/>
      <w:bookmarkStart w:id="574" w:name="_Toc28026260"/>
      <w:bookmarkStart w:id="575" w:name="_Toc36116095"/>
      <w:bookmarkStart w:id="576" w:name="_Toc44682278"/>
      <w:bookmarkStart w:id="577" w:name="_Toc51926129"/>
      <w:bookmarkStart w:id="578" w:name="_Toc172018962"/>
      <w:r>
        <w:t>5.1.2.1.69</w:t>
      </w:r>
      <w:r>
        <w:tab/>
        <w:t>Rate Indication</w:t>
      </w:r>
      <w:bookmarkEnd w:id="573"/>
      <w:bookmarkEnd w:id="574"/>
      <w:bookmarkEnd w:id="575"/>
      <w:bookmarkEnd w:id="576"/>
      <w:bookmarkEnd w:id="577"/>
      <w:bookmarkEnd w:id="578"/>
    </w:p>
    <w:p w14:paraId="1070047C"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3468D134" w14:textId="77777777" w:rsidR="009B1C39" w:rsidRDefault="009B1C39">
      <w:pPr>
        <w:keepNext/>
        <w:keepLines/>
      </w:pPr>
      <w:r>
        <w:t>The format of this field is a single octet with the following format:</w:t>
      </w:r>
    </w:p>
    <w:p w14:paraId="21BA5DAB" w14:textId="77777777" w:rsidR="006C4568" w:rsidRDefault="002D4F83" w:rsidP="006C4568">
      <w:pPr>
        <w:pStyle w:val="B1"/>
      </w:pPr>
      <w:r>
        <w:t>-</w:t>
      </w:r>
      <w:r>
        <w:tab/>
      </w:r>
      <w:r w:rsidR="009B1C39">
        <w:t>Bits 0-1: the Rate Adaptation field as defined in TS 24.008 [208];</w:t>
      </w:r>
    </w:p>
    <w:p w14:paraId="7923A9E8" w14:textId="227410AC" w:rsidR="009B1C39" w:rsidRDefault="006C4568" w:rsidP="006C4568">
      <w:pPr>
        <w:pStyle w:val="B1"/>
      </w:pPr>
      <w:r>
        <w:t>-</w:t>
      </w:r>
      <w:r>
        <w:tab/>
      </w:r>
      <w:r w:rsidR="009B1C39">
        <w:t>Bits 2-3: the Other Rate Adaptation field as defined in TS 24.008 [208];</w:t>
      </w:r>
    </w:p>
    <w:p w14:paraId="683A122E" w14:textId="77777777" w:rsidR="009B1C39" w:rsidRPr="00FA75FE" w:rsidRDefault="00FA75FE" w:rsidP="00FA75FE">
      <w:pPr>
        <w:pStyle w:val="B1"/>
      </w:pPr>
      <w:r w:rsidRPr="00FA75FE">
        <w:t>-</w:t>
      </w:r>
      <w:r w:rsidRPr="00FA75FE">
        <w:tab/>
      </w:r>
      <w:r w:rsidR="009B1C39" w:rsidRPr="00FA75FE">
        <w:t>Bits 4-7: not used.</w:t>
      </w:r>
    </w:p>
    <w:p w14:paraId="16D853F1" w14:textId="77777777" w:rsidR="009B1C39" w:rsidRDefault="009B1C39">
      <w:pPr>
        <w:pStyle w:val="Heading5"/>
      </w:pPr>
      <w:bookmarkStart w:id="579" w:name="_Toc20232682"/>
      <w:bookmarkStart w:id="580" w:name="_Toc28026261"/>
      <w:bookmarkStart w:id="581" w:name="_Toc36116096"/>
      <w:bookmarkStart w:id="582" w:name="_Toc44682279"/>
      <w:bookmarkStart w:id="583" w:name="_Toc51926130"/>
      <w:bookmarkStart w:id="584" w:name="_Toc172018963"/>
      <w:r>
        <w:t>5.1.2.1.70</w:t>
      </w:r>
      <w:r>
        <w:tab/>
        <w:t>Reason for Service Change</w:t>
      </w:r>
      <w:bookmarkEnd w:id="579"/>
      <w:bookmarkEnd w:id="580"/>
      <w:bookmarkEnd w:id="581"/>
      <w:bookmarkEnd w:id="582"/>
      <w:bookmarkEnd w:id="583"/>
      <w:bookmarkEnd w:id="584"/>
    </w:p>
    <w:p w14:paraId="0419073E" w14:textId="77777777" w:rsidR="009B1C39" w:rsidRDefault="009B1C39">
      <w:pPr>
        <w:keepNext/>
        <w:keepLines/>
      </w:pPr>
      <w:r>
        <w:t>This field contains the type of  service change  requested by the subscriber or performed by the network. Possible values include:</w:t>
      </w:r>
    </w:p>
    <w:p w14:paraId="4F377BF6" w14:textId="77777777" w:rsidR="009B1C39" w:rsidRDefault="009B1C39">
      <w:pPr>
        <w:pStyle w:val="B1"/>
        <w:keepNext/>
        <w:keepLines/>
      </w:pPr>
      <w:r>
        <w:t>-</w:t>
      </w:r>
      <w:r>
        <w:tab/>
        <w:t>subscriber initiated;</w:t>
      </w:r>
    </w:p>
    <w:p w14:paraId="1E9B6D2D" w14:textId="77777777" w:rsidR="009B1C39" w:rsidRDefault="009B1C39">
      <w:pPr>
        <w:pStyle w:val="B1"/>
        <w:keepNext/>
        <w:keepLines/>
      </w:pPr>
      <w:r>
        <w:t>-</w:t>
      </w:r>
      <w:r>
        <w:tab/>
        <w:t>network initiated;</w:t>
      </w:r>
    </w:p>
    <w:p w14:paraId="4BB824E6" w14:textId="77777777" w:rsidR="009B1C39" w:rsidRDefault="009B1C39">
      <w:pPr>
        <w:pStyle w:val="B1"/>
        <w:keepNext/>
        <w:keepLines/>
      </w:pPr>
      <w:r>
        <w:t>-</w:t>
      </w:r>
      <w:r>
        <w:tab/>
        <w:t>call setup fallback;</w:t>
      </w:r>
    </w:p>
    <w:p w14:paraId="726C6551" w14:textId="77777777" w:rsidR="009B1C39" w:rsidRDefault="009B1C39">
      <w:pPr>
        <w:pStyle w:val="B1"/>
        <w:keepNext/>
        <w:keepLines/>
      </w:pPr>
      <w:r>
        <w:t>-</w:t>
      </w:r>
      <w:r>
        <w:tab/>
        <w:t>call setup change order.</w:t>
      </w:r>
    </w:p>
    <w:p w14:paraId="4377C57E" w14:textId="77777777" w:rsidR="009B1C39" w:rsidRDefault="009B1C39">
      <w:r>
        <w:t>For further details see TS 23.172 [207].</w:t>
      </w:r>
    </w:p>
    <w:p w14:paraId="64E0505B" w14:textId="77777777" w:rsidR="009B1C39" w:rsidRDefault="009B1C39">
      <w:pPr>
        <w:pStyle w:val="Heading5"/>
      </w:pPr>
      <w:bookmarkStart w:id="585" w:name="_Toc20232683"/>
      <w:bookmarkStart w:id="586" w:name="_Toc28026262"/>
      <w:bookmarkStart w:id="587" w:name="_Toc36116097"/>
      <w:bookmarkStart w:id="588" w:name="_Toc44682280"/>
      <w:bookmarkStart w:id="589" w:name="_Toc51926131"/>
      <w:bookmarkStart w:id="590" w:name="_Toc172018964"/>
      <w:r>
        <w:t>5.1.2.1.71</w:t>
      </w:r>
      <w:r>
        <w:tab/>
        <w:t>Record extensions</w:t>
      </w:r>
      <w:bookmarkEnd w:id="585"/>
      <w:bookmarkEnd w:id="586"/>
      <w:bookmarkEnd w:id="587"/>
      <w:bookmarkEnd w:id="588"/>
      <w:bookmarkEnd w:id="589"/>
      <w:bookmarkEnd w:id="590"/>
    </w:p>
    <w:p w14:paraId="0C77AE3F" w14:textId="77777777" w:rsidR="009B1C39" w:rsidRDefault="009B1C39">
      <w:r>
        <w:t>The field enables network operators and/ or manufacturers to add their own extensions to the standard record definitions.</w:t>
      </w:r>
    </w:p>
    <w:p w14:paraId="66644BAD" w14:textId="77777777" w:rsidR="009B1C39" w:rsidRDefault="009B1C39">
      <w:pPr>
        <w:pStyle w:val="Heading5"/>
      </w:pPr>
      <w:bookmarkStart w:id="591" w:name="_Toc20232684"/>
      <w:bookmarkStart w:id="592" w:name="_Toc28026263"/>
      <w:bookmarkStart w:id="593" w:name="_Toc36116098"/>
      <w:bookmarkStart w:id="594" w:name="_Toc44682281"/>
      <w:bookmarkStart w:id="595" w:name="_Toc51926132"/>
      <w:bookmarkStart w:id="596" w:name="_Toc172018965"/>
      <w:r>
        <w:t>5.1.2.1.72</w:t>
      </w:r>
      <w:r>
        <w:tab/>
        <w:t>Record type</w:t>
      </w:r>
      <w:bookmarkEnd w:id="591"/>
      <w:bookmarkEnd w:id="592"/>
      <w:bookmarkEnd w:id="593"/>
      <w:bookmarkEnd w:id="594"/>
      <w:bookmarkEnd w:id="595"/>
      <w:bookmarkEnd w:id="596"/>
    </w:p>
    <w:p w14:paraId="30B80CCE" w14:textId="77777777" w:rsidR="009B1C39" w:rsidRDefault="009B1C39">
      <w:r>
        <w:t>The field identifies the type of the record e.g. mobile originated, mobile terminated etc.</w:t>
      </w:r>
    </w:p>
    <w:p w14:paraId="1FD01653" w14:textId="77777777" w:rsidR="009B1C39" w:rsidRDefault="009B1C39">
      <w:pPr>
        <w:pStyle w:val="Heading5"/>
      </w:pPr>
      <w:bookmarkStart w:id="597" w:name="_Toc20232685"/>
      <w:bookmarkStart w:id="598" w:name="_Toc28026264"/>
      <w:bookmarkStart w:id="599" w:name="_Toc36116099"/>
      <w:bookmarkStart w:id="600" w:name="_Toc44682282"/>
      <w:bookmarkStart w:id="601" w:name="_Toc51926133"/>
      <w:bookmarkStart w:id="602" w:name="_Toc172018966"/>
      <w:r>
        <w:t>5.1.2.1.73</w:t>
      </w:r>
      <w:r>
        <w:tab/>
        <w:t>Recording Entity</w:t>
      </w:r>
      <w:bookmarkEnd w:id="597"/>
      <w:bookmarkEnd w:id="598"/>
      <w:bookmarkEnd w:id="599"/>
      <w:bookmarkEnd w:id="600"/>
      <w:bookmarkEnd w:id="601"/>
      <w:bookmarkEnd w:id="602"/>
    </w:p>
    <w:p w14:paraId="0CF53FAE"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37989B4D" w14:textId="77777777" w:rsidR="009B1C39" w:rsidRDefault="009B1C39">
      <w:pPr>
        <w:pStyle w:val="Heading5"/>
      </w:pPr>
      <w:bookmarkStart w:id="603" w:name="_Toc20232686"/>
      <w:bookmarkStart w:id="604" w:name="_Toc28026265"/>
      <w:bookmarkStart w:id="605" w:name="_Toc36116100"/>
      <w:bookmarkStart w:id="606" w:name="_Toc44682283"/>
      <w:bookmarkStart w:id="607" w:name="_Toc51926134"/>
      <w:bookmarkStart w:id="608" w:name="_Toc172018967"/>
      <w:r>
        <w:t>5.1.2.1.74</w:t>
      </w:r>
      <w:r>
        <w:tab/>
        <w:t>Redial attempt</w:t>
      </w:r>
      <w:bookmarkEnd w:id="603"/>
      <w:bookmarkEnd w:id="604"/>
      <w:bookmarkEnd w:id="605"/>
      <w:bookmarkEnd w:id="606"/>
      <w:bookmarkEnd w:id="607"/>
      <w:bookmarkEnd w:id="608"/>
    </w:p>
    <w:p w14:paraId="748AAF70" w14:textId="77777777" w:rsidR="009B1C39" w:rsidRDefault="009B1C39">
      <w:r>
        <w:t>This field indicates that a call is the result of a redial attempt to switch from speech to multimedia or vice-versa.</w:t>
      </w:r>
    </w:p>
    <w:p w14:paraId="07794D0F" w14:textId="77777777" w:rsidR="009B1C39" w:rsidRDefault="009B1C39" w:rsidP="00902768">
      <w:pPr>
        <w:pStyle w:val="Heading5"/>
      </w:pPr>
      <w:bookmarkStart w:id="609" w:name="_Toc20232687"/>
      <w:bookmarkStart w:id="610" w:name="_Toc28026266"/>
      <w:bookmarkStart w:id="611" w:name="_Toc36116101"/>
      <w:bookmarkStart w:id="612" w:name="_Toc44682284"/>
      <w:bookmarkStart w:id="613" w:name="_Toc51926135"/>
      <w:bookmarkStart w:id="614" w:name="_Toc172018968"/>
      <w:r>
        <w:t>5.1.2.1.74</w:t>
      </w:r>
      <w:r w:rsidR="00902768">
        <w:t>A</w:t>
      </w:r>
      <w:r>
        <w:tab/>
        <w:t>Related ICID</w:t>
      </w:r>
      <w:bookmarkEnd w:id="609"/>
      <w:bookmarkEnd w:id="610"/>
      <w:bookmarkEnd w:id="611"/>
      <w:bookmarkEnd w:id="612"/>
      <w:bookmarkEnd w:id="613"/>
      <w:bookmarkEnd w:id="614"/>
    </w:p>
    <w:p w14:paraId="538DE52E" w14:textId="77777777" w:rsidR="009B1C39" w:rsidRDefault="009B1C39">
      <w:r>
        <w:t>This field contains the related IMS Charging ID for the IMS call leg in case of SRVCC as received from IMS domain.</w:t>
      </w:r>
    </w:p>
    <w:p w14:paraId="059E006A" w14:textId="77777777" w:rsidR="009B1C39" w:rsidRDefault="009B1C39">
      <w:pPr>
        <w:pStyle w:val="Heading5"/>
      </w:pPr>
      <w:bookmarkStart w:id="615" w:name="_Toc20232688"/>
      <w:bookmarkStart w:id="616" w:name="_Toc28026267"/>
      <w:bookmarkStart w:id="617" w:name="_Toc36116102"/>
      <w:bookmarkStart w:id="618" w:name="_Toc44682285"/>
      <w:bookmarkStart w:id="619" w:name="_Toc51926136"/>
      <w:bookmarkStart w:id="620" w:name="_Toc172018969"/>
      <w:r>
        <w:t>5.1.2.1.75</w:t>
      </w:r>
      <w:r>
        <w:tab/>
        <w:t>Roaming number</w:t>
      </w:r>
      <w:bookmarkEnd w:id="615"/>
      <w:bookmarkEnd w:id="616"/>
      <w:bookmarkEnd w:id="617"/>
      <w:bookmarkEnd w:id="618"/>
      <w:bookmarkEnd w:id="619"/>
      <w:bookmarkEnd w:id="620"/>
    </w:p>
    <w:p w14:paraId="198288CD" w14:textId="77777777" w:rsidR="009B1C39" w:rsidRDefault="009B1C39">
      <w:r>
        <w:t>The roaming number field contains the mobile station roaming number as defined in TS 23.003 [200] and coded according to TS 29.002 [214].</w:t>
      </w:r>
    </w:p>
    <w:p w14:paraId="3FC6CCFB" w14:textId="77777777" w:rsidR="009B1C39" w:rsidRDefault="009B1C39">
      <w:pPr>
        <w:pStyle w:val="Heading5"/>
      </w:pPr>
      <w:bookmarkStart w:id="621" w:name="_Toc20232689"/>
      <w:bookmarkStart w:id="622" w:name="_Toc28026268"/>
      <w:bookmarkStart w:id="623" w:name="_Toc36116103"/>
      <w:bookmarkStart w:id="624" w:name="_Toc44682286"/>
      <w:bookmarkStart w:id="625" w:name="_Toc51926137"/>
      <w:bookmarkStart w:id="626" w:name="_Toc172018970"/>
      <w:r>
        <w:t>5.1.2.1.76</w:t>
      </w:r>
      <w:r>
        <w:tab/>
        <w:t>Routing number</w:t>
      </w:r>
      <w:bookmarkEnd w:id="621"/>
      <w:bookmarkEnd w:id="622"/>
      <w:bookmarkEnd w:id="623"/>
      <w:bookmarkEnd w:id="624"/>
      <w:bookmarkEnd w:id="625"/>
      <w:bookmarkEnd w:id="626"/>
      <w:r>
        <w:t xml:space="preserve"> </w:t>
      </w:r>
    </w:p>
    <w:p w14:paraId="48B28EFA" w14:textId="77777777" w:rsidR="009B1C39" w:rsidRDefault="009B1C39">
      <w:r>
        <w:t>The routing number field of the HLR interrogation record contains either a mobile station roaming number or, in case of call forwarding, a forwarded-to number.</w:t>
      </w:r>
    </w:p>
    <w:p w14:paraId="0523E5D7" w14:textId="77777777" w:rsidR="009B1C39" w:rsidRDefault="009B1C39">
      <w:pPr>
        <w:pStyle w:val="Heading5"/>
      </w:pPr>
      <w:bookmarkStart w:id="627" w:name="_Toc20232690"/>
      <w:bookmarkStart w:id="628" w:name="_Toc28026269"/>
      <w:bookmarkStart w:id="629" w:name="_Toc36116104"/>
      <w:bookmarkStart w:id="630" w:name="_Toc44682287"/>
      <w:bookmarkStart w:id="631" w:name="_Toc51926138"/>
      <w:bookmarkStart w:id="632" w:name="_Toc172018971"/>
      <w:r>
        <w:lastRenderedPageBreak/>
        <w:t>5.1.2.1.77</w:t>
      </w:r>
      <w:r>
        <w:tab/>
        <w:t>Sequence number</w:t>
      </w:r>
      <w:bookmarkEnd w:id="627"/>
      <w:bookmarkEnd w:id="628"/>
      <w:bookmarkEnd w:id="629"/>
      <w:bookmarkEnd w:id="630"/>
      <w:bookmarkEnd w:id="631"/>
      <w:bookmarkEnd w:id="632"/>
    </w:p>
    <w:p w14:paraId="4D35147D" w14:textId="77777777" w:rsidR="009B1C39" w:rsidRDefault="009B1C39">
      <w:r>
        <w:t>This field contains a running sequence number employed to link the partial records generated for a particular connection.</w:t>
      </w:r>
    </w:p>
    <w:p w14:paraId="085FDFC6" w14:textId="77777777" w:rsidR="009B1C39" w:rsidRDefault="009B1C39">
      <w:pPr>
        <w:pStyle w:val="Heading5"/>
      </w:pPr>
      <w:bookmarkStart w:id="633" w:name="_Toc20232691"/>
      <w:bookmarkStart w:id="634" w:name="_Toc28026270"/>
      <w:bookmarkStart w:id="635" w:name="_Toc36116105"/>
      <w:bookmarkStart w:id="636" w:name="_Toc44682288"/>
      <w:bookmarkStart w:id="637" w:name="_Toc51926139"/>
      <w:bookmarkStart w:id="638" w:name="_Toc172018972"/>
      <w:r>
        <w:t>5.1.2.1.78</w:t>
      </w:r>
      <w:r>
        <w:tab/>
        <w:t>Served IMEI</w:t>
      </w:r>
      <w:bookmarkEnd w:id="633"/>
      <w:bookmarkEnd w:id="634"/>
      <w:bookmarkEnd w:id="635"/>
      <w:bookmarkEnd w:id="636"/>
      <w:bookmarkEnd w:id="637"/>
      <w:bookmarkEnd w:id="638"/>
    </w:p>
    <w:p w14:paraId="611852AB"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7D285C9C" w14:textId="77777777" w:rsidR="009B1C39" w:rsidRDefault="009B1C39">
      <w:r>
        <w:t>The structure of the IMEI, IMEISV is specified in TS 23.003 [200] and the encoding defined in TS 29.274 [223].</w:t>
      </w:r>
    </w:p>
    <w:p w14:paraId="1075BB7E" w14:textId="77777777" w:rsidR="009B1C39" w:rsidRDefault="009B1C39">
      <w:pPr>
        <w:pStyle w:val="Heading5"/>
      </w:pPr>
      <w:bookmarkStart w:id="639" w:name="_Toc20232692"/>
      <w:bookmarkStart w:id="640" w:name="_Toc28026271"/>
      <w:bookmarkStart w:id="641" w:name="_Toc36116106"/>
      <w:bookmarkStart w:id="642" w:name="_Toc44682289"/>
      <w:bookmarkStart w:id="643" w:name="_Toc51926140"/>
      <w:bookmarkStart w:id="644" w:name="_Toc172018973"/>
      <w:r>
        <w:t>5.1.2.1.79</w:t>
      </w:r>
      <w:r>
        <w:tab/>
        <w:t>Served IMSI</w:t>
      </w:r>
      <w:bookmarkEnd w:id="639"/>
      <w:bookmarkEnd w:id="640"/>
      <w:bookmarkEnd w:id="641"/>
      <w:bookmarkEnd w:id="642"/>
      <w:bookmarkEnd w:id="643"/>
      <w:bookmarkEnd w:id="644"/>
    </w:p>
    <w:p w14:paraId="0FA69D21"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05E6B1FD" w14:textId="77777777" w:rsidR="009B1C39" w:rsidRDefault="009B1C39">
      <w:r>
        <w:t>The structure of the IMSI is defined in TS 23.003 [200].</w:t>
      </w:r>
    </w:p>
    <w:p w14:paraId="7E46F6D2" w14:textId="77777777" w:rsidR="009B1C39" w:rsidRDefault="009B1C39">
      <w:pPr>
        <w:pStyle w:val="Heading5"/>
      </w:pPr>
      <w:bookmarkStart w:id="645" w:name="_Toc20232693"/>
      <w:bookmarkStart w:id="646" w:name="_Toc28026272"/>
      <w:bookmarkStart w:id="647" w:name="_Toc36116107"/>
      <w:bookmarkStart w:id="648" w:name="_Toc44682290"/>
      <w:bookmarkStart w:id="649" w:name="_Toc51926141"/>
      <w:bookmarkStart w:id="650" w:name="_Toc172018974"/>
      <w:r>
        <w:t>5.1.2.1.80</w:t>
      </w:r>
      <w:r>
        <w:tab/>
        <w:t>Served MSISDN</w:t>
      </w:r>
      <w:bookmarkEnd w:id="645"/>
      <w:bookmarkEnd w:id="646"/>
      <w:bookmarkEnd w:id="647"/>
      <w:bookmarkEnd w:id="648"/>
      <w:bookmarkEnd w:id="649"/>
      <w:bookmarkEnd w:id="650"/>
    </w:p>
    <w:p w14:paraId="0377D42C"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27135575" w14:textId="77777777" w:rsidR="009B1C39" w:rsidRDefault="009B1C39">
      <w:r>
        <w:t>The structure of the MSISDN is defined in TS 23.003 [200].</w:t>
      </w:r>
    </w:p>
    <w:p w14:paraId="2BC22932" w14:textId="77777777" w:rsidR="009B1C39" w:rsidRDefault="009B1C39">
      <w:pPr>
        <w:pStyle w:val="Heading5"/>
      </w:pPr>
      <w:bookmarkStart w:id="651" w:name="_Toc20232694"/>
      <w:bookmarkStart w:id="652" w:name="_Toc28026273"/>
      <w:bookmarkStart w:id="653" w:name="_Toc36116108"/>
      <w:bookmarkStart w:id="654" w:name="_Toc44682291"/>
      <w:bookmarkStart w:id="655" w:name="_Toc51926142"/>
      <w:bookmarkStart w:id="656" w:name="_Toc172018975"/>
      <w:r>
        <w:t>5.1.2.1.81</w:t>
      </w:r>
      <w:r>
        <w:tab/>
        <w:t>Service centre address</w:t>
      </w:r>
      <w:bookmarkEnd w:id="651"/>
      <w:bookmarkEnd w:id="652"/>
      <w:bookmarkEnd w:id="653"/>
      <w:bookmarkEnd w:id="654"/>
      <w:bookmarkEnd w:id="655"/>
      <w:bookmarkEnd w:id="656"/>
    </w:p>
    <w:p w14:paraId="52B325C6" w14:textId="77777777" w:rsidR="009B1C39" w:rsidRDefault="009B1C39">
      <w:r>
        <w:t>This field contains a Recommendation E.164 [308] number identifying a particular service centre e.g. short message service centre (see TS 23.040 [201]).</w:t>
      </w:r>
    </w:p>
    <w:p w14:paraId="3DBD0920" w14:textId="77777777" w:rsidR="009B1C39" w:rsidRDefault="009B1C39">
      <w:pPr>
        <w:pStyle w:val="Heading5"/>
      </w:pPr>
      <w:bookmarkStart w:id="657" w:name="_Toc20232695"/>
      <w:bookmarkStart w:id="658" w:name="_Toc28026274"/>
      <w:bookmarkStart w:id="659" w:name="_Toc36116109"/>
      <w:bookmarkStart w:id="660" w:name="_Toc44682292"/>
      <w:bookmarkStart w:id="661" w:name="_Toc51926143"/>
      <w:bookmarkStart w:id="662" w:name="_Toc172018976"/>
      <w:r>
        <w:t>5.1.2.1.82</w:t>
      </w:r>
      <w:r>
        <w:tab/>
        <w:t>Service Change Initiator</w:t>
      </w:r>
      <w:bookmarkEnd w:id="657"/>
      <w:bookmarkEnd w:id="658"/>
      <w:bookmarkEnd w:id="659"/>
      <w:bookmarkEnd w:id="660"/>
      <w:bookmarkEnd w:id="661"/>
      <w:bookmarkEnd w:id="662"/>
    </w:p>
    <w:p w14:paraId="1813F58E" w14:textId="77777777" w:rsidR="009B1C39" w:rsidRDefault="009B1C39">
      <w:r>
        <w:t>This field indicates that the owner of this CDR is the initiator of the service change.</w:t>
      </w:r>
    </w:p>
    <w:p w14:paraId="50C015C3" w14:textId="77777777" w:rsidR="009B1C39" w:rsidRDefault="009B1C39">
      <w:pPr>
        <w:pStyle w:val="Heading5"/>
      </w:pPr>
      <w:bookmarkStart w:id="663" w:name="_Toc20232696"/>
      <w:bookmarkStart w:id="664" w:name="_Toc28026275"/>
      <w:bookmarkStart w:id="665" w:name="_Toc36116110"/>
      <w:bookmarkStart w:id="666" w:name="_Toc44682293"/>
      <w:bookmarkStart w:id="667" w:name="_Toc51926144"/>
      <w:bookmarkStart w:id="668" w:name="_Toc172018977"/>
      <w:r>
        <w:t>5.1.2.1.83</w:t>
      </w:r>
      <w:r>
        <w:tab/>
        <w:t>Service key</w:t>
      </w:r>
      <w:bookmarkEnd w:id="663"/>
      <w:bookmarkEnd w:id="664"/>
      <w:bookmarkEnd w:id="665"/>
      <w:bookmarkEnd w:id="666"/>
      <w:bookmarkEnd w:id="667"/>
      <w:bookmarkEnd w:id="668"/>
    </w:p>
    <w:p w14:paraId="740FB71F" w14:textId="77777777" w:rsidR="009B1C39" w:rsidRDefault="009B1C39">
      <w:r>
        <w:t>This field identifies the CAMEL service logic applied. Service key is defined in HLR as part of CAMEL subscription information.</w:t>
      </w:r>
    </w:p>
    <w:p w14:paraId="19F125F0" w14:textId="77777777" w:rsidR="009B1C39" w:rsidRDefault="009B1C39">
      <w:pPr>
        <w:pStyle w:val="Heading5"/>
      </w:pPr>
      <w:bookmarkStart w:id="669" w:name="_Toc20232697"/>
      <w:bookmarkStart w:id="670" w:name="_Toc28026276"/>
      <w:bookmarkStart w:id="671" w:name="_Toc36116111"/>
      <w:bookmarkStart w:id="672" w:name="_Toc44682294"/>
      <w:bookmarkStart w:id="673" w:name="_Toc51926145"/>
      <w:bookmarkStart w:id="674" w:name="_Toc172018978"/>
      <w:r>
        <w:t>5.1.2.1.84</w:t>
      </w:r>
      <w:r>
        <w:tab/>
        <w:t>Short message service result</w:t>
      </w:r>
      <w:bookmarkEnd w:id="669"/>
      <w:bookmarkEnd w:id="670"/>
      <w:bookmarkEnd w:id="671"/>
      <w:bookmarkEnd w:id="672"/>
      <w:bookmarkEnd w:id="673"/>
      <w:bookmarkEnd w:id="674"/>
    </w:p>
    <w:p w14:paraId="53491D76"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36FC1754" w14:textId="77777777" w:rsidR="009B1C39" w:rsidRDefault="009B1C39">
      <w:pPr>
        <w:pStyle w:val="Heading5"/>
      </w:pPr>
      <w:bookmarkStart w:id="675" w:name="_Toc20232698"/>
      <w:bookmarkStart w:id="676" w:name="_Toc28026277"/>
      <w:bookmarkStart w:id="677" w:name="_Toc36116112"/>
      <w:bookmarkStart w:id="678" w:name="_Toc44682295"/>
      <w:bookmarkStart w:id="679" w:name="_Toc51926146"/>
      <w:bookmarkStart w:id="680" w:name="_Toc172018979"/>
      <w:r>
        <w:t>5.1.2.1.85</w:t>
      </w:r>
      <w:r>
        <w:tab/>
        <w:t>Speech version supported/Speech version used</w:t>
      </w:r>
      <w:bookmarkEnd w:id="675"/>
      <w:bookmarkEnd w:id="676"/>
      <w:bookmarkEnd w:id="677"/>
      <w:bookmarkEnd w:id="678"/>
      <w:bookmarkEnd w:id="679"/>
      <w:bookmarkEnd w:id="680"/>
    </w:p>
    <w:p w14:paraId="0017B4BB"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87D1ACA" w14:textId="77777777" w:rsidR="009B1C39" w:rsidRDefault="009B1C39">
      <w:r>
        <w:t>It should be noted that the change of radio channel field is optional and not required if partial records are generated.</w:t>
      </w:r>
    </w:p>
    <w:p w14:paraId="62797B58" w14:textId="77777777" w:rsidR="009B1C39" w:rsidRDefault="009B1C39">
      <w:pPr>
        <w:pStyle w:val="Heading5"/>
      </w:pPr>
      <w:bookmarkStart w:id="681" w:name="_Toc20232699"/>
      <w:bookmarkStart w:id="682" w:name="_Toc28026278"/>
      <w:bookmarkStart w:id="683" w:name="_Toc36116113"/>
      <w:bookmarkStart w:id="684" w:name="_Toc44682296"/>
      <w:bookmarkStart w:id="685" w:name="_Toc51926147"/>
      <w:bookmarkStart w:id="686" w:name="_Toc172018980"/>
      <w:r>
        <w:t>5.1.2.1.86</w:t>
      </w:r>
      <w:r>
        <w:tab/>
        <w:t>Supplementary service(s)</w:t>
      </w:r>
      <w:bookmarkEnd w:id="681"/>
      <w:bookmarkEnd w:id="682"/>
      <w:bookmarkEnd w:id="683"/>
      <w:bookmarkEnd w:id="684"/>
      <w:bookmarkEnd w:id="685"/>
      <w:bookmarkEnd w:id="686"/>
    </w:p>
    <w:p w14:paraId="697DBCC7" w14:textId="77777777" w:rsidR="009B1C39" w:rsidRDefault="009B1C39">
      <w:r>
        <w:t>The supplementary service field in the Supplementary Service record type contains the code of the supplementary service on which the action was performed.</w:t>
      </w:r>
    </w:p>
    <w:p w14:paraId="17C00805" w14:textId="77777777" w:rsidR="009B1C39" w:rsidRDefault="009B1C39">
      <w:r>
        <w:t>The supplementary services field in the MOC/MTC records contains the codes of the supplementary services invoked as a result of, or during, a connection.</w:t>
      </w:r>
    </w:p>
    <w:p w14:paraId="3D00669B" w14:textId="77777777" w:rsidR="009B1C39" w:rsidRDefault="009B1C39">
      <w:r>
        <w:t>The coding of supplementary service is described in detail in TS 29.002 [214].</w:t>
      </w:r>
    </w:p>
    <w:p w14:paraId="536D2A64" w14:textId="77777777" w:rsidR="009B1C39" w:rsidRDefault="009B1C39">
      <w:pPr>
        <w:pStyle w:val="Heading5"/>
      </w:pPr>
      <w:bookmarkStart w:id="687" w:name="_Toc20232700"/>
      <w:bookmarkStart w:id="688" w:name="_Toc28026279"/>
      <w:bookmarkStart w:id="689" w:name="_Toc36116114"/>
      <w:bookmarkStart w:id="690" w:name="_Toc44682297"/>
      <w:bookmarkStart w:id="691" w:name="_Toc51926148"/>
      <w:bookmarkStart w:id="692" w:name="_Toc172018981"/>
      <w:r>
        <w:lastRenderedPageBreak/>
        <w:t>5.1.2.1.87</w:t>
      </w:r>
      <w:r>
        <w:tab/>
        <w:t>Supplementary service action</w:t>
      </w:r>
      <w:bookmarkEnd w:id="687"/>
      <w:bookmarkEnd w:id="688"/>
      <w:bookmarkEnd w:id="689"/>
      <w:bookmarkEnd w:id="690"/>
      <w:bookmarkEnd w:id="691"/>
      <w:bookmarkEnd w:id="692"/>
    </w:p>
    <w:p w14:paraId="1E000F41" w14:textId="77777777" w:rsidR="009B1C39" w:rsidRDefault="009B1C39">
      <w:pPr>
        <w:keepNext/>
        <w:keepLines/>
      </w:pPr>
      <w:r>
        <w:t>This field contains the type of supplementary service action requested by the subscriber or performed by the network. Possible values include:</w:t>
      </w:r>
    </w:p>
    <w:p w14:paraId="0355EAB0" w14:textId="77777777" w:rsidR="009B1C39" w:rsidRDefault="009B1C39">
      <w:pPr>
        <w:pStyle w:val="B1"/>
        <w:keepNext/>
        <w:keepLines/>
      </w:pPr>
      <w:r>
        <w:t>-</w:t>
      </w:r>
      <w:r>
        <w:tab/>
        <w:t>registration;</w:t>
      </w:r>
    </w:p>
    <w:p w14:paraId="12190CA6" w14:textId="77777777" w:rsidR="009B1C39" w:rsidRDefault="009B1C39">
      <w:pPr>
        <w:pStyle w:val="B1"/>
        <w:keepNext/>
        <w:keepLines/>
      </w:pPr>
      <w:r>
        <w:t>-</w:t>
      </w:r>
      <w:r>
        <w:tab/>
        <w:t>erasure;</w:t>
      </w:r>
    </w:p>
    <w:p w14:paraId="6607044F" w14:textId="77777777" w:rsidR="009B1C39" w:rsidRDefault="009B1C39">
      <w:pPr>
        <w:pStyle w:val="B1"/>
        <w:keepNext/>
        <w:keepLines/>
      </w:pPr>
      <w:r>
        <w:t>-</w:t>
      </w:r>
      <w:r>
        <w:tab/>
        <w:t>activation;</w:t>
      </w:r>
    </w:p>
    <w:p w14:paraId="363D39E5" w14:textId="77777777" w:rsidR="009B1C39" w:rsidRDefault="009B1C39">
      <w:pPr>
        <w:pStyle w:val="B1"/>
      </w:pPr>
      <w:r>
        <w:t>-</w:t>
      </w:r>
      <w:r>
        <w:tab/>
        <w:t>deactivation;</w:t>
      </w:r>
    </w:p>
    <w:p w14:paraId="65E2CEF2" w14:textId="77777777" w:rsidR="009B1C39" w:rsidRDefault="009B1C39">
      <w:pPr>
        <w:pStyle w:val="B1"/>
      </w:pPr>
      <w:r>
        <w:t>-</w:t>
      </w:r>
      <w:r>
        <w:tab/>
        <w:t>interrogation;</w:t>
      </w:r>
    </w:p>
    <w:p w14:paraId="492A0210" w14:textId="77777777" w:rsidR="009B1C39" w:rsidRDefault="009B1C39">
      <w:pPr>
        <w:pStyle w:val="B1"/>
      </w:pPr>
      <w:r>
        <w:t>-</w:t>
      </w:r>
      <w:r>
        <w:tab/>
        <w:t>invocation.</w:t>
      </w:r>
    </w:p>
    <w:p w14:paraId="6B9E0C15" w14:textId="77777777" w:rsidR="009B1C39" w:rsidRDefault="009B1C39">
      <w:r>
        <w:t>For further details see TS 22.004 [103].</w:t>
      </w:r>
    </w:p>
    <w:p w14:paraId="29426D87" w14:textId="77777777" w:rsidR="009B1C39" w:rsidRDefault="009B1C39">
      <w:pPr>
        <w:pStyle w:val="Heading5"/>
      </w:pPr>
      <w:bookmarkStart w:id="693" w:name="_Toc20232701"/>
      <w:bookmarkStart w:id="694" w:name="_Toc28026280"/>
      <w:bookmarkStart w:id="695" w:name="_Toc36116115"/>
      <w:bookmarkStart w:id="696" w:name="_Toc44682298"/>
      <w:bookmarkStart w:id="697" w:name="_Toc51926149"/>
      <w:bookmarkStart w:id="698" w:name="_Toc172018982"/>
      <w:r>
        <w:t>5.1.2.1.88</w:t>
      </w:r>
      <w:r>
        <w:tab/>
        <w:t>Supplementary service action result</w:t>
      </w:r>
      <w:bookmarkEnd w:id="693"/>
      <w:bookmarkEnd w:id="694"/>
      <w:bookmarkEnd w:id="695"/>
      <w:bookmarkEnd w:id="696"/>
      <w:bookmarkEnd w:id="697"/>
      <w:bookmarkEnd w:id="698"/>
    </w:p>
    <w:p w14:paraId="74709D18"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F47A5BF" w14:textId="77777777" w:rsidR="009B1C39" w:rsidRDefault="009B1C39">
      <w:pPr>
        <w:pStyle w:val="Heading5"/>
      </w:pPr>
      <w:bookmarkStart w:id="699" w:name="_Toc20232702"/>
      <w:bookmarkStart w:id="700" w:name="_Toc28026281"/>
      <w:bookmarkStart w:id="701" w:name="_Toc36116116"/>
      <w:bookmarkStart w:id="702" w:name="_Toc44682299"/>
      <w:bookmarkStart w:id="703" w:name="_Toc51926150"/>
      <w:bookmarkStart w:id="704" w:name="_Toc172018983"/>
      <w:r>
        <w:t>5.1.2.1.89</w:t>
      </w:r>
      <w:r>
        <w:tab/>
        <w:t>Supplementary service parameters</w:t>
      </w:r>
      <w:bookmarkEnd w:id="699"/>
      <w:bookmarkEnd w:id="700"/>
      <w:bookmarkEnd w:id="701"/>
      <w:bookmarkEnd w:id="702"/>
      <w:bookmarkEnd w:id="703"/>
      <w:bookmarkEnd w:id="704"/>
    </w:p>
    <w:p w14:paraId="1AAE45F7" w14:textId="77777777" w:rsidR="009B1C39" w:rsidRDefault="009B1C39">
      <w:r>
        <w:t>This field contains the parameters associated with a supplementary service action requested by the subscriber. For further details of the parameters involved see the GSM 02.8n series of documents.</w:t>
      </w:r>
    </w:p>
    <w:p w14:paraId="2ABEC356" w14:textId="77777777" w:rsidR="009B1C39" w:rsidRDefault="009B1C39">
      <w:pPr>
        <w:pStyle w:val="Heading5"/>
      </w:pPr>
      <w:bookmarkStart w:id="705" w:name="_Toc20232703"/>
      <w:bookmarkStart w:id="706" w:name="_Toc28026282"/>
      <w:bookmarkStart w:id="707" w:name="_Toc36116117"/>
      <w:bookmarkStart w:id="708" w:name="_Toc44682300"/>
      <w:bookmarkStart w:id="709" w:name="_Toc51926151"/>
      <w:bookmarkStart w:id="710" w:name="_Toc172018984"/>
      <w:r>
        <w:t>5.1.2.1.90</w:t>
      </w:r>
      <w:r>
        <w:tab/>
        <w:t>Supplementary service(s)</w:t>
      </w:r>
      <w:bookmarkEnd w:id="705"/>
      <w:bookmarkEnd w:id="706"/>
      <w:bookmarkEnd w:id="707"/>
      <w:bookmarkEnd w:id="708"/>
      <w:bookmarkEnd w:id="709"/>
      <w:bookmarkEnd w:id="710"/>
    </w:p>
    <w:p w14:paraId="73589354" w14:textId="77777777" w:rsidR="009B1C39" w:rsidRDefault="009B1C39">
      <w:r>
        <w:t>The supplementary service field in the Supplementary Service record type contains the code of the supplementary service on which the action was performed.</w:t>
      </w:r>
    </w:p>
    <w:p w14:paraId="2818FC99" w14:textId="77777777" w:rsidR="009B1C39" w:rsidRDefault="009B1C39">
      <w:r>
        <w:t>The supplementary services field in the MOC/MTC records contains the codes of the supplementary services invoked as a result of, or during, a connection.</w:t>
      </w:r>
    </w:p>
    <w:p w14:paraId="619F2F74" w14:textId="77777777" w:rsidR="009B1C39" w:rsidRDefault="009B1C39">
      <w:r>
        <w:t>The coding of supplementary service is described in detail in TS 29.002 [214].</w:t>
      </w:r>
    </w:p>
    <w:p w14:paraId="32EC65FC" w14:textId="77777777" w:rsidR="009B1C39" w:rsidRDefault="009B1C39">
      <w:pPr>
        <w:pStyle w:val="Heading5"/>
      </w:pPr>
      <w:bookmarkStart w:id="711" w:name="_Toc20232704"/>
      <w:bookmarkStart w:id="712" w:name="_Toc28026283"/>
      <w:bookmarkStart w:id="713" w:name="_Toc36116118"/>
      <w:bookmarkStart w:id="714" w:name="_Toc44682301"/>
      <w:bookmarkStart w:id="715" w:name="_Toc51926152"/>
      <w:bookmarkStart w:id="716" w:name="_Toc172018985"/>
      <w:r>
        <w:t>5.1.2.1.91</w:t>
      </w:r>
      <w:r>
        <w:tab/>
        <w:t>System type</w:t>
      </w:r>
      <w:bookmarkEnd w:id="711"/>
      <w:bookmarkEnd w:id="712"/>
      <w:bookmarkEnd w:id="713"/>
      <w:bookmarkEnd w:id="714"/>
      <w:bookmarkEnd w:id="715"/>
      <w:bookmarkEnd w:id="716"/>
    </w:p>
    <w:p w14:paraId="32113D27"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5A63DB61" w14:textId="77777777" w:rsidR="009B1C39" w:rsidRDefault="009B1C39">
      <w:pPr>
        <w:pStyle w:val="Heading5"/>
      </w:pPr>
      <w:bookmarkStart w:id="717" w:name="_Toc20232705"/>
      <w:bookmarkStart w:id="718" w:name="_Toc28026284"/>
      <w:bookmarkStart w:id="719" w:name="_Toc36116119"/>
      <w:bookmarkStart w:id="720" w:name="_Toc44682302"/>
      <w:bookmarkStart w:id="721" w:name="_Toc51926153"/>
      <w:bookmarkStart w:id="722" w:name="_Toc172018986"/>
      <w:r>
        <w:t>5.1.2.1.92</w:t>
      </w:r>
      <w:r>
        <w:tab/>
        <w:t>Transparency indicator</w:t>
      </w:r>
      <w:bookmarkEnd w:id="717"/>
      <w:bookmarkEnd w:id="718"/>
      <w:bookmarkEnd w:id="719"/>
      <w:bookmarkEnd w:id="720"/>
      <w:bookmarkEnd w:id="721"/>
      <w:bookmarkEnd w:id="722"/>
    </w:p>
    <w:p w14:paraId="43E40CC0"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1ECA0CE6" w14:textId="77777777" w:rsidR="009B1C39" w:rsidRDefault="009B1C39">
      <w:pPr>
        <w:pStyle w:val="Heading5"/>
      </w:pPr>
      <w:bookmarkStart w:id="723" w:name="_Toc20232706"/>
      <w:bookmarkStart w:id="724" w:name="_Toc28026285"/>
      <w:bookmarkStart w:id="725" w:name="_Toc36116120"/>
      <w:bookmarkStart w:id="726" w:name="_Toc44682303"/>
      <w:bookmarkStart w:id="727" w:name="_Toc51926154"/>
      <w:bookmarkStart w:id="728" w:name="_Toc172018987"/>
      <w:r>
        <w:t>5.1.2.1.93</w:t>
      </w:r>
      <w:r>
        <w:tab/>
        <w:t>Update result</w:t>
      </w:r>
      <w:bookmarkEnd w:id="723"/>
      <w:bookmarkEnd w:id="724"/>
      <w:bookmarkEnd w:id="725"/>
      <w:bookmarkEnd w:id="726"/>
      <w:bookmarkEnd w:id="727"/>
      <w:bookmarkEnd w:id="728"/>
    </w:p>
    <w:p w14:paraId="485DA3A7" w14:textId="77777777" w:rsidR="009B1C39" w:rsidRDefault="009B1C39">
      <w:r>
        <w:t>This field contains the result of the location update request as defined in the MAP (TS 29.002 [214]). Note that this field is only provided if the attempted update was unsuccessful.</w:t>
      </w:r>
    </w:p>
    <w:p w14:paraId="4B5C1E2D" w14:textId="77777777" w:rsidR="009B1C39" w:rsidRDefault="009B1C39">
      <w:pPr>
        <w:pStyle w:val="Heading4"/>
      </w:pPr>
      <w:bookmarkStart w:id="729" w:name="_Toc20232707"/>
      <w:bookmarkStart w:id="730" w:name="_Toc28026286"/>
      <w:bookmarkStart w:id="731" w:name="_Toc36116121"/>
      <w:bookmarkStart w:id="732" w:name="_Toc44682304"/>
      <w:bookmarkStart w:id="733" w:name="_Toc51926155"/>
      <w:bookmarkStart w:id="734" w:name="_Toc172018988"/>
      <w:r>
        <w:t>5.1.2.2</w:t>
      </w:r>
      <w:r>
        <w:tab/>
        <w:t>PS domain CDR parameters</w:t>
      </w:r>
      <w:bookmarkEnd w:id="729"/>
      <w:bookmarkEnd w:id="730"/>
      <w:bookmarkEnd w:id="731"/>
      <w:bookmarkEnd w:id="732"/>
      <w:bookmarkEnd w:id="733"/>
      <w:bookmarkEnd w:id="734"/>
    </w:p>
    <w:p w14:paraId="27FE7C64" w14:textId="77777777" w:rsidR="003907DC" w:rsidRPr="003907DC" w:rsidRDefault="003907DC" w:rsidP="00A7509E">
      <w:pPr>
        <w:pStyle w:val="Heading5"/>
      </w:pPr>
      <w:bookmarkStart w:id="735" w:name="_Toc20232708"/>
      <w:bookmarkStart w:id="736" w:name="_Toc28026287"/>
      <w:bookmarkStart w:id="737" w:name="_Toc36116122"/>
      <w:bookmarkStart w:id="738" w:name="_Toc44682305"/>
      <w:bookmarkStart w:id="739" w:name="_Toc51926156"/>
      <w:bookmarkStart w:id="740" w:name="_Toc172018989"/>
      <w:r>
        <w:t>5.1.2.2.</w:t>
      </w:r>
      <w:r w:rsidR="00D00006">
        <w:t>A</w:t>
      </w:r>
      <w:r>
        <w:tab/>
      </w:r>
      <w:r w:rsidR="00A7509E">
        <w:t>Introduction</w:t>
      </w:r>
      <w:bookmarkEnd w:id="735"/>
      <w:bookmarkEnd w:id="736"/>
      <w:bookmarkEnd w:id="737"/>
      <w:bookmarkEnd w:id="738"/>
      <w:bookmarkEnd w:id="739"/>
      <w:bookmarkEnd w:id="740"/>
    </w:p>
    <w:p w14:paraId="68F6CC36"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5F05232F" w14:textId="77777777" w:rsidR="00103884" w:rsidRPr="00473961" w:rsidRDefault="00103884" w:rsidP="00103884">
      <w:pPr>
        <w:pStyle w:val="Heading5"/>
        <w:rPr>
          <w:lang w:val="fr-FR"/>
        </w:rPr>
      </w:pPr>
      <w:bookmarkStart w:id="741" w:name="_Toc20232709"/>
      <w:bookmarkStart w:id="742" w:name="_Toc28026288"/>
      <w:bookmarkStart w:id="743" w:name="_Toc36116123"/>
      <w:bookmarkStart w:id="744" w:name="_Toc44682306"/>
      <w:bookmarkStart w:id="745" w:name="_Toc51926157"/>
      <w:bookmarkStart w:id="746" w:name="_Toc172018990"/>
      <w:r w:rsidRPr="00473961">
        <w:rPr>
          <w:lang w:val="fr-FR"/>
        </w:rPr>
        <w:lastRenderedPageBreak/>
        <w:t>5.1.2.2.B</w:t>
      </w:r>
      <w:r w:rsidRPr="00473961">
        <w:rPr>
          <w:lang w:val="fr-FR"/>
        </w:rPr>
        <w:tab/>
      </w:r>
      <w:r w:rsidR="00BF177D" w:rsidRPr="00473961">
        <w:rPr>
          <w:lang w:val="fr-FR"/>
        </w:rPr>
        <w:t>Void</w:t>
      </w:r>
      <w:bookmarkEnd w:id="741"/>
      <w:bookmarkEnd w:id="742"/>
      <w:bookmarkEnd w:id="743"/>
      <w:bookmarkEnd w:id="744"/>
      <w:bookmarkEnd w:id="745"/>
      <w:bookmarkEnd w:id="746"/>
    </w:p>
    <w:p w14:paraId="6323ADAB" w14:textId="77777777" w:rsidR="009B1C39" w:rsidRPr="00473961" w:rsidRDefault="009B1C39" w:rsidP="00686E21">
      <w:pPr>
        <w:pStyle w:val="Heading5"/>
        <w:rPr>
          <w:lang w:val="fr-FR"/>
        </w:rPr>
      </w:pPr>
      <w:bookmarkStart w:id="747" w:name="_Toc20232710"/>
      <w:bookmarkStart w:id="748" w:name="_Toc28026289"/>
      <w:bookmarkStart w:id="749" w:name="_Toc36116124"/>
      <w:bookmarkStart w:id="750" w:name="_Toc44682307"/>
      <w:bookmarkStart w:id="751" w:name="_Toc51926158"/>
      <w:bookmarkStart w:id="752" w:name="_Toc172018991"/>
      <w:r w:rsidRPr="00473961">
        <w:rPr>
          <w:lang w:val="fr-FR"/>
        </w:rPr>
        <w:t>5.1.2.2.0</w:t>
      </w:r>
      <w:r w:rsidRPr="00473961">
        <w:rPr>
          <w:lang w:val="fr-FR"/>
        </w:rPr>
        <w:tab/>
        <w:t>3GPP2 User Location Information</w:t>
      </w:r>
      <w:bookmarkEnd w:id="747"/>
      <w:bookmarkEnd w:id="748"/>
      <w:bookmarkEnd w:id="749"/>
      <w:bookmarkEnd w:id="750"/>
      <w:bookmarkEnd w:id="751"/>
      <w:bookmarkEnd w:id="752"/>
      <w:r w:rsidRPr="00473961">
        <w:rPr>
          <w:lang w:val="fr-FR"/>
        </w:rPr>
        <w:t xml:space="preserve">  </w:t>
      </w:r>
    </w:p>
    <w:p w14:paraId="6ACA7307"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73ABC1AF"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1F325761" w14:textId="77777777" w:rsidR="007D52A1" w:rsidRDefault="007D52A1" w:rsidP="007D52A1">
      <w:pPr>
        <w:pStyle w:val="Heading5"/>
      </w:pPr>
      <w:bookmarkStart w:id="753" w:name="_Toc20232711"/>
      <w:bookmarkStart w:id="754" w:name="_Toc28026290"/>
      <w:bookmarkStart w:id="755" w:name="_Toc36116125"/>
      <w:bookmarkStart w:id="756" w:name="_Toc44682308"/>
      <w:bookmarkStart w:id="757" w:name="_Toc51926159"/>
      <w:bookmarkStart w:id="758" w:name="_Toc172018992"/>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753"/>
      <w:bookmarkEnd w:id="754"/>
      <w:bookmarkEnd w:id="755"/>
      <w:bookmarkEnd w:id="756"/>
      <w:bookmarkEnd w:id="757"/>
      <w:bookmarkEnd w:id="758"/>
    </w:p>
    <w:p w14:paraId="694EE101"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121AC91E" w14:textId="77777777" w:rsidR="00AC1BAC" w:rsidRDefault="00AC1BAC" w:rsidP="004A1423">
      <w:pPr>
        <w:pStyle w:val="Heading5"/>
      </w:pPr>
      <w:bookmarkStart w:id="759" w:name="_Toc20232712"/>
      <w:bookmarkStart w:id="760" w:name="_Toc28026291"/>
      <w:bookmarkStart w:id="761" w:name="_Toc36116126"/>
      <w:bookmarkStart w:id="762" w:name="_Toc44682309"/>
      <w:bookmarkStart w:id="763" w:name="_Toc51926160"/>
      <w:bookmarkStart w:id="764" w:name="_Toc172018993"/>
      <w:r>
        <w:t>5.1.2.2.0A</w:t>
      </w:r>
      <w:r>
        <w:tab/>
      </w:r>
      <w:r>
        <w:rPr>
          <w:lang w:bidi="ar-IQ"/>
        </w:rPr>
        <w:t>Access Line Identifier</w:t>
      </w:r>
      <w:bookmarkEnd w:id="759"/>
      <w:bookmarkEnd w:id="760"/>
      <w:bookmarkEnd w:id="761"/>
      <w:bookmarkEnd w:id="762"/>
      <w:bookmarkEnd w:id="763"/>
      <w:bookmarkEnd w:id="764"/>
    </w:p>
    <w:p w14:paraId="28A25100"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760A4350"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02C55DDC"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68AE75E5"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07EDBC25"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46579BC7" w14:textId="77777777" w:rsidR="009B1C39" w:rsidRDefault="009B1C39">
      <w:pPr>
        <w:pStyle w:val="Heading5"/>
      </w:pPr>
      <w:bookmarkStart w:id="765" w:name="_Toc20232713"/>
      <w:bookmarkStart w:id="766" w:name="_Toc28026292"/>
      <w:bookmarkStart w:id="767" w:name="_Toc36116127"/>
      <w:bookmarkStart w:id="768" w:name="_Toc44682310"/>
      <w:bookmarkStart w:id="769" w:name="_Toc51926161"/>
      <w:bookmarkStart w:id="770" w:name="_Toc172018994"/>
      <w:r>
        <w:t>5.1.2.2.1</w:t>
      </w:r>
      <w:r>
        <w:tab/>
        <w:t>Access Point Name (APN) Network/Operator Identifier</w:t>
      </w:r>
      <w:bookmarkEnd w:id="765"/>
      <w:bookmarkEnd w:id="766"/>
      <w:bookmarkEnd w:id="767"/>
      <w:bookmarkEnd w:id="768"/>
      <w:bookmarkEnd w:id="769"/>
      <w:bookmarkEnd w:id="770"/>
    </w:p>
    <w:p w14:paraId="29FFEDF2"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5A582FC9"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042E07D1" w14:textId="77777777" w:rsidR="009B1C39" w:rsidRDefault="009B1C39">
      <w:r>
        <w:t>To represent the APN NI and OI in the PCN CDRs, the "dot" notation shall be used.</w:t>
      </w:r>
    </w:p>
    <w:p w14:paraId="74EE8F93" w14:textId="77777777" w:rsidR="00834C3D" w:rsidRDefault="009B1C39" w:rsidP="00834C3D">
      <w:r>
        <w:t>See TS 23.003 [200] and TS 23.060 [202] for more information about APN format and access point decision rules.</w:t>
      </w:r>
      <w:r w:rsidR="00834C3D" w:rsidRPr="00834C3D">
        <w:t xml:space="preserve"> </w:t>
      </w:r>
    </w:p>
    <w:p w14:paraId="7F06F282" w14:textId="77777777" w:rsidR="00834C3D" w:rsidRPr="00FD24F2" w:rsidRDefault="00834C3D" w:rsidP="00834C3D">
      <w:pPr>
        <w:pStyle w:val="Heading5"/>
      </w:pPr>
      <w:bookmarkStart w:id="771" w:name="_Toc20232714"/>
      <w:bookmarkStart w:id="772" w:name="_Toc28026293"/>
      <w:bookmarkStart w:id="773" w:name="_Toc36116128"/>
      <w:bookmarkStart w:id="774" w:name="_Toc44682311"/>
      <w:bookmarkStart w:id="775" w:name="_Toc51926162"/>
      <w:bookmarkStart w:id="776" w:name="_Toc172018995"/>
      <w:r>
        <w:t>5.1.2.2</w:t>
      </w:r>
      <w:r w:rsidRPr="00FD24F2">
        <w:t>.</w:t>
      </w:r>
      <w:r>
        <w:t>1A</w:t>
      </w:r>
      <w:r w:rsidRPr="00FD24F2">
        <w:tab/>
      </w:r>
      <w:r>
        <w:t>APN Rate Control</w:t>
      </w:r>
      <w:bookmarkEnd w:id="771"/>
      <w:bookmarkEnd w:id="772"/>
      <w:bookmarkEnd w:id="773"/>
      <w:bookmarkEnd w:id="774"/>
      <w:bookmarkEnd w:id="775"/>
      <w:bookmarkEnd w:id="776"/>
      <w:r>
        <w:t xml:space="preserve">  </w:t>
      </w:r>
    </w:p>
    <w:p w14:paraId="48926C06"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3446F354" w14:textId="77777777" w:rsidR="009B1C39" w:rsidRDefault="009B1C39">
      <w:pPr>
        <w:pStyle w:val="Heading5"/>
      </w:pPr>
      <w:bookmarkStart w:id="777" w:name="_Toc20232715"/>
      <w:bookmarkStart w:id="778" w:name="_Toc28026294"/>
      <w:bookmarkStart w:id="779" w:name="_Toc36116129"/>
      <w:bookmarkStart w:id="780" w:name="_Toc44682312"/>
      <w:bookmarkStart w:id="781" w:name="_Toc51926163"/>
      <w:bookmarkStart w:id="782" w:name="_Toc172018996"/>
      <w:r>
        <w:t>5.1.2.2.2</w:t>
      </w:r>
      <w:r>
        <w:tab/>
        <w:t>APN Selection Mode</w:t>
      </w:r>
      <w:bookmarkEnd w:id="777"/>
      <w:bookmarkEnd w:id="778"/>
      <w:bookmarkEnd w:id="779"/>
      <w:bookmarkEnd w:id="780"/>
      <w:bookmarkEnd w:id="781"/>
      <w:bookmarkEnd w:id="782"/>
    </w:p>
    <w:p w14:paraId="20F1AC7E" w14:textId="77777777" w:rsidR="009B1C39" w:rsidRDefault="009B1C39">
      <w:r>
        <w:t>This field indicates how the SGSN/MME selected the APN to be used. The values and their meaning are as specified in  TS 29.060 [215] for GTP case and in  TS 29.274 [223] for eGTP case.</w:t>
      </w:r>
    </w:p>
    <w:p w14:paraId="7273227B" w14:textId="77777777" w:rsidR="009B1C39" w:rsidRDefault="009B1C39">
      <w:pPr>
        <w:pStyle w:val="Heading5"/>
      </w:pPr>
      <w:bookmarkStart w:id="783" w:name="_Toc20232716"/>
      <w:bookmarkStart w:id="784" w:name="_Toc28026295"/>
      <w:bookmarkStart w:id="785" w:name="_Toc36116130"/>
      <w:bookmarkStart w:id="786" w:name="_Toc44682313"/>
      <w:bookmarkStart w:id="787" w:name="_Toc51926164"/>
      <w:bookmarkStart w:id="788" w:name="_Toc172018997"/>
      <w:r>
        <w:t>5.1.2.2.3</w:t>
      </w:r>
      <w:r>
        <w:tab/>
        <w:t>CAMEL Charging Information</w:t>
      </w:r>
      <w:bookmarkEnd w:id="783"/>
      <w:bookmarkEnd w:id="784"/>
      <w:bookmarkEnd w:id="785"/>
      <w:bookmarkEnd w:id="786"/>
      <w:bookmarkEnd w:id="787"/>
      <w:bookmarkEnd w:id="788"/>
    </w:p>
    <w:p w14:paraId="45FEB82D" w14:textId="77777777" w:rsidR="009B1C39" w:rsidRDefault="009B1C39">
      <w:r>
        <w:t>This field contains the CAMEL Information as defined for the PDP context from the SGSN as the copy including Tag and Length from the SGSN's CDR (S</w:t>
      </w:r>
      <w:r>
        <w:noBreakHyphen/>
        <w:t>CDR).</w:t>
      </w:r>
    </w:p>
    <w:p w14:paraId="57EC7AFA" w14:textId="77777777" w:rsidR="009B1C39" w:rsidRDefault="009B1C39">
      <w:pPr>
        <w:pStyle w:val="Heading5"/>
      </w:pPr>
      <w:bookmarkStart w:id="789" w:name="_Toc20232717"/>
      <w:bookmarkStart w:id="790" w:name="_Toc28026296"/>
      <w:bookmarkStart w:id="791" w:name="_Toc36116131"/>
      <w:bookmarkStart w:id="792" w:name="_Toc44682314"/>
      <w:bookmarkStart w:id="793" w:name="_Toc51926165"/>
      <w:bookmarkStart w:id="794" w:name="_Toc172018998"/>
      <w:r>
        <w:t>5.1.2.2.4</w:t>
      </w:r>
      <w:r>
        <w:tab/>
        <w:t>CAMEL Information</w:t>
      </w:r>
      <w:bookmarkEnd w:id="789"/>
      <w:bookmarkEnd w:id="790"/>
      <w:bookmarkEnd w:id="791"/>
      <w:bookmarkEnd w:id="792"/>
      <w:bookmarkEnd w:id="793"/>
      <w:bookmarkEnd w:id="794"/>
    </w:p>
    <w:p w14:paraId="2636A07D"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18B7A2D2" w14:textId="7774C2E8" w:rsidR="009B1C39" w:rsidRDefault="00A86CC6" w:rsidP="00A86CC6">
      <w:pPr>
        <w:pStyle w:val="B1"/>
      </w:pPr>
      <w:r>
        <w:t>-</w:t>
      </w:r>
      <w:r>
        <w:tab/>
      </w:r>
      <w:r w:rsidR="009B1C39">
        <w:t>CAMEL Access Point Name NI (S-CDR):</w:t>
      </w:r>
    </w:p>
    <w:p w14:paraId="57EE09BC" w14:textId="77777777" w:rsidR="009B1C39" w:rsidRDefault="009B1C39" w:rsidP="009B08BB">
      <w:pPr>
        <w:pStyle w:val="B2"/>
      </w:pPr>
      <w:r>
        <w:t xml:space="preserve">This field contains the network identifier part of APN before modification by the CSE. </w:t>
      </w:r>
    </w:p>
    <w:p w14:paraId="61F85B05" w14:textId="6437D42E" w:rsidR="009B1C39" w:rsidRDefault="009B08BB" w:rsidP="009B08BB">
      <w:pPr>
        <w:pStyle w:val="B1"/>
      </w:pPr>
      <w:r>
        <w:lastRenderedPageBreak/>
        <w:t>-</w:t>
      </w:r>
      <w:r>
        <w:tab/>
      </w:r>
      <w:r w:rsidR="009B1C39">
        <w:t>CAMEL Access Point Name OI (S-CDR):</w:t>
      </w:r>
    </w:p>
    <w:p w14:paraId="0FC8B3F9" w14:textId="77777777" w:rsidR="009B1C39" w:rsidRDefault="009B1C39" w:rsidP="009B08BB">
      <w:pPr>
        <w:pStyle w:val="B2"/>
      </w:pPr>
      <w:r>
        <w:t>This field contains the operator identifier part of APN before modification by the CSE.</w:t>
      </w:r>
    </w:p>
    <w:p w14:paraId="21AD132D" w14:textId="00B58E53" w:rsidR="009B1C39" w:rsidRDefault="009B08BB" w:rsidP="009B08BB">
      <w:pPr>
        <w:pStyle w:val="B1"/>
      </w:pPr>
      <w:r>
        <w:t>-</w:t>
      </w:r>
      <w:r>
        <w:tab/>
      </w:r>
      <w:r w:rsidR="009B1C39">
        <w:t>CAMEL Calling Party Number (S-SMO-CDR, S-SMT-CDR):</w:t>
      </w:r>
    </w:p>
    <w:p w14:paraId="07C57646" w14:textId="77777777" w:rsidR="009B1C39" w:rsidRDefault="009B1C39" w:rsidP="009B08BB">
      <w:pPr>
        <w:pStyle w:val="B2"/>
      </w:pPr>
      <w:r>
        <w:t>This field contains the Calling Party Number modified by the CAMEL service.</w:t>
      </w:r>
    </w:p>
    <w:p w14:paraId="3D571580" w14:textId="44948D71" w:rsidR="009B1C39" w:rsidRDefault="009B08BB" w:rsidP="009B08BB">
      <w:pPr>
        <w:pStyle w:val="B1"/>
      </w:pPr>
      <w:r>
        <w:t>-</w:t>
      </w:r>
      <w:r>
        <w:tab/>
      </w:r>
      <w:r w:rsidR="009B1C39">
        <w:t>CAMEL Destination Subscriber Number (S-SMO-CDR):</w:t>
      </w:r>
    </w:p>
    <w:p w14:paraId="50E0A092" w14:textId="77777777" w:rsidR="009B1C39" w:rsidRDefault="009B1C39" w:rsidP="009B08BB">
      <w:pPr>
        <w:pStyle w:val="B2"/>
      </w:pPr>
      <w:r>
        <w:t>This field contains the short message Destination Number modified by the CAMEL service.</w:t>
      </w:r>
    </w:p>
    <w:p w14:paraId="547CEF68" w14:textId="073913B9" w:rsidR="009B1C39" w:rsidRDefault="009B08BB" w:rsidP="009B08BB">
      <w:pPr>
        <w:pStyle w:val="B1"/>
      </w:pPr>
      <w:r>
        <w:t>-</w:t>
      </w:r>
      <w:r>
        <w:tab/>
      </w:r>
      <w:r w:rsidR="009B1C39">
        <w:t>CAMEL SMSC Address (S-SMO-CDR):</w:t>
      </w:r>
    </w:p>
    <w:p w14:paraId="57F957F9" w14:textId="77777777" w:rsidR="009B1C39" w:rsidRDefault="009B1C39" w:rsidP="009B08BB">
      <w:pPr>
        <w:pStyle w:val="B2"/>
      </w:pPr>
      <w:r>
        <w:t>This field contains the SMSC address modified by the CAMEL service.</w:t>
      </w:r>
    </w:p>
    <w:p w14:paraId="13B0DA94" w14:textId="3C16556B" w:rsidR="009B1C39" w:rsidRDefault="009B08BB" w:rsidP="009B08BB">
      <w:pPr>
        <w:pStyle w:val="B1"/>
      </w:pPr>
      <w:r>
        <w:t>-</w:t>
      </w:r>
      <w:r>
        <w:tab/>
      </w:r>
      <w:r w:rsidR="009B1C39">
        <w:t>SCF address (S-CDR, M-CDR, S-SMO-CDR, S-SMT-CDR):</w:t>
      </w:r>
    </w:p>
    <w:p w14:paraId="02BE218F" w14:textId="77777777" w:rsidR="009B1C39" w:rsidRDefault="009B1C39" w:rsidP="009B08BB">
      <w:pPr>
        <w:pStyle w:val="B2"/>
      </w:pPr>
      <w:r>
        <w:t>This field identifies the CAMEL server serving the subscriber. Address is defined in HLR as part of CAMEL subscription information.</w:t>
      </w:r>
    </w:p>
    <w:p w14:paraId="531A0A7E" w14:textId="0F5EAABD" w:rsidR="009B1C39" w:rsidRDefault="009B08BB" w:rsidP="009B08BB">
      <w:pPr>
        <w:pStyle w:val="B1"/>
        <w:ind w:left="644" w:firstLine="0"/>
      </w:pPr>
      <w:r>
        <w:t>-</w:t>
      </w:r>
      <w:r>
        <w:tab/>
      </w:r>
      <w:r w:rsidR="009B1C39">
        <w:t>Service key (S-CDR, M-CDR, S-SMO-CDR, S-SMT-CDR):</w:t>
      </w:r>
    </w:p>
    <w:p w14:paraId="29116FAD" w14:textId="77777777" w:rsidR="009B1C39" w:rsidRDefault="009B1C39">
      <w:pPr>
        <w:pStyle w:val="B2"/>
      </w:pPr>
      <w:r>
        <w:t>This field identifies the CAMEL service logic applied. Service key is defined in HLR as part of CAMEL subscription information.</w:t>
      </w:r>
    </w:p>
    <w:p w14:paraId="1CF5F98B" w14:textId="74EC932D" w:rsidR="009B1C39" w:rsidRDefault="009B08BB" w:rsidP="009B08BB">
      <w:pPr>
        <w:pStyle w:val="B1"/>
        <w:ind w:left="644" w:firstLine="0"/>
      </w:pPr>
      <w:r>
        <w:t>-</w:t>
      </w:r>
      <w:r>
        <w:tab/>
      </w:r>
      <w:r w:rsidR="009B1C39">
        <w:t>Default Transaction/SMS Handling (S-CDR, M-CDR, S-SMO-CDR, S-SMT-CDR):</w:t>
      </w:r>
    </w:p>
    <w:p w14:paraId="23731E18"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125634F8" w14:textId="039BFD22" w:rsidR="009B1C39" w:rsidRDefault="009B08BB" w:rsidP="009B08BB">
      <w:pPr>
        <w:pStyle w:val="B1"/>
        <w:ind w:left="644" w:firstLine="0"/>
      </w:pPr>
      <w:r>
        <w:t>-</w:t>
      </w:r>
      <w:r>
        <w:tab/>
      </w:r>
      <w:r w:rsidR="009B1C39">
        <w:t>Free Format Data (S-CDR, M-CDR, S-SMO-CDR, S-SMT-CDR):</w:t>
      </w:r>
    </w:p>
    <w:p w14:paraId="103AD50E"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3C0C2E1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3A50DE14" w14:textId="77777777" w:rsidR="009B1C39" w:rsidRDefault="009B1C39">
      <w:pPr>
        <w:pStyle w:val="B2"/>
      </w:pPr>
      <w:r>
        <w:t>In the event of partial output the currently valid "Free format data" is stored in the partial record.</w:t>
      </w:r>
    </w:p>
    <w:p w14:paraId="4B64882C" w14:textId="575E36CE" w:rsidR="009B1C39" w:rsidRDefault="009B08BB" w:rsidP="009B08BB">
      <w:pPr>
        <w:pStyle w:val="B1"/>
        <w:ind w:left="644" w:firstLine="0"/>
      </w:pPr>
      <w:r>
        <w:t>-</w:t>
      </w:r>
      <w:r>
        <w:tab/>
      </w:r>
      <w:r w:rsidR="009B1C39">
        <w:t>FFD Append Indicator (S-CDR, M-CDR):</w:t>
      </w:r>
    </w:p>
    <w:p w14:paraId="6AC8D0D4"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350054D8" w14:textId="77777777" w:rsidR="009B1C39" w:rsidRDefault="009B1C39">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p>
    <w:p w14:paraId="68C3B7CF" w14:textId="76A05573" w:rsidR="009B1C39" w:rsidRDefault="009B08BB" w:rsidP="009B08BB">
      <w:pPr>
        <w:pStyle w:val="B1"/>
        <w:ind w:left="644" w:firstLine="0"/>
      </w:pPr>
      <w:r>
        <w:t>-</w:t>
      </w:r>
      <w:r>
        <w:tab/>
      </w:r>
      <w:r w:rsidR="009B1C39">
        <w:t>Level of CAMEL services (S-CDR, M-CDR):</w:t>
      </w:r>
    </w:p>
    <w:p w14:paraId="376F7C22"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4AF9E876"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7057D4F9"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74925A0D" w14:textId="77777777" w:rsidR="009B1C39" w:rsidRDefault="00FA301A" w:rsidP="00FA301A">
      <w:pPr>
        <w:pStyle w:val="B1"/>
      </w:pPr>
      <w:r>
        <w:lastRenderedPageBreak/>
        <w:t>-</w:t>
      </w:r>
      <w:r>
        <w:tab/>
      </w:r>
      <w:r w:rsidR="009B1C39">
        <w:t>Number of DPs encountered (S-CDR, M-CDR):</w:t>
      </w:r>
    </w:p>
    <w:p w14:paraId="2D959FD5" w14:textId="77777777" w:rsidR="009B1C39" w:rsidRDefault="009B1C39">
      <w:pPr>
        <w:pStyle w:val="B2"/>
      </w:pPr>
      <w:r>
        <w:t xml:space="preserve">This field indicates how many armed CAMEL detection points (TDP and EDP) were encountered and complements "Level of CAMEL service" field. </w:t>
      </w:r>
    </w:p>
    <w:p w14:paraId="602172A3" w14:textId="066BF3C3" w:rsidR="009B1C39" w:rsidRDefault="009B08BB" w:rsidP="009B08BB">
      <w:pPr>
        <w:pStyle w:val="B1"/>
      </w:pPr>
      <w:r>
        <w:t>-</w:t>
      </w:r>
      <w:r>
        <w:tab/>
      </w:r>
      <w:r w:rsidR="009B1C39">
        <w:t>smsReferenceNumber (S-SMO-CDR, S-SMT-CDR)</w:t>
      </w:r>
    </w:p>
    <w:p w14:paraId="7E37C342" w14:textId="77777777" w:rsidR="009B1C39" w:rsidRDefault="009B1C39" w:rsidP="009B08BB">
      <w:pPr>
        <w:pStyle w:val="B2"/>
      </w:pPr>
      <w:r>
        <w:t>This parameter contains the SMS Reference Number assigned to the Short Message by the SGSN.</w:t>
      </w:r>
    </w:p>
    <w:p w14:paraId="3C4AB855" w14:textId="77777777" w:rsidR="009B1C39" w:rsidRDefault="009B1C39">
      <w:pPr>
        <w:pStyle w:val="Heading5"/>
      </w:pPr>
      <w:bookmarkStart w:id="795" w:name="_Toc20232718"/>
      <w:bookmarkStart w:id="796" w:name="_Toc28026297"/>
      <w:bookmarkStart w:id="797" w:name="_Toc36116132"/>
      <w:bookmarkStart w:id="798" w:name="_Toc44682315"/>
      <w:bookmarkStart w:id="799" w:name="_Toc51926166"/>
      <w:bookmarkStart w:id="800" w:name="_Toc172018999"/>
      <w:r>
        <w:t>5.1.2.2.5</w:t>
      </w:r>
      <w:r>
        <w:tab/>
        <w:t>Cause for Record Closing</w:t>
      </w:r>
      <w:bookmarkEnd w:id="795"/>
      <w:bookmarkEnd w:id="796"/>
      <w:bookmarkEnd w:id="797"/>
      <w:bookmarkEnd w:id="798"/>
      <w:bookmarkEnd w:id="799"/>
      <w:bookmarkEnd w:id="800"/>
    </w:p>
    <w:p w14:paraId="198E6A60"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0793A205"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45BB55AF" w14:textId="77777777" w:rsidR="009B1C39" w:rsidRDefault="009B1C39">
      <w:pPr>
        <w:pStyle w:val="B1"/>
      </w:pPr>
      <w:r>
        <w:t>-</w:t>
      </w:r>
      <w:r>
        <w:tab/>
        <w:t xml:space="preserve">data volume limit; It corresponds to </w:t>
      </w:r>
      <w:r>
        <w:rPr>
          <w:noProof/>
        </w:rPr>
        <w:t xml:space="preserve">"Volume Limit" in </w:t>
      </w:r>
      <w:r>
        <w:t>Change-Condition AVP.</w:t>
      </w:r>
    </w:p>
    <w:p w14:paraId="3ED2F96F" w14:textId="77777777" w:rsidR="009B1C39" w:rsidRDefault="009B1C39">
      <w:pPr>
        <w:pStyle w:val="B1"/>
      </w:pPr>
      <w:r>
        <w:t>-</w:t>
      </w:r>
      <w:r>
        <w:tab/>
        <w:t xml:space="preserve">time (duration) limit; It corresponds to </w:t>
      </w:r>
      <w:r>
        <w:rPr>
          <w:noProof/>
        </w:rPr>
        <w:t xml:space="preserve">"Time Limit" in </w:t>
      </w:r>
      <w:r>
        <w:t>Change-Condition AVP.</w:t>
      </w:r>
    </w:p>
    <w:p w14:paraId="3EB7EF84"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316C6CC7" w14:textId="77777777" w:rsidR="009B1C39" w:rsidRDefault="009B1C39">
      <w:pPr>
        <w:pStyle w:val="B1"/>
      </w:pPr>
      <w:r>
        <w:t>-</w:t>
      </w:r>
      <w:r>
        <w:tab/>
        <w:t>For SGSN: intra SGSN intersystem change (change of radio interface from GSM to UMTS or vice versa);</w:t>
      </w:r>
    </w:p>
    <w:p w14:paraId="2795CF42"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393CDCF6"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EF595DE" w14:textId="77777777" w:rsidR="009B1C39" w:rsidRDefault="009B1C39">
      <w:pPr>
        <w:pStyle w:val="B1"/>
      </w:pPr>
      <w:r>
        <w:t>-</w:t>
      </w:r>
      <w:r>
        <w:tab/>
        <w:t>For SGSN: SGSN change;</w:t>
      </w:r>
    </w:p>
    <w:p w14:paraId="5E8350F2"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6EC531F2"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1E1A0F8C"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8D3206F"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06903378"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651340B5" w14:textId="77777777" w:rsidR="009B1C39" w:rsidRDefault="009B1C39">
      <w:pPr>
        <w:pStyle w:val="B1"/>
      </w:pPr>
      <w:r>
        <w:t>-</w:t>
      </w:r>
      <w:r>
        <w:tab/>
        <w:t>unauthorized network originating a location service request;</w:t>
      </w:r>
    </w:p>
    <w:p w14:paraId="2EA64FD9" w14:textId="77777777" w:rsidR="009B1C39" w:rsidRDefault="009B1C39">
      <w:pPr>
        <w:pStyle w:val="B1"/>
      </w:pPr>
      <w:r>
        <w:t>-</w:t>
      </w:r>
      <w:r>
        <w:tab/>
        <w:t>unauthorized client requesting a location service;</w:t>
      </w:r>
    </w:p>
    <w:p w14:paraId="3D52077B" w14:textId="77777777" w:rsidR="009B1C39" w:rsidRDefault="009B1C39">
      <w:pPr>
        <w:pStyle w:val="B1"/>
      </w:pPr>
      <w:r>
        <w:t>-</w:t>
      </w:r>
      <w:r>
        <w:tab/>
        <w:t>position method failure at a location service execution;</w:t>
      </w:r>
    </w:p>
    <w:p w14:paraId="0EF5D6BF" w14:textId="77777777" w:rsidR="009B1C39" w:rsidRDefault="009B1C39">
      <w:pPr>
        <w:pStyle w:val="B1"/>
      </w:pPr>
      <w:r>
        <w:t>-</w:t>
      </w:r>
      <w:r>
        <w:tab/>
        <w:t>unknown or unreachable LCS client at a location service request;</w:t>
      </w:r>
    </w:p>
    <w:p w14:paraId="083C27CB"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06CF5863"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5B7E85EF" w14:textId="77777777" w:rsidR="009B1C39" w:rsidRDefault="00127775" w:rsidP="009B08BB">
      <w:pPr>
        <w:pStyle w:val="B1"/>
      </w:pPr>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1FE515F7" w14:textId="77777777" w:rsidR="009B1C39" w:rsidRDefault="009B1C39">
      <w:pPr>
        <w:pStyle w:val="Heading5"/>
      </w:pPr>
      <w:bookmarkStart w:id="801" w:name="_Toc20232719"/>
      <w:bookmarkStart w:id="802" w:name="_Toc28026298"/>
      <w:bookmarkStart w:id="803" w:name="_Toc36116133"/>
      <w:bookmarkStart w:id="804" w:name="_Toc44682316"/>
      <w:bookmarkStart w:id="805" w:name="_Toc51926167"/>
      <w:bookmarkStart w:id="806" w:name="_Toc172019000"/>
      <w:r>
        <w:t>5.1.2.2.6</w:t>
      </w:r>
      <w:r>
        <w:tab/>
        <w:t>Cell Identifier</w:t>
      </w:r>
      <w:bookmarkEnd w:id="801"/>
      <w:bookmarkEnd w:id="802"/>
      <w:bookmarkEnd w:id="803"/>
      <w:bookmarkEnd w:id="804"/>
      <w:bookmarkEnd w:id="805"/>
      <w:bookmarkEnd w:id="806"/>
    </w:p>
    <w:p w14:paraId="32886D0A" w14:textId="77777777" w:rsidR="009B1C39" w:rsidRDefault="009B1C39" w:rsidP="00AA4DCF">
      <w:r>
        <w:t>For GSM, the Cell Identifier is defined as the Cell Id, reference 24.008 [208], and for UMTS it is defined as the Service Area Code in TS 25.413 [212].</w:t>
      </w:r>
    </w:p>
    <w:p w14:paraId="36CBD6F9" w14:textId="77777777" w:rsidR="009B1C39" w:rsidRDefault="009B1C39">
      <w:pPr>
        <w:pStyle w:val="Heading5"/>
      </w:pPr>
      <w:bookmarkStart w:id="807" w:name="_Toc20232720"/>
      <w:bookmarkStart w:id="808" w:name="_Toc28026299"/>
      <w:bookmarkStart w:id="809" w:name="_Toc36116134"/>
      <w:bookmarkStart w:id="810" w:name="_Toc44682317"/>
      <w:bookmarkStart w:id="811" w:name="_Toc51926168"/>
      <w:bookmarkStart w:id="812" w:name="_Toc172019001"/>
      <w:r>
        <w:lastRenderedPageBreak/>
        <w:t>5.1.2.2.7</w:t>
      </w:r>
      <w:r>
        <w:tab/>
        <w:t>Charging Characteristics</w:t>
      </w:r>
      <w:bookmarkEnd w:id="807"/>
      <w:bookmarkEnd w:id="808"/>
      <w:bookmarkEnd w:id="809"/>
      <w:bookmarkEnd w:id="810"/>
      <w:bookmarkEnd w:id="811"/>
      <w:bookmarkEnd w:id="812"/>
    </w:p>
    <w:p w14:paraId="4502ED17"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1C4E7502"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08EB858D"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E6F3210"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1AE0605D"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13" w:name="_MON_1448803454"/>
    <w:bookmarkEnd w:id="813"/>
    <w:p w14:paraId="2CDD8D61" w14:textId="77777777" w:rsidR="00C91F3B" w:rsidRDefault="00C91F3B" w:rsidP="00C91F3B">
      <w:pPr>
        <w:pStyle w:val="TH"/>
      </w:pPr>
      <w:r>
        <w:object w:dxaOrig="6119" w:dyaOrig="3420" w14:anchorId="72D62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15pt;height:172.2pt" o:ole="">
            <v:imagedata r:id="rId13" o:title=""/>
          </v:shape>
          <o:OLEObject Type="Embed" ProgID="Word.Picture.8" ShapeID="_x0000_i1025" DrawAspect="Content" ObjectID="_1782631913" r:id="rId14"/>
        </w:object>
      </w:r>
    </w:p>
    <w:p w14:paraId="4A85818D" w14:textId="77777777" w:rsidR="009B1C39" w:rsidRDefault="009B1C39">
      <w:pPr>
        <w:pStyle w:val="TF"/>
      </w:pPr>
      <w:r>
        <w:t>Figure 5.1.2.2.7.1: Charging Characteristics flags</w:t>
      </w:r>
    </w:p>
    <w:p w14:paraId="7EC7EAB7" w14:textId="77777777" w:rsidR="009B1C39" w:rsidRDefault="009B1C39">
      <w:pPr>
        <w:pStyle w:val="Heading5"/>
      </w:pPr>
      <w:bookmarkStart w:id="814" w:name="_Toc20232721"/>
      <w:bookmarkStart w:id="815" w:name="_Toc28026300"/>
      <w:bookmarkStart w:id="816" w:name="_Toc36116135"/>
      <w:bookmarkStart w:id="817" w:name="_Toc44682318"/>
      <w:bookmarkStart w:id="818" w:name="_Toc51926169"/>
      <w:bookmarkStart w:id="819" w:name="_Toc172019002"/>
      <w:r>
        <w:t>5.1.2.2.8</w:t>
      </w:r>
      <w:r>
        <w:tab/>
        <w:t xml:space="preserve">Charging Characteristics </w:t>
      </w:r>
      <w:r w:rsidR="00D00006">
        <w:t>s</w:t>
      </w:r>
      <w:r>
        <w:t xml:space="preserve">election </w:t>
      </w:r>
      <w:r w:rsidR="00D00006">
        <w:t>m</w:t>
      </w:r>
      <w:r>
        <w:t>ode</w:t>
      </w:r>
      <w:bookmarkEnd w:id="814"/>
      <w:bookmarkEnd w:id="815"/>
      <w:bookmarkEnd w:id="816"/>
      <w:bookmarkEnd w:id="817"/>
      <w:bookmarkEnd w:id="818"/>
      <w:bookmarkEnd w:id="819"/>
    </w:p>
    <w:p w14:paraId="56846F48" w14:textId="77777777" w:rsidR="009B1C39" w:rsidRDefault="009B1C39">
      <w:pPr>
        <w:keepNext/>
        <w:keepLines/>
      </w:pPr>
      <w:r>
        <w:t>This field indicates the charging characteristic type that the PCNs applied to the CDR. In the SGSN the allowed values are:</w:t>
      </w:r>
    </w:p>
    <w:p w14:paraId="31AE004A" w14:textId="77777777" w:rsidR="009B1C39" w:rsidRDefault="00C91F3B" w:rsidP="00C91F3B">
      <w:pPr>
        <w:pStyle w:val="B1"/>
      </w:pPr>
      <w:r>
        <w:t>-</w:t>
      </w:r>
      <w:r>
        <w:tab/>
      </w:r>
      <w:r w:rsidR="009B1C39">
        <w:t>Home default;</w:t>
      </w:r>
    </w:p>
    <w:p w14:paraId="7B4DD645" w14:textId="77777777" w:rsidR="009B1C39" w:rsidRDefault="00C91F3B" w:rsidP="00C91F3B">
      <w:pPr>
        <w:pStyle w:val="B1"/>
      </w:pPr>
      <w:r>
        <w:t>-</w:t>
      </w:r>
      <w:r>
        <w:tab/>
      </w:r>
      <w:r w:rsidR="009B1C39">
        <w:t>Visiting default;</w:t>
      </w:r>
    </w:p>
    <w:p w14:paraId="74220887" w14:textId="77777777" w:rsidR="009B1C39" w:rsidRDefault="00C91F3B" w:rsidP="00C91F3B">
      <w:pPr>
        <w:pStyle w:val="B1"/>
      </w:pPr>
      <w:r>
        <w:t>-</w:t>
      </w:r>
      <w:r>
        <w:tab/>
      </w:r>
      <w:r w:rsidR="009B1C39">
        <w:t>Roaming default;</w:t>
      </w:r>
    </w:p>
    <w:p w14:paraId="58AE1FCC" w14:textId="77777777" w:rsidR="009B1C39" w:rsidRDefault="00C91F3B" w:rsidP="00C91F3B">
      <w:pPr>
        <w:pStyle w:val="B1"/>
      </w:pPr>
      <w:r>
        <w:t>-</w:t>
      </w:r>
      <w:r>
        <w:tab/>
      </w:r>
      <w:r w:rsidR="009B1C39">
        <w:t>APN specific;</w:t>
      </w:r>
    </w:p>
    <w:p w14:paraId="2B06BF96" w14:textId="77777777" w:rsidR="009B1C39" w:rsidRDefault="00C91F3B" w:rsidP="00C91F3B">
      <w:pPr>
        <w:pStyle w:val="B1"/>
      </w:pPr>
      <w:r>
        <w:t>-</w:t>
      </w:r>
      <w:r>
        <w:tab/>
      </w:r>
      <w:r w:rsidR="009B1C39">
        <w:t>Subscription specific.</w:t>
      </w:r>
    </w:p>
    <w:p w14:paraId="3CF0953D" w14:textId="77777777" w:rsidR="009B1C39" w:rsidRDefault="009B1C39">
      <w:r>
        <w:t>In the S-GW/P-GW</w:t>
      </w:r>
      <w:r w:rsidR="00C91F3B">
        <w:t>/TDF</w:t>
      </w:r>
      <w:r>
        <w:t xml:space="preserve"> the allowed values are:</w:t>
      </w:r>
    </w:p>
    <w:p w14:paraId="749A2464" w14:textId="77777777" w:rsidR="009B1C39" w:rsidRDefault="00C91F3B" w:rsidP="00C91F3B">
      <w:pPr>
        <w:pStyle w:val="B1"/>
      </w:pPr>
      <w:r>
        <w:t>-</w:t>
      </w:r>
      <w:r>
        <w:tab/>
      </w:r>
      <w:r w:rsidR="009B1C39">
        <w:t>Home default;</w:t>
      </w:r>
    </w:p>
    <w:p w14:paraId="58730B5C" w14:textId="77777777" w:rsidR="009B1C39" w:rsidRDefault="00C91F3B" w:rsidP="00C91F3B">
      <w:pPr>
        <w:pStyle w:val="B1"/>
      </w:pPr>
      <w:r>
        <w:t>-</w:t>
      </w:r>
      <w:r>
        <w:tab/>
      </w:r>
      <w:r w:rsidR="009B1C39">
        <w:t>Visiting default;</w:t>
      </w:r>
    </w:p>
    <w:p w14:paraId="5087AC27" w14:textId="77777777" w:rsidR="009B1C39" w:rsidRDefault="00C91F3B" w:rsidP="00C91F3B">
      <w:pPr>
        <w:pStyle w:val="B1"/>
      </w:pPr>
      <w:r>
        <w:lastRenderedPageBreak/>
        <w:t>-</w:t>
      </w:r>
      <w:r>
        <w:tab/>
      </w:r>
      <w:r w:rsidR="009B1C39">
        <w:t>Roaming default;</w:t>
      </w:r>
    </w:p>
    <w:p w14:paraId="7FE424F0" w14:textId="77777777" w:rsidR="009B1C39" w:rsidRDefault="00C91F3B" w:rsidP="00C91F3B">
      <w:pPr>
        <w:pStyle w:val="B1"/>
      </w:pPr>
      <w:r>
        <w:t>-</w:t>
      </w:r>
      <w:r>
        <w:tab/>
      </w:r>
      <w:r w:rsidR="009B1C39">
        <w:t>Serving node supplied.</w:t>
      </w:r>
    </w:p>
    <w:p w14:paraId="6E6A040B"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742A19BF" w14:textId="77777777" w:rsidR="009B1C39" w:rsidRDefault="009B1C39">
      <w:r>
        <w:t>Further details are provided in TS 32.251 [11] Annex A.</w:t>
      </w:r>
    </w:p>
    <w:p w14:paraId="0E2AA90E" w14:textId="77777777" w:rsidR="0076781F" w:rsidRDefault="0076781F" w:rsidP="0076781F">
      <w:r>
        <w:t>In the IP-Edge [PCEF] and TDF in Convergent Fixed-Mobile Operator scenario, the allowed values are:</w:t>
      </w:r>
    </w:p>
    <w:p w14:paraId="15A42A85" w14:textId="77777777" w:rsidR="0076781F" w:rsidRDefault="0076781F" w:rsidP="0076781F">
      <w:pPr>
        <w:pStyle w:val="B1"/>
      </w:pPr>
      <w:r>
        <w:t>-</w:t>
      </w:r>
      <w:r>
        <w:tab/>
        <w:t>Home default;</w:t>
      </w:r>
    </w:p>
    <w:p w14:paraId="55FFFF24" w14:textId="77777777" w:rsidR="0076781F" w:rsidRDefault="0076781F" w:rsidP="0076781F">
      <w:pPr>
        <w:pStyle w:val="B1"/>
      </w:pPr>
      <w:r>
        <w:t>-</w:t>
      </w:r>
      <w:r>
        <w:tab/>
        <w:t>Visiting default;</w:t>
      </w:r>
    </w:p>
    <w:p w14:paraId="58EBE536" w14:textId="77777777" w:rsidR="0076781F" w:rsidRDefault="0076781F" w:rsidP="0076781F">
      <w:pPr>
        <w:pStyle w:val="B1"/>
      </w:pPr>
      <w:r>
        <w:t>-</w:t>
      </w:r>
      <w:r>
        <w:tab/>
        <w:t>Fixed default;</w:t>
      </w:r>
    </w:p>
    <w:p w14:paraId="6CC5405A" w14:textId="77777777" w:rsidR="0076781F" w:rsidRDefault="0076781F" w:rsidP="0076781F">
      <w:r>
        <w:t>Further details are provided in TS 32.251 [11] Annex D.</w:t>
      </w:r>
    </w:p>
    <w:p w14:paraId="6642A093" w14:textId="77777777" w:rsidR="00C91F3B" w:rsidRDefault="009B1C39" w:rsidP="00C91F3B">
      <w:pPr>
        <w:pStyle w:val="Heading5"/>
      </w:pPr>
      <w:bookmarkStart w:id="820" w:name="_Toc20232722"/>
      <w:bookmarkStart w:id="821" w:name="_Toc28026301"/>
      <w:bookmarkStart w:id="822" w:name="_Toc36116136"/>
      <w:bookmarkStart w:id="823" w:name="_Toc44682319"/>
      <w:bookmarkStart w:id="824" w:name="_Toc51926170"/>
      <w:bookmarkStart w:id="825" w:name="_Toc172019003"/>
      <w:r>
        <w:t>5.1.2.2.9</w:t>
      </w:r>
      <w:r>
        <w:tab/>
        <w:t>Charging ID</w:t>
      </w:r>
      <w:bookmarkEnd w:id="820"/>
      <w:bookmarkEnd w:id="821"/>
      <w:bookmarkEnd w:id="822"/>
      <w:bookmarkEnd w:id="823"/>
      <w:bookmarkEnd w:id="824"/>
      <w:bookmarkEnd w:id="825"/>
      <w:r w:rsidR="00C91F3B" w:rsidRPr="00C91F3B">
        <w:t xml:space="preserve"> </w:t>
      </w:r>
    </w:p>
    <w:p w14:paraId="25170630"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7F5530A8" w14:textId="77777777" w:rsidR="009B1C39" w:rsidRDefault="009B1C39">
      <w:r>
        <w:t>In case of PMIP-based connectivity, the Charging Id is generated per PDN connection.</w:t>
      </w:r>
    </w:p>
    <w:p w14:paraId="02389957"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505F5F45" w14:textId="77777777" w:rsidR="005524AD" w:rsidRDefault="005524AD" w:rsidP="005524AD">
      <w:pPr>
        <w:pStyle w:val="Heading5"/>
      </w:pPr>
      <w:bookmarkStart w:id="826" w:name="_Toc20232723"/>
      <w:bookmarkStart w:id="827" w:name="_Toc28026302"/>
      <w:bookmarkStart w:id="828" w:name="_Toc36116137"/>
      <w:bookmarkStart w:id="829" w:name="_Toc44682320"/>
      <w:bookmarkStart w:id="830" w:name="_Toc51926171"/>
      <w:bookmarkStart w:id="831" w:name="_Toc172019004"/>
      <w:r>
        <w:t>5.1.2.2.9A</w:t>
      </w:r>
      <w:r>
        <w:tab/>
      </w:r>
      <w:r>
        <w:rPr>
          <w:noProof/>
        </w:rPr>
        <w:t>CN Operator Selection Entity</w:t>
      </w:r>
      <w:bookmarkEnd w:id="826"/>
      <w:bookmarkEnd w:id="827"/>
      <w:bookmarkEnd w:id="828"/>
      <w:bookmarkEnd w:id="829"/>
      <w:bookmarkEnd w:id="830"/>
      <w:bookmarkEnd w:id="831"/>
    </w:p>
    <w:p w14:paraId="75D6AA8A" w14:textId="77777777" w:rsidR="005524AD" w:rsidRDefault="005524AD" w:rsidP="005524AD">
      <w:r>
        <w:t xml:space="preserve">This field defines </w:t>
      </w:r>
      <w:r>
        <w:rPr>
          <w:noProof/>
        </w:rPr>
        <w:t>which entity (UE or Network) has selected the Serving Core Network in Network Sharing situations</w:t>
      </w:r>
      <w:r>
        <w:t>.</w:t>
      </w:r>
    </w:p>
    <w:p w14:paraId="4759641F" w14:textId="77777777" w:rsidR="00834C3D" w:rsidRDefault="00834C3D" w:rsidP="00834C3D">
      <w:pPr>
        <w:pStyle w:val="Heading5"/>
      </w:pPr>
      <w:bookmarkStart w:id="832" w:name="_Toc20232724"/>
      <w:bookmarkStart w:id="833" w:name="_Toc28026303"/>
      <w:bookmarkStart w:id="834" w:name="_Toc36116138"/>
      <w:bookmarkStart w:id="835" w:name="_Toc44682321"/>
      <w:bookmarkStart w:id="836" w:name="_Toc51926172"/>
      <w:bookmarkStart w:id="837" w:name="_Toc172019005"/>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32"/>
      <w:bookmarkEnd w:id="833"/>
      <w:bookmarkEnd w:id="834"/>
      <w:bookmarkEnd w:id="835"/>
      <w:bookmarkEnd w:id="836"/>
      <w:bookmarkEnd w:id="837"/>
      <w:r>
        <w:t xml:space="preserve"> </w:t>
      </w:r>
      <w:r>
        <w:rPr>
          <w:noProof/>
        </w:rPr>
        <w:t xml:space="preserve"> </w:t>
      </w:r>
    </w:p>
    <w:p w14:paraId="4B62D9FE"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2A51D239" w14:textId="77777777" w:rsidR="00901CFA" w:rsidRDefault="00901CFA" w:rsidP="00901CFA">
      <w:pPr>
        <w:pStyle w:val="Heading5"/>
        <w:rPr>
          <w:lang w:eastAsia="zh-CN"/>
        </w:rPr>
      </w:pPr>
      <w:bookmarkStart w:id="838" w:name="_Toc20232725"/>
      <w:bookmarkStart w:id="839" w:name="_Toc28026304"/>
      <w:bookmarkStart w:id="840" w:name="_Toc36116139"/>
      <w:bookmarkStart w:id="841" w:name="_Toc44682322"/>
      <w:bookmarkStart w:id="842" w:name="_Toc51926173"/>
      <w:bookmarkStart w:id="843" w:name="_Toc172019006"/>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38"/>
      <w:bookmarkEnd w:id="839"/>
      <w:bookmarkEnd w:id="840"/>
      <w:bookmarkEnd w:id="841"/>
      <w:bookmarkEnd w:id="842"/>
      <w:bookmarkEnd w:id="843"/>
    </w:p>
    <w:p w14:paraId="1FFA8C3B" w14:textId="77777777" w:rsidR="00901CFA" w:rsidRDefault="00901CFA" w:rsidP="005524AD">
      <w:r>
        <w:rPr>
          <w:rFonts w:hint="eastAsia"/>
          <w:lang w:eastAsia="zh-CN" w:bidi="ar-IQ"/>
        </w:rPr>
        <w:t xml:space="preserve">This field indicates whether charging per IP-CAN session is active or not. </w:t>
      </w:r>
    </w:p>
    <w:p w14:paraId="69E27DC3" w14:textId="77777777" w:rsidR="009B1C39" w:rsidRDefault="009B1C39">
      <w:pPr>
        <w:pStyle w:val="Heading5"/>
      </w:pPr>
      <w:bookmarkStart w:id="844" w:name="_Toc20232726"/>
      <w:bookmarkStart w:id="845" w:name="_Toc28026305"/>
      <w:bookmarkStart w:id="846" w:name="_Toc36116140"/>
      <w:bookmarkStart w:id="847" w:name="_Toc44682323"/>
      <w:bookmarkStart w:id="848" w:name="_Toc51926174"/>
      <w:bookmarkStart w:id="849" w:name="_Toc172019007"/>
      <w:r>
        <w:t>5.1.2.2.10</w:t>
      </w:r>
      <w:r>
        <w:tab/>
        <w:t>Destination Number</w:t>
      </w:r>
      <w:bookmarkEnd w:id="844"/>
      <w:bookmarkEnd w:id="845"/>
      <w:bookmarkEnd w:id="846"/>
      <w:bookmarkEnd w:id="847"/>
      <w:bookmarkEnd w:id="848"/>
      <w:bookmarkEnd w:id="849"/>
    </w:p>
    <w:p w14:paraId="30FF82E0" w14:textId="77777777" w:rsidR="009B1C39" w:rsidRDefault="009B1C39">
      <w:r>
        <w:t>This field contains short message Destination Number requested by the user. See TS 32.250 [10].</w:t>
      </w:r>
    </w:p>
    <w:p w14:paraId="554C8777" w14:textId="77777777" w:rsidR="009B1C39" w:rsidRDefault="009B1C39">
      <w:pPr>
        <w:pStyle w:val="Heading5"/>
      </w:pPr>
      <w:bookmarkStart w:id="850" w:name="_Toc20232727"/>
      <w:bookmarkStart w:id="851" w:name="_Toc28026306"/>
      <w:bookmarkStart w:id="852" w:name="_Toc36116141"/>
      <w:bookmarkStart w:id="853" w:name="_Toc44682324"/>
      <w:bookmarkStart w:id="854" w:name="_Toc51926175"/>
      <w:bookmarkStart w:id="855" w:name="_Toc172019008"/>
      <w:r>
        <w:t>5.1.2.2.11</w:t>
      </w:r>
      <w:r>
        <w:tab/>
        <w:t>Diagnostics</w:t>
      </w:r>
      <w:bookmarkEnd w:id="850"/>
      <w:bookmarkEnd w:id="851"/>
      <w:bookmarkEnd w:id="852"/>
      <w:bookmarkEnd w:id="853"/>
      <w:bookmarkEnd w:id="854"/>
      <w:bookmarkEnd w:id="855"/>
    </w:p>
    <w:p w14:paraId="73F5D3FE"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38D2A977" w14:textId="77777777" w:rsidR="009B1C39" w:rsidRDefault="009B1C39">
      <w:pPr>
        <w:pStyle w:val="Heading5"/>
      </w:pPr>
      <w:bookmarkStart w:id="856" w:name="_Toc20232728"/>
      <w:bookmarkStart w:id="857" w:name="_Toc28026307"/>
      <w:bookmarkStart w:id="858" w:name="_Toc36116142"/>
      <w:bookmarkStart w:id="859" w:name="_Toc44682325"/>
      <w:bookmarkStart w:id="860" w:name="_Toc51926176"/>
      <w:bookmarkStart w:id="861" w:name="_Toc172019009"/>
      <w:r>
        <w:t>5.1.2.2.12</w:t>
      </w:r>
      <w:r>
        <w:tab/>
        <w:t>Duration</w:t>
      </w:r>
      <w:bookmarkEnd w:id="856"/>
      <w:bookmarkEnd w:id="857"/>
      <w:bookmarkEnd w:id="858"/>
      <w:bookmarkEnd w:id="859"/>
      <w:bookmarkEnd w:id="860"/>
      <w:bookmarkEnd w:id="861"/>
    </w:p>
    <w:p w14:paraId="04BC0D2E"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3D52541C" w14:textId="77777777" w:rsidR="009B1C39" w:rsidRDefault="009B1C39">
      <w:pPr>
        <w:keepNext/>
      </w:pPr>
      <w:r>
        <w:t>It is the duration from Record Opening Time to record closure. For partial records this is the duration of the individual partial record and not the cumulative duration.</w:t>
      </w:r>
    </w:p>
    <w:p w14:paraId="1A718B11"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10F0DD4D" w14:textId="77777777" w:rsidR="009B1C39" w:rsidRDefault="009B1C39">
      <w:r>
        <w:lastRenderedPageBreak/>
        <w:t>Whether or not rounding or truncation is to be used is considered to be outside the scope of the present document subject to the following restrictions:</w:t>
      </w:r>
    </w:p>
    <w:p w14:paraId="03668973" w14:textId="77777777" w:rsidR="009B1C39" w:rsidRDefault="009B1C39">
      <w:pPr>
        <w:pStyle w:val="B1"/>
      </w:pPr>
      <w:r>
        <w:t>1)</w:t>
      </w:r>
      <w:r>
        <w:tab/>
        <w:t>A duration of zero seconds shall be accepted providing that the transferred data volume is greater than zero.</w:t>
      </w:r>
    </w:p>
    <w:p w14:paraId="0FB3B648" w14:textId="77777777" w:rsidR="009B1C39" w:rsidRDefault="009B1C39">
      <w:pPr>
        <w:pStyle w:val="B1"/>
      </w:pPr>
      <w:r>
        <w:t>2)</w:t>
      </w:r>
      <w:r>
        <w:tab/>
        <w:t>The same method of truncation/rounding shall be applied to both single and partial records.</w:t>
      </w:r>
    </w:p>
    <w:p w14:paraId="7C648FCA" w14:textId="77777777" w:rsidR="009B1C39" w:rsidRDefault="009B1C39">
      <w:pPr>
        <w:pStyle w:val="Heading5"/>
      </w:pPr>
      <w:bookmarkStart w:id="862" w:name="_Toc20232729"/>
      <w:bookmarkStart w:id="863" w:name="_Toc28026308"/>
      <w:bookmarkStart w:id="864" w:name="_Toc36116143"/>
      <w:bookmarkStart w:id="865" w:name="_Toc44682326"/>
      <w:bookmarkStart w:id="866" w:name="_Toc51926177"/>
      <w:bookmarkStart w:id="867" w:name="_Toc172019010"/>
      <w:r>
        <w:t>5.1.2.2.13</w:t>
      </w:r>
      <w:r>
        <w:tab/>
        <w:t>Dynamic Address Flag</w:t>
      </w:r>
      <w:bookmarkEnd w:id="862"/>
      <w:bookmarkEnd w:id="863"/>
      <w:bookmarkEnd w:id="864"/>
      <w:bookmarkEnd w:id="865"/>
      <w:bookmarkEnd w:id="866"/>
      <w:bookmarkEnd w:id="867"/>
    </w:p>
    <w:p w14:paraId="38ED3BF5"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0021FE59" w14:textId="77777777" w:rsidR="009B1C39" w:rsidRDefault="009B1C39" w:rsidP="00902768">
      <w:pPr>
        <w:pStyle w:val="Heading5"/>
        <w:rPr>
          <w:lang w:eastAsia="zh-CN"/>
        </w:rPr>
      </w:pPr>
      <w:bookmarkStart w:id="868" w:name="_Toc20232730"/>
      <w:bookmarkStart w:id="869" w:name="_Toc28026309"/>
      <w:bookmarkStart w:id="870" w:name="_Toc36116144"/>
      <w:bookmarkStart w:id="871" w:name="_Toc44682327"/>
      <w:bookmarkStart w:id="872" w:name="_Toc51926178"/>
      <w:bookmarkStart w:id="873" w:name="_Toc172019011"/>
      <w:r>
        <w:t>5.1.2.2.13</w:t>
      </w:r>
      <w:r w:rsidR="00902768">
        <w:t>A</w:t>
      </w:r>
      <w:r>
        <w:tab/>
        <w:t>Dynamic Address Flag</w:t>
      </w:r>
      <w:r>
        <w:rPr>
          <w:lang w:eastAsia="zh-CN"/>
        </w:rPr>
        <w:t xml:space="preserve"> Extension</w:t>
      </w:r>
      <w:bookmarkEnd w:id="868"/>
      <w:bookmarkEnd w:id="869"/>
      <w:bookmarkEnd w:id="870"/>
      <w:bookmarkEnd w:id="871"/>
      <w:bookmarkEnd w:id="872"/>
      <w:bookmarkEnd w:id="873"/>
    </w:p>
    <w:p w14:paraId="332755BA"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07109FA9" w14:textId="77777777" w:rsidR="004A5F22" w:rsidRDefault="004A5F22" w:rsidP="004A5F22">
      <w:pPr>
        <w:pStyle w:val="Heading5"/>
      </w:pPr>
      <w:bookmarkStart w:id="874" w:name="_Toc20232731"/>
      <w:bookmarkStart w:id="875" w:name="_Toc28026310"/>
      <w:bookmarkStart w:id="876" w:name="_Toc36116145"/>
      <w:bookmarkStart w:id="877" w:name="_Toc44682328"/>
      <w:bookmarkStart w:id="878" w:name="_Toc51926179"/>
      <w:bookmarkStart w:id="879" w:name="_Toc172019012"/>
      <w:r>
        <w:t>5.1.2.2.13Aa</w:t>
      </w:r>
      <w:r>
        <w:tab/>
      </w:r>
      <w:r>
        <w:rPr>
          <w:noProof/>
          <w:lang w:eastAsia="en-US"/>
        </w:rPr>
        <w:t>Enhanced Diagnostics</w:t>
      </w:r>
      <w:bookmarkEnd w:id="874"/>
      <w:bookmarkEnd w:id="875"/>
      <w:bookmarkEnd w:id="876"/>
      <w:bookmarkEnd w:id="877"/>
      <w:bookmarkEnd w:id="878"/>
      <w:bookmarkEnd w:id="879"/>
    </w:p>
    <w:p w14:paraId="23C9C527" w14:textId="77777777" w:rsidR="004A5F22" w:rsidRDefault="004A5F22" w:rsidP="004A5F22">
      <w:r>
        <w:t>This field includes a more detailed technical reason with a set of causes for the release of the connection and may contain the following:</w:t>
      </w:r>
    </w:p>
    <w:p w14:paraId="0E9D29D6" w14:textId="77777777" w:rsidR="004A5F22" w:rsidRDefault="004A5F22" w:rsidP="004A5F22">
      <w:pPr>
        <w:pStyle w:val="B1"/>
      </w:pPr>
      <w:r>
        <w:t>-</w:t>
      </w:r>
      <w:r>
        <w:tab/>
        <w:t>RAN/NAS cause from TS 29.274 [223];</w:t>
      </w:r>
    </w:p>
    <w:p w14:paraId="3E5AA0DA" w14:textId="77777777" w:rsidR="004A5F22" w:rsidRDefault="004A5F22" w:rsidP="004A5F22">
      <w:pPr>
        <w:pStyle w:val="NO"/>
      </w:pPr>
      <w:r>
        <w:rPr>
          <w:noProof/>
        </w:rPr>
        <w:t xml:space="preserve">NOTE: The Enhanced Diagnostics is defined to allow extensions to other types of release causes in the future. </w:t>
      </w:r>
    </w:p>
    <w:p w14:paraId="35D9A82F" w14:textId="77777777" w:rsidR="00190316" w:rsidRDefault="00190316" w:rsidP="00190316">
      <w:pPr>
        <w:pStyle w:val="Heading5"/>
      </w:pPr>
      <w:bookmarkStart w:id="880" w:name="_Toc20232732"/>
      <w:bookmarkStart w:id="881" w:name="_Toc28026311"/>
      <w:bookmarkStart w:id="882" w:name="_Toc36116146"/>
      <w:bookmarkStart w:id="883" w:name="_Toc44682329"/>
      <w:bookmarkStart w:id="884" w:name="_Toc51926180"/>
      <w:bookmarkStart w:id="885" w:name="_Toc172019013"/>
      <w:r>
        <w:t>5.1.2.2.13B</w:t>
      </w:r>
      <w:r>
        <w:tab/>
        <w:t>EPC QoS Information</w:t>
      </w:r>
      <w:bookmarkEnd w:id="880"/>
      <w:bookmarkEnd w:id="881"/>
      <w:bookmarkEnd w:id="882"/>
      <w:bookmarkEnd w:id="883"/>
      <w:bookmarkEnd w:id="884"/>
      <w:bookmarkEnd w:id="885"/>
    </w:p>
    <w:p w14:paraId="7A15D682" w14:textId="77777777" w:rsidR="00190316" w:rsidRDefault="00190316" w:rsidP="00190316">
      <w:r>
        <w:t>This field contains the APN-AMBR for the IP-CAN session. It is used in the PGW-CDR only when charging per IP-CAN session is active.</w:t>
      </w:r>
    </w:p>
    <w:p w14:paraId="32D32559" w14:textId="77777777" w:rsidR="0076781F" w:rsidRDefault="0076781F" w:rsidP="0076781F">
      <w:pPr>
        <w:pStyle w:val="Heading5"/>
      </w:pPr>
      <w:bookmarkStart w:id="886" w:name="_Toc20232733"/>
      <w:bookmarkStart w:id="887" w:name="_Toc28026312"/>
      <w:bookmarkStart w:id="888" w:name="_Toc36116147"/>
      <w:bookmarkStart w:id="889" w:name="_Toc44682330"/>
      <w:bookmarkStart w:id="890" w:name="_Toc51926181"/>
      <w:bookmarkStart w:id="891" w:name="_Toc172019014"/>
      <w:r>
        <w:t>5.1.2.2.13C</w:t>
      </w:r>
      <w:r>
        <w:tab/>
        <w:t>ePDG Address Used</w:t>
      </w:r>
      <w:bookmarkEnd w:id="886"/>
      <w:bookmarkEnd w:id="887"/>
      <w:bookmarkEnd w:id="888"/>
      <w:bookmarkEnd w:id="889"/>
      <w:bookmarkEnd w:id="890"/>
      <w:bookmarkEnd w:id="891"/>
    </w:p>
    <w:p w14:paraId="694CA55D" w14:textId="77777777" w:rsidR="0076781F" w:rsidRDefault="0076781F" w:rsidP="0076781F">
      <w:r>
        <w:t>This field is the serving ePDG IP Address for the Control Plane. If both an IPv4 and an IPv6 address of the ePDG is available, the ePDG shall include the IPv4 address in the CDR.</w:t>
      </w:r>
    </w:p>
    <w:p w14:paraId="3C70DF6A" w14:textId="77777777" w:rsidR="0076781F" w:rsidRDefault="0076781F" w:rsidP="0076781F">
      <w:pPr>
        <w:pStyle w:val="Heading5"/>
      </w:pPr>
      <w:bookmarkStart w:id="892" w:name="_Toc20232734"/>
      <w:bookmarkStart w:id="893" w:name="_Toc28026313"/>
      <w:bookmarkStart w:id="894" w:name="_Toc36116148"/>
      <w:bookmarkStart w:id="895" w:name="_Toc44682331"/>
      <w:bookmarkStart w:id="896" w:name="_Toc51926182"/>
      <w:bookmarkStart w:id="897" w:name="_Toc172019015"/>
      <w:r>
        <w:t>5.1.2.2.13D</w:t>
      </w:r>
      <w:r>
        <w:tab/>
        <w:t>ePDG IPv6 Address</w:t>
      </w:r>
      <w:bookmarkEnd w:id="892"/>
      <w:bookmarkEnd w:id="893"/>
      <w:bookmarkEnd w:id="894"/>
      <w:bookmarkEnd w:id="895"/>
      <w:bookmarkEnd w:id="896"/>
      <w:bookmarkEnd w:id="897"/>
      <w:r>
        <w:t xml:space="preserve"> </w:t>
      </w:r>
    </w:p>
    <w:p w14:paraId="5137BE4C"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628C4CD0" w14:textId="77777777" w:rsidR="009B1C39" w:rsidRDefault="009B1C39">
      <w:pPr>
        <w:pStyle w:val="Heading5"/>
      </w:pPr>
      <w:bookmarkStart w:id="898" w:name="_Toc20232735"/>
      <w:bookmarkStart w:id="899" w:name="_Toc28026314"/>
      <w:bookmarkStart w:id="900" w:name="_Toc36116149"/>
      <w:bookmarkStart w:id="901" w:name="_Toc44682332"/>
      <w:bookmarkStart w:id="902" w:name="_Toc51926183"/>
      <w:bookmarkStart w:id="903" w:name="_Toc172019016"/>
      <w:r>
        <w:t>5.1.2.2.14</w:t>
      </w:r>
      <w:r>
        <w:tab/>
        <w:t>Event Time Stamps</w:t>
      </w:r>
      <w:bookmarkEnd w:id="898"/>
      <w:bookmarkEnd w:id="899"/>
      <w:bookmarkEnd w:id="900"/>
      <w:bookmarkEnd w:id="901"/>
      <w:bookmarkEnd w:id="902"/>
      <w:bookmarkEnd w:id="903"/>
    </w:p>
    <w:p w14:paraId="3B6BB449" w14:textId="77777777" w:rsidR="009B1C39" w:rsidRDefault="009B1C39">
      <w:r>
        <w:t>These fields contain the event time stamps relevant for each of the individual record types.</w:t>
      </w:r>
    </w:p>
    <w:p w14:paraId="2DF01D80" w14:textId="77777777" w:rsidR="009B1C39" w:rsidRDefault="009B1C39">
      <w:r>
        <w:t>All time-stamps include a minimum of date, hour, minute and second.</w:t>
      </w:r>
    </w:p>
    <w:p w14:paraId="6FA88E30" w14:textId="77777777" w:rsidR="009B1C39" w:rsidRDefault="009B1C39">
      <w:pPr>
        <w:pStyle w:val="Heading5"/>
      </w:pPr>
      <w:bookmarkStart w:id="904" w:name="_Toc20232736"/>
      <w:bookmarkStart w:id="905" w:name="_Toc28026315"/>
      <w:bookmarkStart w:id="906" w:name="_Toc36116150"/>
      <w:bookmarkStart w:id="907" w:name="_Toc44682333"/>
      <w:bookmarkStart w:id="908" w:name="_Toc51926184"/>
      <w:bookmarkStart w:id="909" w:name="_Toc172019017"/>
      <w:r>
        <w:t>5.1.2.2.15</w:t>
      </w:r>
      <w:r>
        <w:tab/>
      </w:r>
      <w:r w:rsidR="00B11DB1">
        <w:t>Void</w:t>
      </w:r>
      <w:bookmarkEnd w:id="904"/>
      <w:bookmarkEnd w:id="905"/>
      <w:bookmarkEnd w:id="906"/>
      <w:bookmarkEnd w:id="907"/>
      <w:bookmarkEnd w:id="908"/>
      <w:bookmarkEnd w:id="909"/>
    </w:p>
    <w:p w14:paraId="3063CDB6" w14:textId="77777777" w:rsidR="005779B2" w:rsidRDefault="005779B2" w:rsidP="005779B2">
      <w:pPr>
        <w:pStyle w:val="Heading5"/>
      </w:pPr>
      <w:bookmarkStart w:id="910" w:name="_Toc20232737"/>
      <w:bookmarkStart w:id="911" w:name="_Toc28026316"/>
      <w:bookmarkStart w:id="912" w:name="_Toc36116151"/>
      <w:bookmarkStart w:id="913" w:name="_Toc44682334"/>
      <w:bookmarkStart w:id="914" w:name="_Toc51926185"/>
      <w:bookmarkStart w:id="915" w:name="_Toc172019018"/>
      <w:r>
        <w:t>5.1.2.2.15A</w:t>
      </w:r>
      <w:r>
        <w:tab/>
        <w:t>Fixed User Location Information</w:t>
      </w:r>
      <w:bookmarkEnd w:id="910"/>
      <w:bookmarkEnd w:id="911"/>
      <w:bookmarkEnd w:id="912"/>
      <w:bookmarkEnd w:id="913"/>
      <w:bookmarkEnd w:id="914"/>
      <w:bookmarkEnd w:id="915"/>
    </w:p>
    <w:p w14:paraId="7FD785C5"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0A33E1C9" w14:textId="77777777" w:rsidR="009B1C39" w:rsidRDefault="009B1C39">
      <w:pPr>
        <w:pStyle w:val="Heading5"/>
      </w:pPr>
      <w:bookmarkStart w:id="916" w:name="_Toc20232738"/>
      <w:bookmarkStart w:id="917" w:name="_Toc28026317"/>
      <w:bookmarkStart w:id="918" w:name="_Toc36116152"/>
      <w:bookmarkStart w:id="919" w:name="_Toc44682335"/>
      <w:bookmarkStart w:id="920" w:name="_Toc51926186"/>
      <w:bookmarkStart w:id="921" w:name="_Toc172019019"/>
      <w:r>
        <w:t>5.1.2.2.16</w:t>
      </w:r>
      <w:r>
        <w:tab/>
        <w:t>GGSN Address Used</w:t>
      </w:r>
      <w:bookmarkEnd w:id="916"/>
      <w:bookmarkEnd w:id="917"/>
      <w:bookmarkEnd w:id="918"/>
      <w:bookmarkEnd w:id="919"/>
      <w:bookmarkEnd w:id="920"/>
      <w:bookmarkEnd w:id="921"/>
    </w:p>
    <w:p w14:paraId="0369A262" w14:textId="77777777" w:rsidR="009B1C39" w:rsidRDefault="009B1C39">
      <w:r>
        <w:t>This field is the current serving GGSN/P-GW IP Address for the Control Plane. If both an IPv4 and an IPv6 address of the GGSN/P-GW are available, the SGSN shall include the IPv4 address in the CDR.</w:t>
      </w:r>
    </w:p>
    <w:p w14:paraId="06872C39" w14:textId="77777777" w:rsidR="009B1C39" w:rsidRDefault="009B1C39">
      <w:pPr>
        <w:pStyle w:val="Heading5"/>
      </w:pPr>
      <w:bookmarkStart w:id="922" w:name="_Toc20232739"/>
      <w:bookmarkStart w:id="923" w:name="_Toc28026318"/>
      <w:bookmarkStart w:id="924" w:name="_Toc36116153"/>
      <w:bookmarkStart w:id="925" w:name="_Toc44682336"/>
      <w:bookmarkStart w:id="926" w:name="_Toc51926187"/>
      <w:bookmarkStart w:id="927" w:name="_Toc172019020"/>
      <w:r>
        <w:t>5.1.2.2.16A</w:t>
      </w:r>
      <w:r>
        <w:tab/>
      </w:r>
      <w:r w:rsidR="00767E9D">
        <w:t>Void</w:t>
      </w:r>
      <w:bookmarkEnd w:id="922"/>
      <w:bookmarkEnd w:id="923"/>
      <w:bookmarkEnd w:id="924"/>
      <w:bookmarkEnd w:id="925"/>
      <w:bookmarkEnd w:id="926"/>
      <w:bookmarkEnd w:id="927"/>
    </w:p>
    <w:p w14:paraId="0AB8370A" w14:textId="77777777" w:rsidR="009B1C39" w:rsidRDefault="00767E9D">
      <w:r>
        <w:t>(Void)</w:t>
      </w:r>
    </w:p>
    <w:p w14:paraId="5824342D" w14:textId="77777777" w:rsidR="009B1C39" w:rsidRDefault="009B1C39">
      <w:pPr>
        <w:pStyle w:val="Heading5"/>
      </w:pPr>
      <w:bookmarkStart w:id="928" w:name="_Toc20232740"/>
      <w:bookmarkStart w:id="929" w:name="_Toc28026319"/>
      <w:bookmarkStart w:id="930" w:name="_Toc36116154"/>
      <w:bookmarkStart w:id="931" w:name="_Toc44682337"/>
      <w:bookmarkStart w:id="932" w:name="_Toc51926188"/>
      <w:bookmarkStart w:id="933" w:name="_Toc172019021"/>
      <w:r>
        <w:lastRenderedPageBreak/>
        <w:t>5.1.2.2.17</w:t>
      </w:r>
      <w:r>
        <w:tab/>
        <w:t>IMS Signalling Context</w:t>
      </w:r>
      <w:bookmarkEnd w:id="928"/>
      <w:bookmarkEnd w:id="929"/>
      <w:bookmarkEnd w:id="930"/>
      <w:bookmarkEnd w:id="931"/>
      <w:bookmarkEnd w:id="932"/>
      <w:bookmarkEnd w:id="933"/>
    </w:p>
    <w:p w14:paraId="7FF28F5D"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1772EE01" w14:textId="77777777" w:rsidR="009B1C39" w:rsidRDefault="009B1C39">
      <w:pPr>
        <w:pStyle w:val="Heading5"/>
      </w:pPr>
      <w:bookmarkStart w:id="934" w:name="_Toc20232741"/>
      <w:bookmarkStart w:id="935" w:name="_Toc28026320"/>
      <w:bookmarkStart w:id="936" w:name="_Toc36116155"/>
      <w:bookmarkStart w:id="937" w:name="_Toc44682338"/>
      <w:bookmarkStart w:id="938" w:name="_Toc51926189"/>
      <w:bookmarkStart w:id="939" w:name="_Toc172019022"/>
      <w:r>
        <w:t>5.1.2.2.18</w:t>
      </w:r>
      <w:r>
        <w:tab/>
        <w:t>IMSI Unauthenticated Flag</w:t>
      </w:r>
      <w:bookmarkEnd w:id="934"/>
      <w:bookmarkEnd w:id="935"/>
      <w:bookmarkEnd w:id="936"/>
      <w:bookmarkEnd w:id="937"/>
      <w:bookmarkEnd w:id="938"/>
      <w:bookmarkEnd w:id="939"/>
      <w:r>
        <w:t xml:space="preserve">  </w:t>
      </w:r>
    </w:p>
    <w:p w14:paraId="2F2162B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2ED51C30" w14:textId="77777777" w:rsidR="005F3B9F" w:rsidRDefault="005F3B9F" w:rsidP="005F3B9F">
      <w:pPr>
        <w:pStyle w:val="Heading5"/>
      </w:pPr>
      <w:bookmarkStart w:id="940" w:name="_Toc20232742"/>
      <w:bookmarkStart w:id="941" w:name="_Toc28026321"/>
      <w:bookmarkStart w:id="942" w:name="_Toc36116156"/>
      <w:bookmarkStart w:id="943" w:name="_Toc44682339"/>
      <w:bookmarkStart w:id="944" w:name="_Toc51926190"/>
      <w:bookmarkStart w:id="945" w:name="_Toc172019023"/>
      <w:r>
        <w:t>5.1.2.2.18A</w:t>
      </w:r>
      <w:r>
        <w:tab/>
        <w:t>IP-CAN session Type</w:t>
      </w:r>
      <w:bookmarkEnd w:id="940"/>
      <w:bookmarkEnd w:id="941"/>
      <w:bookmarkEnd w:id="942"/>
      <w:bookmarkEnd w:id="943"/>
      <w:bookmarkEnd w:id="944"/>
      <w:bookmarkEnd w:id="945"/>
    </w:p>
    <w:p w14:paraId="40A73421" w14:textId="77777777" w:rsidR="005F3B9F" w:rsidRDefault="005F3B9F" w:rsidP="005F3B9F">
      <w:r>
        <w:t xml:space="preserve">This field defines the IP-CAN session type, e.g. IP, </w:t>
      </w:r>
      <w:r w:rsidR="006862CE">
        <w:t xml:space="preserve">or </w:t>
      </w:r>
      <w:r>
        <w:t>PPP. PDP type format is used: See TS 29.060 [215].</w:t>
      </w:r>
    </w:p>
    <w:p w14:paraId="6987B5E5" w14:textId="77777777" w:rsidR="005F3B9F" w:rsidRDefault="005F3B9F" w:rsidP="005F3B9F">
      <w:pPr>
        <w:pStyle w:val="Heading5"/>
      </w:pPr>
      <w:bookmarkStart w:id="946" w:name="_Toc20232743"/>
      <w:bookmarkStart w:id="947" w:name="_Toc28026322"/>
      <w:bookmarkStart w:id="948" w:name="_Toc36116157"/>
      <w:bookmarkStart w:id="949" w:name="_Toc44682340"/>
      <w:bookmarkStart w:id="950" w:name="_Toc51926191"/>
      <w:bookmarkStart w:id="951" w:name="_Toc172019024"/>
      <w:r>
        <w:t>5.1.2.2.18B</w:t>
      </w:r>
      <w:r>
        <w:tab/>
        <w:t>IP-Edge Address IPv6</w:t>
      </w:r>
      <w:bookmarkEnd w:id="946"/>
      <w:bookmarkEnd w:id="947"/>
      <w:bookmarkEnd w:id="948"/>
      <w:bookmarkEnd w:id="949"/>
      <w:bookmarkEnd w:id="950"/>
      <w:bookmarkEnd w:id="951"/>
    </w:p>
    <w:p w14:paraId="1659FF37" w14:textId="77777777" w:rsidR="005F3B9F" w:rsidRDefault="005F3B9F" w:rsidP="005F3B9F">
      <w:r>
        <w:t>This field is the IP-Edge IPv6 Address used for the Control Plane, when both IPv4 and IPv6 addresses of the IP-Edge are available.</w:t>
      </w:r>
    </w:p>
    <w:p w14:paraId="15A09F79" w14:textId="77777777" w:rsidR="005F3B9F" w:rsidRDefault="005F3B9F" w:rsidP="005F3B9F">
      <w:pPr>
        <w:pStyle w:val="Heading5"/>
      </w:pPr>
      <w:bookmarkStart w:id="952" w:name="_Toc20232744"/>
      <w:bookmarkStart w:id="953" w:name="_Toc28026323"/>
      <w:bookmarkStart w:id="954" w:name="_Toc36116158"/>
      <w:bookmarkStart w:id="955" w:name="_Toc44682341"/>
      <w:bookmarkStart w:id="956" w:name="_Toc51926192"/>
      <w:bookmarkStart w:id="957" w:name="_Toc172019025"/>
      <w:r>
        <w:t>5.1.2.2.18C</w:t>
      </w:r>
      <w:r>
        <w:tab/>
        <w:t>IP-Edge Address Used</w:t>
      </w:r>
      <w:bookmarkEnd w:id="952"/>
      <w:bookmarkEnd w:id="953"/>
      <w:bookmarkEnd w:id="954"/>
      <w:bookmarkEnd w:id="955"/>
      <w:bookmarkEnd w:id="956"/>
      <w:bookmarkEnd w:id="957"/>
    </w:p>
    <w:p w14:paraId="4E12AB2A" w14:textId="77777777" w:rsidR="005F3B9F" w:rsidRDefault="005F3B9F" w:rsidP="005F3B9F">
      <w:r>
        <w:t>This field is the IP-Edge IP Address used for the Control Plane. If both an IPv4 and an IPv6 addresses of the IP-Edge are available, the field shall include the IPv4 address.</w:t>
      </w:r>
    </w:p>
    <w:p w14:paraId="3D3D4BAA" w14:textId="77777777" w:rsidR="005F3B9F" w:rsidRDefault="005F3B9F" w:rsidP="005F3B9F">
      <w:pPr>
        <w:pStyle w:val="Heading5"/>
      </w:pPr>
      <w:bookmarkStart w:id="958" w:name="_Toc20232745"/>
      <w:bookmarkStart w:id="959" w:name="_Toc28026324"/>
      <w:bookmarkStart w:id="960" w:name="_Toc36116159"/>
      <w:bookmarkStart w:id="961" w:name="_Toc44682342"/>
      <w:bookmarkStart w:id="962" w:name="_Toc51926193"/>
      <w:bookmarkStart w:id="963" w:name="_Toc172019026"/>
      <w:r>
        <w:t>5.1.2.2.18D</w:t>
      </w:r>
      <w:r>
        <w:tab/>
        <w:t>IP-Edge Operator Identifier</w:t>
      </w:r>
      <w:bookmarkEnd w:id="958"/>
      <w:bookmarkEnd w:id="959"/>
      <w:bookmarkEnd w:id="960"/>
      <w:bookmarkEnd w:id="961"/>
      <w:bookmarkEnd w:id="962"/>
      <w:bookmarkEnd w:id="963"/>
    </w:p>
    <w:p w14:paraId="738C97B0" w14:textId="77777777" w:rsidR="005F3B9F" w:rsidRDefault="005F3B9F" w:rsidP="005F3B9F">
      <w:r>
        <w:t>This field is the PMLN Identifier (Mobile Country Code and Mobile Network Code) of the Convergent Fixed-Mobile Operator owning the IP-Edge located in Fixed Broadband Access.</w:t>
      </w:r>
    </w:p>
    <w:p w14:paraId="73A44075" w14:textId="77777777" w:rsidR="005F3B9F" w:rsidRDefault="005F3B9F" w:rsidP="005F3B9F">
      <w:r>
        <w:t>The MCC and MNC are coded as described for "User Location Info" in TS 29.274 [223].</w:t>
      </w:r>
    </w:p>
    <w:p w14:paraId="7F49BCB7" w14:textId="77777777" w:rsidR="00881D7C" w:rsidRDefault="00881D7C" w:rsidP="00881D7C">
      <w:pPr>
        <w:pStyle w:val="Heading5"/>
      </w:pPr>
      <w:bookmarkStart w:id="964" w:name="_Toc20232746"/>
      <w:bookmarkStart w:id="965" w:name="_Toc28026325"/>
      <w:bookmarkStart w:id="966" w:name="_Toc36116160"/>
      <w:bookmarkStart w:id="967" w:name="_Toc44682343"/>
      <w:bookmarkStart w:id="968" w:name="_Toc51926194"/>
      <w:bookmarkStart w:id="969" w:name="_Toc172019027"/>
      <w:r>
        <w:t>5.1.2.2.18E</w:t>
      </w:r>
      <w:r>
        <w:tab/>
        <w:t>Last MS Time Zone</w:t>
      </w:r>
      <w:bookmarkEnd w:id="964"/>
      <w:bookmarkEnd w:id="965"/>
      <w:bookmarkEnd w:id="966"/>
      <w:bookmarkEnd w:id="967"/>
      <w:bookmarkEnd w:id="968"/>
      <w:bookmarkEnd w:id="969"/>
    </w:p>
    <w:p w14:paraId="4AD9AE31"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1BFC756E" w14:textId="77777777" w:rsidR="00881D7C" w:rsidRPr="00AF242C" w:rsidRDefault="00881D7C" w:rsidP="00881D7C">
      <w:pPr>
        <w:pStyle w:val="Heading5"/>
      </w:pPr>
      <w:bookmarkStart w:id="970" w:name="_Toc20232747"/>
      <w:bookmarkStart w:id="971" w:name="_Toc28026326"/>
      <w:bookmarkStart w:id="972" w:name="_Toc36116161"/>
      <w:bookmarkStart w:id="973" w:name="_Toc44682344"/>
      <w:bookmarkStart w:id="974" w:name="_Toc51926195"/>
      <w:bookmarkStart w:id="975" w:name="_Toc172019028"/>
      <w:r>
        <w:t>5.1.2.2.18F</w:t>
      </w:r>
      <w:r>
        <w:tab/>
      </w:r>
      <w:r w:rsidRPr="00AF242C">
        <w:t>Last User Location Information</w:t>
      </w:r>
      <w:bookmarkEnd w:id="970"/>
      <w:bookmarkEnd w:id="971"/>
      <w:bookmarkEnd w:id="972"/>
      <w:bookmarkEnd w:id="973"/>
      <w:bookmarkEnd w:id="974"/>
      <w:bookmarkEnd w:id="975"/>
    </w:p>
    <w:p w14:paraId="3F31B874" w14:textId="77777777" w:rsidR="00881D7C" w:rsidRDefault="00881D7C" w:rsidP="00881D7C">
      <w:r>
        <w:t>This field contains the User Location Information as described in clause in 5.1.2.2.75.</w:t>
      </w:r>
    </w:p>
    <w:p w14:paraId="717E1C85"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0E19071E" w14:textId="77777777" w:rsidR="009B1C39" w:rsidRDefault="009B1C39">
      <w:pPr>
        <w:pStyle w:val="Heading5"/>
      </w:pPr>
      <w:bookmarkStart w:id="976" w:name="_Toc20232748"/>
      <w:bookmarkStart w:id="977" w:name="_Toc28026327"/>
      <w:bookmarkStart w:id="978" w:name="_Toc36116162"/>
      <w:bookmarkStart w:id="979" w:name="_Toc44682345"/>
      <w:bookmarkStart w:id="980" w:name="_Toc51926196"/>
      <w:bookmarkStart w:id="981" w:name="_Toc172019029"/>
      <w:r>
        <w:t>5.1.2.2.19</w:t>
      </w:r>
      <w:r>
        <w:tab/>
        <w:t>LCS Cause</w:t>
      </w:r>
      <w:bookmarkEnd w:id="976"/>
      <w:bookmarkEnd w:id="977"/>
      <w:bookmarkEnd w:id="978"/>
      <w:bookmarkEnd w:id="979"/>
      <w:bookmarkEnd w:id="980"/>
      <w:bookmarkEnd w:id="981"/>
    </w:p>
    <w:p w14:paraId="7132B37B" w14:textId="77777777" w:rsidR="009B1C39" w:rsidRDefault="009B1C39">
      <w:pPr>
        <w:jc w:val="both"/>
      </w:pPr>
      <w:r>
        <w:t>The LCS Cause parameter provides the reason for an unsuccessful location request according TS 49.031 [227].</w:t>
      </w:r>
    </w:p>
    <w:p w14:paraId="411C6E9E" w14:textId="77777777" w:rsidR="009B1C39" w:rsidRDefault="009B1C39">
      <w:pPr>
        <w:pStyle w:val="Heading5"/>
      </w:pPr>
      <w:bookmarkStart w:id="982" w:name="_Toc20232749"/>
      <w:bookmarkStart w:id="983" w:name="_Toc28026328"/>
      <w:bookmarkStart w:id="984" w:name="_Toc36116163"/>
      <w:bookmarkStart w:id="985" w:name="_Toc44682346"/>
      <w:bookmarkStart w:id="986" w:name="_Toc51926197"/>
      <w:bookmarkStart w:id="987" w:name="_Toc172019030"/>
      <w:r>
        <w:t>5.1.2.2.20</w:t>
      </w:r>
      <w:r>
        <w:tab/>
        <w:t>LCS Client Identity</w:t>
      </w:r>
      <w:bookmarkEnd w:id="982"/>
      <w:bookmarkEnd w:id="983"/>
      <w:bookmarkEnd w:id="984"/>
      <w:bookmarkEnd w:id="985"/>
      <w:bookmarkEnd w:id="986"/>
      <w:bookmarkEnd w:id="987"/>
    </w:p>
    <w:p w14:paraId="7ACC83D4" w14:textId="77777777" w:rsidR="009B1C39" w:rsidRDefault="009B1C39">
      <w:r>
        <w:t>This field contains further information on the LCS Client identity:</w:t>
      </w:r>
    </w:p>
    <w:p w14:paraId="12EA5374" w14:textId="31C7A9EF" w:rsidR="009B1C39" w:rsidRDefault="00C93B37" w:rsidP="00C93B37">
      <w:pPr>
        <w:pStyle w:val="B1"/>
      </w:pPr>
      <w:r>
        <w:t>-</w:t>
      </w:r>
      <w:r>
        <w:tab/>
      </w:r>
      <w:r w:rsidR="009B1C39">
        <w:t>Client External ID;</w:t>
      </w:r>
    </w:p>
    <w:p w14:paraId="4290514C" w14:textId="2ECADE11" w:rsidR="009B1C39" w:rsidRDefault="00C93B37" w:rsidP="00C93B37">
      <w:pPr>
        <w:pStyle w:val="B1"/>
      </w:pPr>
      <w:r>
        <w:t>-</w:t>
      </w:r>
      <w:r>
        <w:tab/>
      </w:r>
      <w:r w:rsidR="009B1C39">
        <w:t>Client Dialled by MS ID;</w:t>
      </w:r>
    </w:p>
    <w:p w14:paraId="358BA761" w14:textId="77777777" w:rsidR="009B1C39" w:rsidRDefault="0044294A" w:rsidP="00C93B37">
      <w:pPr>
        <w:pStyle w:val="B1"/>
      </w:pPr>
      <w:r>
        <w:t>-</w:t>
      </w:r>
      <w:r>
        <w:tab/>
      </w:r>
      <w:r w:rsidR="009B1C39">
        <w:t>Client Internal ID.</w:t>
      </w:r>
    </w:p>
    <w:p w14:paraId="49A0F4C0" w14:textId="77777777" w:rsidR="009B1C39" w:rsidRDefault="009B1C39">
      <w:pPr>
        <w:pStyle w:val="Heading5"/>
      </w:pPr>
      <w:bookmarkStart w:id="988" w:name="_Toc20232750"/>
      <w:bookmarkStart w:id="989" w:name="_Toc28026329"/>
      <w:bookmarkStart w:id="990" w:name="_Toc36116164"/>
      <w:bookmarkStart w:id="991" w:name="_Toc44682347"/>
      <w:bookmarkStart w:id="992" w:name="_Toc51926198"/>
      <w:bookmarkStart w:id="993" w:name="_Toc172019031"/>
      <w:r>
        <w:t>5.1.2.2.21</w:t>
      </w:r>
      <w:r>
        <w:tab/>
        <w:t xml:space="preserve">LCS </w:t>
      </w:r>
      <w:r>
        <w:rPr>
          <w:color w:val="000000"/>
        </w:rPr>
        <w:t>Client</w:t>
      </w:r>
      <w:r>
        <w:t xml:space="preserve"> Type</w:t>
      </w:r>
      <w:bookmarkEnd w:id="988"/>
      <w:bookmarkEnd w:id="989"/>
      <w:bookmarkEnd w:id="990"/>
      <w:bookmarkEnd w:id="991"/>
      <w:bookmarkEnd w:id="992"/>
      <w:bookmarkEnd w:id="993"/>
    </w:p>
    <w:p w14:paraId="3EDA52A6" w14:textId="77777777" w:rsidR="009B1C39" w:rsidRDefault="009B1C39">
      <w:pPr>
        <w:pStyle w:val="CommentText"/>
      </w:pPr>
      <w:r>
        <w:t>This field contains the type of the LCS Client as defined in TS 29.002 [214].</w:t>
      </w:r>
    </w:p>
    <w:p w14:paraId="58A18F88" w14:textId="77777777" w:rsidR="009B1C39" w:rsidRDefault="009B1C39">
      <w:pPr>
        <w:pStyle w:val="Heading5"/>
      </w:pPr>
      <w:bookmarkStart w:id="994" w:name="_Toc20232751"/>
      <w:bookmarkStart w:id="995" w:name="_Toc28026330"/>
      <w:bookmarkStart w:id="996" w:name="_Toc36116165"/>
      <w:bookmarkStart w:id="997" w:name="_Toc44682348"/>
      <w:bookmarkStart w:id="998" w:name="_Toc51926199"/>
      <w:bookmarkStart w:id="999" w:name="_Toc172019032"/>
      <w:r>
        <w:lastRenderedPageBreak/>
        <w:t>5.1.2.2.22</w:t>
      </w:r>
      <w:r>
        <w:tab/>
        <w:t>LCS Priority</w:t>
      </w:r>
      <w:bookmarkEnd w:id="994"/>
      <w:bookmarkEnd w:id="995"/>
      <w:bookmarkEnd w:id="996"/>
      <w:bookmarkEnd w:id="997"/>
      <w:bookmarkEnd w:id="998"/>
      <w:bookmarkEnd w:id="999"/>
    </w:p>
    <w:p w14:paraId="490C3D75" w14:textId="77777777" w:rsidR="009B1C39" w:rsidRDefault="009B1C39">
      <w:pPr>
        <w:pStyle w:val="B1"/>
        <w:ind w:left="0" w:firstLine="0"/>
      </w:pPr>
      <w:r>
        <w:t>This parameter gives the priority of the location request as defined in TS 49.031 [227].</w:t>
      </w:r>
    </w:p>
    <w:p w14:paraId="759E7E4D" w14:textId="77777777" w:rsidR="009B1C39" w:rsidRDefault="009B1C39">
      <w:pPr>
        <w:pStyle w:val="Heading5"/>
      </w:pPr>
      <w:bookmarkStart w:id="1000" w:name="_Toc20232752"/>
      <w:bookmarkStart w:id="1001" w:name="_Toc28026331"/>
      <w:bookmarkStart w:id="1002" w:name="_Toc36116166"/>
      <w:bookmarkStart w:id="1003" w:name="_Toc44682349"/>
      <w:bookmarkStart w:id="1004" w:name="_Toc51926200"/>
      <w:bookmarkStart w:id="1005" w:name="_Toc172019033"/>
      <w:r>
        <w:t>5.1.2.2.23</w:t>
      </w:r>
      <w:r>
        <w:tab/>
        <w:t>LCS QoS</w:t>
      </w:r>
      <w:bookmarkEnd w:id="1000"/>
      <w:bookmarkEnd w:id="1001"/>
      <w:bookmarkEnd w:id="1002"/>
      <w:bookmarkEnd w:id="1003"/>
      <w:bookmarkEnd w:id="1004"/>
      <w:bookmarkEnd w:id="1005"/>
    </w:p>
    <w:p w14:paraId="5C605724" w14:textId="77777777" w:rsidR="009B1C39" w:rsidRDefault="009B1C39">
      <w:r>
        <w:t>This information element defines the Quality of Service for a location request as defined in TS 49.031 [227].</w:t>
      </w:r>
    </w:p>
    <w:p w14:paraId="76FBF3FD" w14:textId="77777777" w:rsidR="00434845" w:rsidRDefault="00434845" w:rsidP="00434845">
      <w:pPr>
        <w:pStyle w:val="Heading5"/>
      </w:pPr>
      <w:bookmarkStart w:id="1006" w:name="_Toc20232753"/>
      <w:bookmarkStart w:id="1007" w:name="_Toc28026332"/>
      <w:bookmarkStart w:id="1008" w:name="_Toc36116167"/>
      <w:bookmarkStart w:id="1009" w:name="_Toc44682350"/>
      <w:bookmarkStart w:id="1010" w:name="_Toc51926201"/>
      <w:bookmarkStart w:id="1011" w:name="_Toc172019034"/>
      <w:r>
        <w:t>5.1.2.2.23A</w:t>
      </w:r>
      <w:r>
        <w:tab/>
        <w:t>List of RAN Secondary RAT Usage Reports</w:t>
      </w:r>
      <w:bookmarkEnd w:id="1006"/>
      <w:bookmarkEnd w:id="1007"/>
      <w:bookmarkEnd w:id="1008"/>
      <w:bookmarkEnd w:id="1009"/>
      <w:bookmarkEnd w:id="1010"/>
      <w:bookmarkEnd w:id="1011"/>
    </w:p>
    <w:p w14:paraId="3ACC310A" w14:textId="77777777" w:rsidR="00434845" w:rsidRDefault="00434845" w:rsidP="00434845">
      <w:pPr>
        <w:keepNext/>
        <w:keepLines/>
      </w:pPr>
      <w:r>
        <w:t>This list applicable in SGW-CDR and PGW-CDR, includes one or more containers reported from the RAN for a secondary RAT.</w:t>
      </w:r>
    </w:p>
    <w:p w14:paraId="4682177C" w14:textId="77777777" w:rsidR="00434845" w:rsidRDefault="00434845" w:rsidP="00434845">
      <w:pPr>
        <w:keepNext/>
        <w:keepLines/>
      </w:pPr>
      <w:r>
        <w:t>Each container includes the following fields:</w:t>
      </w:r>
    </w:p>
    <w:p w14:paraId="07CBDB7F"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32B05CB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2E2DB69"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440824AF"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077429BD"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0E71FB2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45BD93B6"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4D886F6" w14:textId="77777777" w:rsidR="009B1C39" w:rsidRDefault="009B1C39">
      <w:pPr>
        <w:pStyle w:val="Heading5"/>
      </w:pPr>
      <w:bookmarkStart w:id="1012" w:name="_Toc20232754"/>
      <w:bookmarkStart w:id="1013" w:name="_Toc28026333"/>
      <w:bookmarkStart w:id="1014" w:name="_Toc36116168"/>
      <w:bookmarkStart w:id="1015" w:name="_Toc44682351"/>
      <w:bookmarkStart w:id="1016" w:name="_Toc51926202"/>
      <w:bookmarkStart w:id="1017" w:name="_Toc172019035"/>
      <w:r>
        <w:t>5.1.2.2.24</w:t>
      </w:r>
      <w:r>
        <w:tab/>
        <w:t>List of Service Data</w:t>
      </w:r>
      <w:bookmarkEnd w:id="1012"/>
      <w:bookmarkEnd w:id="1013"/>
      <w:bookmarkEnd w:id="1014"/>
      <w:bookmarkEnd w:id="1015"/>
      <w:bookmarkEnd w:id="1016"/>
      <w:bookmarkEnd w:id="1017"/>
    </w:p>
    <w:p w14:paraId="51BE36AD"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0944643E" w14:textId="77777777" w:rsidR="009B1C39" w:rsidRDefault="00C91F3B" w:rsidP="00733E72">
      <w:pPr>
        <w:pStyle w:val="B2"/>
      </w:pPr>
      <w:r>
        <w:t>-</w:t>
      </w:r>
      <w:r>
        <w:tab/>
      </w:r>
      <w:r w:rsidR="009B1C39">
        <w:t>AF-Record-Information</w:t>
      </w:r>
      <w:r>
        <w:t>.</w:t>
      </w:r>
    </w:p>
    <w:p w14:paraId="1FC64663" w14:textId="77777777" w:rsidR="00C91F3B" w:rsidRDefault="00C91F3B" w:rsidP="00733E72">
      <w:pPr>
        <w:pStyle w:val="B2"/>
      </w:pPr>
      <w:r>
        <w:t>-</w:t>
      </w:r>
      <w:r>
        <w:tab/>
      </w:r>
      <w:r w:rsidR="009B1C39">
        <w:t>Charging Rule Base Name</w:t>
      </w:r>
      <w:r>
        <w:t>.</w:t>
      </w:r>
    </w:p>
    <w:p w14:paraId="14870FB8" w14:textId="77777777" w:rsidR="009B1C39" w:rsidRDefault="00C91F3B" w:rsidP="00733E72">
      <w:pPr>
        <w:pStyle w:val="B2"/>
      </w:pPr>
      <w:r>
        <w:t>-</w:t>
      </w:r>
      <w:r>
        <w:tab/>
        <w:t>ADC Rule Base Name.</w:t>
      </w:r>
    </w:p>
    <w:p w14:paraId="1C72D1D3" w14:textId="77777777" w:rsidR="009B1C39" w:rsidRDefault="00C91F3B" w:rsidP="00733E72">
      <w:pPr>
        <w:pStyle w:val="B2"/>
      </w:pPr>
      <w:r>
        <w:t>-</w:t>
      </w:r>
      <w:r>
        <w:tab/>
      </w:r>
      <w:r w:rsidR="009B1C39">
        <w:t>Data Volume Downlink</w:t>
      </w:r>
      <w:r>
        <w:t>.</w:t>
      </w:r>
    </w:p>
    <w:p w14:paraId="7BE8462B" w14:textId="77777777" w:rsidR="009B1C39" w:rsidRDefault="00C91F3B" w:rsidP="00733E72">
      <w:pPr>
        <w:pStyle w:val="B2"/>
      </w:pPr>
      <w:r>
        <w:t>-</w:t>
      </w:r>
      <w:r>
        <w:tab/>
      </w:r>
      <w:r w:rsidR="009B1C39">
        <w:t>Data Volume Uplink</w:t>
      </w:r>
      <w:r>
        <w:t>.</w:t>
      </w:r>
    </w:p>
    <w:p w14:paraId="18D8DA82" w14:textId="77777777" w:rsidR="009B1C39" w:rsidRDefault="00C91F3B" w:rsidP="00733E72">
      <w:pPr>
        <w:pStyle w:val="B2"/>
      </w:pPr>
      <w:r>
        <w:t>-</w:t>
      </w:r>
      <w:r>
        <w:tab/>
      </w:r>
      <w:r w:rsidR="009B1C39">
        <w:t>Event Based Charging Information</w:t>
      </w:r>
      <w:r>
        <w:t>.</w:t>
      </w:r>
    </w:p>
    <w:p w14:paraId="52435C81" w14:textId="77777777" w:rsidR="009B1C39" w:rsidRDefault="00C91F3B" w:rsidP="00733E72">
      <w:pPr>
        <w:pStyle w:val="B2"/>
      </w:pPr>
      <w:r>
        <w:t>-</w:t>
      </w:r>
      <w:r>
        <w:tab/>
      </w:r>
      <w:r w:rsidR="009B1C39">
        <w:t>Local Sequence Number</w:t>
      </w:r>
      <w:r>
        <w:t>.</w:t>
      </w:r>
    </w:p>
    <w:p w14:paraId="7D40B24D" w14:textId="77777777" w:rsidR="009B1C39" w:rsidRDefault="00C91F3B" w:rsidP="00733E72">
      <w:pPr>
        <w:pStyle w:val="B2"/>
      </w:pPr>
      <w:r>
        <w:t>-</w:t>
      </w:r>
      <w:r>
        <w:tab/>
      </w:r>
      <w:r w:rsidR="009B1C39">
        <w:t>PS Furnish Charging Information</w:t>
      </w:r>
      <w:r>
        <w:t>.</w:t>
      </w:r>
    </w:p>
    <w:p w14:paraId="36053453" w14:textId="77777777" w:rsidR="009B1C39" w:rsidRDefault="00C91F3B" w:rsidP="00733E72">
      <w:pPr>
        <w:pStyle w:val="B2"/>
      </w:pPr>
      <w:r>
        <w:t>-</w:t>
      </w:r>
      <w:r>
        <w:tab/>
      </w:r>
      <w:r w:rsidR="009B1C39">
        <w:t>EPC Qos Information</w:t>
      </w:r>
      <w:r>
        <w:t>.</w:t>
      </w:r>
    </w:p>
    <w:p w14:paraId="00B533D7" w14:textId="77777777" w:rsidR="009B1C39" w:rsidRDefault="00C91F3B" w:rsidP="00733E72">
      <w:pPr>
        <w:pStyle w:val="B2"/>
      </w:pPr>
      <w:r>
        <w:t>-</w:t>
      </w:r>
      <w:r>
        <w:tab/>
      </w:r>
      <w:r w:rsidR="009B1C39">
        <w:t>Rating Group</w:t>
      </w:r>
      <w:r>
        <w:t>.</w:t>
      </w:r>
    </w:p>
    <w:p w14:paraId="429270DC" w14:textId="77777777" w:rsidR="009B1C39" w:rsidRDefault="00C91F3B" w:rsidP="00733E72">
      <w:pPr>
        <w:pStyle w:val="B2"/>
      </w:pPr>
      <w:r>
        <w:t>-</w:t>
      </w:r>
      <w:r>
        <w:tab/>
      </w:r>
      <w:r w:rsidR="009B1C39">
        <w:t>Report Time</w:t>
      </w:r>
      <w:r>
        <w:t>.</w:t>
      </w:r>
    </w:p>
    <w:p w14:paraId="070072C8"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37400CD7"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F397810"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4ABFBD20"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38C7611F" w14:textId="77777777" w:rsidR="009B1C39" w:rsidRDefault="00C91F3B" w:rsidP="00733E72">
      <w:pPr>
        <w:pStyle w:val="B2"/>
      </w:pPr>
      <w:r>
        <w:lastRenderedPageBreak/>
        <w:t>-</w:t>
      </w:r>
      <w:r>
        <w:tab/>
      </w:r>
      <w:r w:rsidR="009B1C39">
        <w:t>Serving Node Address</w:t>
      </w:r>
      <w:r>
        <w:t>.</w:t>
      </w:r>
    </w:p>
    <w:p w14:paraId="53E5BCB3" w14:textId="77777777" w:rsidR="009B1C39" w:rsidRDefault="00C91F3B" w:rsidP="00733E72">
      <w:pPr>
        <w:pStyle w:val="B2"/>
      </w:pPr>
      <w:r>
        <w:t>-</w:t>
      </w:r>
      <w:r>
        <w:tab/>
      </w:r>
      <w:r w:rsidR="009B1C39">
        <w:t>Time of First Usage</w:t>
      </w:r>
      <w:r>
        <w:t>.</w:t>
      </w:r>
    </w:p>
    <w:p w14:paraId="2F850215" w14:textId="77777777" w:rsidR="009B1C39" w:rsidRDefault="00C91F3B" w:rsidP="00733E72">
      <w:pPr>
        <w:pStyle w:val="B2"/>
      </w:pPr>
      <w:r>
        <w:t>-</w:t>
      </w:r>
      <w:r>
        <w:tab/>
      </w:r>
      <w:r w:rsidR="009B1C39">
        <w:t>Time of Last Usage</w:t>
      </w:r>
      <w:r>
        <w:t>.</w:t>
      </w:r>
    </w:p>
    <w:p w14:paraId="1CADBE6A" w14:textId="77777777" w:rsidR="009B1C39" w:rsidRDefault="00C91F3B" w:rsidP="00733E72">
      <w:pPr>
        <w:pStyle w:val="B2"/>
      </w:pPr>
      <w:r>
        <w:t>-</w:t>
      </w:r>
      <w:r>
        <w:tab/>
      </w:r>
      <w:r w:rsidR="009B1C39">
        <w:t>Time Quota Mechanism</w:t>
      </w:r>
      <w:r>
        <w:t>.</w:t>
      </w:r>
    </w:p>
    <w:p w14:paraId="506EB9BB" w14:textId="77777777" w:rsidR="009B1C39" w:rsidRDefault="00C91F3B" w:rsidP="00733E72">
      <w:pPr>
        <w:pStyle w:val="B2"/>
      </w:pPr>
      <w:r>
        <w:t>-</w:t>
      </w:r>
      <w:r>
        <w:tab/>
      </w:r>
      <w:r w:rsidR="009B1C39">
        <w:t>Time Usage</w:t>
      </w:r>
      <w:r>
        <w:t>.</w:t>
      </w:r>
    </w:p>
    <w:p w14:paraId="42D810E0"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760C4853"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503F8805" w14:textId="77777777" w:rsidR="008D221F" w:rsidRDefault="008D221F" w:rsidP="00733E72">
      <w:pPr>
        <w:pStyle w:val="B2"/>
        <w:rPr>
          <w:lang w:val="en-US"/>
        </w:rPr>
      </w:pPr>
      <w:r w:rsidRPr="00C61E88">
        <w:rPr>
          <w:lang w:val="en-US"/>
        </w:rPr>
        <w:t>-</w:t>
      </w:r>
      <w:r w:rsidRPr="00C61E88">
        <w:rPr>
          <w:lang w:val="en-US"/>
        </w:rPr>
        <w:tab/>
        <w:t>UWAN User Location Information.</w:t>
      </w:r>
    </w:p>
    <w:p w14:paraId="30520900"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56300F07" w14:textId="77777777" w:rsidR="009B1C39" w:rsidRDefault="00C91F3B" w:rsidP="00733E72">
      <w:pPr>
        <w:pStyle w:val="B2"/>
      </w:pPr>
      <w:r>
        <w:t>-</w:t>
      </w:r>
      <w:r>
        <w:tab/>
      </w:r>
      <w:r w:rsidR="009B1C39">
        <w:t>Sponsor Identity</w:t>
      </w:r>
      <w:r>
        <w:t>.</w:t>
      </w:r>
    </w:p>
    <w:p w14:paraId="0CBD6B12"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59C137C0"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6484B304" w14:textId="77777777" w:rsidR="00880B5B" w:rsidRDefault="00880B5B" w:rsidP="00733E72">
      <w:pPr>
        <w:pStyle w:val="B2"/>
        <w:rPr>
          <w:lang w:val="en-US"/>
        </w:rPr>
      </w:pPr>
      <w:r>
        <w:rPr>
          <w:lang w:val="en-US"/>
        </w:rPr>
        <w:t>-</w:t>
      </w:r>
      <w:r>
        <w:rPr>
          <w:lang w:val="en-US"/>
        </w:rPr>
        <w:tab/>
        <w:t>List of Presence Reporting Area Information.</w:t>
      </w:r>
    </w:p>
    <w:p w14:paraId="51D47A5E" w14:textId="77777777" w:rsidR="00553CC6" w:rsidRDefault="00920268" w:rsidP="00733E72">
      <w:pPr>
        <w:pStyle w:val="B2"/>
        <w:rPr>
          <w:lang w:eastAsia="zh-CN"/>
        </w:rPr>
      </w:pPr>
      <w:r>
        <w:t>-</w:t>
      </w:r>
      <w:r>
        <w:tab/>
        <w:t>User CSG Information</w:t>
      </w:r>
      <w:r w:rsidR="00BF1ABC">
        <w:t>.</w:t>
      </w:r>
    </w:p>
    <w:p w14:paraId="5F6740C9"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172D5AA7"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1FB8745"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69812A4C"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1B408359"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14FBA9BA"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15AB077C"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5D4ADB63" w14:textId="77777777" w:rsidR="009B1C39" w:rsidRDefault="009B1C39" w:rsidP="00A86A06"/>
    <w:p w14:paraId="1BCF5FC6"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D99FD9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7A2F283"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613E3EEA"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2C00811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2A65CA71"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1E141E87"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04E3F3D8"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380E4DEE"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17D080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34E23EF5"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6695FA85"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22B89F07"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1FB999CD"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2E4E012D"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018FDB91"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6E6F058"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649F08F4"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4276BB1"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375B4ECD"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44EADEB9"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016F274B"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204311AF"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480A2B36"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49288448"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32678F3B"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49EE9270"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074C1E1"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7A3EC3DB"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54EC90B5"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12785C2E"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2E74FDD2"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593A221A"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263B1DD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44F52F4D"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0D248786"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4D6FDE65"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57B3A3CE"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219FEAE2" w14:textId="77777777" w:rsidR="00921737" w:rsidRPr="00292A72" w:rsidRDefault="00921737" w:rsidP="00921737">
      <w:pPr>
        <w:pStyle w:val="B2"/>
      </w:pPr>
      <w:r w:rsidRPr="00292A72">
        <w:t>-</w:t>
      </w:r>
      <w:r w:rsidRPr="00FE15D9">
        <w:tab/>
      </w:r>
      <w:r w:rsidRPr="00292A72">
        <w:t>Called Party Address (described in clause 5.1.3.1.9)</w:t>
      </w:r>
      <w:r>
        <w:t>.</w:t>
      </w:r>
    </w:p>
    <w:p w14:paraId="0F0299CD" w14:textId="77777777" w:rsidR="00921737" w:rsidRPr="00292A72" w:rsidRDefault="00921737" w:rsidP="00921737">
      <w:pPr>
        <w:pStyle w:val="B2"/>
      </w:pPr>
      <w:r w:rsidRPr="00292A72">
        <w:t>-</w:t>
      </w:r>
      <w:r w:rsidRPr="00FE15D9">
        <w:tab/>
      </w:r>
      <w:r w:rsidRPr="00292A72">
        <w:t>Requested Party Address (described in clause 5.1.3.1.43)</w:t>
      </w:r>
      <w:r>
        <w:t>.</w:t>
      </w:r>
    </w:p>
    <w:p w14:paraId="71D2FBB3"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460F0500" w14:textId="77777777" w:rsidR="009B1C39" w:rsidRDefault="009B1C39">
      <w:pPr>
        <w:pStyle w:val="Heading5"/>
      </w:pPr>
      <w:bookmarkStart w:id="1018" w:name="_Toc20232755"/>
      <w:bookmarkStart w:id="1019" w:name="_Toc28026334"/>
      <w:bookmarkStart w:id="1020" w:name="_Toc36116169"/>
      <w:bookmarkStart w:id="1021" w:name="_Toc44682352"/>
      <w:bookmarkStart w:id="1022" w:name="_Toc51926203"/>
      <w:bookmarkStart w:id="1023" w:name="_Toc172019036"/>
      <w:r>
        <w:t>5.1.2.2.25</w:t>
      </w:r>
      <w:r>
        <w:tab/>
        <w:t>List of Traffic Data Volumes</w:t>
      </w:r>
      <w:bookmarkEnd w:id="1018"/>
      <w:bookmarkEnd w:id="1019"/>
      <w:bookmarkEnd w:id="1020"/>
      <w:bookmarkEnd w:id="1021"/>
      <w:bookmarkEnd w:id="1022"/>
      <w:bookmarkEnd w:id="1023"/>
    </w:p>
    <w:p w14:paraId="493FBE5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2D752A27" w14:textId="77777777" w:rsidR="003478CA" w:rsidRDefault="003478CA" w:rsidP="003478CA">
      <w:pPr>
        <w:keepNext/>
        <w:keepLines/>
      </w:pPr>
      <w:r>
        <w:t>This list applicable in PGW-CDR when charging per IP-CAN session is active and IP-CAN bearer charging is being performed for the session.</w:t>
      </w:r>
    </w:p>
    <w:p w14:paraId="02DEF642"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3E99FE85" w14:textId="77777777" w:rsidR="009B1C39" w:rsidRDefault="009B1C39">
      <w:pPr>
        <w:keepNext/>
        <w:keepLines/>
      </w:pPr>
      <w:r>
        <w:t>Each container includes the following fields:</w:t>
      </w:r>
    </w:p>
    <w:p w14:paraId="34C6052B" w14:textId="77777777" w:rsidR="009B1C39" w:rsidRDefault="00BF1ABC" w:rsidP="00BF1ABC">
      <w:pPr>
        <w:pStyle w:val="B1"/>
      </w:pPr>
      <w:r>
        <w:t>-</w:t>
      </w:r>
      <w:r>
        <w:tab/>
      </w:r>
      <w:r w:rsidR="009B1C39" w:rsidRPr="00BF1ABC">
        <w:rPr>
          <w:b/>
        </w:rPr>
        <w:t xml:space="preserve">Data Volume Uplink, Data Volume Downlink, Change Condition and Change Time. </w:t>
      </w:r>
    </w:p>
    <w:p w14:paraId="2BC10CBA"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281207B3"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6BE267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57D72F53"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753F598B"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1A5B13E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33170F56"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16B4133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1552B918"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21938E75"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34CCF5F2"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36041DC8"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56F74577"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6730CED4"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2427B572" w14:textId="77777777">
        <w:trPr>
          <w:jc w:val="center"/>
        </w:trPr>
        <w:tc>
          <w:tcPr>
            <w:tcW w:w="2429" w:type="dxa"/>
          </w:tcPr>
          <w:p w14:paraId="567B8ABC" w14:textId="77777777" w:rsidR="009B1C39" w:rsidRDefault="009B1C39">
            <w:pPr>
              <w:pStyle w:val="TAC"/>
            </w:pPr>
            <w:r>
              <w:t>QoS Requested = QoS1</w:t>
            </w:r>
          </w:p>
          <w:p w14:paraId="5C862177" w14:textId="77777777" w:rsidR="009B1C39" w:rsidRDefault="009B1C39">
            <w:pPr>
              <w:pStyle w:val="TAC"/>
            </w:pPr>
          </w:p>
          <w:p w14:paraId="20BEC3E6" w14:textId="77777777" w:rsidR="009B1C39" w:rsidRDefault="009B1C39">
            <w:pPr>
              <w:pStyle w:val="TAC"/>
            </w:pPr>
            <w:r>
              <w:t>QoS Negotiated = QoS1</w:t>
            </w:r>
          </w:p>
          <w:p w14:paraId="516E1716" w14:textId="77777777" w:rsidR="009B1C39" w:rsidRDefault="009B1C39">
            <w:pPr>
              <w:pStyle w:val="TAC"/>
            </w:pPr>
          </w:p>
          <w:p w14:paraId="07787A3E" w14:textId="77777777" w:rsidR="009B1C39" w:rsidRDefault="009B1C39">
            <w:pPr>
              <w:pStyle w:val="TAC"/>
            </w:pPr>
            <w:r>
              <w:t>Data Volume Uplink = 1</w:t>
            </w:r>
          </w:p>
          <w:p w14:paraId="33F6486F" w14:textId="77777777" w:rsidR="009B1C39" w:rsidRDefault="009B1C39">
            <w:pPr>
              <w:pStyle w:val="TAC"/>
            </w:pPr>
            <w:r>
              <w:t>Data Volume Downlink = 2</w:t>
            </w:r>
          </w:p>
          <w:p w14:paraId="0A458EBD" w14:textId="77777777" w:rsidR="009B1C39" w:rsidRDefault="009B1C39">
            <w:pPr>
              <w:pStyle w:val="TAC"/>
            </w:pPr>
          </w:p>
          <w:p w14:paraId="298195EB" w14:textId="77777777" w:rsidR="009B1C39" w:rsidRDefault="009B1C39">
            <w:pPr>
              <w:pStyle w:val="TAC"/>
            </w:pPr>
            <w:r>
              <w:t>Change Condition = QoS change</w:t>
            </w:r>
          </w:p>
          <w:p w14:paraId="6B61271E" w14:textId="77777777" w:rsidR="009B1C39" w:rsidRDefault="009B1C39">
            <w:pPr>
              <w:pStyle w:val="TAC"/>
            </w:pPr>
            <w:r>
              <w:t>Time Stamp = TIME1</w:t>
            </w:r>
          </w:p>
        </w:tc>
        <w:tc>
          <w:tcPr>
            <w:tcW w:w="2590" w:type="dxa"/>
          </w:tcPr>
          <w:p w14:paraId="0926A66F" w14:textId="77777777" w:rsidR="009B1C39" w:rsidRDefault="009B1C39">
            <w:pPr>
              <w:pStyle w:val="TAC"/>
            </w:pPr>
            <w:r>
              <w:t>QoS Requested = QoS2 (if requested by the MS)</w:t>
            </w:r>
          </w:p>
          <w:p w14:paraId="2ACB9F9B" w14:textId="77777777" w:rsidR="009B1C39" w:rsidRDefault="009B1C39">
            <w:pPr>
              <w:pStyle w:val="TAC"/>
            </w:pPr>
            <w:r>
              <w:t>QoS Negotiated = QoS2</w:t>
            </w:r>
          </w:p>
          <w:p w14:paraId="60B6C863" w14:textId="77777777" w:rsidR="009B1C39" w:rsidRDefault="009B1C39">
            <w:pPr>
              <w:pStyle w:val="TAC"/>
            </w:pPr>
          </w:p>
          <w:p w14:paraId="5F3257F4" w14:textId="77777777" w:rsidR="009B1C39" w:rsidRDefault="009B1C39">
            <w:pPr>
              <w:pStyle w:val="TAC"/>
            </w:pPr>
            <w:r>
              <w:t>Data Volume Uplink = 5</w:t>
            </w:r>
          </w:p>
          <w:p w14:paraId="29650B40" w14:textId="77777777" w:rsidR="009B1C39" w:rsidRDefault="009B1C39">
            <w:pPr>
              <w:pStyle w:val="TAC"/>
            </w:pPr>
            <w:r>
              <w:t>Data Volume Downlink = 6</w:t>
            </w:r>
          </w:p>
          <w:p w14:paraId="246D6766" w14:textId="77777777" w:rsidR="009B1C39" w:rsidRDefault="009B1C39">
            <w:pPr>
              <w:pStyle w:val="TAC"/>
            </w:pPr>
          </w:p>
          <w:p w14:paraId="14248308" w14:textId="77777777" w:rsidR="009B1C39" w:rsidRDefault="009B1C39">
            <w:pPr>
              <w:pStyle w:val="TAC"/>
            </w:pPr>
            <w:r>
              <w:t>Change Condition = Tariff change</w:t>
            </w:r>
          </w:p>
          <w:p w14:paraId="57C38E9D" w14:textId="77777777" w:rsidR="009B1C39" w:rsidRDefault="009B1C39">
            <w:pPr>
              <w:pStyle w:val="TAC"/>
            </w:pPr>
            <w:r>
              <w:t>Time Stamp = TIME2</w:t>
            </w:r>
          </w:p>
        </w:tc>
        <w:tc>
          <w:tcPr>
            <w:tcW w:w="2461" w:type="dxa"/>
          </w:tcPr>
          <w:p w14:paraId="04430C88" w14:textId="77777777" w:rsidR="009B1C39" w:rsidRDefault="009B1C39">
            <w:pPr>
              <w:pStyle w:val="TAC"/>
            </w:pPr>
          </w:p>
          <w:p w14:paraId="1B447BAD" w14:textId="77777777" w:rsidR="009B1C39" w:rsidRDefault="009B1C39">
            <w:pPr>
              <w:pStyle w:val="TAC"/>
            </w:pPr>
          </w:p>
          <w:p w14:paraId="2D494D27" w14:textId="77777777" w:rsidR="009B1C39" w:rsidRDefault="009B1C39">
            <w:pPr>
              <w:pStyle w:val="TAC"/>
            </w:pPr>
          </w:p>
          <w:p w14:paraId="70219892" w14:textId="77777777" w:rsidR="009B1C39" w:rsidRDefault="009B1C39">
            <w:pPr>
              <w:pStyle w:val="TAC"/>
            </w:pPr>
          </w:p>
          <w:p w14:paraId="53E71D36" w14:textId="77777777" w:rsidR="009B1C39" w:rsidRDefault="009B1C39">
            <w:pPr>
              <w:pStyle w:val="TAC"/>
            </w:pPr>
            <w:r>
              <w:t>Data Volume Uplink = 10</w:t>
            </w:r>
          </w:p>
          <w:p w14:paraId="64588A57" w14:textId="77777777" w:rsidR="009B1C39" w:rsidRDefault="009B1C39">
            <w:pPr>
              <w:pStyle w:val="TAC"/>
            </w:pPr>
            <w:r>
              <w:t>Data Volume Downlink = 3</w:t>
            </w:r>
          </w:p>
          <w:p w14:paraId="33C010C2" w14:textId="77777777" w:rsidR="009B1C39" w:rsidRDefault="009B1C39">
            <w:pPr>
              <w:pStyle w:val="TAC"/>
            </w:pPr>
          </w:p>
          <w:p w14:paraId="6A4FC48E" w14:textId="77777777" w:rsidR="009B1C39" w:rsidRDefault="009B1C39">
            <w:pPr>
              <w:pStyle w:val="TAC"/>
            </w:pPr>
            <w:r>
              <w:t>Change Condition = CGI/SAI Change</w:t>
            </w:r>
          </w:p>
          <w:p w14:paraId="113472E0" w14:textId="77777777" w:rsidR="009B1C39" w:rsidRDefault="009B1C39">
            <w:pPr>
              <w:pStyle w:val="TAC"/>
            </w:pPr>
            <w:r>
              <w:t>Time Stamp = TIME3</w:t>
            </w:r>
          </w:p>
        </w:tc>
      </w:tr>
    </w:tbl>
    <w:p w14:paraId="2268A77D"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40A22CA3" w14:textId="77777777">
        <w:trPr>
          <w:jc w:val="center"/>
        </w:trPr>
        <w:tc>
          <w:tcPr>
            <w:tcW w:w="2419" w:type="dxa"/>
          </w:tcPr>
          <w:p w14:paraId="23EE2E6B" w14:textId="77777777" w:rsidR="009B1C39" w:rsidRDefault="009B1C39">
            <w:pPr>
              <w:pStyle w:val="TAC"/>
            </w:pPr>
          </w:p>
          <w:p w14:paraId="037787B5" w14:textId="77777777" w:rsidR="009B1C39" w:rsidRDefault="009B1C39">
            <w:pPr>
              <w:pStyle w:val="TAC"/>
            </w:pPr>
            <w:r>
              <w:t>Data Volume Uplink = 3</w:t>
            </w:r>
          </w:p>
          <w:p w14:paraId="1B9DCD26" w14:textId="77777777" w:rsidR="009B1C39" w:rsidRDefault="009B1C39">
            <w:pPr>
              <w:pStyle w:val="TAC"/>
            </w:pPr>
            <w:r>
              <w:t>Data Volume Downlink = 4</w:t>
            </w:r>
          </w:p>
          <w:p w14:paraId="0FD3EC98" w14:textId="77777777" w:rsidR="009B1C39" w:rsidRDefault="009B1C39">
            <w:pPr>
              <w:pStyle w:val="TAC"/>
            </w:pPr>
          </w:p>
          <w:p w14:paraId="50284920" w14:textId="77777777" w:rsidR="009B1C39" w:rsidRPr="00046BE2" w:rsidRDefault="009B1C39">
            <w:pPr>
              <w:pStyle w:val="TAC"/>
              <w:rPr>
                <w:lang w:val="fr-FR"/>
              </w:rPr>
            </w:pPr>
            <w:r w:rsidRPr="00046BE2">
              <w:rPr>
                <w:lang w:val="fr-FR"/>
              </w:rPr>
              <w:t>User Location Info = CGI2</w:t>
            </w:r>
          </w:p>
          <w:p w14:paraId="348A3C86" w14:textId="77777777" w:rsidR="009B1C39" w:rsidRPr="00046BE2" w:rsidRDefault="009B1C39">
            <w:pPr>
              <w:pStyle w:val="TAC"/>
              <w:rPr>
                <w:lang w:val="fr-FR"/>
              </w:rPr>
            </w:pPr>
          </w:p>
          <w:p w14:paraId="3640A9BC" w14:textId="77777777" w:rsidR="009B1C39" w:rsidRPr="00046BE2" w:rsidRDefault="009B1C39">
            <w:pPr>
              <w:pStyle w:val="TAC"/>
              <w:rPr>
                <w:lang w:val="fr-FR"/>
              </w:rPr>
            </w:pPr>
            <w:r w:rsidRPr="00046BE2">
              <w:rPr>
                <w:lang w:val="fr-FR"/>
              </w:rPr>
              <w:t>Change Condition = Direct Tunnel establishment Occurrence</w:t>
            </w:r>
          </w:p>
          <w:p w14:paraId="69BC6EF4" w14:textId="77777777" w:rsidR="009B1C39" w:rsidRDefault="009B1C39">
            <w:pPr>
              <w:pStyle w:val="TAC"/>
            </w:pPr>
            <w:r>
              <w:t>Time Stamp = TIME4</w:t>
            </w:r>
          </w:p>
        </w:tc>
        <w:tc>
          <w:tcPr>
            <w:tcW w:w="2552" w:type="dxa"/>
          </w:tcPr>
          <w:p w14:paraId="7CF988CA" w14:textId="77777777" w:rsidR="009B1C39" w:rsidRDefault="009B1C39">
            <w:pPr>
              <w:pStyle w:val="TAC"/>
            </w:pPr>
          </w:p>
          <w:p w14:paraId="0C019AC8" w14:textId="77777777" w:rsidR="009B1C39" w:rsidRDefault="009B1C39">
            <w:pPr>
              <w:pStyle w:val="TAC"/>
            </w:pPr>
          </w:p>
          <w:p w14:paraId="349BA5A0" w14:textId="77777777" w:rsidR="009B1C39" w:rsidRDefault="009B1C39">
            <w:pPr>
              <w:pStyle w:val="TAC"/>
            </w:pPr>
            <w:r>
              <w:t>Change Condition = Record closed</w:t>
            </w:r>
          </w:p>
          <w:p w14:paraId="522DC317" w14:textId="77777777" w:rsidR="009B1C39" w:rsidRDefault="009B1C39">
            <w:pPr>
              <w:pStyle w:val="TAC"/>
            </w:pPr>
            <w:r>
              <w:t>Time Stamp = TIME5</w:t>
            </w:r>
          </w:p>
        </w:tc>
      </w:tr>
    </w:tbl>
    <w:p w14:paraId="2897368B" w14:textId="77777777" w:rsidR="009B1C39" w:rsidRDefault="009B1C39"/>
    <w:p w14:paraId="4C14375B"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3E9C7520"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3CD09AD2" w14:textId="77777777">
        <w:trPr>
          <w:jc w:val="center"/>
        </w:trPr>
        <w:tc>
          <w:tcPr>
            <w:tcW w:w="1667" w:type="dxa"/>
            <w:shd w:val="pct12" w:color="000000" w:fill="FFFFFF"/>
          </w:tcPr>
          <w:p w14:paraId="13462904" w14:textId="77777777" w:rsidR="009B1C39" w:rsidRDefault="009B1C39">
            <w:pPr>
              <w:pStyle w:val="TAH"/>
            </w:pPr>
          </w:p>
        </w:tc>
        <w:tc>
          <w:tcPr>
            <w:tcW w:w="2551" w:type="dxa"/>
            <w:shd w:val="pct12" w:color="000000" w:fill="FFFFFF"/>
          </w:tcPr>
          <w:p w14:paraId="05A03082" w14:textId="77777777" w:rsidR="009B1C39" w:rsidRDefault="009B1C39">
            <w:pPr>
              <w:pStyle w:val="TAH"/>
            </w:pPr>
          </w:p>
        </w:tc>
        <w:tc>
          <w:tcPr>
            <w:tcW w:w="1655" w:type="dxa"/>
            <w:shd w:val="pct12" w:color="000000" w:fill="FFFFFF"/>
          </w:tcPr>
          <w:p w14:paraId="6D71AB96" w14:textId="77777777" w:rsidR="009B1C39" w:rsidRDefault="009B1C39">
            <w:pPr>
              <w:pStyle w:val="TAH"/>
            </w:pPr>
            <w:r>
              <w:t>Container</w:t>
            </w:r>
          </w:p>
        </w:tc>
      </w:tr>
      <w:tr w:rsidR="009B1C39" w14:paraId="5DBDA5F5" w14:textId="77777777">
        <w:trPr>
          <w:jc w:val="center"/>
        </w:trPr>
        <w:tc>
          <w:tcPr>
            <w:tcW w:w="1667" w:type="dxa"/>
          </w:tcPr>
          <w:p w14:paraId="29D0318C" w14:textId="77777777" w:rsidR="009B1C39" w:rsidRDefault="009B1C39">
            <w:pPr>
              <w:pStyle w:val="TAL"/>
            </w:pPr>
            <w:r>
              <w:t>QoS1+Tariff1</w:t>
            </w:r>
          </w:p>
        </w:tc>
        <w:tc>
          <w:tcPr>
            <w:tcW w:w="2551" w:type="dxa"/>
          </w:tcPr>
          <w:p w14:paraId="330997BC" w14:textId="77777777" w:rsidR="009B1C39" w:rsidRDefault="009B1C39">
            <w:pPr>
              <w:pStyle w:val="TAL"/>
            </w:pPr>
            <w:r>
              <w:t>uplink = 1, downlink = 2</w:t>
            </w:r>
          </w:p>
        </w:tc>
        <w:tc>
          <w:tcPr>
            <w:tcW w:w="1655" w:type="dxa"/>
          </w:tcPr>
          <w:p w14:paraId="120ED2E7" w14:textId="77777777" w:rsidR="009B1C39" w:rsidRDefault="009B1C39">
            <w:pPr>
              <w:pStyle w:val="TAC"/>
            </w:pPr>
            <w:r>
              <w:t>1</w:t>
            </w:r>
          </w:p>
        </w:tc>
      </w:tr>
      <w:tr w:rsidR="009B1C39" w14:paraId="2F5C6E2F" w14:textId="77777777">
        <w:trPr>
          <w:jc w:val="center"/>
        </w:trPr>
        <w:tc>
          <w:tcPr>
            <w:tcW w:w="1667" w:type="dxa"/>
          </w:tcPr>
          <w:p w14:paraId="4F949121" w14:textId="77777777" w:rsidR="009B1C39" w:rsidRDefault="009B1C39">
            <w:pPr>
              <w:pStyle w:val="TAL"/>
            </w:pPr>
            <w:r>
              <w:t>QoS2+Tariff1</w:t>
            </w:r>
          </w:p>
        </w:tc>
        <w:tc>
          <w:tcPr>
            <w:tcW w:w="2551" w:type="dxa"/>
          </w:tcPr>
          <w:p w14:paraId="119072C3" w14:textId="77777777" w:rsidR="009B1C39" w:rsidRDefault="009B1C39">
            <w:pPr>
              <w:pStyle w:val="TAL"/>
            </w:pPr>
            <w:r>
              <w:t>uplink = 5, downlink = 6</w:t>
            </w:r>
          </w:p>
        </w:tc>
        <w:tc>
          <w:tcPr>
            <w:tcW w:w="1655" w:type="dxa"/>
          </w:tcPr>
          <w:p w14:paraId="6D8F5929" w14:textId="77777777" w:rsidR="009B1C39" w:rsidRDefault="009B1C39">
            <w:pPr>
              <w:pStyle w:val="TAC"/>
            </w:pPr>
            <w:r>
              <w:t>2</w:t>
            </w:r>
          </w:p>
        </w:tc>
      </w:tr>
      <w:tr w:rsidR="009B1C39" w14:paraId="09AE4871" w14:textId="77777777">
        <w:trPr>
          <w:jc w:val="center"/>
        </w:trPr>
        <w:tc>
          <w:tcPr>
            <w:tcW w:w="1667" w:type="dxa"/>
          </w:tcPr>
          <w:p w14:paraId="07FBD752" w14:textId="77777777" w:rsidR="009B1C39" w:rsidRDefault="009B1C39">
            <w:pPr>
              <w:pStyle w:val="TAL"/>
            </w:pPr>
            <w:r>
              <w:t>QoS2+Tariff2</w:t>
            </w:r>
          </w:p>
        </w:tc>
        <w:tc>
          <w:tcPr>
            <w:tcW w:w="2551" w:type="dxa"/>
          </w:tcPr>
          <w:p w14:paraId="63801AE3" w14:textId="77777777" w:rsidR="009B1C39" w:rsidRDefault="009B1C39">
            <w:pPr>
              <w:pStyle w:val="TAL"/>
            </w:pPr>
            <w:r>
              <w:t>uplink = 13, downlink = 7</w:t>
            </w:r>
          </w:p>
        </w:tc>
        <w:tc>
          <w:tcPr>
            <w:tcW w:w="1655" w:type="dxa"/>
          </w:tcPr>
          <w:p w14:paraId="449455D9" w14:textId="77777777" w:rsidR="009B1C39" w:rsidRDefault="009B1C39">
            <w:pPr>
              <w:pStyle w:val="TAC"/>
            </w:pPr>
            <w:r>
              <w:t>3+4</w:t>
            </w:r>
          </w:p>
        </w:tc>
      </w:tr>
      <w:tr w:rsidR="009B1C39" w14:paraId="163CAC09" w14:textId="77777777">
        <w:trPr>
          <w:jc w:val="center"/>
        </w:trPr>
        <w:tc>
          <w:tcPr>
            <w:tcW w:w="1667" w:type="dxa"/>
          </w:tcPr>
          <w:p w14:paraId="7E1DCC06" w14:textId="77777777" w:rsidR="009B1C39" w:rsidRDefault="009B1C39">
            <w:pPr>
              <w:pStyle w:val="TAL"/>
            </w:pPr>
            <w:r>
              <w:t>QoS1</w:t>
            </w:r>
          </w:p>
        </w:tc>
        <w:tc>
          <w:tcPr>
            <w:tcW w:w="2551" w:type="dxa"/>
          </w:tcPr>
          <w:p w14:paraId="5828EC21" w14:textId="77777777" w:rsidR="009B1C39" w:rsidRDefault="009B1C39">
            <w:pPr>
              <w:pStyle w:val="TAL"/>
            </w:pPr>
            <w:r>
              <w:t>uplink = 1, downlink = 2</w:t>
            </w:r>
          </w:p>
        </w:tc>
        <w:tc>
          <w:tcPr>
            <w:tcW w:w="1655" w:type="dxa"/>
          </w:tcPr>
          <w:p w14:paraId="34F781D6" w14:textId="77777777" w:rsidR="009B1C39" w:rsidRDefault="009B1C39">
            <w:pPr>
              <w:pStyle w:val="TAC"/>
            </w:pPr>
            <w:r>
              <w:t>1</w:t>
            </w:r>
          </w:p>
        </w:tc>
      </w:tr>
      <w:tr w:rsidR="009B1C39" w14:paraId="34677BC2" w14:textId="77777777">
        <w:trPr>
          <w:jc w:val="center"/>
        </w:trPr>
        <w:tc>
          <w:tcPr>
            <w:tcW w:w="1667" w:type="dxa"/>
          </w:tcPr>
          <w:p w14:paraId="30A09F13" w14:textId="77777777" w:rsidR="009B1C39" w:rsidRDefault="009B1C39">
            <w:pPr>
              <w:pStyle w:val="TAL"/>
            </w:pPr>
            <w:r>
              <w:t>QoS2</w:t>
            </w:r>
          </w:p>
        </w:tc>
        <w:tc>
          <w:tcPr>
            <w:tcW w:w="2551" w:type="dxa"/>
          </w:tcPr>
          <w:p w14:paraId="1D037286" w14:textId="77777777" w:rsidR="009B1C39" w:rsidRDefault="009B1C39">
            <w:pPr>
              <w:pStyle w:val="TAL"/>
            </w:pPr>
            <w:r>
              <w:t>uplink = 18, downlink = 13</w:t>
            </w:r>
          </w:p>
        </w:tc>
        <w:tc>
          <w:tcPr>
            <w:tcW w:w="1655" w:type="dxa"/>
          </w:tcPr>
          <w:p w14:paraId="284D3142" w14:textId="77777777" w:rsidR="009B1C39" w:rsidRDefault="009B1C39">
            <w:pPr>
              <w:pStyle w:val="TAC"/>
            </w:pPr>
            <w:r>
              <w:t>2+3+4</w:t>
            </w:r>
          </w:p>
        </w:tc>
      </w:tr>
      <w:tr w:rsidR="009B1C39" w14:paraId="380DACC6" w14:textId="77777777">
        <w:trPr>
          <w:jc w:val="center"/>
        </w:trPr>
        <w:tc>
          <w:tcPr>
            <w:tcW w:w="1667" w:type="dxa"/>
          </w:tcPr>
          <w:p w14:paraId="01037F99" w14:textId="77777777" w:rsidR="009B1C39" w:rsidRDefault="009B1C39">
            <w:pPr>
              <w:pStyle w:val="TAL"/>
            </w:pPr>
            <w:r>
              <w:t xml:space="preserve">Tariff1 </w:t>
            </w:r>
          </w:p>
        </w:tc>
        <w:tc>
          <w:tcPr>
            <w:tcW w:w="2551" w:type="dxa"/>
          </w:tcPr>
          <w:p w14:paraId="7E42B3F2" w14:textId="77777777" w:rsidR="009B1C39" w:rsidRDefault="009B1C39">
            <w:pPr>
              <w:pStyle w:val="TAL"/>
            </w:pPr>
            <w:r>
              <w:t>uplink = 6, downlink = 8</w:t>
            </w:r>
          </w:p>
        </w:tc>
        <w:tc>
          <w:tcPr>
            <w:tcW w:w="1655" w:type="dxa"/>
          </w:tcPr>
          <w:p w14:paraId="5FFE40ED" w14:textId="77777777" w:rsidR="009B1C39" w:rsidRDefault="009B1C39">
            <w:pPr>
              <w:pStyle w:val="TAC"/>
            </w:pPr>
            <w:r>
              <w:t>1+2</w:t>
            </w:r>
          </w:p>
        </w:tc>
      </w:tr>
      <w:tr w:rsidR="009B1C39" w14:paraId="34674291" w14:textId="77777777">
        <w:trPr>
          <w:jc w:val="center"/>
        </w:trPr>
        <w:tc>
          <w:tcPr>
            <w:tcW w:w="1667" w:type="dxa"/>
          </w:tcPr>
          <w:p w14:paraId="7FA9F840" w14:textId="77777777" w:rsidR="009B1C39" w:rsidRDefault="009B1C39">
            <w:pPr>
              <w:pStyle w:val="TAL"/>
            </w:pPr>
            <w:r>
              <w:t xml:space="preserve">Tariff2 </w:t>
            </w:r>
          </w:p>
        </w:tc>
        <w:tc>
          <w:tcPr>
            <w:tcW w:w="2551" w:type="dxa"/>
          </w:tcPr>
          <w:p w14:paraId="36A5A4AA" w14:textId="77777777" w:rsidR="009B1C39" w:rsidRDefault="009B1C39">
            <w:pPr>
              <w:pStyle w:val="TAL"/>
            </w:pPr>
            <w:r>
              <w:t>uplink = 13, downlink = 7</w:t>
            </w:r>
          </w:p>
        </w:tc>
        <w:tc>
          <w:tcPr>
            <w:tcW w:w="1655" w:type="dxa"/>
          </w:tcPr>
          <w:p w14:paraId="0BAAD984" w14:textId="77777777" w:rsidR="009B1C39" w:rsidRDefault="009B1C39">
            <w:pPr>
              <w:pStyle w:val="TAC"/>
            </w:pPr>
            <w:r>
              <w:t>3+4</w:t>
            </w:r>
          </w:p>
        </w:tc>
      </w:tr>
      <w:tr w:rsidR="009B1C39" w14:paraId="448D973D" w14:textId="77777777">
        <w:trPr>
          <w:jc w:val="center"/>
        </w:trPr>
        <w:tc>
          <w:tcPr>
            <w:tcW w:w="1667" w:type="dxa"/>
          </w:tcPr>
          <w:p w14:paraId="7871958E" w14:textId="77777777" w:rsidR="009B1C39" w:rsidRDefault="009B1C39">
            <w:pPr>
              <w:pStyle w:val="TAL"/>
            </w:pPr>
            <w:r>
              <w:t>CGI1</w:t>
            </w:r>
          </w:p>
        </w:tc>
        <w:tc>
          <w:tcPr>
            <w:tcW w:w="2551" w:type="dxa"/>
          </w:tcPr>
          <w:p w14:paraId="38836378" w14:textId="77777777" w:rsidR="009B1C39" w:rsidRDefault="009B1C39">
            <w:pPr>
              <w:pStyle w:val="TAL"/>
            </w:pPr>
            <w:r>
              <w:t>uplink = 16, downlink = 11</w:t>
            </w:r>
          </w:p>
        </w:tc>
        <w:tc>
          <w:tcPr>
            <w:tcW w:w="1655" w:type="dxa"/>
          </w:tcPr>
          <w:p w14:paraId="238BC83D" w14:textId="77777777" w:rsidR="009B1C39" w:rsidRDefault="009B1C39">
            <w:pPr>
              <w:pStyle w:val="TAC"/>
            </w:pPr>
            <w:r>
              <w:t>1+2+3</w:t>
            </w:r>
          </w:p>
        </w:tc>
      </w:tr>
      <w:tr w:rsidR="009B1C39" w14:paraId="3BFD1902" w14:textId="77777777">
        <w:trPr>
          <w:jc w:val="center"/>
        </w:trPr>
        <w:tc>
          <w:tcPr>
            <w:tcW w:w="1667" w:type="dxa"/>
          </w:tcPr>
          <w:p w14:paraId="06EFD927" w14:textId="77777777" w:rsidR="009B1C39" w:rsidRDefault="009B1C39">
            <w:pPr>
              <w:pStyle w:val="TAL"/>
            </w:pPr>
            <w:r>
              <w:t>CGI2</w:t>
            </w:r>
          </w:p>
        </w:tc>
        <w:tc>
          <w:tcPr>
            <w:tcW w:w="2551" w:type="dxa"/>
          </w:tcPr>
          <w:p w14:paraId="3A6A666A" w14:textId="77777777" w:rsidR="009B1C39" w:rsidRDefault="009B1C39">
            <w:pPr>
              <w:pStyle w:val="TAL"/>
            </w:pPr>
            <w:r>
              <w:t>uplink = 3, downlink = 4</w:t>
            </w:r>
          </w:p>
        </w:tc>
        <w:tc>
          <w:tcPr>
            <w:tcW w:w="1655" w:type="dxa"/>
          </w:tcPr>
          <w:p w14:paraId="1EE7C1A8" w14:textId="77777777" w:rsidR="009B1C39" w:rsidRDefault="009B1C39">
            <w:pPr>
              <w:pStyle w:val="TAC"/>
            </w:pPr>
            <w:r>
              <w:t>4</w:t>
            </w:r>
          </w:p>
        </w:tc>
      </w:tr>
      <w:tr w:rsidR="009B1C39" w14:paraId="05B35455" w14:textId="77777777">
        <w:trPr>
          <w:jc w:val="center"/>
        </w:trPr>
        <w:tc>
          <w:tcPr>
            <w:tcW w:w="1667" w:type="dxa"/>
          </w:tcPr>
          <w:p w14:paraId="77B5266F" w14:textId="77777777" w:rsidR="009B1C39" w:rsidRDefault="009B1C39">
            <w:pPr>
              <w:pStyle w:val="TAL"/>
            </w:pPr>
            <w:r>
              <w:t>No Direct Tunnel</w:t>
            </w:r>
          </w:p>
        </w:tc>
        <w:tc>
          <w:tcPr>
            <w:tcW w:w="2551" w:type="dxa"/>
          </w:tcPr>
          <w:p w14:paraId="7B905FD0" w14:textId="77777777" w:rsidR="009B1C39" w:rsidRDefault="009B1C39">
            <w:pPr>
              <w:pStyle w:val="TAL"/>
            </w:pPr>
            <w:r>
              <w:t>uplink = 19, downlink = 15</w:t>
            </w:r>
          </w:p>
        </w:tc>
        <w:tc>
          <w:tcPr>
            <w:tcW w:w="1655" w:type="dxa"/>
          </w:tcPr>
          <w:p w14:paraId="6CB8B98D" w14:textId="77777777" w:rsidR="009B1C39" w:rsidRDefault="009B1C39">
            <w:pPr>
              <w:pStyle w:val="TAC"/>
            </w:pPr>
            <w:r>
              <w:t>1+2+3+4</w:t>
            </w:r>
          </w:p>
        </w:tc>
      </w:tr>
      <w:tr w:rsidR="009B1C39" w14:paraId="75587A8E" w14:textId="77777777">
        <w:trPr>
          <w:jc w:val="center"/>
        </w:trPr>
        <w:tc>
          <w:tcPr>
            <w:tcW w:w="1667" w:type="dxa"/>
          </w:tcPr>
          <w:p w14:paraId="4BB6E8F7" w14:textId="77777777" w:rsidR="009B1C39" w:rsidRDefault="009B1C39">
            <w:pPr>
              <w:pStyle w:val="TAL"/>
            </w:pPr>
            <w:r>
              <w:t xml:space="preserve">Direct Tunnel </w:t>
            </w:r>
          </w:p>
        </w:tc>
        <w:tc>
          <w:tcPr>
            <w:tcW w:w="2551" w:type="dxa"/>
          </w:tcPr>
          <w:p w14:paraId="43142C63" w14:textId="77777777" w:rsidR="009B1C39" w:rsidRDefault="009B1C39">
            <w:pPr>
              <w:pStyle w:val="TAL"/>
            </w:pPr>
            <w:r>
              <w:t>-, -</w:t>
            </w:r>
          </w:p>
        </w:tc>
        <w:tc>
          <w:tcPr>
            <w:tcW w:w="1655" w:type="dxa"/>
          </w:tcPr>
          <w:p w14:paraId="77F7B7F0" w14:textId="77777777" w:rsidR="009B1C39" w:rsidRDefault="009B1C39">
            <w:pPr>
              <w:pStyle w:val="TAC"/>
            </w:pPr>
            <w:r>
              <w:t>5</w:t>
            </w:r>
          </w:p>
        </w:tc>
      </w:tr>
    </w:tbl>
    <w:p w14:paraId="5E6289E7" w14:textId="77777777" w:rsidR="009B1C39" w:rsidRDefault="009B1C39"/>
    <w:p w14:paraId="0551478D" w14:textId="77777777" w:rsidR="009B1C39" w:rsidRDefault="009B1C39">
      <w:r>
        <w:t>The amount of data counted in the S-GW shall be the payload of the user plane at the S1-U/S4/S2interface. Therefore the data counted already includes the IP PDP bearer protocols i.e. IP or PPP.</w:t>
      </w:r>
    </w:p>
    <w:p w14:paraId="1A329D8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22D20B74"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6F0E1896" w14:textId="77777777" w:rsidR="009B1C39" w:rsidRDefault="009B1C39">
      <w:pPr>
        <w:pStyle w:val="B1"/>
      </w:pPr>
      <w:r>
        <w:t>-</w:t>
      </w:r>
      <w:r>
        <w:tab/>
        <w:t>For PDP contexts using LLC in unacknowledged mode: an SGSN shall update the PDP CDR when the packet has been sent by the SGSN towards the MS;</w:t>
      </w:r>
    </w:p>
    <w:p w14:paraId="0AD21C38"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39914F36"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16988D4E"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7571B62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26653D86"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14F60B3C"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3E19B033"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A895F3A"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031737F3"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2CCA0CC4"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5E588A7A"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05C561E9"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0049D73A" w14:textId="77777777" w:rsidR="009B1C39" w:rsidRDefault="009B1C39">
      <w:pPr>
        <w:pStyle w:val="Heading5"/>
      </w:pPr>
      <w:bookmarkStart w:id="1024" w:name="_Toc20232756"/>
      <w:bookmarkStart w:id="1025" w:name="_Toc28026335"/>
      <w:bookmarkStart w:id="1026" w:name="_Toc36116170"/>
      <w:bookmarkStart w:id="1027" w:name="_Toc44682353"/>
      <w:bookmarkStart w:id="1028" w:name="_Toc51926204"/>
      <w:bookmarkStart w:id="1029" w:name="_Toc172019037"/>
      <w:r>
        <w:t>5.1.2.2.26</w:t>
      </w:r>
      <w:r>
        <w:tab/>
        <w:t>Local Record Sequence Number</w:t>
      </w:r>
      <w:bookmarkEnd w:id="1024"/>
      <w:bookmarkEnd w:id="1025"/>
      <w:bookmarkEnd w:id="1026"/>
      <w:bookmarkEnd w:id="1027"/>
      <w:bookmarkEnd w:id="1028"/>
      <w:bookmarkEnd w:id="1029"/>
    </w:p>
    <w:p w14:paraId="2BD28CA9"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476AF8E7" w14:textId="77777777" w:rsidR="009B1C39" w:rsidRDefault="009B1C39">
      <w:r>
        <w:t>The field can be used e.g. to identify missing records in post processing system.</w:t>
      </w:r>
    </w:p>
    <w:p w14:paraId="6DDB7F0C" w14:textId="77777777" w:rsidR="009B1C39" w:rsidRDefault="009B1C39">
      <w:pPr>
        <w:pStyle w:val="Heading5"/>
      </w:pPr>
      <w:bookmarkStart w:id="1030" w:name="_Toc20232757"/>
      <w:bookmarkStart w:id="1031" w:name="_Toc28026336"/>
      <w:bookmarkStart w:id="1032" w:name="_Toc36116171"/>
      <w:bookmarkStart w:id="1033" w:name="_Toc44682354"/>
      <w:bookmarkStart w:id="1034" w:name="_Toc51926205"/>
      <w:bookmarkStart w:id="1035" w:name="_Toc172019038"/>
      <w:r>
        <w:t>5.1.2.2.27</w:t>
      </w:r>
      <w:r>
        <w:tab/>
        <w:t>Location Estimate</w:t>
      </w:r>
      <w:bookmarkEnd w:id="1030"/>
      <w:bookmarkEnd w:id="1031"/>
      <w:bookmarkEnd w:id="1032"/>
      <w:bookmarkEnd w:id="1033"/>
      <w:bookmarkEnd w:id="1034"/>
      <w:bookmarkEnd w:id="1035"/>
    </w:p>
    <w:p w14:paraId="18A5D3FE" w14:textId="77777777" w:rsidR="009B1C39" w:rsidRDefault="009B1C39">
      <w:r>
        <w:t>The Location Estimate field is providing an estimate of a geographic location of a target MS according to TS 29.002 [214].</w:t>
      </w:r>
    </w:p>
    <w:p w14:paraId="2CC268A7" w14:textId="77777777" w:rsidR="009B1C39" w:rsidRDefault="009B1C39">
      <w:pPr>
        <w:pStyle w:val="Heading5"/>
      </w:pPr>
      <w:bookmarkStart w:id="1036" w:name="_Toc20232758"/>
      <w:bookmarkStart w:id="1037" w:name="_Toc28026337"/>
      <w:bookmarkStart w:id="1038" w:name="_Toc36116172"/>
      <w:bookmarkStart w:id="1039" w:name="_Toc44682355"/>
      <w:bookmarkStart w:id="1040" w:name="_Toc51926206"/>
      <w:bookmarkStart w:id="1041" w:name="_Toc172019039"/>
      <w:r>
        <w:t>5.1.2.2.28</w:t>
      </w:r>
      <w:r>
        <w:tab/>
        <w:t>Location Method</w:t>
      </w:r>
      <w:bookmarkEnd w:id="1036"/>
      <w:bookmarkEnd w:id="1037"/>
      <w:bookmarkEnd w:id="1038"/>
      <w:bookmarkEnd w:id="1039"/>
      <w:bookmarkEnd w:id="1040"/>
      <w:bookmarkEnd w:id="1041"/>
    </w:p>
    <w:p w14:paraId="39359D0B" w14:textId="77777777" w:rsidR="009B1C39" w:rsidRDefault="009B1C39">
      <w:r>
        <w:t xml:space="preserve">The Location Method identifier refers to the argument of LCS-MOLR that was invoked as defined in </w:t>
      </w:r>
      <w:r w:rsidR="009143D4">
        <w:t>TS </w:t>
      </w:r>
      <w:r>
        <w:t>24.080 [209].</w:t>
      </w:r>
    </w:p>
    <w:p w14:paraId="58D688AF" w14:textId="77777777" w:rsidR="009B1C39" w:rsidRDefault="009B1C39">
      <w:pPr>
        <w:pStyle w:val="Heading5"/>
      </w:pPr>
      <w:bookmarkStart w:id="1042" w:name="_Toc20232759"/>
      <w:bookmarkStart w:id="1043" w:name="_Toc28026338"/>
      <w:bookmarkStart w:id="1044" w:name="_Toc36116173"/>
      <w:bookmarkStart w:id="1045" w:name="_Toc44682356"/>
      <w:bookmarkStart w:id="1046" w:name="_Toc51926207"/>
      <w:bookmarkStart w:id="1047" w:name="_Toc172019040"/>
      <w:r>
        <w:t>5.1.2.2.29</w:t>
      </w:r>
      <w:r>
        <w:tab/>
        <w:t>Location Type</w:t>
      </w:r>
      <w:bookmarkEnd w:id="1042"/>
      <w:bookmarkEnd w:id="1043"/>
      <w:bookmarkEnd w:id="1044"/>
      <w:bookmarkEnd w:id="1045"/>
      <w:bookmarkEnd w:id="1046"/>
      <w:bookmarkEnd w:id="1047"/>
    </w:p>
    <w:p w14:paraId="39468BAC" w14:textId="77777777" w:rsidR="009B1C39" w:rsidRDefault="009B1C39">
      <w:r>
        <w:t>This field contains the type of the location as defined in TS 29.002 [214].</w:t>
      </w:r>
    </w:p>
    <w:p w14:paraId="6269271D" w14:textId="77777777" w:rsidR="009B1C39" w:rsidRDefault="009B1C39">
      <w:pPr>
        <w:pStyle w:val="Heading5"/>
      </w:pPr>
      <w:bookmarkStart w:id="1048" w:name="_Toc20232760"/>
      <w:bookmarkStart w:id="1049" w:name="_Toc28026339"/>
      <w:bookmarkStart w:id="1050" w:name="_Toc36116174"/>
      <w:bookmarkStart w:id="1051" w:name="_Toc44682357"/>
      <w:bookmarkStart w:id="1052" w:name="_Toc51926208"/>
      <w:bookmarkStart w:id="1053" w:name="_Toc172019041"/>
      <w:r>
        <w:t>5.1.2.2.29A</w:t>
      </w:r>
      <w:r>
        <w:tab/>
        <w:t>Low Priority Indicator</w:t>
      </w:r>
      <w:bookmarkEnd w:id="1048"/>
      <w:bookmarkEnd w:id="1049"/>
      <w:bookmarkEnd w:id="1050"/>
      <w:bookmarkEnd w:id="1051"/>
      <w:bookmarkEnd w:id="1052"/>
      <w:bookmarkEnd w:id="1053"/>
    </w:p>
    <w:p w14:paraId="770E775F" w14:textId="77777777" w:rsidR="009B1C39" w:rsidRDefault="009B1C39">
      <w:pPr>
        <w:rPr>
          <w:noProof/>
        </w:rPr>
      </w:pPr>
      <w:r>
        <w:t xml:space="preserve">This field </w:t>
      </w:r>
      <w:r>
        <w:rPr>
          <w:noProof/>
        </w:rPr>
        <w:t>indicates if the PDN connection has a low priority, i.e. for Machine Type Communication.</w:t>
      </w:r>
    </w:p>
    <w:p w14:paraId="010670AD" w14:textId="77777777" w:rsidR="00553CC6" w:rsidRDefault="00553CC6" w:rsidP="00553CC6">
      <w:pPr>
        <w:pStyle w:val="Heading5"/>
        <w:rPr>
          <w:lang w:eastAsia="zh-CN"/>
        </w:rPr>
      </w:pPr>
      <w:bookmarkStart w:id="1054" w:name="_Toc20232761"/>
      <w:bookmarkStart w:id="1055" w:name="_Toc28026340"/>
      <w:bookmarkStart w:id="1056" w:name="_Toc36116175"/>
      <w:bookmarkStart w:id="1057" w:name="_Toc44682358"/>
      <w:bookmarkStart w:id="1058" w:name="_Toc51926209"/>
      <w:bookmarkStart w:id="1059" w:name="_Toc172019042"/>
      <w:r>
        <w:t>5.1.2.2.29</w:t>
      </w:r>
      <w:r>
        <w:rPr>
          <w:rFonts w:hint="eastAsia"/>
          <w:lang w:eastAsia="zh-CN"/>
        </w:rPr>
        <w:t>B</w:t>
      </w:r>
      <w:r>
        <w:tab/>
      </w:r>
      <w:r>
        <w:rPr>
          <w:rFonts w:hint="eastAsia"/>
          <w:lang w:eastAsia="zh-CN"/>
        </w:rPr>
        <w:t>NBIFOM Mode</w:t>
      </w:r>
      <w:bookmarkEnd w:id="1054"/>
      <w:bookmarkEnd w:id="1055"/>
      <w:bookmarkEnd w:id="1056"/>
      <w:bookmarkEnd w:id="1057"/>
      <w:bookmarkEnd w:id="1058"/>
      <w:bookmarkEnd w:id="1059"/>
    </w:p>
    <w:p w14:paraId="6F1D4562"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BA4B5" w14:textId="77777777" w:rsidR="00553CC6" w:rsidRDefault="00553CC6" w:rsidP="00553CC6">
      <w:pPr>
        <w:pStyle w:val="Heading5"/>
      </w:pPr>
      <w:bookmarkStart w:id="1060" w:name="_Toc20232762"/>
      <w:bookmarkStart w:id="1061" w:name="_Toc28026341"/>
      <w:bookmarkStart w:id="1062" w:name="_Toc36116176"/>
      <w:bookmarkStart w:id="1063" w:name="_Toc44682359"/>
      <w:bookmarkStart w:id="1064" w:name="_Toc51926210"/>
      <w:bookmarkStart w:id="1065" w:name="_Toc172019043"/>
      <w:r>
        <w:lastRenderedPageBreak/>
        <w:t>5.1.2.2.</w:t>
      </w:r>
      <w:r>
        <w:rPr>
          <w:rFonts w:hint="eastAsia"/>
          <w:lang w:eastAsia="zh-CN"/>
        </w:rPr>
        <w:t>29C</w:t>
      </w:r>
      <w:r>
        <w:tab/>
        <w:t>NBIFOM Support</w:t>
      </w:r>
      <w:bookmarkEnd w:id="1060"/>
      <w:bookmarkEnd w:id="1061"/>
      <w:bookmarkEnd w:id="1062"/>
      <w:bookmarkEnd w:id="1063"/>
      <w:bookmarkEnd w:id="1064"/>
      <w:bookmarkEnd w:id="1065"/>
    </w:p>
    <w:p w14:paraId="60EA8C8B"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211E93B4" w14:textId="77777777" w:rsidR="009B1C39" w:rsidRDefault="009B1C39">
      <w:pPr>
        <w:pStyle w:val="Heading5"/>
      </w:pPr>
      <w:bookmarkStart w:id="1066" w:name="_Toc20232763"/>
      <w:bookmarkStart w:id="1067" w:name="_Toc28026342"/>
      <w:bookmarkStart w:id="1068" w:name="_Toc36116177"/>
      <w:bookmarkStart w:id="1069" w:name="_Toc44682360"/>
      <w:bookmarkStart w:id="1070" w:name="_Toc51926211"/>
      <w:bookmarkStart w:id="1071" w:name="_Toc172019044"/>
      <w:r>
        <w:t>5.1.2.2.30</w:t>
      </w:r>
      <w:r>
        <w:tab/>
        <w:t>Measurement Duration</w:t>
      </w:r>
      <w:bookmarkEnd w:id="1066"/>
      <w:bookmarkEnd w:id="1067"/>
      <w:bookmarkEnd w:id="1068"/>
      <w:bookmarkEnd w:id="1069"/>
      <w:bookmarkEnd w:id="1070"/>
      <w:bookmarkEnd w:id="1071"/>
    </w:p>
    <w:p w14:paraId="2D1526C0" w14:textId="77777777" w:rsidR="009B1C39" w:rsidRDefault="009B1C39">
      <w:r>
        <w:t>This field contains the duration for the section of the location measurement corresponding to the Perform_Location_Request and Perform_Location_Response by the SGSN.</w:t>
      </w:r>
    </w:p>
    <w:p w14:paraId="1F7C5CBC" w14:textId="77777777" w:rsidR="009B1C39" w:rsidRDefault="009B1C39">
      <w:pPr>
        <w:pStyle w:val="Heading5"/>
      </w:pPr>
      <w:bookmarkStart w:id="1072" w:name="_Toc20232764"/>
      <w:bookmarkStart w:id="1073" w:name="_Toc28026343"/>
      <w:bookmarkStart w:id="1074" w:name="_Toc36116178"/>
      <w:bookmarkStart w:id="1075" w:name="_Toc44682361"/>
      <w:bookmarkStart w:id="1076" w:name="_Toc51926212"/>
      <w:bookmarkStart w:id="1077" w:name="_Toc172019045"/>
      <w:r>
        <w:t>5.1.2.2.31</w:t>
      </w:r>
      <w:r>
        <w:tab/>
        <w:t>Message reference</w:t>
      </w:r>
      <w:bookmarkEnd w:id="1072"/>
      <w:bookmarkEnd w:id="1073"/>
      <w:bookmarkEnd w:id="1074"/>
      <w:bookmarkEnd w:id="1075"/>
      <w:bookmarkEnd w:id="1076"/>
      <w:bookmarkEnd w:id="1077"/>
    </w:p>
    <w:p w14:paraId="00FE48A1"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36350209" w14:textId="77777777" w:rsidR="009B1C39" w:rsidRDefault="009B1C39">
      <w:pPr>
        <w:pStyle w:val="Heading5"/>
      </w:pPr>
      <w:bookmarkStart w:id="1078" w:name="_Toc20232765"/>
      <w:bookmarkStart w:id="1079" w:name="_Toc28026344"/>
      <w:bookmarkStart w:id="1080" w:name="_Toc36116179"/>
      <w:bookmarkStart w:id="1081" w:name="_Toc44682362"/>
      <w:bookmarkStart w:id="1082" w:name="_Toc51926213"/>
      <w:bookmarkStart w:id="1083" w:name="_Toc172019046"/>
      <w:r>
        <w:t>5.1.2.2.32</w:t>
      </w:r>
      <w:r>
        <w:tab/>
        <w:t>MLC Number</w:t>
      </w:r>
      <w:bookmarkEnd w:id="1078"/>
      <w:bookmarkEnd w:id="1079"/>
      <w:bookmarkEnd w:id="1080"/>
      <w:bookmarkEnd w:id="1081"/>
      <w:bookmarkEnd w:id="1082"/>
      <w:bookmarkEnd w:id="1083"/>
    </w:p>
    <w:p w14:paraId="2A9BD9EE" w14:textId="77777777" w:rsidR="009B1C39" w:rsidRDefault="009B1C39">
      <w:r>
        <w:t>This parameter refers to the ISDN (</w:t>
      </w:r>
      <w:r w:rsidR="009143D4">
        <w:t xml:space="preserve">ITU-T Rec. </w:t>
      </w:r>
      <w:r>
        <w:t>E.164</w:t>
      </w:r>
      <w:r w:rsidR="009143D4">
        <w:t xml:space="preserve"> </w:t>
      </w:r>
      <w:r>
        <w:t>[308]) number of a GMLC.</w:t>
      </w:r>
    </w:p>
    <w:p w14:paraId="3804496A" w14:textId="77777777" w:rsidR="009B1C39" w:rsidRDefault="009B1C39">
      <w:pPr>
        <w:pStyle w:val="Heading5"/>
      </w:pPr>
      <w:bookmarkStart w:id="1084" w:name="_Toc20232766"/>
      <w:bookmarkStart w:id="1085" w:name="_Toc28026345"/>
      <w:bookmarkStart w:id="1086" w:name="_Toc36116180"/>
      <w:bookmarkStart w:id="1087" w:name="_Toc44682363"/>
      <w:bookmarkStart w:id="1088" w:name="_Toc51926214"/>
      <w:bookmarkStart w:id="1089" w:name="_Toc172019047"/>
      <w:r>
        <w:t>5.1.2.2.32A</w:t>
      </w:r>
      <w:r>
        <w:tab/>
        <w:t>MME Name</w:t>
      </w:r>
      <w:bookmarkEnd w:id="1084"/>
      <w:bookmarkEnd w:id="1085"/>
      <w:bookmarkEnd w:id="1086"/>
      <w:bookmarkEnd w:id="1087"/>
      <w:bookmarkEnd w:id="1088"/>
      <w:bookmarkEnd w:id="1089"/>
    </w:p>
    <w:p w14:paraId="17814C10" w14:textId="77777777" w:rsidR="009B1C39" w:rsidRDefault="009B1C39">
      <w:r>
        <w:t xml:space="preserve">This field contains the Diameter Identity of the serving </w:t>
      </w:r>
      <w:r>
        <w:rPr>
          <w:lang w:bidi="ar-IQ"/>
        </w:rPr>
        <w:t>MME</w:t>
      </w:r>
      <w:r>
        <w:t>.</w:t>
      </w:r>
    </w:p>
    <w:p w14:paraId="564FD282" w14:textId="77777777" w:rsidR="009B1C39" w:rsidRDefault="009B1C39">
      <w:pPr>
        <w:pStyle w:val="Heading5"/>
      </w:pPr>
      <w:bookmarkStart w:id="1090" w:name="_Toc20232767"/>
      <w:bookmarkStart w:id="1091" w:name="_Toc28026346"/>
      <w:bookmarkStart w:id="1092" w:name="_Toc36116181"/>
      <w:bookmarkStart w:id="1093" w:name="_Toc44682364"/>
      <w:bookmarkStart w:id="1094" w:name="_Toc51926215"/>
      <w:bookmarkStart w:id="1095" w:name="_Toc172019048"/>
      <w:r>
        <w:t>5.1.2.2.32B</w:t>
      </w:r>
      <w:r>
        <w:tab/>
        <w:t>MME Realm</w:t>
      </w:r>
      <w:bookmarkEnd w:id="1090"/>
      <w:bookmarkEnd w:id="1091"/>
      <w:bookmarkEnd w:id="1092"/>
      <w:bookmarkEnd w:id="1093"/>
      <w:bookmarkEnd w:id="1094"/>
      <w:bookmarkEnd w:id="1095"/>
    </w:p>
    <w:p w14:paraId="4F4BB71E" w14:textId="77777777" w:rsidR="009B1C39" w:rsidRDefault="009B1C39">
      <w:r>
        <w:t xml:space="preserve">This field contains the Diameter Realm Identity of the serving </w:t>
      </w:r>
      <w:r>
        <w:rPr>
          <w:lang w:bidi="ar-IQ"/>
        </w:rPr>
        <w:t>MME.</w:t>
      </w:r>
    </w:p>
    <w:p w14:paraId="26BCD756" w14:textId="77777777" w:rsidR="009B1C39" w:rsidRDefault="009B1C39">
      <w:pPr>
        <w:pStyle w:val="Heading5"/>
      </w:pPr>
      <w:bookmarkStart w:id="1096" w:name="_Toc20232768"/>
      <w:bookmarkStart w:id="1097" w:name="_Toc28026347"/>
      <w:bookmarkStart w:id="1098" w:name="_Toc36116182"/>
      <w:bookmarkStart w:id="1099" w:name="_Toc44682365"/>
      <w:bookmarkStart w:id="1100" w:name="_Toc51926216"/>
      <w:bookmarkStart w:id="1101" w:name="_Toc172019049"/>
      <w:r>
        <w:t>5.1.2.2.33</w:t>
      </w:r>
      <w:r>
        <w:tab/>
        <w:t>MS Network Capability</w:t>
      </w:r>
      <w:bookmarkEnd w:id="1096"/>
      <w:bookmarkEnd w:id="1097"/>
      <w:bookmarkEnd w:id="1098"/>
      <w:bookmarkEnd w:id="1099"/>
      <w:bookmarkEnd w:id="1100"/>
      <w:bookmarkEnd w:id="1101"/>
    </w:p>
    <w:p w14:paraId="359DC520"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00A03006" w14:textId="77777777" w:rsidR="009B1C39" w:rsidRDefault="009B1C39">
      <w:pPr>
        <w:pStyle w:val="Heading5"/>
      </w:pPr>
      <w:bookmarkStart w:id="1102" w:name="_Toc20232769"/>
      <w:bookmarkStart w:id="1103" w:name="_Toc28026348"/>
      <w:bookmarkStart w:id="1104" w:name="_Toc36116183"/>
      <w:bookmarkStart w:id="1105" w:name="_Toc44682366"/>
      <w:bookmarkStart w:id="1106" w:name="_Toc51926217"/>
      <w:bookmarkStart w:id="1107" w:name="_Toc172019050"/>
      <w:r>
        <w:t>5.1.2.2.34</w:t>
      </w:r>
      <w:r>
        <w:tab/>
        <w:t>MS Time Zone</w:t>
      </w:r>
      <w:bookmarkEnd w:id="1102"/>
      <w:bookmarkEnd w:id="1103"/>
      <w:bookmarkEnd w:id="1104"/>
      <w:bookmarkEnd w:id="1105"/>
      <w:bookmarkEnd w:id="1106"/>
      <w:bookmarkEnd w:id="1107"/>
    </w:p>
    <w:p w14:paraId="1C5F1007"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05F698B7" w14:textId="77777777" w:rsidR="009B1C39" w:rsidRDefault="009B1C39">
      <w:pPr>
        <w:pStyle w:val="Heading5"/>
      </w:pPr>
      <w:bookmarkStart w:id="1108" w:name="_Toc20232770"/>
      <w:bookmarkStart w:id="1109" w:name="_Toc28026349"/>
      <w:bookmarkStart w:id="1110" w:name="_Toc36116184"/>
      <w:bookmarkStart w:id="1111" w:name="_Toc44682367"/>
      <w:bookmarkStart w:id="1112" w:name="_Toc51926218"/>
      <w:bookmarkStart w:id="1113" w:name="_Toc172019051"/>
      <w:r>
        <w:t>5.1.2.2.35</w:t>
      </w:r>
      <w:r>
        <w:tab/>
        <w:t>Network Initiated PDP Context</w:t>
      </w:r>
      <w:bookmarkEnd w:id="1108"/>
      <w:bookmarkEnd w:id="1109"/>
      <w:bookmarkEnd w:id="1110"/>
      <w:bookmarkEnd w:id="1111"/>
      <w:bookmarkEnd w:id="1112"/>
      <w:bookmarkEnd w:id="1113"/>
    </w:p>
    <w:p w14:paraId="604D5DFC" w14:textId="77777777" w:rsidR="009B1C39" w:rsidRDefault="009B1C39">
      <w:r>
        <w:t xml:space="preserve">This field in S-CDR indicates that PDP context is network initiated. The field is missing in case of mobile activated PDP context. </w:t>
      </w:r>
    </w:p>
    <w:p w14:paraId="131B8945" w14:textId="77777777" w:rsidR="009B1C39" w:rsidRDefault="009B1C39">
      <w:pPr>
        <w:pStyle w:val="Heading5"/>
      </w:pPr>
      <w:bookmarkStart w:id="1114" w:name="_Toc20232771"/>
      <w:bookmarkStart w:id="1115" w:name="_Toc28026350"/>
      <w:bookmarkStart w:id="1116" w:name="_Toc36116185"/>
      <w:bookmarkStart w:id="1117" w:name="_Toc44682368"/>
      <w:bookmarkStart w:id="1118" w:name="_Toc51926219"/>
      <w:bookmarkStart w:id="1119" w:name="_Toc172019052"/>
      <w:r>
        <w:t>5.1.2.2.36</w:t>
      </w:r>
      <w:r>
        <w:tab/>
        <w:t>Node ID</w:t>
      </w:r>
      <w:bookmarkEnd w:id="1114"/>
      <w:bookmarkEnd w:id="1115"/>
      <w:bookmarkEnd w:id="1116"/>
      <w:bookmarkEnd w:id="1117"/>
      <w:bookmarkEnd w:id="1118"/>
      <w:bookmarkEnd w:id="1119"/>
    </w:p>
    <w:p w14:paraId="226DC97A"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68D703A4" w14:textId="77777777" w:rsidR="009B1C39" w:rsidRDefault="009B1C39">
      <w:pPr>
        <w:pStyle w:val="Heading5"/>
      </w:pPr>
      <w:bookmarkStart w:id="1120" w:name="_Toc20232772"/>
      <w:bookmarkStart w:id="1121" w:name="_Toc28026351"/>
      <w:bookmarkStart w:id="1122" w:name="_Toc36116186"/>
      <w:bookmarkStart w:id="1123" w:name="_Toc44682369"/>
      <w:bookmarkStart w:id="1124" w:name="_Toc51926220"/>
      <w:bookmarkStart w:id="1125" w:name="_Toc172019053"/>
      <w:r>
        <w:t>5.1.2.2.37</w:t>
      </w:r>
      <w:r>
        <w:tab/>
        <w:t>Notification to MS user</w:t>
      </w:r>
      <w:bookmarkEnd w:id="1120"/>
      <w:bookmarkEnd w:id="1121"/>
      <w:bookmarkEnd w:id="1122"/>
      <w:bookmarkEnd w:id="1123"/>
      <w:bookmarkEnd w:id="1124"/>
      <w:bookmarkEnd w:id="1125"/>
    </w:p>
    <w:p w14:paraId="1BB39EDF" w14:textId="77777777" w:rsidR="003D3D37" w:rsidRDefault="009B1C39" w:rsidP="003D3D37">
      <w:r>
        <w:t>This field contains the privacy notification to MS user that was applicable when the LR was invoked as defined in TS 29.002 [214].</w:t>
      </w:r>
    </w:p>
    <w:p w14:paraId="54E280E4" w14:textId="77777777" w:rsidR="007E24BB" w:rsidRPr="009143D4" w:rsidRDefault="007E24BB" w:rsidP="007E24BB">
      <w:pPr>
        <w:pStyle w:val="Heading5"/>
      </w:pPr>
      <w:bookmarkStart w:id="1126" w:name="_Toc20232773"/>
      <w:bookmarkStart w:id="1127" w:name="_Toc28026352"/>
      <w:bookmarkStart w:id="1128" w:name="_Toc36116187"/>
      <w:bookmarkStart w:id="1129" w:name="_Toc44682370"/>
      <w:bookmarkStart w:id="1130" w:name="_Toc51926221"/>
      <w:bookmarkStart w:id="1131" w:name="_Toc172019054"/>
      <w:r w:rsidRPr="009143D4">
        <w:t>5.1.2.2.37A</w:t>
      </w:r>
      <w:r w:rsidRPr="009143D4">
        <w:tab/>
        <w:t>Originating Address</w:t>
      </w:r>
      <w:bookmarkEnd w:id="1126"/>
      <w:bookmarkEnd w:id="1127"/>
      <w:bookmarkEnd w:id="1128"/>
      <w:bookmarkEnd w:id="1129"/>
      <w:bookmarkEnd w:id="1130"/>
      <w:bookmarkEnd w:id="1131"/>
    </w:p>
    <w:p w14:paraId="1077874B" w14:textId="77777777" w:rsidR="007E24BB" w:rsidRDefault="007E24BB" w:rsidP="007E24BB">
      <w:r w:rsidRPr="009143D4">
        <w:t>This field is the Originating Address of the SME as defined in TS 23.040 [201].</w:t>
      </w:r>
    </w:p>
    <w:p w14:paraId="548E0144" w14:textId="77777777" w:rsidR="00CC4ADA" w:rsidRDefault="00CC4ADA" w:rsidP="00CC4ADA">
      <w:pPr>
        <w:pStyle w:val="Heading5"/>
      </w:pPr>
      <w:bookmarkStart w:id="1132" w:name="_Toc20232774"/>
      <w:bookmarkStart w:id="1133" w:name="_Toc28026353"/>
      <w:bookmarkStart w:id="1134" w:name="_Toc36116188"/>
      <w:bookmarkStart w:id="1135" w:name="_Toc44682371"/>
      <w:bookmarkStart w:id="1136" w:name="_Toc51926222"/>
      <w:bookmarkStart w:id="1137" w:name="_Toc172019055"/>
      <w:r>
        <w:t>5.1.2.2.37B</w:t>
      </w:r>
      <w:r>
        <w:tab/>
        <w:t>P-GW Address IPv6</w:t>
      </w:r>
      <w:bookmarkEnd w:id="1132"/>
      <w:bookmarkEnd w:id="1133"/>
      <w:bookmarkEnd w:id="1134"/>
      <w:bookmarkEnd w:id="1135"/>
      <w:bookmarkEnd w:id="1136"/>
      <w:bookmarkEnd w:id="1137"/>
    </w:p>
    <w:p w14:paraId="66D3704F" w14:textId="77777777" w:rsidR="00CC4ADA" w:rsidRDefault="00CC4ADA" w:rsidP="00CC4ADA">
      <w:r>
        <w:t>This field is the P-GW IPv6 Address used for the Control Plane, when both IPv4 and IPv6 addresses of the P-GW are available.</w:t>
      </w:r>
    </w:p>
    <w:p w14:paraId="58886209" w14:textId="77777777" w:rsidR="009B1C39" w:rsidRDefault="009B1C39">
      <w:pPr>
        <w:pStyle w:val="Heading5"/>
      </w:pPr>
      <w:bookmarkStart w:id="1138" w:name="_Toc20232775"/>
      <w:bookmarkStart w:id="1139" w:name="_Toc28026354"/>
      <w:bookmarkStart w:id="1140" w:name="_Toc36116189"/>
      <w:bookmarkStart w:id="1141" w:name="_Toc44682372"/>
      <w:bookmarkStart w:id="1142" w:name="_Toc51926223"/>
      <w:bookmarkStart w:id="1143" w:name="_Toc172019056"/>
      <w:r>
        <w:t>5.1.2.2.38</w:t>
      </w:r>
      <w:r>
        <w:tab/>
        <w:t>P-GW Address Used</w:t>
      </w:r>
      <w:bookmarkEnd w:id="1138"/>
      <w:bookmarkEnd w:id="1139"/>
      <w:bookmarkEnd w:id="1140"/>
      <w:bookmarkEnd w:id="1141"/>
      <w:bookmarkEnd w:id="1142"/>
      <w:bookmarkEnd w:id="1143"/>
    </w:p>
    <w:p w14:paraId="0325DD39" w14:textId="77777777" w:rsidR="00767E9D" w:rsidRDefault="009B1C39">
      <w:r>
        <w:t>These field is the serving P-GW IP Address for the Control Plane. If both an IPv4 and an IPv6 address of the P-GW is available, the P-GW shall include the IPv4 address in the CDR.</w:t>
      </w:r>
    </w:p>
    <w:p w14:paraId="5EA48109" w14:textId="77777777" w:rsidR="009B1C39" w:rsidRDefault="009B1C39">
      <w:pPr>
        <w:pStyle w:val="Heading5"/>
      </w:pPr>
      <w:bookmarkStart w:id="1144" w:name="_Toc20232776"/>
      <w:bookmarkStart w:id="1145" w:name="_Toc28026355"/>
      <w:bookmarkStart w:id="1146" w:name="_Toc36116190"/>
      <w:bookmarkStart w:id="1147" w:name="_Toc44682373"/>
      <w:bookmarkStart w:id="1148" w:name="_Toc51926224"/>
      <w:bookmarkStart w:id="1149" w:name="_Toc172019057"/>
      <w:r>
        <w:lastRenderedPageBreak/>
        <w:t>5.1.2.2.39</w:t>
      </w:r>
      <w:r>
        <w:tab/>
        <w:t>P-GW PLMN Identifier</w:t>
      </w:r>
      <w:bookmarkEnd w:id="1144"/>
      <w:bookmarkEnd w:id="1145"/>
      <w:bookmarkEnd w:id="1146"/>
      <w:bookmarkEnd w:id="1147"/>
      <w:bookmarkEnd w:id="1148"/>
      <w:bookmarkEnd w:id="1149"/>
    </w:p>
    <w:p w14:paraId="67F7325A" w14:textId="77777777" w:rsidR="009B1C39" w:rsidRDefault="009B1C39">
      <w:r>
        <w:t>This field is the P-GW PMLN Identifier (Mobile Country Code and Mobile Network Code).</w:t>
      </w:r>
    </w:p>
    <w:p w14:paraId="11538FBF" w14:textId="77777777" w:rsidR="009B1C39" w:rsidRDefault="009B1C39">
      <w:r>
        <w:t>The MCC and MNC are coded as described for "User Location Info" in TS 29.274 [223].</w:t>
      </w:r>
    </w:p>
    <w:p w14:paraId="4DBE5F30" w14:textId="77777777" w:rsidR="009B1C39" w:rsidRDefault="009B1C39">
      <w:pPr>
        <w:pStyle w:val="Heading5"/>
      </w:pPr>
      <w:bookmarkStart w:id="1150" w:name="_Toc20232777"/>
      <w:bookmarkStart w:id="1151" w:name="_Toc28026356"/>
      <w:bookmarkStart w:id="1152" w:name="_Toc36116191"/>
      <w:bookmarkStart w:id="1153" w:name="_Toc44682374"/>
      <w:bookmarkStart w:id="1154" w:name="_Toc51926225"/>
      <w:bookmarkStart w:id="1155" w:name="_Toc172019058"/>
      <w:r>
        <w:t>5.1.2.2.40</w:t>
      </w:r>
      <w:r>
        <w:tab/>
        <w:t>PDN Connection Charging ID</w:t>
      </w:r>
      <w:bookmarkEnd w:id="1150"/>
      <w:bookmarkEnd w:id="1151"/>
      <w:bookmarkEnd w:id="1152"/>
      <w:bookmarkEnd w:id="1153"/>
      <w:bookmarkEnd w:id="1154"/>
      <w:bookmarkEnd w:id="1155"/>
    </w:p>
    <w:p w14:paraId="1B56953F"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63A85F70" w14:textId="77777777" w:rsidR="00490394" w:rsidRDefault="00490394" w:rsidP="00490394">
      <w:pPr>
        <w:rPr>
          <w:lang w:bidi="ar-IQ"/>
        </w:rPr>
      </w:pPr>
      <w:r>
        <w:rPr>
          <w:lang w:bidi="ar-IQ"/>
        </w:rPr>
        <w:t>For application based charging by the TDF:</w:t>
      </w:r>
    </w:p>
    <w:p w14:paraId="4D622573"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49439DD8" w14:textId="77777777" w:rsidR="00490394" w:rsidRDefault="00490394" w:rsidP="00490394">
      <w:pPr>
        <w:pStyle w:val="B1"/>
      </w:pPr>
      <w:r>
        <w:t>-</w:t>
      </w:r>
      <w:r>
        <w:tab/>
        <w:t xml:space="preserve">In case of PMIP based connectivity, an "unique Charging Id" </w:t>
      </w:r>
    </w:p>
    <w:p w14:paraId="420B44FB" w14:textId="77777777" w:rsidR="00490394" w:rsidRDefault="00490394" w:rsidP="00490394">
      <w:pPr>
        <w:rPr>
          <w:lang w:bidi="ar-IQ"/>
        </w:rPr>
      </w:pPr>
      <w:r>
        <w:t>is assigned by the P-GW and transferred to the TDF via the PCRF for the TDF session.</w:t>
      </w:r>
    </w:p>
    <w:p w14:paraId="45621F09" w14:textId="77777777" w:rsidR="009B1C39" w:rsidRDefault="009B1C39">
      <w:pPr>
        <w:pStyle w:val="Heading5"/>
      </w:pPr>
      <w:bookmarkStart w:id="1156" w:name="_Toc20232778"/>
      <w:bookmarkStart w:id="1157" w:name="_Toc28026357"/>
      <w:bookmarkStart w:id="1158" w:name="_Toc36116192"/>
      <w:bookmarkStart w:id="1159" w:name="_Toc44682375"/>
      <w:bookmarkStart w:id="1160" w:name="_Toc51926226"/>
      <w:bookmarkStart w:id="1161" w:name="_Toc172019059"/>
      <w:r>
        <w:t>5.1.2.2.41</w:t>
      </w:r>
      <w:r>
        <w:tab/>
        <w:t>PDP Type</w:t>
      </w:r>
      <w:bookmarkEnd w:id="1156"/>
      <w:bookmarkEnd w:id="1157"/>
      <w:bookmarkEnd w:id="1158"/>
      <w:bookmarkEnd w:id="1159"/>
      <w:bookmarkEnd w:id="1160"/>
      <w:bookmarkEnd w:id="1161"/>
    </w:p>
    <w:p w14:paraId="604D6B8B"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15239415" w14:textId="77777777" w:rsidR="009B1C39" w:rsidRDefault="009B1C39">
      <w:pPr>
        <w:pStyle w:val="Heading5"/>
      </w:pPr>
      <w:bookmarkStart w:id="1162" w:name="_Toc20232779"/>
      <w:bookmarkStart w:id="1163" w:name="_Toc28026358"/>
      <w:bookmarkStart w:id="1164" w:name="_Toc36116193"/>
      <w:bookmarkStart w:id="1165" w:name="_Toc44682376"/>
      <w:bookmarkStart w:id="1166" w:name="_Toc51926227"/>
      <w:bookmarkStart w:id="1167" w:name="_Toc172019060"/>
      <w:r>
        <w:t>5.1.2.2.42</w:t>
      </w:r>
      <w:r>
        <w:tab/>
        <w:t>PDP/PDN Type</w:t>
      </w:r>
      <w:bookmarkEnd w:id="1162"/>
      <w:bookmarkEnd w:id="1163"/>
      <w:bookmarkEnd w:id="1164"/>
      <w:bookmarkEnd w:id="1165"/>
      <w:bookmarkEnd w:id="1166"/>
      <w:bookmarkEnd w:id="1167"/>
    </w:p>
    <w:p w14:paraId="10F4A247"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14023D8F" w14:textId="77777777" w:rsidR="006862CE" w:rsidRDefault="006862CE" w:rsidP="006862CE">
      <w:pPr>
        <w:pStyle w:val="Heading5"/>
      </w:pPr>
      <w:bookmarkStart w:id="1168" w:name="_Toc20232780"/>
      <w:bookmarkStart w:id="1169" w:name="_Toc28026359"/>
      <w:bookmarkStart w:id="1170" w:name="_Toc36116194"/>
      <w:bookmarkStart w:id="1171" w:name="_Toc44682377"/>
      <w:bookmarkStart w:id="1172" w:name="_Toc51926228"/>
      <w:bookmarkStart w:id="1173" w:name="_Toc172019061"/>
      <w:r>
        <w:t>5.1.2.2.42A</w:t>
      </w:r>
      <w:r>
        <w:tab/>
        <w:t>PDP/PDN Type Extension</w:t>
      </w:r>
      <w:bookmarkEnd w:id="1168"/>
      <w:bookmarkEnd w:id="1169"/>
      <w:bookmarkEnd w:id="1170"/>
      <w:bookmarkEnd w:id="1171"/>
      <w:bookmarkEnd w:id="1172"/>
      <w:bookmarkEnd w:id="1173"/>
    </w:p>
    <w:p w14:paraId="35006088" w14:textId="77777777" w:rsidR="006862CE" w:rsidRDefault="006862CE" w:rsidP="006862CE">
      <w:r>
        <w:t>This field defines the PDN type as per TS 29.061 [216] for Non-IP PDN Type.</w:t>
      </w:r>
    </w:p>
    <w:p w14:paraId="6A84031E" w14:textId="77777777" w:rsidR="009B1C39" w:rsidRDefault="009B1C39">
      <w:pPr>
        <w:pStyle w:val="Heading5"/>
      </w:pPr>
      <w:bookmarkStart w:id="1174" w:name="_Toc20232781"/>
      <w:bookmarkStart w:id="1175" w:name="_Toc28026360"/>
      <w:bookmarkStart w:id="1176" w:name="_Toc36116195"/>
      <w:bookmarkStart w:id="1177" w:name="_Toc44682378"/>
      <w:bookmarkStart w:id="1178" w:name="_Toc51926229"/>
      <w:bookmarkStart w:id="1179" w:name="_Toc172019062"/>
      <w:r>
        <w:t>5.1.2.2.43</w:t>
      </w:r>
      <w:r>
        <w:tab/>
        <w:t>Positioning Data</w:t>
      </w:r>
      <w:bookmarkEnd w:id="1174"/>
      <w:bookmarkEnd w:id="1175"/>
      <w:bookmarkEnd w:id="1176"/>
      <w:bookmarkEnd w:id="1177"/>
      <w:bookmarkEnd w:id="1178"/>
      <w:bookmarkEnd w:id="1179"/>
    </w:p>
    <w:p w14:paraId="65787B33" w14:textId="77777777" w:rsidR="009B1C39" w:rsidRDefault="009B1C39">
      <w:pPr>
        <w:jc w:val="both"/>
      </w:pPr>
      <w:r>
        <w:t>This information element is providing positioning data associated with a successful or unsuccessful location attempt for a target MS according TS 49.031 [227].</w:t>
      </w:r>
    </w:p>
    <w:p w14:paraId="5A1B438B" w14:textId="77777777" w:rsidR="00AB3BFF" w:rsidRDefault="00AB3BFF" w:rsidP="00AB3BFF">
      <w:pPr>
        <w:pStyle w:val="Heading5"/>
      </w:pPr>
      <w:bookmarkStart w:id="1180" w:name="_Toc20232782"/>
      <w:bookmarkStart w:id="1181" w:name="_Toc28026361"/>
      <w:bookmarkStart w:id="1182" w:name="_Toc36116196"/>
      <w:bookmarkStart w:id="1183" w:name="_Toc44682379"/>
      <w:bookmarkStart w:id="1184" w:name="_Toc51926230"/>
      <w:bookmarkStart w:id="1185" w:name="_Toc172019063"/>
      <w:r>
        <w:t>5.1.2.2.43A</w:t>
      </w:r>
      <w:r>
        <w:tab/>
      </w:r>
      <w:r w:rsidRPr="00FD31C3">
        <w:t>Presence Reporting Area Information</w:t>
      </w:r>
      <w:bookmarkEnd w:id="1180"/>
      <w:bookmarkEnd w:id="1181"/>
      <w:bookmarkEnd w:id="1182"/>
      <w:bookmarkEnd w:id="1183"/>
      <w:bookmarkEnd w:id="1184"/>
      <w:bookmarkEnd w:id="1185"/>
    </w:p>
    <w:p w14:paraId="62FB1A8A"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56360150" w14:textId="77777777" w:rsidR="009B1C39" w:rsidRDefault="009B1C39">
      <w:pPr>
        <w:pStyle w:val="Heading5"/>
      </w:pPr>
      <w:bookmarkStart w:id="1186" w:name="_Toc20232783"/>
      <w:bookmarkStart w:id="1187" w:name="_Toc28026362"/>
      <w:bookmarkStart w:id="1188" w:name="_Toc36116197"/>
      <w:bookmarkStart w:id="1189" w:name="_Toc44682380"/>
      <w:bookmarkStart w:id="1190" w:name="_Toc51926231"/>
      <w:bookmarkStart w:id="1191" w:name="_Toc172019064"/>
      <w:r>
        <w:t>5.1.2.2.44</w:t>
      </w:r>
      <w:r>
        <w:tab/>
        <w:t>Privacy Override</w:t>
      </w:r>
      <w:bookmarkEnd w:id="1186"/>
      <w:bookmarkEnd w:id="1187"/>
      <w:bookmarkEnd w:id="1188"/>
      <w:bookmarkEnd w:id="1189"/>
      <w:bookmarkEnd w:id="1190"/>
      <w:bookmarkEnd w:id="1191"/>
    </w:p>
    <w:p w14:paraId="70DD4A74" w14:textId="77777777" w:rsidR="009B1C39" w:rsidRDefault="009B1C39">
      <w:pPr>
        <w:jc w:val="both"/>
      </w:pPr>
      <w:r>
        <w:t>This parameter indicates if the LCS client overrides MS privacy when the GMLC and VMSC/SGSN for an MT-LR are in the same country as defined in TS 29.002 [214].</w:t>
      </w:r>
    </w:p>
    <w:p w14:paraId="747E2FA9" w14:textId="77777777" w:rsidR="009B1C39" w:rsidRDefault="009B1C39">
      <w:pPr>
        <w:pStyle w:val="Heading5"/>
      </w:pPr>
      <w:bookmarkStart w:id="1192" w:name="_Toc20232784"/>
      <w:bookmarkStart w:id="1193" w:name="_Toc28026363"/>
      <w:bookmarkStart w:id="1194" w:name="_Toc36116198"/>
      <w:bookmarkStart w:id="1195" w:name="_Toc44682381"/>
      <w:bookmarkStart w:id="1196" w:name="_Toc51926232"/>
      <w:bookmarkStart w:id="1197" w:name="_Toc172019065"/>
      <w:r>
        <w:t>5.1.2.2.45</w:t>
      </w:r>
      <w:r>
        <w:tab/>
        <w:t>PS Furnish Charging Information</w:t>
      </w:r>
      <w:bookmarkEnd w:id="1192"/>
      <w:bookmarkEnd w:id="1193"/>
      <w:bookmarkEnd w:id="1194"/>
      <w:bookmarkEnd w:id="1195"/>
      <w:bookmarkEnd w:id="1196"/>
      <w:bookmarkEnd w:id="1197"/>
    </w:p>
    <w:p w14:paraId="27F75969"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572DE417" w14:textId="3CFC0BB4" w:rsidR="009B1C39" w:rsidRDefault="00C93B37" w:rsidP="00C93B37">
      <w:pPr>
        <w:pStyle w:val="B1"/>
      </w:pPr>
      <w:r>
        <w:t xml:space="preserve">- </w:t>
      </w:r>
      <w:r w:rsidR="009B1C39">
        <w:t>PS Free Format Data</w:t>
      </w:r>
      <w:r w:rsidR="009B1C39">
        <w:br/>
      </w:r>
    </w:p>
    <w:p w14:paraId="1694231F"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4C140ACB"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37EEDFDE" w14:textId="77777777" w:rsidR="009B1C39" w:rsidRDefault="009B1C39">
      <w:pPr>
        <w:pStyle w:val="B2"/>
      </w:pPr>
      <w:r>
        <w:lastRenderedPageBreak/>
        <w:t>In the event of partial output the currently valid "PS Free format data" is stored in the partial record.</w:t>
      </w:r>
    </w:p>
    <w:p w14:paraId="620F247C" w14:textId="26ADBD68" w:rsidR="009B1C39" w:rsidRDefault="008C3A20" w:rsidP="00C54819">
      <w:pPr>
        <w:pStyle w:val="B1"/>
      </w:pPr>
      <w:r>
        <w:t>-</w:t>
      </w:r>
      <w:r>
        <w:tab/>
      </w:r>
      <w:r w:rsidR="009B1C39">
        <w:t>PS FFD Append Indicator:</w:t>
      </w:r>
      <w:r w:rsidR="009B1C39">
        <w:br/>
      </w:r>
    </w:p>
    <w:p w14:paraId="79F784E8"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27B2ACA6" w14:textId="06BD0164"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C96133B" w14:textId="77777777" w:rsidR="009B1C39" w:rsidRDefault="009B1C39">
      <w:pPr>
        <w:pStyle w:val="Heading5"/>
      </w:pPr>
      <w:bookmarkStart w:id="1198" w:name="_Toc20232785"/>
      <w:bookmarkStart w:id="1199" w:name="_Toc28026364"/>
      <w:bookmarkStart w:id="1200" w:name="_Toc36116199"/>
      <w:bookmarkStart w:id="1201" w:name="_Toc44682382"/>
      <w:bookmarkStart w:id="1202" w:name="_Toc51926233"/>
      <w:bookmarkStart w:id="1203" w:name="_Toc172019066"/>
      <w:r>
        <w:t>5.1.2.2.46</w:t>
      </w:r>
      <w:r>
        <w:tab/>
        <w:t>QoS Requested/QoS Negotiated</w:t>
      </w:r>
      <w:bookmarkEnd w:id="1198"/>
      <w:bookmarkEnd w:id="1199"/>
      <w:bookmarkEnd w:id="1200"/>
      <w:bookmarkEnd w:id="1201"/>
      <w:bookmarkEnd w:id="1202"/>
      <w:bookmarkEnd w:id="1203"/>
    </w:p>
    <w:p w14:paraId="746C7760" w14:textId="77777777" w:rsidR="009B1C39" w:rsidRDefault="009B1C39">
      <w:r>
        <w:t>Quality of Service Requested contains the QoS desired by MS at IP-CAN bearer activation. QoS Negotiated indicates the applied QoS accepted by the network.</w:t>
      </w:r>
    </w:p>
    <w:p w14:paraId="002C9FE1" w14:textId="77777777" w:rsidR="009B1C39" w:rsidRDefault="009B1C39">
      <w:r>
        <w:rPr>
          <w:lang w:eastAsia="ja-JP"/>
        </w:rPr>
        <w:t>If a pre-Release '99 only capable terminal is served</w:t>
      </w:r>
      <w:r>
        <w:t>, the applicable QoS parameters and their encoding in the CDRs are specified in TS 32.015 [228].</w:t>
      </w:r>
    </w:p>
    <w:p w14:paraId="4AFE33E9"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151A3BD4" w14:textId="77777777" w:rsidR="00B85DB7" w:rsidRDefault="00B85DB7" w:rsidP="00B85DB7">
      <w:pPr>
        <w:pStyle w:val="Heading5"/>
      </w:pPr>
      <w:bookmarkStart w:id="1204" w:name="_Toc20232786"/>
      <w:bookmarkStart w:id="1205" w:name="_Toc28026365"/>
      <w:bookmarkStart w:id="1206" w:name="_Toc36116200"/>
      <w:bookmarkStart w:id="1207" w:name="_Toc44682383"/>
      <w:bookmarkStart w:id="1208" w:name="_Toc51926234"/>
      <w:bookmarkStart w:id="1209" w:name="_Toc172019067"/>
      <w:r>
        <w:t>5.1.2.2.46A</w:t>
      </w:r>
      <w:r>
        <w:tab/>
        <w:t>RAN End Time</w:t>
      </w:r>
      <w:bookmarkEnd w:id="1204"/>
      <w:bookmarkEnd w:id="1205"/>
      <w:bookmarkEnd w:id="1206"/>
      <w:bookmarkEnd w:id="1207"/>
      <w:bookmarkEnd w:id="1208"/>
      <w:bookmarkEnd w:id="1209"/>
    </w:p>
    <w:p w14:paraId="2A75EF23"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963D142" w14:textId="77777777" w:rsidR="00B85DB7" w:rsidRDefault="00B85DB7" w:rsidP="00B85DB7">
      <w:pPr>
        <w:pStyle w:val="Heading5"/>
      </w:pPr>
      <w:bookmarkStart w:id="1210" w:name="_Toc20232787"/>
      <w:bookmarkStart w:id="1211" w:name="_Toc28026366"/>
      <w:bookmarkStart w:id="1212" w:name="_Toc36116201"/>
      <w:bookmarkStart w:id="1213" w:name="_Toc44682384"/>
      <w:bookmarkStart w:id="1214" w:name="_Toc51926235"/>
      <w:bookmarkStart w:id="1215" w:name="_Toc172019068"/>
      <w:r>
        <w:t>5.1.2.2.46B</w:t>
      </w:r>
      <w:r>
        <w:tab/>
        <w:t>RAN Start Time</w:t>
      </w:r>
      <w:bookmarkEnd w:id="1210"/>
      <w:bookmarkEnd w:id="1211"/>
      <w:bookmarkEnd w:id="1212"/>
      <w:bookmarkEnd w:id="1213"/>
      <w:bookmarkEnd w:id="1214"/>
      <w:bookmarkEnd w:id="1215"/>
    </w:p>
    <w:p w14:paraId="555F85A6"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4C9725BE" w14:textId="77777777" w:rsidR="009B1C39" w:rsidRDefault="009B1C39">
      <w:pPr>
        <w:pStyle w:val="Heading5"/>
      </w:pPr>
      <w:bookmarkStart w:id="1216" w:name="_Toc20232788"/>
      <w:bookmarkStart w:id="1217" w:name="_Toc28026367"/>
      <w:bookmarkStart w:id="1218" w:name="_Toc36116202"/>
      <w:bookmarkStart w:id="1219" w:name="_Toc44682385"/>
      <w:bookmarkStart w:id="1220" w:name="_Toc51926236"/>
      <w:bookmarkStart w:id="1221" w:name="_Toc172019069"/>
      <w:r>
        <w:t>5.1.2.2.47</w:t>
      </w:r>
      <w:r>
        <w:tab/>
        <w:t>RAT Type</w:t>
      </w:r>
      <w:bookmarkEnd w:id="1216"/>
      <w:bookmarkEnd w:id="1217"/>
      <w:bookmarkEnd w:id="1218"/>
      <w:bookmarkEnd w:id="1219"/>
      <w:bookmarkEnd w:id="1220"/>
      <w:bookmarkEnd w:id="1221"/>
    </w:p>
    <w:p w14:paraId="5D8FCE33" w14:textId="77777777" w:rsidR="009B1C39" w:rsidRDefault="009B1C39">
      <w:r>
        <w:t>Holds the value of RAT Type, as provided to S-GW and P-GW, specified in TS 29.061 [216]</w:t>
      </w:r>
      <w:r w:rsidR="0000173B">
        <w:t xml:space="preserve"> and also provided to the TDF as specified in TS 29.212 [220]</w:t>
      </w:r>
      <w:r>
        <w:t>.</w:t>
      </w:r>
    </w:p>
    <w:p w14:paraId="70E6751B"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5427934E" w14:textId="77777777" w:rsidR="009B1C39" w:rsidRDefault="009B1C39">
      <w:pPr>
        <w:pStyle w:val="Heading5"/>
      </w:pPr>
      <w:bookmarkStart w:id="1222" w:name="_Toc20232789"/>
      <w:bookmarkStart w:id="1223" w:name="_Toc28026368"/>
      <w:bookmarkStart w:id="1224" w:name="_Toc36116203"/>
      <w:bookmarkStart w:id="1225" w:name="_Toc44682386"/>
      <w:bookmarkStart w:id="1226" w:name="_Toc51926237"/>
      <w:bookmarkStart w:id="1227" w:name="_Toc172019070"/>
      <w:r>
        <w:t>5.1.2.2.48</w:t>
      </w:r>
      <w:r>
        <w:tab/>
        <w:t>Record Extensions</w:t>
      </w:r>
      <w:bookmarkEnd w:id="1222"/>
      <w:bookmarkEnd w:id="1223"/>
      <w:bookmarkEnd w:id="1224"/>
      <w:bookmarkEnd w:id="1225"/>
      <w:bookmarkEnd w:id="1226"/>
      <w:bookmarkEnd w:id="1227"/>
    </w:p>
    <w:p w14:paraId="0D4AF2FA"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0F5819EB" w14:textId="77777777" w:rsidR="009B1C39" w:rsidRDefault="009B1C39">
      <w:pPr>
        <w:pStyle w:val="Heading5"/>
      </w:pPr>
      <w:bookmarkStart w:id="1228" w:name="_Toc20232790"/>
      <w:bookmarkStart w:id="1229" w:name="_Toc28026369"/>
      <w:bookmarkStart w:id="1230" w:name="_Toc36116204"/>
      <w:bookmarkStart w:id="1231" w:name="_Toc44682387"/>
      <w:bookmarkStart w:id="1232" w:name="_Toc51926238"/>
      <w:bookmarkStart w:id="1233" w:name="_Toc172019071"/>
      <w:r>
        <w:t>5.1.2.2.49</w:t>
      </w:r>
      <w:r>
        <w:tab/>
        <w:t>Record Opening Time</w:t>
      </w:r>
      <w:bookmarkEnd w:id="1228"/>
      <w:bookmarkEnd w:id="1229"/>
      <w:bookmarkEnd w:id="1230"/>
      <w:bookmarkEnd w:id="1231"/>
      <w:bookmarkEnd w:id="1232"/>
      <w:bookmarkEnd w:id="1233"/>
    </w:p>
    <w:p w14:paraId="41E70F95"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584D9E58"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34C0804B" w14:textId="77777777" w:rsidR="009B1C39" w:rsidRDefault="009B1C39">
      <w:pPr>
        <w:pStyle w:val="Heading5"/>
      </w:pPr>
      <w:bookmarkStart w:id="1234" w:name="_Toc20232791"/>
      <w:bookmarkStart w:id="1235" w:name="_Toc28026370"/>
      <w:bookmarkStart w:id="1236" w:name="_Toc36116205"/>
      <w:bookmarkStart w:id="1237" w:name="_Toc44682388"/>
      <w:bookmarkStart w:id="1238" w:name="_Toc51926239"/>
      <w:bookmarkStart w:id="1239" w:name="_Toc172019072"/>
      <w:r>
        <w:t>5.1.2.2.50</w:t>
      </w:r>
      <w:r>
        <w:tab/>
        <w:t>Record Sequence Number</w:t>
      </w:r>
      <w:bookmarkEnd w:id="1234"/>
      <w:bookmarkEnd w:id="1235"/>
      <w:bookmarkEnd w:id="1236"/>
      <w:bookmarkEnd w:id="1237"/>
      <w:bookmarkEnd w:id="1238"/>
      <w:bookmarkEnd w:id="1239"/>
    </w:p>
    <w:p w14:paraId="58068D6B"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0E6C295A" w14:textId="77777777" w:rsidR="009B1C39" w:rsidRDefault="009B1C39">
      <w:pPr>
        <w:pStyle w:val="Heading5"/>
      </w:pPr>
      <w:bookmarkStart w:id="1240" w:name="_Toc20232792"/>
      <w:bookmarkStart w:id="1241" w:name="_Toc28026371"/>
      <w:bookmarkStart w:id="1242" w:name="_Toc36116206"/>
      <w:bookmarkStart w:id="1243" w:name="_Toc44682389"/>
      <w:bookmarkStart w:id="1244" w:name="_Toc51926240"/>
      <w:bookmarkStart w:id="1245" w:name="_Toc172019073"/>
      <w:r>
        <w:t>5.1.2.2.51</w:t>
      </w:r>
      <w:r>
        <w:tab/>
        <w:t>Record Type</w:t>
      </w:r>
      <w:bookmarkEnd w:id="1240"/>
      <w:bookmarkEnd w:id="1241"/>
      <w:bookmarkEnd w:id="1242"/>
      <w:bookmarkEnd w:id="1243"/>
      <w:bookmarkEnd w:id="1244"/>
      <w:bookmarkEnd w:id="1245"/>
    </w:p>
    <w:p w14:paraId="667B0F40" w14:textId="77777777" w:rsidR="009B1C39" w:rsidRDefault="009B1C39">
      <w:r>
        <w:t>The field identifies the type of the record e.g. S-CDR, SGW-CDR, PGW-CDR, M-CDR, S-SMO-CDR</w:t>
      </w:r>
      <w:r w:rsidR="0000173B">
        <w:t>, TDF-CDR</w:t>
      </w:r>
      <w:r w:rsidR="005334E6">
        <w:t>, IPE-CDR</w:t>
      </w:r>
      <w:r>
        <w:t xml:space="preserve"> and S-SMT-CDR.</w:t>
      </w:r>
    </w:p>
    <w:p w14:paraId="1A04F4E0" w14:textId="77777777" w:rsidR="009B1C39" w:rsidRDefault="009B1C39">
      <w:pPr>
        <w:pStyle w:val="Heading5"/>
      </w:pPr>
      <w:bookmarkStart w:id="1246" w:name="_Toc20232793"/>
      <w:bookmarkStart w:id="1247" w:name="_Toc28026372"/>
      <w:bookmarkStart w:id="1248" w:name="_Toc36116207"/>
      <w:bookmarkStart w:id="1249" w:name="_Toc44682390"/>
      <w:bookmarkStart w:id="1250" w:name="_Toc51926241"/>
      <w:bookmarkStart w:id="1251" w:name="_Toc172019074"/>
      <w:r>
        <w:t>5.1.2.2.52</w:t>
      </w:r>
      <w:r>
        <w:tab/>
        <w:t>Recording Entity Number</w:t>
      </w:r>
      <w:bookmarkEnd w:id="1246"/>
      <w:bookmarkEnd w:id="1247"/>
      <w:bookmarkEnd w:id="1248"/>
      <w:bookmarkEnd w:id="1249"/>
      <w:bookmarkEnd w:id="1250"/>
      <w:bookmarkEnd w:id="1251"/>
    </w:p>
    <w:p w14:paraId="4B32FB0F" w14:textId="77777777" w:rsidR="009B1C39" w:rsidRDefault="009B1C39">
      <w:r>
        <w:t>This field contains the E.164 number assigned to the entity that produced the record. For further details see TS 23.003 [200].</w:t>
      </w:r>
    </w:p>
    <w:p w14:paraId="7DD64570" w14:textId="77777777" w:rsidR="009B1C39" w:rsidRDefault="009B1C39">
      <w:pPr>
        <w:pStyle w:val="Heading5"/>
      </w:pPr>
      <w:bookmarkStart w:id="1252" w:name="_Toc20232794"/>
      <w:bookmarkStart w:id="1253" w:name="_Toc28026373"/>
      <w:bookmarkStart w:id="1254" w:name="_Toc36116208"/>
      <w:bookmarkStart w:id="1255" w:name="_Toc44682391"/>
      <w:bookmarkStart w:id="1256" w:name="_Toc51926242"/>
      <w:bookmarkStart w:id="1257" w:name="_Toc172019075"/>
      <w:r>
        <w:t>5.1.2.2.52A</w:t>
      </w:r>
      <w:r>
        <w:tab/>
        <w:t>Retransmission</w:t>
      </w:r>
      <w:bookmarkEnd w:id="1252"/>
      <w:bookmarkEnd w:id="1253"/>
      <w:bookmarkEnd w:id="1254"/>
      <w:bookmarkEnd w:id="1255"/>
      <w:bookmarkEnd w:id="1256"/>
      <w:bookmarkEnd w:id="1257"/>
    </w:p>
    <w:p w14:paraId="2032D579" w14:textId="77777777" w:rsidR="009B1C39" w:rsidRDefault="009B1C39">
      <w:r>
        <w:t>This parameter, when present, indicates that information from retransmitted Diameter ACRs has been used in this CDR.</w:t>
      </w:r>
    </w:p>
    <w:p w14:paraId="59343921" w14:textId="77777777" w:rsidR="009B1C39" w:rsidRDefault="009B1C39">
      <w:pPr>
        <w:pStyle w:val="Heading5"/>
      </w:pPr>
      <w:bookmarkStart w:id="1258" w:name="_Toc20232795"/>
      <w:bookmarkStart w:id="1259" w:name="_Toc28026374"/>
      <w:bookmarkStart w:id="1260" w:name="_Toc36116209"/>
      <w:bookmarkStart w:id="1261" w:name="_Toc44682392"/>
      <w:bookmarkStart w:id="1262" w:name="_Toc51926243"/>
      <w:bookmarkStart w:id="1263" w:name="_Toc172019076"/>
      <w:r>
        <w:t>5.1.2.2.53</w:t>
      </w:r>
      <w:r>
        <w:tab/>
        <w:t>RNC Unsent Downlink Volume</w:t>
      </w:r>
      <w:bookmarkEnd w:id="1258"/>
      <w:bookmarkEnd w:id="1259"/>
      <w:bookmarkEnd w:id="1260"/>
      <w:bookmarkEnd w:id="1261"/>
      <w:bookmarkEnd w:id="1262"/>
      <w:bookmarkEnd w:id="1263"/>
    </w:p>
    <w:p w14:paraId="43808D57"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35BB2117" w14:textId="77777777" w:rsidR="009B1C39" w:rsidRDefault="009B1C39">
      <w:pPr>
        <w:pStyle w:val="Heading5"/>
      </w:pPr>
      <w:bookmarkStart w:id="1264" w:name="_Toc20232796"/>
      <w:bookmarkStart w:id="1265" w:name="_Toc28026375"/>
      <w:bookmarkStart w:id="1266" w:name="_Toc36116210"/>
      <w:bookmarkStart w:id="1267" w:name="_Toc44682393"/>
      <w:bookmarkStart w:id="1268" w:name="_Toc51926244"/>
      <w:bookmarkStart w:id="1269" w:name="_Toc172019077"/>
      <w:r>
        <w:t>5.1.2.2.54</w:t>
      </w:r>
      <w:r>
        <w:tab/>
        <w:t>Routing Area Code/Location/Cell Identifier/Change of location</w:t>
      </w:r>
      <w:bookmarkEnd w:id="1264"/>
      <w:bookmarkEnd w:id="1265"/>
      <w:bookmarkEnd w:id="1266"/>
      <w:bookmarkEnd w:id="1267"/>
      <w:bookmarkEnd w:id="1268"/>
      <w:bookmarkEnd w:id="1269"/>
    </w:p>
    <w:p w14:paraId="66F14B11"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51D9B19A" w14:textId="77777777" w:rsidR="009B1C39" w:rsidRDefault="009B1C39">
      <w:r>
        <w:t>The location field contains a combination of the location area code (LAC), cell identity (CI) and MCC+MNC of the cell in which the served party is currently located.</w:t>
      </w:r>
    </w:p>
    <w:p w14:paraId="277F4666" w14:textId="77777777" w:rsidR="009B1C39" w:rsidRDefault="009B1C39">
      <w:r>
        <w:t>The change of location field is optional and not required if partial records are generated when the location changes.</w:t>
      </w:r>
    </w:p>
    <w:p w14:paraId="58BC8EA5" w14:textId="77777777" w:rsidR="009B1C39" w:rsidRDefault="009B1C39">
      <w:r>
        <w:t>The RAC and (optionally) CI are coded according to 3G TS 24.008 [208] and the SAC according  TS 25.413 [212].</w:t>
      </w:r>
    </w:p>
    <w:p w14:paraId="54B936BE" w14:textId="77777777" w:rsidR="00C36721" w:rsidRDefault="00C36721" w:rsidP="00C36721">
      <w:pPr>
        <w:pStyle w:val="Heading5"/>
      </w:pPr>
      <w:bookmarkStart w:id="1270" w:name="_Toc20232797"/>
      <w:bookmarkStart w:id="1271" w:name="_Toc28026376"/>
      <w:bookmarkStart w:id="1272" w:name="_Toc36116211"/>
      <w:bookmarkStart w:id="1273" w:name="_Toc44682394"/>
      <w:bookmarkStart w:id="1274" w:name="_Toc51926245"/>
      <w:bookmarkStart w:id="1275" w:name="_Toc172019078"/>
      <w:r>
        <w:t>5.1.2.2.54A</w:t>
      </w:r>
      <w:r>
        <w:tab/>
        <w:t>S-GW Address IPv6</w:t>
      </w:r>
      <w:bookmarkEnd w:id="1270"/>
      <w:bookmarkEnd w:id="1271"/>
      <w:bookmarkEnd w:id="1272"/>
      <w:bookmarkEnd w:id="1273"/>
      <w:bookmarkEnd w:id="1274"/>
      <w:bookmarkEnd w:id="1275"/>
    </w:p>
    <w:p w14:paraId="6075F8F4" w14:textId="77777777" w:rsidR="00C36721" w:rsidRDefault="00C36721" w:rsidP="00C36721">
      <w:r>
        <w:t>This field is the S-GW IPv6 Address used for the Control Plane, when both IPv4 and IPv6 addresses of the S-GW are available.</w:t>
      </w:r>
    </w:p>
    <w:p w14:paraId="28DC91FE" w14:textId="77777777" w:rsidR="009B1C39" w:rsidRDefault="009B1C39">
      <w:pPr>
        <w:pStyle w:val="Heading5"/>
      </w:pPr>
      <w:bookmarkStart w:id="1276" w:name="_Toc20232798"/>
      <w:bookmarkStart w:id="1277" w:name="_Toc28026377"/>
      <w:bookmarkStart w:id="1278" w:name="_Toc36116212"/>
      <w:bookmarkStart w:id="1279" w:name="_Toc44682395"/>
      <w:bookmarkStart w:id="1280" w:name="_Toc51926246"/>
      <w:bookmarkStart w:id="1281" w:name="_Toc172019079"/>
      <w:r>
        <w:t>5.1.2.2.55</w:t>
      </w:r>
      <w:r>
        <w:tab/>
        <w:t>S-GW Address Used</w:t>
      </w:r>
      <w:bookmarkEnd w:id="1276"/>
      <w:bookmarkEnd w:id="1277"/>
      <w:bookmarkEnd w:id="1278"/>
      <w:bookmarkEnd w:id="1279"/>
      <w:bookmarkEnd w:id="1280"/>
      <w:bookmarkEnd w:id="1281"/>
    </w:p>
    <w:p w14:paraId="30D97F96" w14:textId="77777777" w:rsidR="00767E9D" w:rsidRDefault="009B1C39" w:rsidP="00767E9D">
      <w:r>
        <w:t>These field is the serving S-GW IP Address for the Control Plane. If both an IPv4 and an IPv6 address of the S-GW is available, the S-GW shall include the IPv4 address in the CDR.</w:t>
      </w:r>
    </w:p>
    <w:p w14:paraId="23006DD1" w14:textId="77777777" w:rsidR="009B1C39" w:rsidRDefault="009B1C39">
      <w:pPr>
        <w:pStyle w:val="Heading5"/>
      </w:pPr>
      <w:bookmarkStart w:id="1282" w:name="_Toc20232799"/>
      <w:bookmarkStart w:id="1283" w:name="_Toc28026378"/>
      <w:bookmarkStart w:id="1284" w:name="_Toc36116213"/>
      <w:bookmarkStart w:id="1285" w:name="_Toc44682396"/>
      <w:bookmarkStart w:id="1286" w:name="_Toc51926247"/>
      <w:bookmarkStart w:id="1287" w:name="_Toc172019080"/>
      <w:r>
        <w:t>5.1.2.2.56</w:t>
      </w:r>
      <w:r>
        <w:tab/>
        <w:t>S-GW Change</w:t>
      </w:r>
      <w:bookmarkEnd w:id="1282"/>
      <w:bookmarkEnd w:id="1283"/>
      <w:bookmarkEnd w:id="1284"/>
      <w:bookmarkEnd w:id="1285"/>
      <w:bookmarkEnd w:id="1286"/>
      <w:bookmarkEnd w:id="1287"/>
    </w:p>
    <w:p w14:paraId="6281B9F9"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25C87780" w14:textId="77777777" w:rsidR="00B85DB7" w:rsidRDefault="00B85DB7" w:rsidP="00B85DB7">
      <w:pPr>
        <w:pStyle w:val="Heading5"/>
      </w:pPr>
      <w:bookmarkStart w:id="1288" w:name="_Toc20232800"/>
      <w:bookmarkStart w:id="1289" w:name="_Toc28026379"/>
      <w:bookmarkStart w:id="1290" w:name="_Toc36116214"/>
      <w:bookmarkStart w:id="1291" w:name="_Toc44682397"/>
      <w:bookmarkStart w:id="1292" w:name="_Toc51926248"/>
      <w:bookmarkStart w:id="1293" w:name="_Toc172019081"/>
      <w:r>
        <w:t>5.1.2.2.56A</w:t>
      </w:r>
      <w:r>
        <w:tab/>
        <w:t>Secondary RAT Type</w:t>
      </w:r>
      <w:bookmarkEnd w:id="1288"/>
      <w:bookmarkEnd w:id="1289"/>
      <w:bookmarkEnd w:id="1290"/>
      <w:bookmarkEnd w:id="1291"/>
      <w:bookmarkEnd w:id="1292"/>
      <w:bookmarkEnd w:id="1293"/>
    </w:p>
    <w:p w14:paraId="169D2E83" w14:textId="77777777" w:rsidR="00B85DB7" w:rsidRDefault="00B85DB7" w:rsidP="00B85DB7">
      <w:r>
        <w:t>Holds the value of Secondary RAT Type, as provided by the RAN.</w:t>
      </w:r>
    </w:p>
    <w:p w14:paraId="270E163B" w14:textId="77777777" w:rsidR="00B85DB7" w:rsidRDefault="00B85DB7" w:rsidP="00B85DB7">
      <w:r>
        <w:t>The field is provided by the RAN and transferred to the S-GW/P-GW in the RAN Traffic Volume element.</w:t>
      </w:r>
    </w:p>
    <w:p w14:paraId="6277A994" w14:textId="77777777" w:rsidR="009B1C39" w:rsidRDefault="009B1C39">
      <w:pPr>
        <w:pStyle w:val="Heading5"/>
      </w:pPr>
      <w:bookmarkStart w:id="1294" w:name="_Toc20232801"/>
      <w:bookmarkStart w:id="1295" w:name="_Toc28026380"/>
      <w:bookmarkStart w:id="1296" w:name="_Toc36116215"/>
      <w:bookmarkStart w:id="1297" w:name="_Toc44682398"/>
      <w:bookmarkStart w:id="1298" w:name="_Toc51926249"/>
      <w:bookmarkStart w:id="1299" w:name="_Toc172019082"/>
      <w:r>
        <w:t>5.1.2.2.57</w:t>
      </w:r>
      <w:r>
        <w:tab/>
        <w:t>Served 3GPP2 MEID</w:t>
      </w:r>
      <w:bookmarkEnd w:id="1294"/>
      <w:bookmarkEnd w:id="1295"/>
      <w:bookmarkEnd w:id="1296"/>
      <w:bookmarkEnd w:id="1297"/>
      <w:bookmarkEnd w:id="1298"/>
      <w:bookmarkEnd w:id="1299"/>
      <w:r>
        <w:t xml:space="preserve"> </w:t>
      </w:r>
    </w:p>
    <w:p w14:paraId="23B16BEF" w14:textId="77777777" w:rsidR="009B1C39" w:rsidRDefault="009B1C39">
      <w:r>
        <w:t>This field contains the Mobile Equipment Identity of the user's terminal in 3GPP2 access, and the content is defined in  TS 29.272 [222].</w:t>
      </w:r>
    </w:p>
    <w:p w14:paraId="68866924" w14:textId="77777777" w:rsidR="005334E6" w:rsidRDefault="005334E6" w:rsidP="005334E6">
      <w:pPr>
        <w:pStyle w:val="Heading5"/>
      </w:pPr>
      <w:bookmarkStart w:id="1300" w:name="_Toc20232802"/>
      <w:bookmarkStart w:id="1301" w:name="_Toc28026381"/>
      <w:bookmarkStart w:id="1302" w:name="_Toc36116216"/>
      <w:bookmarkStart w:id="1303" w:name="_Toc44682399"/>
      <w:bookmarkStart w:id="1304" w:name="_Toc51926250"/>
      <w:bookmarkStart w:id="1305" w:name="_Toc172019083"/>
      <w:r>
        <w:lastRenderedPageBreak/>
        <w:t>5.1.2.2.57A</w:t>
      </w:r>
      <w:r>
        <w:tab/>
        <w:t>Served Fixed Subscriber Id</w:t>
      </w:r>
      <w:bookmarkEnd w:id="1300"/>
      <w:bookmarkEnd w:id="1301"/>
      <w:bookmarkEnd w:id="1302"/>
      <w:bookmarkEnd w:id="1303"/>
      <w:bookmarkEnd w:id="1304"/>
      <w:bookmarkEnd w:id="1305"/>
    </w:p>
    <w:p w14:paraId="077C8890"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4F8FA0CD" w14:textId="77777777" w:rsidR="009B1C39" w:rsidRDefault="009B1C39">
      <w:pPr>
        <w:pStyle w:val="Heading5"/>
      </w:pPr>
      <w:bookmarkStart w:id="1306" w:name="_Toc20232803"/>
      <w:bookmarkStart w:id="1307" w:name="_Toc28026382"/>
      <w:bookmarkStart w:id="1308" w:name="_Toc36116217"/>
      <w:bookmarkStart w:id="1309" w:name="_Toc44682400"/>
      <w:bookmarkStart w:id="1310" w:name="_Toc51926251"/>
      <w:bookmarkStart w:id="1311" w:name="_Toc172019084"/>
      <w:r>
        <w:t>5.1.2.2.58</w:t>
      </w:r>
      <w:r>
        <w:tab/>
        <w:t>Served IMEI</w:t>
      </w:r>
      <w:bookmarkEnd w:id="1306"/>
      <w:bookmarkEnd w:id="1307"/>
      <w:bookmarkEnd w:id="1308"/>
      <w:bookmarkEnd w:id="1309"/>
      <w:bookmarkEnd w:id="1310"/>
      <w:bookmarkEnd w:id="1311"/>
    </w:p>
    <w:p w14:paraId="5418C3EB"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5520FA57" w14:textId="77777777" w:rsidR="009B1C39" w:rsidRDefault="009B1C39">
      <w:r>
        <w:t>The structure of the IMEI is specified in TS 23.003 [200] and the encoding defined in TS 29.274 [223].</w:t>
      </w:r>
    </w:p>
    <w:p w14:paraId="6D30D1FD" w14:textId="77777777" w:rsidR="00C21F47" w:rsidRDefault="00C21F47" w:rsidP="00C21F47">
      <w:pPr>
        <w:pStyle w:val="Heading5"/>
        <w:rPr>
          <w:noProof/>
        </w:rPr>
      </w:pPr>
      <w:bookmarkStart w:id="1312" w:name="_Toc20232804"/>
      <w:bookmarkStart w:id="1313" w:name="_Toc28026383"/>
      <w:bookmarkStart w:id="1314" w:name="_Toc36116218"/>
      <w:bookmarkStart w:id="1315" w:name="_Toc44682401"/>
      <w:bookmarkStart w:id="1316" w:name="_Toc51926252"/>
      <w:bookmarkStart w:id="1317" w:name="_Toc172019085"/>
      <w:r>
        <w:rPr>
          <w:noProof/>
        </w:rPr>
        <w:t>5.1.2.2.58A</w:t>
      </w:r>
      <w:r>
        <w:rPr>
          <w:noProof/>
        </w:rPr>
        <w:tab/>
        <w:t>SCS/AS Address</w:t>
      </w:r>
      <w:bookmarkEnd w:id="1312"/>
      <w:bookmarkEnd w:id="1313"/>
      <w:bookmarkEnd w:id="1314"/>
      <w:bookmarkEnd w:id="1315"/>
      <w:bookmarkEnd w:id="1316"/>
      <w:bookmarkEnd w:id="1317"/>
    </w:p>
    <w:p w14:paraId="04F4D6D1" w14:textId="77777777" w:rsidR="00C21F47" w:rsidRPr="008E6DBE" w:rsidRDefault="00C21F47" w:rsidP="00C21F47">
      <w:r>
        <w:t xml:space="preserve">This field contains the </w:t>
      </w:r>
      <w:r w:rsidRPr="00D17B50">
        <w:t>Address of SCS/AS.</w:t>
      </w:r>
    </w:p>
    <w:p w14:paraId="3FE1C5CD" w14:textId="77777777" w:rsidR="009B1C39" w:rsidRDefault="009B1C39" w:rsidP="00147317">
      <w:pPr>
        <w:pStyle w:val="Heading5"/>
      </w:pPr>
      <w:bookmarkStart w:id="1318" w:name="_Toc20232805"/>
      <w:bookmarkStart w:id="1319" w:name="_Toc28026384"/>
      <w:bookmarkStart w:id="1320" w:name="_Toc36116219"/>
      <w:bookmarkStart w:id="1321" w:name="_Toc44682402"/>
      <w:bookmarkStart w:id="1322" w:name="_Toc51926253"/>
      <w:bookmarkStart w:id="1323" w:name="_Toc172019086"/>
      <w:r>
        <w:t>5.1.2.2.59</w:t>
      </w:r>
      <w:r>
        <w:tab/>
        <w:t>void</w:t>
      </w:r>
      <w:bookmarkEnd w:id="1318"/>
      <w:bookmarkEnd w:id="1319"/>
      <w:bookmarkEnd w:id="1320"/>
      <w:bookmarkEnd w:id="1321"/>
      <w:bookmarkEnd w:id="1322"/>
      <w:bookmarkEnd w:id="1323"/>
    </w:p>
    <w:p w14:paraId="536E13F3" w14:textId="77777777" w:rsidR="009B1C39" w:rsidRDefault="009B1C39">
      <w:pPr>
        <w:pStyle w:val="Heading5"/>
      </w:pPr>
      <w:bookmarkStart w:id="1324" w:name="_Toc20232806"/>
      <w:bookmarkStart w:id="1325" w:name="_Toc28026385"/>
      <w:bookmarkStart w:id="1326" w:name="_Toc36116220"/>
      <w:bookmarkStart w:id="1327" w:name="_Toc44682403"/>
      <w:bookmarkStart w:id="1328" w:name="_Toc51926254"/>
      <w:bookmarkStart w:id="1329" w:name="_Toc172019087"/>
      <w:r>
        <w:t>5.1.2.2.60</w:t>
      </w:r>
      <w:r>
        <w:tab/>
        <w:t>Served IMSI</w:t>
      </w:r>
      <w:bookmarkEnd w:id="1324"/>
      <w:bookmarkEnd w:id="1325"/>
      <w:bookmarkEnd w:id="1326"/>
      <w:bookmarkEnd w:id="1327"/>
      <w:bookmarkEnd w:id="1328"/>
      <w:bookmarkEnd w:id="1329"/>
    </w:p>
    <w:p w14:paraId="4100403F"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41AD8B1A" w14:textId="77777777" w:rsidR="009B1C39" w:rsidRDefault="009B1C39">
      <w:r>
        <w:t>The structure of the IMSI is defined in TS 23.003 [200].</w:t>
      </w:r>
    </w:p>
    <w:p w14:paraId="39BE3299" w14:textId="77777777" w:rsidR="005334E6" w:rsidRDefault="005334E6" w:rsidP="005334E6">
      <w:pPr>
        <w:pStyle w:val="Heading5"/>
      </w:pPr>
      <w:bookmarkStart w:id="1330" w:name="_Toc20232807"/>
      <w:bookmarkStart w:id="1331" w:name="_Toc28026386"/>
      <w:bookmarkStart w:id="1332" w:name="_Toc36116221"/>
      <w:bookmarkStart w:id="1333" w:name="_Toc44682404"/>
      <w:bookmarkStart w:id="1334" w:name="_Toc51926255"/>
      <w:bookmarkStart w:id="1335" w:name="_Toc172019088"/>
      <w:r>
        <w:t>5.1.2.2.60A</w:t>
      </w:r>
      <w:r>
        <w:tab/>
        <w:t>Served IP-CAN session Address</w:t>
      </w:r>
      <w:bookmarkEnd w:id="1330"/>
      <w:bookmarkEnd w:id="1331"/>
      <w:bookmarkEnd w:id="1332"/>
      <w:bookmarkEnd w:id="1333"/>
      <w:bookmarkEnd w:id="1334"/>
      <w:bookmarkEnd w:id="1335"/>
    </w:p>
    <w:p w14:paraId="50A7DC5E"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52BDD23F" w14:textId="77777777" w:rsidR="005334E6" w:rsidRDefault="005334E6" w:rsidP="005334E6">
      <w:pPr>
        <w:pStyle w:val="Heading5"/>
      </w:pPr>
      <w:bookmarkStart w:id="1336" w:name="_Toc20232808"/>
      <w:bookmarkStart w:id="1337" w:name="_Toc28026387"/>
      <w:bookmarkStart w:id="1338" w:name="_Toc36116222"/>
      <w:bookmarkStart w:id="1339" w:name="_Toc44682405"/>
      <w:bookmarkStart w:id="1340" w:name="_Toc51926256"/>
      <w:bookmarkStart w:id="1341" w:name="_Toc172019089"/>
      <w:r>
        <w:t>5.1.2.2.60B</w:t>
      </w:r>
      <w:r>
        <w:tab/>
        <w:t>Served IP-CAN session Address Extension</w:t>
      </w:r>
      <w:bookmarkEnd w:id="1336"/>
      <w:bookmarkEnd w:id="1337"/>
      <w:bookmarkEnd w:id="1338"/>
      <w:bookmarkEnd w:id="1339"/>
      <w:bookmarkEnd w:id="1340"/>
      <w:bookmarkEnd w:id="1341"/>
    </w:p>
    <w:p w14:paraId="57379B65" w14:textId="77777777" w:rsidR="005334E6" w:rsidRDefault="005334E6" w:rsidP="005334E6">
      <w:r>
        <w:t>This field contains the IPv4 address for the IP-CAN session when dual-stack IPv4 IPv6 is used, and the IPv6 prefix is included in Served IP-CAN session Address or Served IP-CAN Address.</w:t>
      </w:r>
    </w:p>
    <w:p w14:paraId="0B5149BC" w14:textId="77777777" w:rsidR="009B1C39" w:rsidRDefault="009B1C39">
      <w:pPr>
        <w:pStyle w:val="Heading5"/>
      </w:pPr>
      <w:bookmarkStart w:id="1342" w:name="_Toc20232809"/>
      <w:bookmarkStart w:id="1343" w:name="_Toc28026388"/>
      <w:bookmarkStart w:id="1344" w:name="_Toc36116223"/>
      <w:bookmarkStart w:id="1345" w:name="_Toc44682406"/>
      <w:bookmarkStart w:id="1346" w:name="_Toc51926257"/>
      <w:bookmarkStart w:id="1347" w:name="_Toc172019090"/>
      <w:r>
        <w:t>5.1.2.2.61</w:t>
      </w:r>
      <w:r>
        <w:tab/>
        <w:t>Served MN NAI</w:t>
      </w:r>
      <w:bookmarkEnd w:id="1342"/>
      <w:bookmarkEnd w:id="1343"/>
      <w:bookmarkEnd w:id="1344"/>
      <w:bookmarkEnd w:id="1345"/>
      <w:bookmarkEnd w:id="1346"/>
      <w:bookmarkEnd w:id="1347"/>
    </w:p>
    <w:p w14:paraId="4886752F"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694A5547" w14:textId="77777777" w:rsidR="009B1C39" w:rsidRDefault="009B1C39">
      <w:pPr>
        <w:pStyle w:val="Heading5"/>
      </w:pPr>
      <w:bookmarkStart w:id="1348" w:name="_Toc20232810"/>
      <w:bookmarkStart w:id="1349" w:name="_Toc28026389"/>
      <w:bookmarkStart w:id="1350" w:name="_Toc36116224"/>
      <w:bookmarkStart w:id="1351" w:name="_Toc44682407"/>
      <w:bookmarkStart w:id="1352" w:name="_Toc51926258"/>
      <w:bookmarkStart w:id="1353" w:name="_Toc172019091"/>
      <w:r>
        <w:t>5.1.2.2.62</w:t>
      </w:r>
      <w:r>
        <w:tab/>
        <w:t>Served MSISDN</w:t>
      </w:r>
      <w:bookmarkEnd w:id="1348"/>
      <w:bookmarkEnd w:id="1349"/>
      <w:bookmarkEnd w:id="1350"/>
      <w:bookmarkEnd w:id="1351"/>
      <w:bookmarkEnd w:id="1352"/>
      <w:bookmarkEnd w:id="1353"/>
    </w:p>
    <w:p w14:paraId="63B67063"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9027FDF" w14:textId="77777777" w:rsidR="009B1C39" w:rsidRDefault="009B1C39">
      <w:pPr>
        <w:ind w:right="566"/>
      </w:pPr>
      <w:r>
        <w:t>The structure of the MSISDN is defined in TS 23.003 [200].</w:t>
      </w:r>
    </w:p>
    <w:p w14:paraId="1FF07C29" w14:textId="77777777" w:rsidR="009B1C39" w:rsidRDefault="009B1C39">
      <w:pPr>
        <w:pStyle w:val="Heading5"/>
      </w:pPr>
      <w:bookmarkStart w:id="1354" w:name="_Toc20232811"/>
      <w:bookmarkStart w:id="1355" w:name="_Toc28026390"/>
      <w:bookmarkStart w:id="1356" w:name="_Toc36116225"/>
      <w:bookmarkStart w:id="1357" w:name="_Toc44682408"/>
      <w:bookmarkStart w:id="1358" w:name="_Toc51926259"/>
      <w:bookmarkStart w:id="1359" w:name="_Toc172019092"/>
      <w:r>
        <w:t>5.1.2.2.63</w:t>
      </w:r>
      <w:r>
        <w:tab/>
        <w:t>Served PDP Address</w:t>
      </w:r>
      <w:bookmarkEnd w:id="1354"/>
      <w:bookmarkEnd w:id="1355"/>
      <w:bookmarkEnd w:id="1356"/>
      <w:bookmarkEnd w:id="1357"/>
      <w:bookmarkEnd w:id="1358"/>
      <w:bookmarkEnd w:id="1359"/>
    </w:p>
    <w:p w14:paraId="67D7E4D1"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60722168" w14:textId="77777777" w:rsidR="009B1C39" w:rsidRDefault="009B1C39">
      <w:pPr>
        <w:pStyle w:val="Heading5"/>
      </w:pPr>
      <w:bookmarkStart w:id="1360" w:name="_Toc20232812"/>
      <w:bookmarkStart w:id="1361" w:name="_Toc28026391"/>
      <w:bookmarkStart w:id="1362" w:name="_Toc36116226"/>
      <w:bookmarkStart w:id="1363" w:name="_Toc44682409"/>
      <w:bookmarkStart w:id="1364" w:name="_Toc51926260"/>
      <w:bookmarkStart w:id="1365" w:name="_Toc172019093"/>
      <w:r>
        <w:t>5.1.2.2.64</w:t>
      </w:r>
      <w:r>
        <w:tab/>
        <w:t>Served PDP/PDN Address</w:t>
      </w:r>
      <w:bookmarkEnd w:id="1360"/>
      <w:bookmarkEnd w:id="1361"/>
      <w:bookmarkEnd w:id="1362"/>
      <w:bookmarkEnd w:id="1363"/>
      <w:bookmarkEnd w:id="1364"/>
      <w:bookmarkEnd w:id="1365"/>
    </w:p>
    <w:p w14:paraId="157879D0"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49E5CAAC" w14:textId="77777777" w:rsidR="009B1C39" w:rsidRDefault="009B1C39">
      <w:pPr>
        <w:pStyle w:val="Heading5"/>
      </w:pPr>
      <w:bookmarkStart w:id="1366" w:name="_Toc20232813"/>
      <w:bookmarkStart w:id="1367" w:name="_Toc28026392"/>
      <w:bookmarkStart w:id="1368" w:name="_Toc36116227"/>
      <w:bookmarkStart w:id="1369" w:name="_Toc44682410"/>
      <w:bookmarkStart w:id="1370" w:name="_Toc51926261"/>
      <w:bookmarkStart w:id="1371" w:name="_Toc172019094"/>
      <w:r>
        <w:lastRenderedPageBreak/>
        <w:t>5.1.2.2.64A</w:t>
      </w:r>
      <w:r>
        <w:tab/>
        <w:t>Served PDP/PDN Address Extension</w:t>
      </w:r>
      <w:bookmarkEnd w:id="1366"/>
      <w:bookmarkEnd w:id="1367"/>
      <w:bookmarkEnd w:id="1368"/>
      <w:bookmarkEnd w:id="1369"/>
      <w:bookmarkEnd w:id="1370"/>
      <w:bookmarkEnd w:id="1371"/>
    </w:p>
    <w:p w14:paraId="0F9D0579"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15E7B665" w14:textId="77777777" w:rsidR="009B1C39" w:rsidRDefault="009B1C39">
      <w:pPr>
        <w:pStyle w:val="Heading5"/>
      </w:pPr>
      <w:bookmarkStart w:id="1372" w:name="_Toc20232814"/>
      <w:bookmarkStart w:id="1373" w:name="_Toc28026393"/>
      <w:bookmarkStart w:id="1374" w:name="_Toc36116228"/>
      <w:bookmarkStart w:id="1375" w:name="_Toc44682411"/>
      <w:bookmarkStart w:id="1376" w:name="_Toc51926262"/>
      <w:bookmarkStart w:id="1377" w:name="_Toc172019095"/>
      <w:r>
        <w:t>5.1.2.2.64B</w:t>
      </w:r>
      <w:r>
        <w:tab/>
        <w:t>Served PDP/PDN Address prefix length</w:t>
      </w:r>
      <w:bookmarkEnd w:id="1372"/>
      <w:bookmarkEnd w:id="1373"/>
      <w:bookmarkEnd w:id="1374"/>
      <w:bookmarkEnd w:id="1375"/>
      <w:bookmarkEnd w:id="1376"/>
      <w:bookmarkEnd w:id="1377"/>
    </w:p>
    <w:p w14:paraId="754D0672"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26FD47BD" w14:textId="77777777" w:rsidR="009B1C39" w:rsidRDefault="009B1C39">
      <w:pPr>
        <w:pStyle w:val="Heading5"/>
      </w:pPr>
      <w:bookmarkStart w:id="1378" w:name="_Toc20232815"/>
      <w:bookmarkStart w:id="1379" w:name="_Toc28026394"/>
      <w:bookmarkStart w:id="1380" w:name="_Toc36116229"/>
      <w:bookmarkStart w:id="1381" w:name="_Toc44682412"/>
      <w:bookmarkStart w:id="1382" w:name="_Toc51926263"/>
      <w:bookmarkStart w:id="1383" w:name="_Toc172019096"/>
      <w:r>
        <w:t>5.1.2.2.65</w:t>
      </w:r>
      <w:r>
        <w:tab/>
        <w:t>Service Centre Address</w:t>
      </w:r>
      <w:bookmarkEnd w:id="1378"/>
      <w:bookmarkEnd w:id="1379"/>
      <w:bookmarkEnd w:id="1380"/>
      <w:bookmarkEnd w:id="1381"/>
      <w:bookmarkEnd w:id="1382"/>
      <w:bookmarkEnd w:id="1383"/>
    </w:p>
    <w:p w14:paraId="5DB5EF1B" w14:textId="77777777" w:rsidR="009B1C39" w:rsidRDefault="009B1C39">
      <w:r>
        <w:t>This field contains a E.164 number identifying a particular service centre e.g. Short Message Service (SMS) centre (see TS 23.040 [201]).</w:t>
      </w:r>
    </w:p>
    <w:p w14:paraId="27A2C9A8" w14:textId="77777777" w:rsidR="009B1C39" w:rsidRDefault="009B1C39">
      <w:pPr>
        <w:pStyle w:val="Heading5"/>
      </w:pPr>
      <w:bookmarkStart w:id="1384" w:name="_Toc20232816"/>
      <w:bookmarkStart w:id="1385" w:name="_Toc28026395"/>
      <w:bookmarkStart w:id="1386" w:name="_Toc36116230"/>
      <w:bookmarkStart w:id="1387" w:name="_Toc44682413"/>
      <w:bookmarkStart w:id="1388" w:name="_Toc51926264"/>
      <w:bookmarkStart w:id="1389" w:name="_Toc172019097"/>
      <w:r>
        <w:t>5.1.2.2.66</w:t>
      </w:r>
      <w:r>
        <w:tab/>
        <w:t>Serving Node Address</w:t>
      </w:r>
      <w:bookmarkEnd w:id="1384"/>
      <w:bookmarkEnd w:id="1385"/>
      <w:bookmarkEnd w:id="1386"/>
      <w:bookmarkEnd w:id="1387"/>
      <w:bookmarkEnd w:id="1388"/>
      <w:bookmarkEnd w:id="1389"/>
    </w:p>
    <w:p w14:paraId="2B1F0C9F" w14:textId="77777777" w:rsidR="009B1C39" w:rsidRDefault="009B1C39">
      <w:r>
        <w:t>These fields contain one or several control plane IP addresses of SGSN, MME, ePDG, HSGW, TWAG or S-GW, which have been connected during the record.</w:t>
      </w:r>
    </w:p>
    <w:p w14:paraId="6133FA63" w14:textId="77777777" w:rsidR="009B1C39" w:rsidRDefault="009B1C39">
      <w:r>
        <w:t>If both an IPv4 and an IPv6 address of the SGSN/S-GW/MME/ePDG/HSGW/TWAG are available, the S-GW/P-GW</w:t>
      </w:r>
      <w:r w:rsidR="0000173B">
        <w:t>/TDF</w:t>
      </w:r>
      <w:r>
        <w:t xml:space="preserve"> shall include the IPv4 address in the CDR.</w:t>
      </w:r>
    </w:p>
    <w:p w14:paraId="2219A4DF" w14:textId="77777777" w:rsidR="009B1C39" w:rsidRDefault="009B1C39">
      <w:pPr>
        <w:pStyle w:val="Heading5"/>
      </w:pPr>
      <w:bookmarkStart w:id="1390" w:name="_Toc20232817"/>
      <w:bookmarkStart w:id="1391" w:name="_Toc28026396"/>
      <w:bookmarkStart w:id="1392" w:name="_Toc36116231"/>
      <w:bookmarkStart w:id="1393" w:name="_Toc44682414"/>
      <w:bookmarkStart w:id="1394" w:name="_Toc51926265"/>
      <w:bookmarkStart w:id="1395" w:name="_Toc172019098"/>
      <w:r>
        <w:t>5.1.2.2.66A</w:t>
      </w:r>
      <w:r>
        <w:tab/>
        <w:t>Serving Node IPv6 Address</w:t>
      </w:r>
      <w:bookmarkEnd w:id="1390"/>
      <w:bookmarkEnd w:id="1391"/>
      <w:bookmarkEnd w:id="1392"/>
      <w:bookmarkEnd w:id="1393"/>
      <w:bookmarkEnd w:id="1394"/>
      <w:bookmarkEnd w:id="1395"/>
    </w:p>
    <w:p w14:paraId="4CD6D0F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681C2272" w14:textId="77777777" w:rsidR="009B1C39" w:rsidRDefault="009B1C39">
      <w:pPr>
        <w:pStyle w:val="Heading5"/>
      </w:pPr>
      <w:bookmarkStart w:id="1396" w:name="_Toc20232818"/>
      <w:bookmarkStart w:id="1397" w:name="_Toc28026397"/>
      <w:bookmarkStart w:id="1398" w:name="_Toc36116232"/>
      <w:bookmarkStart w:id="1399" w:name="_Toc44682415"/>
      <w:bookmarkStart w:id="1400" w:name="_Toc51926266"/>
      <w:bookmarkStart w:id="1401" w:name="_Toc172019099"/>
      <w:r>
        <w:t>5.1.2.2.67</w:t>
      </w:r>
      <w:r>
        <w:tab/>
        <w:t>Serving Node PLMN Identifier</w:t>
      </w:r>
      <w:bookmarkEnd w:id="1396"/>
      <w:bookmarkEnd w:id="1397"/>
      <w:bookmarkEnd w:id="1398"/>
      <w:bookmarkEnd w:id="1399"/>
      <w:bookmarkEnd w:id="1400"/>
      <w:bookmarkEnd w:id="1401"/>
    </w:p>
    <w:p w14:paraId="1A625385"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492AE291" w14:textId="77777777" w:rsidR="009B1C39" w:rsidRDefault="009B1C39">
      <w:r>
        <w:t xml:space="preserve">The MCC and MNC are coded as described for </w:t>
      </w:r>
      <w:r w:rsidR="009456BE">
        <w:t>'</w:t>
      </w:r>
      <w:r>
        <w:t>Routing Area Identity</w:t>
      </w:r>
      <w:r w:rsidR="00AE1DF9">
        <w:t>'</w:t>
      </w:r>
      <w:r>
        <w:t xml:space="preserve"> in TS 29.060 [75].</w:t>
      </w:r>
    </w:p>
    <w:p w14:paraId="0D42B8EF" w14:textId="77777777" w:rsidR="009B1C39" w:rsidRDefault="009B1C39">
      <w:pPr>
        <w:pStyle w:val="Heading5"/>
        <w:rPr>
          <w:lang w:eastAsia="zh-CN"/>
        </w:rPr>
      </w:pPr>
      <w:bookmarkStart w:id="1402" w:name="_Toc20232819"/>
      <w:bookmarkStart w:id="1403" w:name="_Toc28026398"/>
      <w:bookmarkStart w:id="1404" w:name="_Toc36116233"/>
      <w:bookmarkStart w:id="1405" w:name="_Toc44682416"/>
      <w:bookmarkStart w:id="1406" w:name="_Toc51926267"/>
      <w:bookmarkStart w:id="1407" w:name="_Toc172019100"/>
      <w:r>
        <w:t>5.1.2.2.68</w:t>
      </w:r>
      <w:r>
        <w:tab/>
        <w:t xml:space="preserve">Serving Node </w:t>
      </w:r>
      <w:r>
        <w:rPr>
          <w:lang w:eastAsia="zh-CN"/>
        </w:rPr>
        <w:t>Type</w:t>
      </w:r>
      <w:bookmarkEnd w:id="1402"/>
      <w:bookmarkEnd w:id="1403"/>
      <w:bookmarkEnd w:id="1404"/>
      <w:bookmarkEnd w:id="1405"/>
      <w:bookmarkEnd w:id="1406"/>
      <w:bookmarkEnd w:id="1407"/>
    </w:p>
    <w:p w14:paraId="53BD5DA6"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22BE8552"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020D505E" w14:textId="77777777" w:rsidR="00FC4061" w:rsidRPr="00FD24F2" w:rsidRDefault="00FC4061" w:rsidP="00FC4061">
      <w:pPr>
        <w:pStyle w:val="Heading5"/>
      </w:pPr>
      <w:bookmarkStart w:id="1408" w:name="_Toc20232820"/>
      <w:bookmarkStart w:id="1409" w:name="_Toc28026399"/>
      <w:bookmarkStart w:id="1410" w:name="_Toc36116234"/>
      <w:bookmarkStart w:id="1411" w:name="_Toc44682417"/>
      <w:bookmarkStart w:id="1412" w:name="_Toc51926268"/>
      <w:bookmarkStart w:id="1413" w:name="_Toc172019101"/>
      <w:r>
        <w:t>5.1.2.2</w:t>
      </w:r>
      <w:r w:rsidRPr="00FD24F2">
        <w:t>.</w:t>
      </w:r>
      <w:r>
        <w:t>68A</w:t>
      </w:r>
      <w:r w:rsidRPr="00FD24F2">
        <w:tab/>
      </w:r>
      <w:r>
        <w:t>Serving PLMN Rate Control</w:t>
      </w:r>
      <w:bookmarkEnd w:id="1408"/>
      <w:bookmarkEnd w:id="1409"/>
      <w:bookmarkEnd w:id="1410"/>
      <w:bookmarkEnd w:id="1411"/>
      <w:bookmarkEnd w:id="1412"/>
      <w:bookmarkEnd w:id="1413"/>
      <w:r>
        <w:t xml:space="preserve">  </w:t>
      </w:r>
    </w:p>
    <w:p w14:paraId="53D0D4C1"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D7EC935" w14:textId="77777777" w:rsidR="00FC4061" w:rsidRDefault="00FC4061" w:rsidP="00FC4061">
      <w:pPr>
        <w:pStyle w:val="Heading5"/>
        <w:rPr>
          <w:lang w:bidi="ar-IQ"/>
        </w:rPr>
      </w:pPr>
      <w:bookmarkStart w:id="1414" w:name="_Toc20232821"/>
      <w:bookmarkStart w:id="1415" w:name="_Toc28026400"/>
      <w:bookmarkStart w:id="1416" w:name="_Toc36116235"/>
      <w:bookmarkStart w:id="1417" w:name="_Toc44682418"/>
      <w:bookmarkStart w:id="1418" w:name="_Toc51926269"/>
      <w:bookmarkStart w:id="1419" w:name="_Toc172019102"/>
      <w:r>
        <w:t>5.1.2.2.68B</w:t>
      </w:r>
      <w:r>
        <w:tab/>
      </w:r>
      <w:r>
        <w:rPr>
          <w:lang w:bidi="ar-IQ"/>
        </w:rPr>
        <w:t>SGi PtP Tunnelling Method</w:t>
      </w:r>
      <w:bookmarkEnd w:id="1414"/>
      <w:bookmarkEnd w:id="1415"/>
      <w:bookmarkEnd w:id="1416"/>
      <w:bookmarkEnd w:id="1417"/>
      <w:bookmarkEnd w:id="1418"/>
      <w:bookmarkEnd w:id="1419"/>
      <w:r>
        <w:rPr>
          <w:lang w:bidi="ar-IQ"/>
        </w:rPr>
        <w:t xml:space="preserve"> </w:t>
      </w:r>
    </w:p>
    <w:p w14:paraId="53F9BF9C"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2F3896D8" w14:textId="77777777" w:rsidR="009B1C39" w:rsidRDefault="009B1C39">
      <w:pPr>
        <w:pStyle w:val="Heading5"/>
      </w:pPr>
      <w:bookmarkStart w:id="1420" w:name="_Toc20232822"/>
      <w:bookmarkStart w:id="1421" w:name="_Toc28026401"/>
      <w:bookmarkStart w:id="1422" w:name="_Toc36116236"/>
      <w:bookmarkStart w:id="1423" w:name="_Toc44682419"/>
      <w:bookmarkStart w:id="1424" w:name="_Toc51926270"/>
      <w:bookmarkStart w:id="1425" w:name="_Toc172019103"/>
      <w:r>
        <w:t>5.1.2.2.69</w:t>
      </w:r>
      <w:r>
        <w:tab/>
        <w:t>SGSN Address</w:t>
      </w:r>
      <w:bookmarkEnd w:id="1420"/>
      <w:bookmarkEnd w:id="1421"/>
      <w:bookmarkEnd w:id="1422"/>
      <w:bookmarkEnd w:id="1423"/>
      <w:bookmarkEnd w:id="1424"/>
      <w:bookmarkEnd w:id="1425"/>
    </w:p>
    <w:p w14:paraId="28FFA7C6" w14:textId="77777777" w:rsidR="009B1C39" w:rsidRDefault="009B1C39">
      <w:r>
        <w:t>These fields contain one or several IP addresses of SGSN. The IP address of the SGSN can be either control plane address or user plane address.</w:t>
      </w:r>
    </w:p>
    <w:p w14:paraId="72D41F75" w14:textId="77777777" w:rsidR="009B1C39" w:rsidRDefault="009B1C39">
      <w:r>
        <w:t>The S-CDR fields contain single address of current SGSN.</w:t>
      </w:r>
    </w:p>
    <w:p w14:paraId="4EC7C51D" w14:textId="77777777" w:rsidR="009B1C39" w:rsidRDefault="009B1C39">
      <w:r>
        <w:t>The M-CDR fields only contain the address of the current SGSN.</w:t>
      </w:r>
    </w:p>
    <w:p w14:paraId="60E1BBE1" w14:textId="77777777" w:rsidR="009B1C39" w:rsidRDefault="009B1C39">
      <w:r>
        <w:t>If both an IPv4 and an IPv6 address of the SGSN are available, the SGSNs shall include the IPv4 address in the CDR.</w:t>
      </w:r>
    </w:p>
    <w:p w14:paraId="4EF1987B" w14:textId="77777777" w:rsidR="009B1C39" w:rsidRDefault="009B1C39">
      <w:pPr>
        <w:pStyle w:val="Heading5"/>
      </w:pPr>
      <w:bookmarkStart w:id="1426" w:name="_Toc20232823"/>
      <w:bookmarkStart w:id="1427" w:name="_Toc28026402"/>
      <w:bookmarkStart w:id="1428" w:name="_Toc36116237"/>
      <w:bookmarkStart w:id="1429" w:name="_Toc44682420"/>
      <w:bookmarkStart w:id="1430" w:name="_Toc51926271"/>
      <w:bookmarkStart w:id="1431" w:name="_Toc172019104"/>
      <w:r>
        <w:lastRenderedPageBreak/>
        <w:t>5.1.2.2.69A</w:t>
      </w:r>
      <w:r>
        <w:tab/>
      </w:r>
      <w:r w:rsidR="00767E9D">
        <w:t>Void</w:t>
      </w:r>
      <w:bookmarkEnd w:id="1426"/>
      <w:bookmarkEnd w:id="1427"/>
      <w:bookmarkEnd w:id="1428"/>
      <w:bookmarkEnd w:id="1429"/>
      <w:bookmarkEnd w:id="1430"/>
      <w:bookmarkEnd w:id="1431"/>
    </w:p>
    <w:p w14:paraId="2573762F" w14:textId="77777777" w:rsidR="009B1C39" w:rsidRDefault="00767E9D">
      <w:r>
        <w:t>(Void)</w:t>
      </w:r>
      <w:r w:rsidR="004F1428">
        <w:t>.</w:t>
      </w:r>
    </w:p>
    <w:p w14:paraId="5989B832" w14:textId="77777777" w:rsidR="009B1C39" w:rsidRDefault="009B1C39">
      <w:pPr>
        <w:pStyle w:val="Heading5"/>
      </w:pPr>
      <w:bookmarkStart w:id="1432" w:name="_Toc20232824"/>
      <w:bookmarkStart w:id="1433" w:name="_Toc28026403"/>
      <w:bookmarkStart w:id="1434" w:name="_Toc36116238"/>
      <w:bookmarkStart w:id="1435" w:name="_Toc44682421"/>
      <w:bookmarkStart w:id="1436" w:name="_Toc51926272"/>
      <w:bookmarkStart w:id="1437" w:name="_Toc172019105"/>
      <w:r>
        <w:t>5.1.2.2.70</w:t>
      </w:r>
      <w:r>
        <w:tab/>
        <w:t>SGSN Change</w:t>
      </w:r>
      <w:bookmarkEnd w:id="1432"/>
      <w:bookmarkEnd w:id="1433"/>
      <w:bookmarkEnd w:id="1434"/>
      <w:bookmarkEnd w:id="1435"/>
      <w:bookmarkEnd w:id="1436"/>
      <w:bookmarkEnd w:id="1437"/>
    </w:p>
    <w:p w14:paraId="136C4F2D" w14:textId="77777777" w:rsidR="009B1C39" w:rsidRDefault="009B1C39">
      <w:r>
        <w:t>This field is present only in the S-CDR to indicate that this is the first record after an inter-SGSN routing area update.</w:t>
      </w:r>
    </w:p>
    <w:p w14:paraId="3D26323C" w14:textId="77777777" w:rsidR="009B1C39" w:rsidRDefault="009B1C39">
      <w:pPr>
        <w:pStyle w:val="Heading5"/>
      </w:pPr>
      <w:bookmarkStart w:id="1438" w:name="_Toc20232825"/>
      <w:bookmarkStart w:id="1439" w:name="_Toc28026404"/>
      <w:bookmarkStart w:id="1440" w:name="_Toc36116239"/>
      <w:bookmarkStart w:id="1441" w:name="_Toc44682422"/>
      <w:bookmarkStart w:id="1442" w:name="_Toc51926273"/>
      <w:bookmarkStart w:id="1443" w:name="_Toc172019106"/>
      <w:r>
        <w:t>5.1.2.2.71</w:t>
      </w:r>
      <w:r>
        <w:tab/>
        <w:t>Short Message Service (SMS) Result</w:t>
      </w:r>
      <w:bookmarkEnd w:id="1438"/>
      <w:bookmarkEnd w:id="1439"/>
      <w:bookmarkEnd w:id="1440"/>
      <w:bookmarkEnd w:id="1441"/>
      <w:bookmarkEnd w:id="1442"/>
      <w:bookmarkEnd w:id="1443"/>
    </w:p>
    <w:p w14:paraId="7D620D2C"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35A047F9" w14:textId="77777777" w:rsidR="009B1C39" w:rsidRDefault="009B1C39">
      <w:pPr>
        <w:pStyle w:val="Heading5"/>
      </w:pPr>
      <w:bookmarkStart w:id="1444" w:name="_Toc20232826"/>
      <w:bookmarkStart w:id="1445" w:name="_Toc28026405"/>
      <w:bookmarkStart w:id="1446" w:name="_Toc36116240"/>
      <w:bookmarkStart w:id="1447" w:name="_Toc44682423"/>
      <w:bookmarkStart w:id="1448" w:name="_Toc51926274"/>
      <w:bookmarkStart w:id="1449" w:name="_Toc172019107"/>
      <w:r>
        <w:t>5.1.2.2.72</w:t>
      </w:r>
      <w:r>
        <w:tab/>
        <w:t>Start Time</w:t>
      </w:r>
      <w:bookmarkEnd w:id="1444"/>
      <w:bookmarkEnd w:id="1445"/>
      <w:bookmarkEnd w:id="1446"/>
      <w:bookmarkEnd w:id="1447"/>
      <w:bookmarkEnd w:id="1448"/>
      <w:bookmarkEnd w:id="1449"/>
      <w:r>
        <w:t xml:space="preserve"> </w:t>
      </w:r>
    </w:p>
    <w:p w14:paraId="60F5E004"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539FDB02" w14:textId="77777777" w:rsidR="009B1C39" w:rsidRDefault="009B1C39">
      <w:pPr>
        <w:pStyle w:val="Heading5"/>
      </w:pPr>
      <w:bookmarkStart w:id="1450" w:name="_Toc20232827"/>
      <w:bookmarkStart w:id="1451" w:name="_Toc28026406"/>
      <w:bookmarkStart w:id="1452" w:name="_Toc36116241"/>
      <w:bookmarkStart w:id="1453" w:name="_Toc44682424"/>
      <w:bookmarkStart w:id="1454" w:name="_Toc51926275"/>
      <w:bookmarkStart w:id="1455" w:name="_Toc172019108"/>
      <w:r>
        <w:t>5.1.2.2.73</w:t>
      </w:r>
      <w:r>
        <w:tab/>
        <w:t>Stop Time</w:t>
      </w:r>
      <w:bookmarkEnd w:id="1450"/>
      <w:bookmarkEnd w:id="1451"/>
      <w:bookmarkEnd w:id="1452"/>
      <w:bookmarkEnd w:id="1453"/>
      <w:bookmarkEnd w:id="1454"/>
      <w:bookmarkEnd w:id="1455"/>
      <w:r>
        <w:t xml:space="preserve"> </w:t>
      </w:r>
    </w:p>
    <w:p w14:paraId="36A1C899"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77996C7F" w14:textId="72D4C66A" w:rsidR="00490394" w:rsidRDefault="00490394" w:rsidP="00902768">
      <w:pPr>
        <w:pStyle w:val="Heading5"/>
      </w:pPr>
      <w:bookmarkStart w:id="1456" w:name="_Toc20232828"/>
      <w:bookmarkStart w:id="1457" w:name="_Toc28026407"/>
      <w:bookmarkStart w:id="1458" w:name="_Toc36116242"/>
      <w:bookmarkStart w:id="1459" w:name="_Toc44682425"/>
      <w:bookmarkStart w:id="1460" w:name="_Toc51926276"/>
      <w:bookmarkStart w:id="1461" w:name="_Toc172019109"/>
      <w:r>
        <w:t>5.1.2.2.73aA</w:t>
      </w:r>
      <w:r>
        <w:tab/>
        <w:t>TDF Address Used</w:t>
      </w:r>
      <w:bookmarkEnd w:id="1456"/>
      <w:bookmarkEnd w:id="1457"/>
      <w:bookmarkEnd w:id="1458"/>
      <w:bookmarkEnd w:id="1459"/>
      <w:bookmarkEnd w:id="1460"/>
      <w:bookmarkEnd w:id="1461"/>
    </w:p>
    <w:p w14:paraId="53E438F3"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7569A302" w14:textId="5F379826" w:rsidR="00490394" w:rsidRDefault="00490394" w:rsidP="00902768">
      <w:pPr>
        <w:pStyle w:val="Heading5"/>
      </w:pPr>
      <w:bookmarkStart w:id="1462" w:name="_Toc20232829"/>
      <w:bookmarkStart w:id="1463" w:name="_Toc28026408"/>
      <w:bookmarkStart w:id="1464" w:name="_Toc36116243"/>
      <w:bookmarkStart w:id="1465" w:name="_Toc44682426"/>
      <w:bookmarkStart w:id="1466" w:name="_Toc51926277"/>
      <w:bookmarkStart w:id="1467" w:name="_Toc172019110"/>
      <w:r>
        <w:t>5.1.2.2.73bA</w:t>
      </w:r>
      <w:r>
        <w:tab/>
        <w:t>TDF IPv6 Address Used</w:t>
      </w:r>
      <w:bookmarkEnd w:id="1462"/>
      <w:bookmarkEnd w:id="1463"/>
      <w:bookmarkEnd w:id="1464"/>
      <w:bookmarkEnd w:id="1465"/>
      <w:bookmarkEnd w:id="1466"/>
      <w:bookmarkEnd w:id="1467"/>
    </w:p>
    <w:p w14:paraId="709F70AB"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2FB25485" w14:textId="118CBCE7" w:rsidR="00490394" w:rsidRDefault="00490394" w:rsidP="00902768">
      <w:pPr>
        <w:pStyle w:val="Heading5"/>
      </w:pPr>
      <w:bookmarkStart w:id="1468" w:name="_Toc20232830"/>
      <w:bookmarkStart w:id="1469" w:name="_Toc28026409"/>
      <w:bookmarkStart w:id="1470" w:name="_Toc36116244"/>
      <w:bookmarkStart w:id="1471" w:name="_Toc44682427"/>
      <w:bookmarkStart w:id="1472" w:name="_Toc51926278"/>
      <w:bookmarkStart w:id="1473" w:name="_Toc172019111"/>
      <w:r>
        <w:t>5.1.2.2.73cA</w:t>
      </w:r>
      <w:r>
        <w:tab/>
        <w:t>TDF PLMN Identifier</w:t>
      </w:r>
      <w:bookmarkEnd w:id="1468"/>
      <w:bookmarkEnd w:id="1469"/>
      <w:bookmarkEnd w:id="1470"/>
      <w:bookmarkEnd w:id="1471"/>
      <w:bookmarkEnd w:id="1472"/>
      <w:bookmarkEnd w:id="1473"/>
    </w:p>
    <w:p w14:paraId="67614AA8" w14:textId="77777777" w:rsidR="009B1C39" w:rsidRDefault="00490394" w:rsidP="00490394">
      <w:r>
        <w:t>This field is the TDF PMLN Identifier (Mobile Country Code and Mobile Network Code).</w:t>
      </w:r>
    </w:p>
    <w:p w14:paraId="1A79EECB" w14:textId="77777777" w:rsidR="007F318C" w:rsidRDefault="007F318C" w:rsidP="007F318C">
      <w:pPr>
        <w:pStyle w:val="Heading5"/>
      </w:pPr>
      <w:bookmarkStart w:id="1474" w:name="_Toc20232831"/>
      <w:bookmarkStart w:id="1475" w:name="_Toc28026410"/>
      <w:bookmarkStart w:id="1476" w:name="_Toc36116245"/>
      <w:bookmarkStart w:id="1477" w:name="_Toc44682428"/>
      <w:bookmarkStart w:id="1478" w:name="_Toc51926279"/>
      <w:bookmarkStart w:id="1479" w:name="_Toc172019112"/>
      <w:r>
        <w:t>5.1.2.2.73cAa</w:t>
      </w:r>
      <w:r>
        <w:tab/>
      </w:r>
      <w:r w:rsidRPr="004B062A">
        <w:t>Traffic Steering Policy Identifier Uplink</w:t>
      </w:r>
      <w:bookmarkEnd w:id="1474"/>
      <w:bookmarkEnd w:id="1475"/>
      <w:bookmarkEnd w:id="1476"/>
      <w:bookmarkEnd w:id="1477"/>
      <w:bookmarkEnd w:id="1478"/>
      <w:bookmarkEnd w:id="1479"/>
    </w:p>
    <w:p w14:paraId="52CA9A77"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194B454" w14:textId="77777777" w:rsidR="007F318C" w:rsidRDefault="007F318C" w:rsidP="007F318C">
      <w:pPr>
        <w:pStyle w:val="Heading5"/>
      </w:pPr>
      <w:bookmarkStart w:id="1480" w:name="_Toc20232832"/>
      <w:bookmarkStart w:id="1481" w:name="_Toc28026411"/>
      <w:bookmarkStart w:id="1482" w:name="_Toc36116246"/>
      <w:bookmarkStart w:id="1483" w:name="_Toc44682429"/>
      <w:bookmarkStart w:id="1484" w:name="_Toc51926280"/>
      <w:bookmarkStart w:id="1485" w:name="_Toc172019113"/>
      <w:r>
        <w:t>5.1.2.2.73cAb</w:t>
      </w:r>
      <w:r>
        <w:tab/>
      </w:r>
      <w:r w:rsidRPr="004B062A">
        <w:t>Traffic Steering Policy Identifier Downlink</w:t>
      </w:r>
      <w:bookmarkEnd w:id="1480"/>
      <w:bookmarkEnd w:id="1481"/>
      <w:bookmarkEnd w:id="1482"/>
      <w:bookmarkEnd w:id="1483"/>
      <w:bookmarkEnd w:id="1484"/>
      <w:bookmarkEnd w:id="1485"/>
    </w:p>
    <w:p w14:paraId="00D6BFFA"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498F9BE8" w14:textId="77777777" w:rsidR="006E6FB7" w:rsidRDefault="006E6FB7" w:rsidP="006E6FB7">
      <w:pPr>
        <w:pStyle w:val="Heading5"/>
      </w:pPr>
      <w:bookmarkStart w:id="1486" w:name="_Toc20232833"/>
      <w:bookmarkStart w:id="1487" w:name="_Toc28026412"/>
      <w:bookmarkStart w:id="1488" w:name="_Toc36116247"/>
      <w:bookmarkStart w:id="1489" w:name="_Toc44682430"/>
      <w:bookmarkStart w:id="1490" w:name="_Toc51926281"/>
      <w:bookmarkStart w:id="1491" w:name="_Toc172019114"/>
      <w:r>
        <w:t>5.1.2.2.73dA</w:t>
      </w:r>
      <w:r>
        <w:tab/>
        <w:t>TWAG Address Used</w:t>
      </w:r>
      <w:bookmarkEnd w:id="1486"/>
      <w:bookmarkEnd w:id="1487"/>
      <w:bookmarkEnd w:id="1488"/>
      <w:bookmarkEnd w:id="1489"/>
      <w:bookmarkEnd w:id="1490"/>
      <w:bookmarkEnd w:id="1491"/>
    </w:p>
    <w:p w14:paraId="255CF511" w14:textId="77777777" w:rsidR="006E6FB7" w:rsidRDefault="006E6FB7" w:rsidP="006E6FB7">
      <w:r>
        <w:t>This field is the serving TWAG IP Address for the Control Plane. If both an IPv4 and an IPv6 address of the TWAG is available, the TWAG shall include the IPv4 address in the CDR.</w:t>
      </w:r>
    </w:p>
    <w:p w14:paraId="7A324DB0" w14:textId="77777777" w:rsidR="006E6FB7" w:rsidRDefault="006E6FB7" w:rsidP="006E6FB7">
      <w:pPr>
        <w:pStyle w:val="Heading5"/>
      </w:pPr>
      <w:bookmarkStart w:id="1492" w:name="_Toc20232834"/>
      <w:bookmarkStart w:id="1493" w:name="_Toc28026413"/>
      <w:bookmarkStart w:id="1494" w:name="_Toc36116248"/>
      <w:bookmarkStart w:id="1495" w:name="_Toc44682431"/>
      <w:bookmarkStart w:id="1496" w:name="_Toc51926282"/>
      <w:bookmarkStart w:id="1497" w:name="_Toc172019115"/>
      <w:r>
        <w:t>5.1.2.2.73eA</w:t>
      </w:r>
      <w:r>
        <w:tab/>
        <w:t>TWAG IPv6 Address</w:t>
      </w:r>
      <w:bookmarkEnd w:id="1492"/>
      <w:bookmarkEnd w:id="1493"/>
      <w:bookmarkEnd w:id="1494"/>
      <w:bookmarkEnd w:id="1495"/>
      <w:bookmarkEnd w:id="1496"/>
      <w:bookmarkEnd w:id="1497"/>
      <w:r>
        <w:t xml:space="preserve"> </w:t>
      </w:r>
    </w:p>
    <w:p w14:paraId="76DB41D6"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547993F8" w14:textId="77777777" w:rsidR="009B1C39" w:rsidRPr="00EA18AA" w:rsidRDefault="009B1C39" w:rsidP="00902768">
      <w:pPr>
        <w:pStyle w:val="Heading5"/>
      </w:pPr>
      <w:bookmarkStart w:id="1498" w:name="_Toc20232835"/>
      <w:bookmarkStart w:id="1499" w:name="_Toc28026414"/>
      <w:bookmarkStart w:id="1500" w:name="_Toc36116249"/>
      <w:bookmarkStart w:id="1501" w:name="_Toc44682432"/>
      <w:bookmarkStart w:id="1502" w:name="_Toc51926283"/>
      <w:bookmarkStart w:id="1503" w:name="_Toc172019116"/>
      <w:r w:rsidRPr="00EA18AA">
        <w:t>5.1.2.2.73A</w:t>
      </w:r>
      <w:r w:rsidRPr="00EA18AA">
        <w:tab/>
        <w:t>TWAN User Location Information</w:t>
      </w:r>
      <w:bookmarkEnd w:id="1498"/>
      <w:bookmarkEnd w:id="1499"/>
      <w:bookmarkEnd w:id="1500"/>
      <w:bookmarkEnd w:id="1501"/>
      <w:bookmarkEnd w:id="1502"/>
      <w:bookmarkEnd w:id="1503"/>
      <w:r w:rsidRPr="00EA18AA">
        <w:t xml:space="preserve">  </w:t>
      </w:r>
    </w:p>
    <w:p w14:paraId="572E7A38"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2D138A1D" w14:textId="77777777" w:rsidR="00FC4061" w:rsidRPr="00A27F86" w:rsidRDefault="00FC4061" w:rsidP="00FC4061">
      <w:pPr>
        <w:pStyle w:val="Heading5"/>
        <w:rPr>
          <w:lang w:val="fr-FR"/>
        </w:rPr>
      </w:pPr>
      <w:bookmarkStart w:id="1504" w:name="_Toc20232836"/>
      <w:bookmarkStart w:id="1505" w:name="_Toc28026415"/>
      <w:bookmarkStart w:id="1506" w:name="_Toc36116250"/>
      <w:bookmarkStart w:id="1507" w:name="_Toc44682433"/>
      <w:bookmarkStart w:id="1508" w:name="_Toc51926284"/>
      <w:bookmarkStart w:id="1509" w:name="_Toc172019117"/>
      <w:r w:rsidRPr="00A27F86">
        <w:rPr>
          <w:lang w:val="fr-FR"/>
        </w:rPr>
        <w:lastRenderedPageBreak/>
        <w:t>5.1.2.2.73B</w:t>
      </w:r>
      <w:r w:rsidRPr="00A27F86">
        <w:rPr>
          <w:lang w:val="fr-FR"/>
        </w:rPr>
        <w:tab/>
      </w:r>
      <w:r w:rsidRPr="00A27F86">
        <w:rPr>
          <w:noProof/>
          <w:lang w:val="fr-FR"/>
        </w:rPr>
        <w:t>UNI PDU CP Only Flag</w:t>
      </w:r>
      <w:bookmarkEnd w:id="1504"/>
      <w:bookmarkEnd w:id="1505"/>
      <w:bookmarkEnd w:id="1506"/>
      <w:bookmarkEnd w:id="1507"/>
      <w:bookmarkEnd w:id="1508"/>
      <w:bookmarkEnd w:id="1509"/>
      <w:r w:rsidRPr="00A27F86">
        <w:rPr>
          <w:noProof/>
          <w:lang w:val="fr-FR"/>
        </w:rPr>
        <w:t xml:space="preserve">  </w:t>
      </w:r>
    </w:p>
    <w:p w14:paraId="61A65738"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456CF3A2" w14:textId="77777777" w:rsidR="009B1C39" w:rsidRDefault="009B1C39">
      <w:pPr>
        <w:pStyle w:val="Heading5"/>
      </w:pPr>
      <w:bookmarkStart w:id="1510" w:name="_Toc20232837"/>
      <w:bookmarkStart w:id="1511" w:name="_Toc28026416"/>
      <w:bookmarkStart w:id="1512" w:name="_Toc36116251"/>
      <w:bookmarkStart w:id="1513" w:name="_Toc44682434"/>
      <w:bookmarkStart w:id="1514" w:name="_Toc51926285"/>
      <w:bookmarkStart w:id="1515" w:name="_Toc172019118"/>
      <w:r>
        <w:t>5.1.2.2.74</w:t>
      </w:r>
      <w:r>
        <w:tab/>
        <w:t>User CSG Information</w:t>
      </w:r>
      <w:bookmarkEnd w:id="1510"/>
      <w:bookmarkEnd w:id="1511"/>
      <w:bookmarkEnd w:id="1512"/>
      <w:bookmarkEnd w:id="1513"/>
      <w:bookmarkEnd w:id="1514"/>
      <w:bookmarkEnd w:id="1515"/>
      <w:r>
        <w:t xml:space="preserve"> </w:t>
      </w:r>
    </w:p>
    <w:p w14:paraId="7FCB6417"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38CBC92E" w14:textId="77777777" w:rsidR="009B1C39" w:rsidRDefault="009B1C39">
      <w:pPr>
        <w:pStyle w:val="Heading5"/>
      </w:pPr>
      <w:bookmarkStart w:id="1516" w:name="_Toc20232838"/>
      <w:bookmarkStart w:id="1517" w:name="_Toc28026417"/>
      <w:bookmarkStart w:id="1518" w:name="_Toc36116252"/>
      <w:bookmarkStart w:id="1519" w:name="_Toc44682435"/>
      <w:bookmarkStart w:id="1520" w:name="_Toc51926286"/>
      <w:bookmarkStart w:id="1521" w:name="_Toc172019119"/>
      <w:r>
        <w:t>5.1.2.2.75</w:t>
      </w:r>
      <w:r>
        <w:tab/>
        <w:t>User Location Information</w:t>
      </w:r>
      <w:bookmarkEnd w:id="1516"/>
      <w:bookmarkEnd w:id="1517"/>
      <w:bookmarkEnd w:id="1518"/>
      <w:bookmarkEnd w:id="1519"/>
      <w:bookmarkEnd w:id="1520"/>
      <w:bookmarkEnd w:id="1521"/>
    </w:p>
    <w:p w14:paraId="7CF1C93E" w14:textId="77777777" w:rsidR="009B1C39" w:rsidRDefault="009B1C39">
      <w:r>
        <w:t xml:space="preserve">This field contains the User Location Information as described in </w:t>
      </w:r>
    </w:p>
    <w:p w14:paraId="62C2401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51209F6C"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B90C48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2BCF73A3"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509407E9" w14:textId="77777777" w:rsidR="003C1621" w:rsidRDefault="003C1621" w:rsidP="003C1621">
      <w:pPr>
        <w:pStyle w:val="Heading5"/>
      </w:pPr>
      <w:bookmarkStart w:id="1522" w:name="_Toc20232839"/>
      <w:bookmarkStart w:id="1523" w:name="_Toc28026418"/>
      <w:bookmarkStart w:id="1524" w:name="_Toc36116253"/>
      <w:bookmarkStart w:id="1525" w:name="_Toc44682436"/>
      <w:bookmarkStart w:id="1526" w:name="_Toc51926287"/>
      <w:bookmarkStart w:id="1527" w:name="_Toc172019120"/>
      <w:r>
        <w:t>5.1.2.2.75A</w:t>
      </w:r>
      <w:r>
        <w:tab/>
        <w:t>User Location Information Time</w:t>
      </w:r>
      <w:bookmarkEnd w:id="1522"/>
      <w:bookmarkEnd w:id="1523"/>
      <w:bookmarkEnd w:id="1524"/>
      <w:bookmarkEnd w:id="1525"/>
      <w:bookmarkEnd w:id="1526"/>
      <w:bookmarkEnd w:id="1527"/>
    </w:p>
    <w:p w14:paraId="5A004B5C" w14:textId="77777777" w:rsidR="003C1621" w:rsidRDefault="003C1621">
      <w:r>
        <w:t>This field contains the time at which the UE was last known to be in the location which is reported during bearer deactivation or UE detach procedure.</w:t>
      </w:r>
    </w:p>
    <w:p w14:paraId="585800D5" w14:textId="77777777" w:rsidR="009B1C39" w:rsidRDefault="009B1C39" w:rsidP="007E24BB">
      <w:pPr>
        <w:pStyle w:val="Heading5"/>
      </w:pPr>
      <w:bookmarkStart w:id="1528" w:name="_Toc20232840"/>
      <w:bookmarkStart w:id="1529" w:name="_Toc28026419"/>
      <w:bookmarkStart w:id="1530" w:name="_Toc36116254"/>
      <w:bookmarkStart w:id="1531" w:name="_Toc44682437"/>
      <w:bookmarkStart w:id="1532" w:name="_Toc51926288"/>
      <w:bookmarkStart w:id="1533" w:name="_Toc172019121"/>
      <w:r>
        <w:t>5.1.2.2.76</w:t>
      </w:r>
      <w:r>
        <w:tab/>
      </w:r>
      <w:r w:rsidR="009143D4">
        <w:t>Void</w:t>
      </w:r>
      <w:bookmarkEnd w:id="1528"/>
      <w:bookmarkEnd w:id="1529"/>
      <w:bookmarkEnd w:id="1530"/>
      <w:bookmarkEnd w:id="1531"/>
      <w:bookmarkEnd w:id="1532"/>
      <w:bookmarkEnd w:id="1533"/>
    </w:p>
    <w:p w14:paraId="4324C13F" w14:textId="77777777" w:rsidR="008D221F" w:rsidRDefault="008D221F" w:rsidP="008D221F">
      <w:pPr>
        <w:pStyle w:val="Heading5"/>
      </w:pPr>
      <w:bookmarkStart w:id="1534" w:name="_Toc20232841"/>
      <w:bookmarkStart w:id="1535" w:name="_Toc28026420"/>
      <w:bookmarkStart w:id="1536" w:name="_Toc36116255"/>
      <w:bookmarkStart w:id="1537" w:name="_Toc44682438"/>
      <w:bookmarkStart w:id="1538" w:name="_Toc51926289"/>
      <w:bookmarkStart w:id="1539" w:name="_Toc172019122"/>
      <w:r>
        <w:t>5.1.2.2.77</w:t>
      </w:r>
      <w:r>
        <w:tab/>
        <w:t>UWAN User Location Information</w:t>
      </w:r>
      <w:bookmarkEnd w:id="1534"/>
      <w:bookmarkEnd w:id="1535"/>
      <w:bookmarkEnd w:id="1536"/>
      <w:bookmarkEnd w:id="1537"/>
      <w:bookmarkEnd w:id="1538"/>
      <w:bookmarkEnd w:id="1539"/>
      <w:r>
        <w:t xml:space="preserve">  </w:t>
      </w:r>
    </w:p>
    <w:p w14:paraId="74166DD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1B81D1A4" w14:textId="77777777" w:rsidR="009B1C39" w:rsidRDefault="009B1C39">
      <w:pPr>
        <w:pStyle w:val="Heading4"/>
      </w:pPr>
      <w:bookmarkStart w:id="1540" w:name="_Toc20232842"/>
      <w:bookmarkStart w:id="1541" w:name="_Toc28026421"/>
      <w:bookmarkStart w:id="1542" w:name="_Toc36116256"/>
      <w:bookmarkStart w:id="1543" w:name="_Toc44682439"/>
      <w:bookmarkStart w:id="1544" w:name="_Toc51926290"/>
      <w:bookmarkStart w:id="1545" w:name="_Toc172019123"/>
      <w:r>
        <w:t>5.1.2.3</w:t>
      </w:r>
      <w:r>
        <w:tab/>
      </w:r>
      <w:r w:rsidR="00C64812">
        <w:t>Void</w:t>
      </w:r>
      <w:bookmarkEnd w:id="1540"/>
      <w:bookmarkEnd w:id="1541"/>
      <w:bookmarkEnd w:id="1542"/>
      <w:bookmarkEnd w:id="1543"/>
      <w:bookmarkEnd w:id="1544"/>
      <w:bookmarkEnd w:id="1545"/>
    </w:p>
    <w:p w14:paraId="5E543AF2" w14:textId="77777777" w:rsidR="00655E2C" w:rsidRDefault="00655E2C" w:rsidP="00655E2C">
      <w:pPr>
        <w:pStyle w:val="Heading4"/>
      </w:pPr>
      <w:bookmarkStart w:id="1546" w:name="_Toc20232843"/>
      <w:bookmarkStart w:id="1547" w:name="_Toc28026422"/>
      <w:bookmarkStart w:id="1548" w:name="_Toc36116257"/>
      <w:bookmarkStart w:id="1549" w:name="_Toc44682440"/>
      <w:bookmarkStart w:id="1550" w:name="_Toc51926291"/>
      <w:bookmarkStart w:id="1551" w:name="_Toc172019124"/>
      <w:r>
        <w:t>5.1.2.4</w:t>
      </w:r>
      <w:r>
        <w:tab/>
        <w:t>CP data transfer domain CDR parameters</w:t>
      </w:r>
      <w:bookmarkEnd w:id="1546"/>
      <w:bookmarkEnd w:id="1547"/>
      <w:bookmarkEnd w:id="1548"/>
      <w:bookmarkEnd w:id="1549"/>
      <w:bookmarkEnd w:id="1550"/>
      <w:bookmarkEnd w:id="1551"/>
    </w:p>
    <w:p w14:paraId="606642DC" w14:textId="77777777" w:rsidR="00655E2C" w:rsidRPr="003907DC" w:rsidRDefault="00655E2C" w:rsidP="00655E2C">
      <w:pPr>
        <w:pStyle w:val="Heading5"/>
      </w:pPr>
      <w:bookmarkStart w:id="1552" w:name="_Toc20232844"/>
      <w:bookmarkStart w:id="1553" w:name="_Toc28026423"/>
      <w:bookmarkStart w:id="1554" w:name="_Toc36116258"/>
      <w:bookmarkStart w:id="1555" w:name="_Toc44682441"/>
      <w:bookmarkStart w:id="1556" w:name="_Toc51926292"/>
      <w:bookmarkStart w:id="1557" w:name="_Toc172019125"/>
      <w:r>
        <w:t>5.1.2.4.1</w:t>
      </w:r>
      <w:r>
        <w:tab/>
        <w:t>Introduction</w:t>
      </w:r>
      <w:bookmarkEnd w:id="1552"/>
      <w:bookmarkEnd w:id="1553"/>
      <w:bookmarkEnd w:id="1554"/>
      <w:bookmarkEnd w:id="1555"/>
      <w:bookmarkEnd w:id="1556"/>
      <w:bookmarkEnd w:id="1557"/>
    </w:p>
    <w:p w14:paraId="4E1FCFCE" w14:textId="77777777" w:rsidR="00655E2C" w:rsidRDefault="00655E2C" w:rsidP="00655E2C">
      <w:r>
        <w:t>This subclause contains the description of the CDR parameters that are specific to the CP data transfer domain CDR types as specified in TS 32.253 [13].</w:t>
      </w:r>
    </w:p>
    <w:p w14:paraId="35740287" w14:textId="77777777" w:rsidR="00655E2C" w:rsidRDefault="00655E2C" w:rsidP="00655E2C">
      <w:pPr>
        <w:pStyle w:val="Heading5"/>
      </w:pPr>
      <w:bookmarkStart w:id="1558" w:name="_Toc20232845"/>
      <w:bookmarkStart w:id="1559" w:name="_Toc28026424"/>
      <w:bookmarkStart w:id="1560" w:name="_Toc36116259"/>
      <w:bookmarkStart w:id="1561" w:name="_Toc44682442"/>
      <w:bookmarkStart w:id="1562" w:name="_Toc51926293"/>
      <w:bookmarkStart w:id="1563" w:name="_Toc172019126"/>
      <w:r>
        <w:t>5.1.2.4.2</w:t>
      </w:r>
      <w:r>
        <w:tab/>
        <w:t>Access Point Name (APN) Network Identifier</w:t>
      </w:r>
      <w:bookmarkEnd w:id="1558"/>
      <w:bookmarkEnd w:id="1559"/>
      <w:bookmarkEnd w:id="1560"/>
      <w:bookmarkEnd w:id="1561"/>
      <w:bookmarkEnd w:id="1562"/>
      <w:bookmarkEnd w:id="1563"/>
    </w:p>
    <w:p w14:paraId="3E91D613"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7BCE795B" w14:textId="77777777" w:rsidR="00655E2C" w:rsidRDefault="00655E2C" w:rsidP="00655E2C">
      <w:r>
        <w:t>The APN Network Identifier (NI portion) is part of APN, which format is specified in TS 23.003 [200]. To represent the APN NI in the CPCN CDRs, the "dot" notation shall be used.</w:t>
      </w:r>
    </w:p>
    <w:p w14:paraId="3B128BD3" w14:textId="77777777" w:rsidR="00655E2C" w:rsidRPr="00FD24F2" w:rsidRDefault="00655E2C" w:rsidP="00655E2C">
      <w:pPr>
        <w:pStyle w:val="Heading5"/>
      </w:pPr>
      <w:bookmarkStart w:id="1564" w:name="_Toc20232846"/>
      <w:bookmarkStart w:id="1565" w:name="_Toc28026425"/>
      <w:bookmarkStart w:id="1566" w:name="_Toc36116260"/>
      <w:bookmarkStart w:id="1567" w:name="_Toc44682443"/>
      <w:bookmarkStart w:id="1568" w:name="_Toc51926294"/>
      <w:bookmarkStart w:id="1569" w:name="_Toc172019127"/>
      <w:r w:rsidRPr="00FD24F2">
        <w:t>5.1.2.</w:t>
      </w:r>
      <w:r>
        <w:t>4</w:t>
      </w:r>
      <w:r w:rsidRPr="00FD24F2">
        <w:t>.</w:t>
      </w:r>
      <w:r>
        <w:t>3</w:t>
      </w:r>
      <w:r w:rsidRPr="00FD24F2">
        <w:tab/>
      </w:r>
      <w:r>
        <w:t>APN Rate Control</w:t>
      </w:r>
      <w:bookmarkEnd w:id="1564"/>
      <w:bookmarkEnd w:id="1565"/>
      <w:bookmarkEnd w:id="1566"/>
      <w:bookmarkEnd w:id="1567"/>
      <w:bookmarkEnd w:id="1568"/>
      <w:bookmarkEnd w:id="1569"/>
      <w:r>
        <w:t xml:space="preserve">  </w:t>
      </w:r>
    </w:p>
    <w:p w14:paraId="518AE98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592EC680" w14:textId="77777777" w:rsidR="00655E2C" w:rsidRDefault="00655E2C" w:rsidP="00655E2C">
      <w:pPr>
        <w:pStyle w:val="Heading5"/>
      </w:pPr>
      <w:bookmarkStart w:id="1570" w:name="_Toc20232847"/>
      <w:bookmarkStart w:id="1571" w:name="_Toc28026426"/>
      <w:bookmarkStart w:id="1572" w:name="_Toc36116261"/>
      <w:bookmarkStart w:id="1573" w:name="_Toc44682444"/>
      <w:bookmarkStart w:id="1574" w:name="_Toc51926295"/>
      <w:bookmarkStart w:id="1575" w:name="_Toc172019128"/>
      <w:r>
        <w:lastRenderedPageBreak/>
        <w:t>5.1.2.4.4</w:t>
      </w:r>
      <w:r>
        <w:tab/>
        <w:t>Cause for Record Closing</w:t>
      </w:r>
      <w:bookmarkEnd w:id="1570"/>
      <w:bookmarkEnd w:id="1571"/>
      <w:bookmarkEnd w:id="1572"/>
      <w:bookmarkEnd w:id="1573"/>
      <w:bookmarkEnd w:id="1574"/>
      <w:bookmarkEnd w:id="1575"/>
    </w:p>
    <w:p w14:paraId="7281F523"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7EA63B58"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4A3F9415"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0420BFE0"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776DAA78"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4531C357"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11FC34A"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5A93A9D3"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6DE6E97A"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4E97E7C1"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34A2A97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5F4BDF3E"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7CC04362" w14:textId="77777777" w:rsidR="00655E2C" w:rsidRDefault="00655E2C" w:rsidP="00655E2C">
      <w:r>
        <w:t>A more detailed reason may be found in the Diagnostics field.</w:t>
      </w:r>
    </w:p>
    <w:p w14:paraId="76E5FC16" w14:textId="77777777" w:rsidR="00655E2C" w:rsidRDefault="00655E2C" w:rsidP="00655E2C">
      <w:pPr>
        <w:pStyle w:val="Heading5"/>
      </w:pPr>
      <w:bookmarkStart w:id="1576" w:name="_Toc20232848"/>
      <w:bookmarkStart w:id="1577" w:name="_Toc28026427"/>
      <w:bookmarkStart w:id="1578" w:name="_Toc36116262"/>
      <w:bookmarkStart w:id="1579" w:name="_Toc44682445"/>
      <w:bookmarkStart w:id="1580" w:name="_Toc51926296"/>
      <w:bookmarkStart w:id="1581" w:name="_Toc172019129"/>
      <w:r>
        <w:t>5.1.2.4.5</w:t>
      </w:r>
      <w:r>
        <w:tab/>
        <w:t>Charging Characteristics</w:t>
      </w:r>
      <w:bookmarkEnd w:id="1576"/>
      <w:bookmarkEnd w:id="1577"/>
      <w:bookmarkEnd w:id="1578"/>
      <w:bookmarkEnd w:id="1579"/>
      <w:bookmarkEnd w:id="1580"/>
      <w:bookmarkEnd w:id="1581"/>
    </w:p>
    <w:p w14:paraId="7004D100"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03D2D455"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A286093"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0A0DBAE0" w14:textId="77777777" w:rsidR="00655E2C" w:rsidRDefault="00655E2C" w:rsidP="00655E2C">
      <w:pPr>
        <w:pStyle w:val="TH"/>
      </w:pPr>
      <w:r>
        <w:object w:dxaOrig="6119" w:dyaOrig="3420" w14:anchorId="1BB824B1">
          <v:shape id="_x0000_i1026" type="#_x0000_t75" style="width:306.15pt;height:172.2pt" o:ole="">
            <v:imagedata r:id="rId13" o:title=""/>
          </v:shape>
          <o:OLEObject Type="Embed" ProgID="Word.Picture.8" ShapeID="_x0000_i1026" DrawAspect="Content" ObjectID="_1782631914" r:id="rId15"/>
        </w:object>
      </w:r>
    </w:p>
    <w:p w14:paraId="4BC6E430" w14:textId="77777777" w:rsidR="00655E2C" w:rsidRDefault="00655E2C" w:rsidP="00655E2C">
      <w:pPr>
        <w:pStyle w:val="TF"/>
      </w:pPr>
      <w:r>
        <w:t>Figure 5.1.2.</w:t>
      </w:r>
      <w:r w:rsidRPr="00655E2C">
        <w:t>4.5.</w:t>
      </w:r>
      <w:r>
        <w:t>1: Charging Characteristics flags</w:t>
      </w:r>
    </w:p>
    <w:p w14:paraId="282CE3D9" w14:textId="77777777" w:rsidR="00655E2C" w:rsidRDefault="00655E2C" w:rsidP="00655E2C">
      <w:pPr>
        <w:pStyle w:val="Heading5"/>
      </w:pPr>
      <w:bookmarkStart w:id="1582" w:name="_Toc20232849"/>
      <w:bookmarkStart w:id="1583" w:name="_Toc28026428"/>
      <w:bookmarkStart w:id="1584" w:name="_Toc36116263"/>
      <w:bookmarkStart w:id="1585" w:name="_Toc44682446"/>
      <w:bookmarkStart w:id="1586" w:name="_Toc51926297"/>
      <w:bookmarkStart w:id="1587" w:name="_Toc172019130"/>
      <w:r>
        <w:t>5.1.2.4.6</w:t>
      </w:r>
      <w:r>
        <w:tab/>
        <w:t>Charging Characteristics selection mode</w:t>
      </w:r>
      <w:bookmarkEnd w:id="1582"/>
      <w:bookmarkEnd w:id="1583"/>
      <w:bookmarkEnd w:id="1584"/>
      <w:bookmarkEnd w:id="1585"/>
      <w:bookmarkEnd w:id="1586"/>
      <w:bookmarkEnd w:id="1587"/>
    </w:p>
    <w:p w14:paraId="5D2DD093" w14:textId="77777777" w:rsidR="00655E2C" w:rsidRDefault="00655E2C" w:rsidP="00655E2C">
      <w:pPr>
        <w:keepNext/>
        <w:keepLines/>
      </w:pPr>
      <w:r>
        <w:t>This field indicates the charging characteristic type that the CPCNs (SCEF, IWK-SCEF, MME) applied to the CDR. In the MME the allowed values are:</w:t>
      </w:r>
    </w:p>
    <w:p w14:paraId="41A781F3" w14:textId="77777777" w:rsidR="00655E2C" w:rsidRDefault="00655E2C" w:rsidP="00655E2C">
      <w:pPr>
        <w:pStyle w:val="B1"/>
      </w:pPr>
      <w:r>
        <w:t>-</w:t>
      </w:r>
      <w:r>
        <w:tab/>
        <w:t>Home default;</w:t>
      </w:r>
    </w:p>
    <w:p w14:paraId="52312C5B" w14:textId="77777777" w:rsidR="00655E2C" w:rsidRDefault="00655E2C" w:rsidP="00655E2C">
      <w:pPr>
        <w:pStyle w:val="B1"/>
      </w:pPr>
      <w:r>
        <w:t>-</w:t>
      </w:r>
      <w:r>
        <w:tab/>
        <w:t>Roaming default;</w:t>
      </w:r>
    </w:p>
    <w:p w14:paraId="437F7A2C" w14:textId="77777777" w:rsidR="00655E2C" w:rsidRDefault="00655E2C" w:rsidP="00655E2C">
      <w:pPr>
        <w:pStyle w:val="B1"/>
      </w:pPr>
      <w:r>
        <w:t>-</w:t>
      </w:r>
      <w:r>
        <w:tab/>
        <w:t>APN specific;</w:t>
      </w:r>
    </w:p>
    <w:p w14:paraId="0C7EBF08" w14:textId="77777777" w:rsidR="00655E2C" w:rsidRDefault="00655E2C" w:rsidP="00655E2C">
      <w:pPr>
        <w:pStyle w:val="B1"/>
      </w:pPr>
      <w:r>
        <w:t>-</w:t>
      </w:r>
      <w:r>
        <w:tab/>
        <w:t>Subscription specific.</w:t>
      </w:r>
    </w:p>
    <w:p w14:paraId="75734F99" w14:textId="77777777" w:rsidR="00655E2C" w:rsidRDefault="00655E2C" w:rsidP="00655E2C">
      <w:r>
        <w:t>In the IWK-SCEF/SCEF the allowed values are:</w:t>
      </w:r>
    </w:p>
    <w:p w14:paraId="63C19B8A" w14:textId="77777777" w:rsidR="00655E2C" w:rsidRDefault="00655E2C" w:rsidP="00655E2C">
      <w:pPr>
        <w:pStyle w:val="B1"/>
      </w:pPr>
      <w:r>
        <w:t>-</w:t>
      </w:r>
      <w:r>
        <w:tab/>
        <w:t>Home default;</w:t>
      </w:r>
    </w:p>
    <w:p w14:paraId="1578D9D2" w14:textId="77777777" w:rsidR="00655E2C" w:rsidRDefault="00655E2C" w:rsidP="00655E2C">
      <w:pPr>
        <w:pStyle w:val="B1"/>
      </w:pPr>
      <w:r>
        <w:t>-</w:t>
      </w:r>
      <w:r>
        <w:tab/>
        <w:t>Roaming default;</w:t>
      </w:r>
    </w:p>
    <w:p w14:paraId="58491B37" w14:textId="77777777" w:rsidR="00655E2C" w:rsidRDefault="00655E2C" w:rsidP="00655E2C">
      <w:pPr>
        <w:pStyle w:val="B1"/>
      </w:pPr>
      <w:r>
        <w:t>-</w:t>
      </w:r>
      <w:r>
        <w:tab/>
        <w:t>Serving node supplied.</w:t>
      </w:r>
    </w:p>
    <w:p w14:paraId="07A5E33A"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020ADE2C" w14:textId="77777777" w:rsidR="00655E2C" w:rsidRDefault="00655E2C" w:rsidP="00655E2C">
      <w:pPr>
        <w:pStyle w:val="Heading5"/>
      </w:pPr>
      <w:bookmarkStart w:id="1588" w:name="_Toc20232850"/>
      <w:bookmarkStart w:id="1589" w:name="_Toc28026429"/>
      <w:bookmarkStart w:id="1590" w:name="_Toc36116264"/>
      <w:bookmarkStart w:id="1591" w:name="_Toc44682447"/>
      <w:bookmarkStart w:id="1592" w:name="_Toc51926298"/>
      <w:bookmarkStart w:id="1593" w:name="_Toc172019131"/>
      <w:r>
        <w:t>5.1.2.4.7</w:t>
      </w:r>
      <w:r>
        <w:tab/>
        <w:t>Charging ID</w:t>
      </w:r>
      <w:bookmarkEnd w:id="1588"/>
      <w:bookmarkEnd w:id="1589"/>
      <w:bookmarkEnd w:id="1590"/>
      <w:bookmarkEnd w:id="1591"/>
      <w:bookmarkEnd w:id="1592"/>
      <w:bookmarkEnd w:id="1593"/>
      <w:r w:rsidRPr="00C91F3B">
        <w:t xml:space="preserve"> </w:t>
      </w:r>
    </w:p>
    <w:p w14:paraId="75F9F700"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185C3F9"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53BBF382" w14:textId="77777777" w:rsidR="00655E2C" w:rsidRDefault="00655E2C" w:rsidP="00655E2C"/>
    <w:p w14:paraId="6C79AA13" w14:textId="77777777" w:rsidR="00655E2C" w:rsidRDefault="00655E2C" w:rsidP="00655E2C">
      <w:pPr>
        <w:pStyle w:val="Heading5"/>
      </w:pPr>
      <w:bookmarkStart w:id="1594" w:name="_Toc20232851"/>
      <w:bookmarkStart w:id="1595" w:name="_Toc28026430"/>
      <w:bookmarkStart w:id="1596" w:name="_Toc36116265"/>
      <w:bookmarkStart w:id="1597" w:name="_Toc44682448"/>
      <w:bookmarkStart w:id="1598" w:name="_Toc51926299"/>
      <w:bookmarkStart w:id="1599" w:name="_Toc172019132"/>
      <w:r>
        <w:t>5.1.2.4.8</w:t>
      </w:r>
      <w:r>
        <w:tab/>
        <w:t>Diagnostics</w:t>
      </w:r>
      <w:bookmarkEnd w:id="1594"/>
      <w:bookmarkEnd w:id="1595"/>
      <w:bookmarkEnd w:id="1596"/>
      <w:bookmarkEnd w:id="1597"/>
      <w:bookmarkEnd w:id="1598"/>
      <w:bookmarkEnd w:id="1599"/>
    </w:p>
    <w:p w14:paraId="127E91AB"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1CA6FCDA" w14:textId="77777777" w:rsidR="00655E2C" w:rsidRDefault="00655E2C" w:rsidP="00655E2C">
      <w:pPr>
        <w:pStyle w:val="Heading5"/>
      </w:pPr>
      <w:bookmarkStart w:id="1600" w:name="_Toc20232852"/>
      <w:bookmarkStart w:id="1601" w:name="_Toc28026431"/>
      <w:bookmarkStart w:id="1602" w:name="_Toc36116266"/>
      <w:bookmarkStart w:id="1603" w:name="_Toc44682449"/>
      <w:bookmarkStart w:id="1604" w:name="_Toc51926300"/>
      <w:bookmarkStart w:id="1605" w:name="_Toc172019133"/>
      <w:r>
        <w:lastRenderedPageBreak/>
        <w:t>5.1.2.4.9</w:t>
      </w:r>
      <w:r>
        <w:tab/>
        <w:t>Duration</w:t>
      </w:r>
      <w:bookmarkEnd w:id="1600"/>
      <w:bookmarkEnd w:id="1601"/>
      <w:bookmarkEnd w:id="1602"/>
      <w:bookmarkEnd w:id="1603"/>
      <w:bookmarkEnd w:id="1604"/>
      <w:bookmarkEnd w:id="1605"/>
    </w:p>
    <w:p w14:paraId="4D3F05B8" w14:textId="77777777" w:rsidR="00655E2C" w:rsidRDefault="00655E2C" w:rsidP="00655E2C">
      <w:pPr>
        <w:keepNext/>
      </w:pPr>
      <w:r>
        <w:t xml:space="preserve">This field contains the relevant duration in seconds for PDN connection to SCEF in CPCN Node CDRs.  </w:t>
      </w:r>
    </w:p>
    <w:p w14:paraId="05CB4B79"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631B1C73"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21F4A29" w14:textId="77777777" w:rsidR="00655E2C" w:rsidRDefault="00655E2C" w:rsidP="00655E2C">
      <w:r>
        <w:t>Whether or not rounding or truncation is to be used is considered to be outside the scope of the present document subject to the following restrictions:</w:t>
      </w:r>
    </w:p>
    <w:p w14:paraId="256CCD54" w14:textId="77777777" w:rsidR="00655E2C" w:rsidRDefault="00655E2C" w:rsidP="00655E2C">
      <w:pPr>
        <w:pStyle w:val="B1"/>
      </w:pPr>
      <w:r>
        <w:t>1)</w:t>
      </w:r>
      <w:r>
        <w:tab/>
        <w:t>A duration of zero seconds shall be accepted providing that the transferred data volume is greater than zero.</w:t>
      </w:r>
    </w:p>
    <w:p w14:paraId="5A0DDF76" w14:textId="77777777" w:rsidR="00655E2C" w:rsidRDefault="00655E2C" w:rsidP="00655E2C">
      <w:pPr>
        <w:pStyle w:val="B1"/>
      </w:pPr>
      <w:r>
        <w:t>2)</w:t>
      </w:r>
      <w:r>
        <w:tab/>
        <w:t>The same method of truncation/rounding shall be applied to both single and partial records.</w:t>
      </w:r>
    </w:p>
    <w:p w14:paraId="6142AACD" w14:textId="5F2311EE" w:rsidR="00655E2C" w:rsidRDefault="00655E2C" w:rsidP="00655E2C">
      <w:pPr>
        <w:pStyle w:val="Heading5"/>
      </w:pPr>
      <w:bookmarkStart w:id="1606" w:name="_Toc20232853"/>
      <w:bookmarkStart w:id="1607" w:name="_Toc28026432"/>
      <w:bookmarkStart w:id="1608" w:name="_Toc36116267"/>
      <w:bookmarkStart w:id="1609" w:name="_Toc44682450"/>
      <w:bookmarkStart w:id="1610" w:name="_Toc51926301"/>
      <w:bookmarkStart w:id="1611" w:name="_Toc172019134"/>
      <w:r>
        <w:t>5.1.2.4.10</w:t>
      </w:r>
      <w:r>
        <w:tab/>
        <w:t>External-Identifier</w:t>
      </w:r>
      <w:bookmarkEnd w:id="1606"/>
      <w:bookmarkEnd w:id="1607"/>
      <w:bookmarkEnd w:id="1608"/>
      <w:bookmarkEnd w:id="1609"/>
      <w:bookmarkEnd w:id="1610"/>
      <w:bookmarkEnd w:id="1611"/>
    </w:p>
    <w:p w14:paraId="559F5AC1"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5D69879C" w14:textId="77777777" w:rsidR="00655E2C" w:rsidRDefault="00655E2C" w:rsidP="00655E2C">
      <w:pPr>
        <w:pStyle w:val="Heading5"/>
      </w:pPr>
      <w:bookmarkStart w:id="1612" w:name="_Toc20232854"/>
      <w:bookmarkStart w:id="1613" w:name="_Toc28026433"/>
      <w:bookmarkStart w:id="1614" w:name="_Toc36116268"/>
      <w:bookmarkStart w:id="1615" w:name="_Toc44682451"/>
      <w:bookmarkStart w:id="1616" w:name="_Toc51926302"/>
      <w:bookmarkStart w:id="1617" w:name="_Toc172019135"/>
      <w:r>
        <w:t>5.1.2.4.11</w:t>
      </w:r>
      <w:r>
        <w:tab/>
        <w:t>List of NIDD Submissions</w:t>
      </w:r>
      <w:bookmarkEnd w:id="1612"/>
      <w:bookmarkEnd w:id="1613"/>
      <w:bookmarkEnd w:id="1614"/>
      <w:bookmarkEnd w:id="1615"/>
      <w:bookmarkEnd w:id="1616"/>
      <w:bookmarkEnd w:id="1617"/>
    </w:p>
    <w:p w14:paraId="34846249"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55BB5299" w14:textId="77777777" w:rsidR="00655E2C" w:rsidRDefault="00655E2C" w:rsidP="00655E2C">
      <w:pPr>
        <w:keepNext/>
        <w:keepLines/>
      </w:pPr>
      <w:r>
        <w:t>Each container includes the following fields:</w:t>
      </w:r>
    </w:p>
    <w:p w14:paraId="0E5CADBF" w14:textId="77777777" w:rsidR="00655E2C" w:rsidRDefault="00655E2C" w:rsidP="00655E2C">
      <w:pPr>
        <w:pStyle w:val="B1"/>
        <w:rPr>
          <w:noProof/>
          <w:lang w:eastAsia="zh-CN"/>
        </w:rPr>
      </w:pPr>
      <w:r>
        <w:rPr>
          <w:noProof/>
          <w:lang w:eastAsia="zh-CN"/>
        </w:rPr>
        <w:t>-</w:t>
      </w:r>
      <w:r>
        <w:rPr>
          <w:noProof/>
          <w:lang w:eastAsia="zh-CN"/>
        </w:rPr>
        <w:tab/>
        <w:t>Submission Timestamp;</w:t>
      </w:r>
    </w:p>
    <w:p w14:paraId="14823D06" w14:textId="77777777" w:rsidR="00655E2C" w:rsidRDefault="00655E2C" w:rsidP="00655E2C">
      <w:pPr>
        <w:pStyle w:val="B1"/>
        <w:rPr>
          <w:noProof/>
          <w:lang w:eastAsia="zh-CN"/>
        </w:rPr>
      </w:pPr>
      <w:r>
        <w:rPr>
          <w:noProof/>
          <w:lang w:eastAsia="zh-CN"/>
        </w:rPr>
        <w:t>-</w:t>
      </w:r>
      <w:r>
        <w:rPr>
          <w:noProof/>
          <w:lang w:eastAsia="zh-CN"/>
        </w:rPr>
        <w:tab/>
        <w:t>Event Timestamp;</w:t>
      </w:r>
    </w:p>
    <w:p w14:paraId="636BD157" w14:textId="77777777" w:rsidR="00655E2C" w:rsidRDefault="00655E2C" w:rsidP="00655E2C">
      <w:pPr>
        <w:pStyle w:val="B1"/>
      </w:pPr>
      <w:r>
        <w:t>-</w:t>
      </w:r>
      <w:r>
        <w:tab/>
        <w:t>Data Volume Uplink.</w:t>
      </w:r>
    </w:p>
    <w:p w14:paraId="3A4ADF5B" w14:textId="77777777" w:rsidR="00F30E21" w:rsidRDefault="00655E2C" w:rsidP="00F30E21">
      <w:pPr>
        <w:pStyle w:val="B1"/>
      </w:pPr>
      <w:r>
        <w:t>-</w:t>
      </w:r>
      <w:r>
        <w:tab/>
        <w:t>Data Volume</w:t>
      </w:r>
      <w:r w:rsidRPr="00577CCD">
        <w:t xml:space="preserve"> </w:t>
      </w:r>
      <w:r>
        <w:t>Downlink.</w:t>
      </w:r>
      <w:r w:rsidR="00F30E21" w:rsidRPr="00F30E21">
        <w:t xml:space="preserve"> </w:t>
      </w:r>
    </w:p>
    <w:p w14:paraId="65677D59" w14:textId="77777777" w:rsidR="00655E2C" w:rsidRDefault="00F30E21" w:rsidP="00F30E21">
      <w:pPr>
        <w:pStyle w:val="B1"/>
      </w:pPr>
      <w:r>
        <w:t>-</w:t>
      </w:r>
      <w:r>
        <w:tab/>
        <w:t xml:space="preserve">Service </w:t>
      </w:r>
      <w:r w:rsidRPr="00152615">
        <w:rPr>
          <w:lang w:eastAsia="x-none"/>
        </w:rPr>
        <w:t>Change Condition</w:t>
      </w:r>
      <w:r>
        <w:t>.</w:t>
      </w:r>
    </w:p>
    <w:p w14:paraId="4E40B0A0" w14:textId="77777777" w:rsidR="00655E2C" w:rsidRDefault="00655E2C" w:rsidP="00655E2C">
      <w:pPr>
        <w:pStyle w:val="B1"/>
        <w:rPr>
          <w:noProof/>
          <w:lang w:eastAsia="zh-CN"/>
        </w:rPr>
      </w:pPr>
      <w:r>
        <w:rPr>
          <w:noProof/>
          <w:lang w:eastAsia="zh-CN"/>
        </w:rPr>
        <w:t>-</w:t>
      </w:r>
      <w:r>
        <w:rPr>
          <w:noProof/>
          <w:lang w:eastAsia="zh-CN"/>
        </w:rPr>
        <w:tab/>
        <w:t>Submission Result Code.</w:t>
      </w:r>
    </w:p>
    <w:p w14:paraId="22C4B62E"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6F8DC432"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2CACA8ED"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76D96230"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0C98C054" w14:textId="77777777" w:rsidR="00655E2C" w:rsidRDefault="00655E2C" w:rsidP="00655E2C">
      <w:r w:rsidRPr="00DA2E56">
        <w:rPr>
          <w:b/>
        </w:rPr>
        <w:t xml:space="preserve">Submission Result Code </w:t>
      </w:r>
      <w:r>
        <w:t xml:space="preserve">defines the result of NIDD submission.   </w:t>
      </w:r>
    </w:p>
    <w:p w14:paraId="5B1717C7" w14:textId="77777777" w:rsidR="00655E2C" w:rsidRDefault="00655E2C" w:rsidP="00655E2C">
      <w:pPr>
        <w:pStyle w:val="Heading5"/>
      </w:pPr>
      <w:bookmarkStart w:id="1618" w:name="_Toc20232855"/>
      <w:bookmarkStart w:id="1619" w:name="_Toc28026434"/>
      <w:bookmarkStart w:id="1620" w:name="_Toc36116269"/>
      <w:bookmarkStart w:id="1621" w:name="_Toc44682452"/>
      <w:bookmarkStart w:id="1622" w:name="_Toc51926303"/>
      <w:bookmarkStart w:id="1623" w:name="_Toc172019136"/>
      <w:r>
        <w:t>5.1.2.4.12</w:t>
      </w:r>
      <w:r>
        <w:tab/>
        <w:t>Local Record Sequence Number</w:t>
      </w:r>
      <w:bookmarkEnd w:id="1618"/>
      <w:bookmarkEnd w:id="1619"/>
      <w:bookmarkEnd w:id="1620"/>
      <w:bookmarkEnd w:id="1621"/>
      <w:bookmarkEnd w:id="1622"/>
      <w:bookmarkEnd w:id="1623"/>
    </w:p>
    <w:p w14:paraId="1FF80F27"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0A6A0730" w14:textId="77777777" w:rsidR="00655E2C" w:rsidRDefault="00655E2C" w:rsidP="00655E2C">
      <w:r>
        <w:t>The field can be used e.g. to identify missing records in post processing system.</w:t>
      </w:r>
    </w:p>
    <w:p w14:paraId="20A282DF" w14:textId="77777777" w:rsidR="00655E2C" w:rsidRDefault="00655E2C" w:rsidP="00655E2C"/>
    <w:p w14:paraId="158374F7" w14:textId="77777777" w:rsidR="00655E2C" w:rsidRDefault="00655E2C" w:rsidP="00655E2C">
      <w:pPr>
        <w:pStyle w:val="Heading5"/>
      </w:pPr>
      <w:bookmarkStart w:id="1624" w:name="_Toc20232856"/>
      <w:bookmarkStart w:id="1625" w:name="_Toc28026435"/>
      <w:bookmarkStart w:id="1626" w:name="_Toc36116270"/>
      <w:bookmarkStart w:id="1627" w:name="_Toc44682453"/>
      <w:bookmarkStart w:id="1628" w:name="_Toc51926304"/>
      <w:bookmarkStart w:id="1629" w:name="_Toc172019137"/>
      <w:r>
        <w:lastRenderedPageBreak/>
        <w:t>5.1.2.4.13</w:t>
      </w:r>
      <w:r>
        <w:tab/>
        <w:t>Node ID</w:t>
      </w:r>
      <w:bookmarkEnd w:id="1624"/>
      <w:bookmarkEnd w:id="1625"/>
      <w:bookmarkEnd w:id="1626"/>
      <w:bookmarkEnd w:id="1627"/>
      <w:bookmarkEnd w:id="1628"/>
      <w:bookmarkEnd w:id="1629"/>
    </w:p>
    <w:p w14:paraId="6F2AD3F0"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9117E78" w14:textId="77777777" w:rsidR="00655E2C" w:rsidRDefault="00655E2C" w:rsidP="00655E2C">
      <w:pPr>
        <w:pStyle w:val="Heading5"/>
      </w:pPr>
      <w:bookmarkStart w:id="1630" w:name="_Toc20232857"/>
      <w:bookmarkStart w:id="1631" w:name="_Toc28026436"/>
      <w:bookmarkStart w:id="1632" w:name="_Toc36116271"/>
      <w:bookmarkStart w:id="1633" w:name="_Toc44682454"/>
      <w:bookmarkStart w:id="1634" w:name="_Toc51926305"/>
      <w:bookmarkStart w:id="1635" w:name="_Toc172019138"/>
      <w:r>
        <w:t>5.1.2.4.14</w:t>
      </w:r>
      <w:r>
        <w:tab/>
      </w:r>
      <w:r>
        <w:rPr>
          <w:noProof/>
        </w:rPr>
        <w:t>RAT Type</w:t>
      </w:r>
      <w:bookmarkEnd w:id="1630"/>
      <w:bookmarkEnd w:id="1631"/>
      <w:bookmarkEnd w:id="1632"/>
      <w:bookmarkEnd w:id="1633"/>
      <w:bookmarkEnd w:id="1634"/>
      <w:bookmarkEnd w:id="1635"/>
    </w:p>
    <w:p w14:paraId="0F2DAB2C" w14:textId="77777777" w:rsidR="00655E2C" w:rsidRDefault="00655E2C" w:rsidP="00655E2C">
      <w:r>
        <w:rPr>
          <w:noProof/>
        </w:rPr>
        <w:t xml:space="preserve">This field contains the Radio Access Technology (RAT) type used for the NIDD </w:t>
      </w:r>
      <w:r>
        <w:t>submissions</w:t>
      </w:r>
      <w:r>
        <w:rPr>
          <w:noProof/>
        </w:rPr>
        <w:t>.</w:t>
      </w:r>
    </w:p>
    <w:p w14:paraId="660C67D6" w14:textId="77777777" w:rsidR="00655E2C" w:rsidRDefault="00655E2C" w:rsidP="00655E2C">
      <w:pPr>
        <w:pStyle w:val="Heading5"/>
      </w:pPr>
      <w:bookmarkStart w:id="1636" w:name="_Toc20232858"/>
      <w:bookmarkStart w:id="1637" w:name="_Toc28026437"/>
      <w:bookmarkStart w:id="1638" w:name="_Toc36116272"/>
      <w:bookmarkStart w:id="1639" w:name="_Toc44682455"/>
      <w:bookmarkStart w:id="1640" w:name="_Toc51926306"/>
      <w:bookmarkStart w:id="1641" w:name="_Toc172019139"/>
      <w:r>
        <w:t>5.1.2.4.15</w:t>
      </w:r>
      <w:r>
        <w:tab/>
        <w:t>Record Extensions</w:t>
      </w:r>
      <w:bookmarkEnd w:id="1636"/>
      <w:bookmarkEnd w:id="1637"/>
      <w:bookmarkEnd w:id="1638"/>
      <w:bookmarkEnd w:id="1639"/>
      <w:bookmarkEnd w:id="1640"/>
      <w:bookmarkEnd w:id="1641"/>
    </w:p>
    <w:p w14:paraId="04F86712"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896C759" w14:textId="77777777" w:rsidR="00655E2C" w:rsidRDefault="00655E2C" w:rsidP="00655E2C">
      <w:pPr>
        <w:pStyle w:val="Heading5"/>
      </w:pPr>
      <w:bookmarkStart w:id="1642" w:name="_Toc20232859"/>
      <w:bookmarkStart w:id="1643" w:name="_Toc28026438"/>
      <w:bookmarkStart w:id="1644" w:name="_Toc36116273"/>
      <w:bookmarkStart w:id="1645" w:name="_Toc44682456"/>
      <w:bookmarkStart w:id="1646" w:name="_Toc51926307"/>
      <w:bookmarkStart w:id="1647" w:name="_Toc172019140"/>
      <w:r>
        <w:t>5.1.2.4.16</w:t>
      </w:r>
      <w:r>
        <w:tab/>
        <w:t>Record Opening Time</w:t>
      </w:r>
      <w:bookmarkEnd w:id="1642"/>
      <w:bookmarkEnd w:id="1643"/>
      <w:bookmarkEnd w:id="1644"/>
      <w:bookmarkEnd w:id="1645"/>
      <w:bookmarkEnd w:id="1646"/>
      <w:bookmarkEnd w:id="1647"/>
    </w:p>
    <w:p w14:paraId="5B6A88CF"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210F411F"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61420685" w14:textId="77777777" w:rsidR="00655E2C" w:rsidRDefault="00655E2C" w:rsidP="00655E2C">
      <w:pPr>
        <w:pStyle w:val="Heading5"/>
      </w:pPr>
      <w:bookmarkStart w:id="1648" w:name="_Toc20232860"/>
      <w:bookmarkStart w:id="1649" w:name="_Toc28026439"/>
      <w:bookmarkStart w:id="1650" w:name="_Toc36116274"/>
      <w:bookmarkStart w:id="1651" w:name="_Toc44682457"/>
      <w:bookmarkStart w:id="1652" w:name="_Toc51926308"/>
      <w:bookmarkStart w:id="1653" w:name="_Toc172019141"/>
      <w:r>
        <w:t>5.1.2.4.17</w:t>
      </w:r>
      <w:r>
        <w:tab/>
        <w:t>Record Sequence Number</w:t>
      </w:r>
      <w:bookmarkEnd w:id="1648"/>
      <w:bookmarkEnd w:id="1649"/>
      <w:bookmarkEnd w:id="1650"/>
      <w:bookmarkEnd w:id="1651"/>
      <w:bookmarkEnd w:id="1652"/>
      <w:bookmarkEnd w:id="1653"/>
    </w:p>
    <w:p w14:paraId="3D01085D"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6BAAAEC6" w14:textId="77777777" w:rsidR="00655E2C" w:rsidRDefault="00655E2C" w:rsidP="00655E2C">
      <w:pPr>
        <w:pStyle w:val="Heading5"/>
      </w:pPr>
      <w:bookmarkStart w:id="1654" w:name="_Toc20232861"/>
      <w:bookmarkStart w:id="1655" w:name="_Toc28026440"/>
      <w:bookmarkStart w:id="1656" w:name="_Toc36116275"/>
      <w:bookmarkStart w:id="1657" w:name="_Toc44682458"/>
      <w:bookmarkStart w:id="1658" w:name="_Toc51926309"/>
      <w:bookmarkStart w:id="1659" w:name="_Toc172019142"/>
      <w:r>
        <w:t>5.1.2.4</w:t>
      </w:r>
      <w:r>
        <w:rPr>
          <w:rFonts w:hint="eastAsia"/>
          <w:lang w:eastAsia="zh-CN"/>
        </w:rPr>
        <w:t>.</w:t>
      </w:r>
      <w:r>
        <w:rPr>
          <w:lang w:eastAsia="zh-CN"/>
        </w:rPr>
        <w:t>18</w:t>
      </w:r>
      <w:r w:rsidRPr="00BB6156">
        <w:rPr>
          <w:noProof/>
        </w:rPr>
        <w:tab/>
      </w:r>
      <w:r>
        <w:t>Record Type</w:t>
      </w:r>
      <w:bookmarkEnd w:id="1654"/>
      <w:bookmarkEnd w:id="1655"/>
      <w:bookmarkEnd w:id="1656"/>
      <w:bookmarkEnd w:id="1657"/>
      <w:bookmarkEnd w:id="1658"/>
      <w:bookmarkEnd w:id="1659"/>
    </w:p>
    <w:p w14:paraId="0DFFDDB7"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2BE96BA8" w14:textId="77777777" w:rsidR="00655E2C" w:rsidRDefault="00655E2C" w:rsidP="00655E2C">
      <w:pPr>
        <w:pStyle w:val="Heading5"/>
      </w:pPr>
      <w:bookmarkStart w:id="1660" w:name="_Toc20232862"/>
      <w:bookmarkStart w:id="1661" w:name="_Toc28026441"/>
      <w:bookmarkStart w:id="1662" w:name="_Toc36116276"/>
      <w:bookmarkStart w:id="1663" w:name="_Toc44682459"/>
      <w:bookmarkStart w:id="1664" w:name="_Toc51926310"/>
      <w:bookmarkStart w:id="1665" w:name="_Toc172019143"/>
      <w:r>
        <w:t>5.1.2.4.19</w:t>
      </w:r>
      <w:r>
        <w:tab/>
        <w:t>Retransmission</w:t>
      </w:r>
      <w:bookmarkEnd w:id="1660"/>
      <w:bookmarkEnd w:id="1661"/>
      <w:bookmarkEnd w:id="1662"/>
      <w:bookmarkEnd w:id="1663"/>
      <w:bookmarkEnd w:id="1664"/>
      <w:bookmarkEnd w:id="1665"/>
    </w:p>
    <w:p w14:paraId="34D3CC05" w14:textId="77777777" w:rsidR="00655E2C" w:rsidRDefault="00655E2C" w:rsidP="00655E2C">
      <w:r>
        <w:t>This parameter, when present, indicates that information from retransmitted Diameter ACRs has been used in this CDR.</w:t>
      </w:r>
    </w:p>
    <w:p w14:paraId="3C46BA4D" w14:textId="77777777" w:rsidR="00655E2C" w:rsidRPr="00FD24F2" w:rsidRDefault="00655E2C" w:rsidP="00655E2C">
      <w:pPr>
        <w:pStyle w:val="Heading5"/>
      </w:pPr>
      <w:bookmarkStart w:id="1666" w:name="_Toc20232863"/>
      <w:bookmarkStart w:id="1667" w:name="_Toc28026442"/>
      <w:bookmarkStart w:id="1668" w:name="_Toc36116277"/>
      <w:bookmarkStart w:id="1669" w:name="_Toc44682460"/>
      <w:bookmarkStart w:id="1670" w:name="_Toc51926311"/>
      <w:bookmarkStart w:id="1671" w:name="_Toc172019144"/>
      <w:r w:rsidRPr="00FD24F2">
        <w:t>5.1.2.</w:t>
      </w:r>
      <w:r>
        <w:t>4</w:t>
      </w:r>
      <w:r w:rsidRPr="00FD24F2">
        <w:t>.</w:t>
      </w:r>
      <w:r>
        <w:t>20</w:t>
      </w:r>
      <w:r w:rsidRPr="00FD24F2">
        <w:tab/>
        <w:t xml:space="preserve">SCEF </w:t>
      </w:r>
      <w:r>
        <w:t>ID</w:t>
      </w:r>
      <w:bookmarkEnd w:id="1666"/>
      <w:bookmarkEnd w:id="1667"/>
      <w:bookmarkEnd w:id="1668"/>
      <w:bookmarkEnd w:id="1669"/>
      <w:bookmarkEnd w:id="1670"/>
      <w:bookmarkEnd w:id="1671"/>
    </w:p>
    <w:p w14:paraId="0065F7B0"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62DBDB00" w14:textId="77777777" w:rsidR="00655E2C" w:rsidRDefault="00655E2C" w:rsidP="00655E2C">
      <w:pPr>
        <w:pStyle w:val="Heading5"/>
      </w:pPr>
      <w:bookmarkStart w:id="1672" w:name="_Toc20232864"/>
      <w:bookmarkStart w:id="1673" w:name="_Toc28026443"/>
      <w:bookmarkStart w:id="1674" w:name="_Toc36116278"/>
      <w:bookmarkStart w:id="1675" w:name="_Toc44682461"/>
      <w:bookmarkStart w:id="1676" w:name="_Toc51926312"/>
      <w:bookmarkStart w:id="1677" w:name="_Toc172019145"/>
      <w:r>
        <w:t>5.1.2.4.21</w:t>
      </w:r>
      <w:r>
        <w:tab/>
        <w:t>Served IMSI</w:t>
      </w:r>
      <w:bookmarkEnd w:id="1672"/>
      <w:bookmarkEnd w:id="1673"/>
      <w:bookmarkEnd w:id="1674"/>
      <w:bookmarkEnd w:id="1675"/>
      <w:bookmarkEnd w:id="1676"/>
      <w:bookmarkEnd w:id="1677"/>
    </w:p>
    <w:p w14:paraId="276D7475"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2D196C1F" w14:textId="77777777" w:rsidR="00655E2C" w:rsidRDefault="00655E2C" w:rsidP="00655E2C">
      <w:r>
        <w:t>The structure of the IMSI is defined in TS 23.003 [200].</w:t>
      </w:r>
    </w:p>
    <w:p w14:paraId="43559CE8" w14:textId="77777777" w:rsidR="00655E2C" w:rsidRDefault="00655E2C" w:rsidP="00655E2C">
      <w:pPr>
        <w:pStyle w:val="Heading5"/>
      </w:pPr>
      <w:bookmarkStart w:id="1678" w:name="_Toc20232865"/>
      <w:bookmarkStart w:id="1679" w:name="_Toc28026444"/>
      <w:bookmarkStart w:id="1680" w:name="_Toc36116279"/>
      <w:bookmarkStart w:id="1681" w:name="_Toc44682462"/>
      <w:bookmarkStart w:id="1682" w:name="_Toc51926313"/>
      <w:bookmarkStart w:id="1683" w:name="_Toc172019146"/>
      <w:r>
        <w:t>5.1.2.4.22</w:t>
      </w:r>
      <w:r>
        <w:tab/>
        <w:t>Served MSISDN</w:t>
      </w:r>
      <w:bookmarkEnd w:id="1678"/>
      <w:bookmarkEnd w:id="1679"/>
      <w:bookmarkEnd w:id="1680"/>
      <w:bookmarkEnd w:id="1681"/>
      <w:bookmarkEnd w:id="1682"/>
      <w:bookmarkEnd w:id="1683"/>
    </w:p>
    <w:p w14:paraId="46713A3C"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D3F45B" w14:textId="77777777" w:rsidR="00655E2C" w:rsidRDefault="00655E2C" w:rsidP="00655E2C">
      <w:pPr>
        <w:ind w:right="566"/>
      </w:pPr>
      <w:r>
        <w:t>The structure of the MSISDN is defined in TS 23.003 [200].</w:t>
      </w:r>
    </w:p>
    <w:p w14:paraId="5E51F164" w14:textId="77777777" w:rsidR="00655E2C" w:rsidRPr="00FD24F2" w:rsidRDefault="00655E2C" w:rsidP="00655E2C">
      <w:pPr>
        <w:pStyle w:val="Heading5"/>
      </w:pPr>
      <w:bookmarkStart w:id="1684" w:name="_Toc20232866"/>
      <w:bookmarkStart w:id="1685" w:name="_Toc28026445"/>
      <w:bookmarkStart w:id="1686" w:name="_Toc36116280"/>
      <w:bookmarkStart w:id="1687" w:name="_Toc44682463"/>
      <w:bookmarkStart w:id="1688" w:name="_Toc51926314"/>
      <w:bookmarkStart w:id="1689" w:name="_Toc172019147"/>
      <w:r w:rsidRPr="00FD24F2">
        <w:t>5.1.2.</w:t>
      </w:r>
      <w:r>
        <w:t>4</w:t>
      </w:r>
      <w:r w:rsidRPr="00FD24F2">
        <w:t>.</w:t>
      </w:r>
      <w:r>
        <w:t>23</w:t>
      </w:r>
      <w:r>
        <w:tab/>
        <w:t>Serving Node Identity</w:t>
      </w:r>
      <w:bookmarkEnd w:id="1684"/>
      <w:bookmarkEnd w:id="1685"/>
      <w:bookmarkEnd w:id="1686"/>
      <w:bookmarkEnd w:id="1687"/>
      <w:bookmarkEnd w:id="1688"/>
      <w:bookmarkEnd w:id="1689"/>
      <w:r>
        <w:t xml:space="preserve">  </w:t>
      </w:r>
    </w:p>
    <w:p w14:paraId="08A67B39"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75D1FC3E" w14:textId="77777777" w:rsidR="00655E2C" w:rsidRDefault="00655E2C" w:rsidP="00655E2C">
      <w:pPr>
        <w:rPr>
          <w:rFonts w:cs="Arial"/>
        </w:rPr>
      </w:pPr>
    </w:p>
    <w:p w14:paraId="13C6BBC1" w14:textId="77777777" w:rsidR="00655E2C" w:rsidRDefault="00655E2C" w:rsidP="00655E2C">
      <w:pPr>
        <w:pStyle w:val="Heading5"/>
      </w:pPr>
      <w:bookmarkStart w:id="1690" w:name="_Toc20232867"/>
      <w:bookmarkStart w:id="1691" w:name="_Toc28026446"/>
      <w:bookmarkStart w:id="1692" w:name="_Toc36116281"/>
      <w:bookmarkStart w:id="1693" w:name="_Toc44682464"/>
      <w:bookmarkStart w:id="1694" w:name="_Toc51926315"/>
      <w:bookmarkStart w:id="1695" w:name="_Toc172019148"/>
      <w:r>
        <w:lastRenderedPageBreak/>
        <w:t>5.1.2.4.24</w:t>
      </w:r>
      <w:r>
        <w:tab/>
        <w:t>Serving Node PLMN Identifier</w:t>
      </w:r>
      <w:bookmarkEnd w:id="1690"/>
      <w:bookmarkEnd w:id="1691"/>
      <w:bookmarkEnd w:id="1692"/>
      <w:bookmarkEnd w:id="1693"/>
      <w:bookmarkEnd w:id="1694"/>
      <w:bookmarkEnd w:id="1695"/>
    </w:p>
    <w:p w14:paraId="4A1D9DE0" w14:textId="77777777" w:rsidR="00655E2C" w:rsidRDefault="00655E2C" w:rsidP="00655E2C">
      <w:r>
        <w:t>This field contains</w:t>
      </w:r>
      <w:r w:rsidRPr="00B453D3">
        <w:t xml:space="preserve"> </w:t>
      </w:r>
      <w:r>
        <w:t xml:space="preserve">the PLMN Identifier (Mobile Country Code and Mobile Network Code) serving the UE. </w:t>
      </w:r>
    </w:p>
    <w:p w14:paraId="6D3E6E24" w14:textId="77777777" w:rsidR="00655E2C" w:rsidRPr="00FD24F2" w:rsidRDefault="00655E2C" w:rsidP="00655E2C">
      <w:pPr>
        <w:pStyle w:val="Heading5"/>
      </w:pPr>
      <w:bookmarkStart w:id="1696" w:name="_Toc20232868"/>
      <w:bookmarkStart w:id="1697" w:name="_Toc28026447"/>
      <w:bookmarkStart w:id="1698" w:name="_Toc36116282"/>
      <w:bookmarkStart w:id="1699" w:name="_Toc44682465"/>
      <w:bookmarkStart w:id="1700" w:name="_Toc51926316"/>
      <w:bookmarkStart w:id="1701" w:name="_Toc172019149"/>
      <w:r w:rsidRPr="00FD24F2">
        <w:t>5.1.2.</w:t>
      </w:r>
      <w:r>
        <w:t>4</w:t>
      </w:r>
      <w:r w:rsidRPr="00FD24F2">
        <w:t>.</w:t>
      </w:r>
      <w:r>
        <w:t>25</w:t>
      </w:r>
      <w:r w:rsidRPr="00FD24F2">
        <w:tab/>
      </w:r>
      <w:r>
        <w:t>Serving PLMN Rate Control</w:t>
      </w:r>
      <w:bookmarkEnd w:id="1696"/>
      <w:bookmarkEnd w:id="1697"/>
      <w:bookmarkEnd w:id="1698"/>
      <w:bookmarkEnd w:id="1699"/>
      <w:bookmarkEnd w:id="1700"/>
      <w:bookmarkEnd w:id="1701"/>
      <w:r>
        <w:t xml:space="preserve">  </w:t>
      </w:r>
    </w:p>
    <w:p w14:paraId="0F145E22"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B6BE5FE" w14:textId="77777777" w:rsidR="00970AF7" w:rsidRDefault="00970AF7" w:rsidP="00970AF7">
      <w:pPr>
        <w:pStyle w:val="Heading4"/>
        <w:rPr>
          <w:lang w:eastAsia="zh-CN"/>
        </w:rPr>
      </w:pPr>
      <w:bookmarkStart w:id="1702" w:name="_Toc20232869"/>
      <w:bookmarkStart w:id="1703" w:name="_Toc28026448"/>
      <w:bookmarkStart w:id="1704" w:name="_Toc36116283"/>
      <w:bookmarkStart w:id="1705" w:name="_Toc44682466"/>
      <w:bookmarkStart w:id="1706" w:name="_Toc51926317"/>
      <w:bookmarkStart w:id="1707" w:name="_Toc172019150"/>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702"/>
      <w:bookmarkEnd w:id="1703"/>
      <w:bookmarkEnd w:id="1704"/>
      <w:bookmarkEnd w:id="1705"/>
      <w:bookmarkEnd w:id="1706"/>
      <w:bookmarkEnd w:id="1707"/>
    </w:p>
    <w:p w14:paraId="1562F820" w14:textId="77777777" w:rsidR="00970AF7" w:rsidRPr="003907DC" w:rsidRDefault="00970AF7" w:rsidP="00970AF7">
      <w:pPr>
        <w:pStyle w:val="Heading5"/>
      </w:pPr>
      <w:bookmarkStart w:id="1708" w:name="_Toc20232870"/>
      <w:bookmarkStart w:id="1709" w:name="_Toc28026449"/>
      <w:bookmarkStart w:id="1710" w:name="_Toc36116284"/>
      <w:bookmarkStart w:id="1711" w:name="_Toc44682467"/>
      <w:bookmarkStart w:id="1712" w:name="_Toc51926318"/>
      <w:bookmarkStart w:id="1713" w:name="_Toc172019151"/>
      <w:r>
        <w:t>5.1.2.</w:t>
      </w:r>
      <w:r>
        <w:rPr>
          <w:lang w:eastAsia="zh-CN"/>
        </w:rPr>
        <w:t>5</w:t>
      </w:r>
      <w:r>
        <w:t>.</w:t>
      </w:r>
      <w:r w:rsidR="00D36E7A">
        <w:t>1</w:t>
      </w:r>
      <w:r>
        <w:tab/>
        <w:t>Introduction</w:t>
      </w:r>
      <w:bookmarkEnd w:id="1708"/>
      <w:bookmarkEnd w:id="1709"/>
      <w:bookmarkEnd w:id="1710"/>
      <w:bookmarkEnd w:id="1711"/>
      <w:bookmarkEnd w:id="1712"/>
      <w:bookmarkEnd w:id="1713"/>
    </w:p>
    <w:p w14:paraId="10D5959B"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CD914B4" w14:textId="77777777" w:rsidR="00970AF7" w:rsidRDefault="00970AF7" w:rsidP="00970AF7">
      <w:pPr>
        <w:pStyle w:val="Heading5"/>
      </w:pPr>
      <w:bookmarkStart w:id="1714" w:name="_Toc20232871"/>
      <w:bookmarkStart w:id="1715" w:name="_Toc28026450"/>
      <w:bookmarkStart w:id="1716" w:name="_Toc36116285"/>
      <w:bookmarkStart w:id="1717" w:name="_Toc44682468"/>
      <w:bookmarkStart w:id="1718" w:name="_Toc51926319"/>
      <w:bookmarkStart w:id="1719" w:name="_Toc172019152"/>
      <w:r>
        <w:t>5.1.2.5.</w:t>
      </w:r>
      <w:r w:rsidR="00D36E7A">
        <w:t>2</w:t>
      </w:r>
      <w:r>
        <w:tab/>
        <w:t>API</w:t>
      </w:r>
      <w:r w:rsidRPr="00C17DFA">
        <w:t xml:space="preserve"> Content</w:t>
      </w:r>
      <w:bookmarkEnd w:id="1714"/>
      <w:bookmarkEnd w:id="1715"/>
      <w:bookmarkEnd w:id="1716"/>
      <w:bookmarkEnd w:id="1717"/>
      <w:bookmarkEnd w:id="1718"/>
      <w:bookmarkEnd w:id="1719"/>
    </w:p>
    <w:p w14:paraId="5EFC1C79"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08DD3B22" w14:textId="77777777" w:rsidR="00970AF7" w:rsidRDefault="00970AF7" w:rsidP="00970AF7">
      <w:pPr>
        <w:pStyle w:val="Heading5"/>
      </w:pPr>
      <w:bookmarkStart w:id="1720" w:name="_Toc20232872"/>
      <w:bookmarkStart w:id="1721" w:name="_Toc28026451"/>
      <w:bookmarkStart w:id="1722" w:name="_Toc36116286"/>
      <w:bookmarkStart w:id="1723" w:name="_Toc44682469"/>
      <w:bookmarkStart w:id="1724" w:name="_Toc51926320"/>
      <w:bookmarkStart w:id="1725" w:name="_Toc172019153"/>
      <w:r>
        <w:t>5.1.2.5.</w:t>
      </w:r>
      <w:r w:rsidR="00D36E7A">
        <w:t>3</w:t>
      </w:r>
      <w:r>
        <w:tab/>
      </w:r>
      <w:r w:rsidRPr="00C17DFA">
        <w:t>API Direction</w:t>
      </w:r>
      <w:bookmarkEnd w:id="1720"/>
      <w:bookmarkEnd w:id="1721"/>
      <w:bookmarkEnd w:id="1722"/>
      <w:bookmarkEnd w:id="1723"/>
      <w:bookmarkEnd w:id="1724"/>
      <w:bookmarkEnd w:id="1725"/>
    </w:p>
    <w:p w14:paraId="2A322D6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62051FD6" w14:textId="77777777" w:rsidR="00970AF7" w:rsidRDefault="00970AF7" w:rsidP="00970AF7">
      <w:pPr>
        <w:pStyle w:val="Heading5"/>
      </w:pPr>
      <w:bookmarkStart w:id="1726" w:name="_Toc20232873"/>
      <w:bookmarkStart w:id="1727" w:name="_Toc28026452"/>
      <w:bookmarkStart w:id="1728" w:name="_Toc36116287"/>
      <w:bookmarkStart w:id="1729" w:name="_Toc44682470"/>
      <w:bookmarkStart w:id="1730" w:name="_Toc51926321"/>
      <w:bookmarkStart w:id="1731" w:name="_Toc172019154"/>
      <w:r>
        <w:t>5.1.2.5.</w:t>
      </w:r>
      <w:r w:rsidR="00D36E7A">
        <w:t>4</w:t>
      </w:r>
      <w:r>
        <w:tab/>
      </w:r>
      <w:r w:rsidRPr="00C17DFA">
        <w:t>API Identifier</w:t>
      </w:r>
      <w:bookmarkEnd w:id="1726"/>
      <w:bookmarkEnd w:id="1727"/>
      <w:bookmarkEnd w:id="1728"/>
      <w:bookmarkEnd w:id="1729"/>
      <w:bookmarkEnd w:id="1730"/>
      <w:bookmarkEnd w:id="1731"/>
    </w:p>
    <w:p w14:paraId="79A336E5"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057DED73" w14:textId="77777777" w:rsidR="00970AF7" w:rsidRDefault="00970AF7" w:rsidP="00970AF7">
      <w:pPr>
        <w:pStyle w:val="Heading5"/>
      </w:pPr>
      <w:bookmarkStart w:id="1732" w:name="_Toc20232874"/>
      <w:bookmarkStart w:id="1733" w:name="_Toc28026453"/>
      <w:bookmarkStart w:id="1734" w:name="_Toc36116288"/>
      <w:bookmarkStart w:id="1735" w:name="_Toc44682471"/>
      <w:bookmarkStart w:id="1736" w:name="_Toc51926322"/>
      <w:bookmarkStart w:id="1737" w:name="_Toc172019155"/>
      <w:r>
        <w:t>5.1.2.5.</w:t>
      </w:r>
      <w:r w:rsidR="00D36E7A">
        <w:t>5</w:t>
      </w:r>
      <w:r>
        <w:tab/>
        <w:t xml:space="preserve">API </w:t>
      </w:r>
      <w:r w:rsidRPr="00C17DFA">
        <w:t>Invocation Timestamp</w:t>
      </w:r>
      <w:bookmarkEnd w:id="1732"/>
      <w:bookmarkEnd w:id="1733"/>
      <w:bookmarkEnd w:id="1734"/>
      <w:bookmarkEnd w:id="1735"/>
      <w:bookmarkEnd w:id="1736"/>
      <w:bookmarkEnd w:id="1737"/>
      <w:r w:rsidRPr="00C17DFA">
        <w:t xml:space="preserve"> </w:t>
      </w:r>
    </w:p>
    <w:p w14:paraId="4B0B0ACD"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01AA32E4" w14:textId="77777777" w:rsidR="00970AF7" w:rsidRDefault="00970AF7" w:rsidP="00970AF7">
      <w:pPr>
        <w:pStyle w:val="Heading5"/>
      </w:pPr>
      <w:bookmarkStart w:id="1738" w:name="_Toc20232875"/>
      <w:bookmarkStart w:id="1739" w:name="_Toc28026454"/>
      <w:bookmarkStart w:id="1740" w:name="_Toc36116289"/>
      <w:bookmarkStart w:id="1741" w:name="_Toc44682472"/>
      <w:bookmarkStart w:id="1742" w:name="_Toc51926323"/>
      <w:bookmarkStart w:id="1743" w:name="_Toc172019156"/>
      <w:r>
        <w:t>5.1.2.5.</w:t>
      </w:r>
      <w:r w:rsidR="00D36E7A">
        <w:t>6</w:t>
      </w:r>
      <w:r>
        <w:tab/>
      </w:r>
      <w:r w:rsidRPr="00184621">
        <w:t xml:space="preserve">API </w:t>
      </w:r>
      <w:r>
        <w:t>Network Service</w:t>
      </w:r>
      <w:r w:rsidRPr="00184621">
        <w:t xml:space="preserve"> Node</w:t>
      </w:r>
      <w:bookmarkEnd w:id="1738"/>
      <w:bookmarkEnd w:id="1739"/>
      <w:bookmarkEnd w:id="1740"/>
      <w:bookmarkEnd w:id="1741"/>
      <w:bookmarkEnd w:id="1742"/>
      <w:bookmarkEnd w:id="1743"/>
    </w:p>
    <w:p w14:paraId="796F1530"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358CD3C4" w14:textId="77777777" w:rsidR="00970AF7" w:rsidRDefault="00970AF7" w:rsidP="00970AF7">
      <w:pPr>
        <w:pStyle w:val="Heading5"/>
      </w:pPr>
      <w:bookmarkStart w:id="1744" w:name="_Toc20232876"/>
      <w:bookmarkStart w:id="1745" w:name="_Toc28026455"/>
      <w:bookmarkStart w:id="1746" w:name="_Toc36116290"/>
      <w:bookmarkStart w:id="1747" w:name="_Toc44682473"/>
      <w:bookmarkStart w:id="1748" w:name="_Toc51926324"/>
      <w:bookmarkStart w:id="1749" w:name="_Toc172019157"/>
      <w:r>
        <w:t>5.1.2.5.</w:t>
      </w:r>
      <w:r w:rsidR="00D36E7A">
        <w:t>7</w:t>
      </w:r>
      <w:r>
        <w:tab/>
        <w:t xml:space="preserve">API </w:t>
      </w:r>
      <w:r w:rsidRPr="00C17DFA">
        <w:t>Result Code</w:t>
      </w:r>
      <w:bookmarkEnd w:id="1744"/>
      <w:bookmarkEnd w:id="1745"/>
      <w:bookmarkEnd w:id="1746"/>
      <w:bookmarkEnd w:id="1747"/>
      <w:bookmarkEnd w:id="1748"/>
      <w:bookmarkEnd w:id="1749"/>
    </w:p>
    <w:p w14:paraId="76A4D8D9"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2D1FE416" w14:textId="77777777" w:rsidR="00970AF7" w:rsidRDefault="00970AF7" w:rsidP="00970AF7">
      <w:pPr>
        <w:pStyle w:val="Heading5"/>
      </w:pPr>
      <w:bookmarkStart w:id="1750" w:name="_Toc20232877"/>
      <w:bookmarkStart w:id="1751" w:name="_Toc28026456"/>
      <w:bookmarkStart w:id="1752" w:name="_Toc36116291"/>
      <w:bookmarkStart w:id="1753" w:name="_Toc44682474"/>
      <w:bookmarkStart w:id="1754" w:name="_Toc51926325"/>
      <w:bookmarkStart w:id="1755" w:name="_Toc172019158"/>
      <w:r>
        <w:t>5.1.2.5.</w:t>
      </w:r>
      <w:r w:rsidR="00D36E7A">
        <w:t>8</w:t>
      </w:r>
      <w:r>
        <w:tab/>
      </w:r>
      <w:r w:rsidRPr="00C17DFA">
        <w:t>API Size</w:t>
      </w:r>
      <w:bookmarkEnd w:id="1750"/>
      <w:bookmarkEnd w:id="1751"/>
      <w:bookmarkEnd w:id="1752"/>
      <w:bookmarkEnd w:id="1753"/>
      <w:bookmarkEnd w:id="1754"/>
      <w:bookmarkEnd w:id="1755"/>
    </w:p>
    <w:p w14:paraId="3B7DDF28"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66E6E017" w14:textId="77777777" w:rsidR="00970AF7" w:rsidRDefault="00970AF7" w:rsidP="00970AF7">
      <w:pPr>
        <w:pStyle w:val="Heading5"/>
      </w:pPr>
      <w:bookmarkStart w:id="1756" w:name="_Toc20232878"/>
      <w:bookmarkStart w:id="1757" w:name="_Toc28026457"/>
      <w:bookmarkStart w:id="1758" w:name="_Toc36116292"/>
      <w:bookmarkStart w:id="1759" w:name="_Toc44682475"/>
      <w:bookmarkStart w:id="1760" w:name="_Toc51926326"/>
      <w:bookmarkStart w:id="1761" w:name="_Toc172019159"/>
      <w:r>
        <w:t>5.1.2.5.</w:t>
      </w:r>
      <w:r w:rsidR="00D36E7A">
        <w:t>9</w:t>
      </w:r>
      <w:r>
        <w:tab/>
      </w:r>
      <w:r w:rsidRPr="00C17DFA">
        <w:t>Event Timestamp</w:t>
      </w:r>
      <w:bookmarkEnd w:id="1756"/>
      <w:bookmarkEnd w:id="1757"/>
      <w:bookmarkEnd w:id="1758"/>
      <w:bookmarkEnd w:id="1759"/>
      <w:bookmarkEnd w:id="1760"/>
      <w:bookmarkEnd w:id="1761"/>
    </w:p>
    <w:p w14:paraId="422FB509"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B40FC93" w14:textId="77777777" w:rsidR="00970AF7" w:rsidRPr="00FB7331" w:rsidRDefault="00970AF7" w:rsidP="00970AF7">
      <w:pPr>
        <w:pStyle w:val="Heading5"/>
      </w:pPr>
      <w:bookmarkStart w:id="1762" w:name="_Toc20232879"/>
      <w:bookmarkStart w:id="1763" w:name="_Toc28026458"/>
      <w:bookmarkStart w:id="1764" w:name="_Toc36116293"/>
      <w:bookmarkStart w:id="1765" w:name="_Toc44682476"/>
      <w:bookmarkStart w:id="1766" w:name="_Toc51926327"/>
      <w:bookmarkStart w:id="1767" w:name="_Toc172019160"/>
      <w:r w:rsidRPr="00FB7331">
        <w:t>5.1.</w:t>
      </w:r>
      <w:r>
        <w:t>2</w:t>
      </w:r>
      <w:r w:rsidRPr="00FB7331">
        <w:t>.</w:t>
      </w:r>
      <w:r>
        <w:t>5</w:t>
      </w:r>
      <w:r w:rsidRPr="00FB7331">
        <w:t>.</w:t>
      </w:r>
      <w:r w:rsidR="00D36E7A">
        <w:t>10</w:t>
      </w:r>
      <w:r w:rsidRPr="00FB7331">
        <w:tab/>
        <w:t>External Identifier</w:t>
      </w:r>
      <w:bookmarkEnd w:id="1762"/>
      <w:bookmarkEnd w:id="1763"/>
      <w:bookmarkEnd w:id="1764"/>
      <w:bookmarkEnd w:id="1765"/>
      <w:bookmarkEnd w:id="1766"/>
      <w:bookmarkEnd w:id="1767"/>
    </w:p>
    <w:p w14:paraId="4726793B"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2A05A081" w14:textId="77777777" w:rsidR="00970AF7" w:rsidRDefault="00970AF7" w:rsidP="00970AF7">
      <w:pPr>
        <w:pStyle w:val="Heading5"/>
      </w:pPr>
      <w:bookmarkStart w:id="1768" w:name="_Toc20232880"/>
      <w:bookmarkStart w:id="1769" w:name="_Toc28026459"/>
      <w:bookmarkStart w:id="1770" w:name="_Toc36116294"/>
      <w:bookmarkStart w:id="1771" w:name="_Toc44682477"/>
      <w:bookmarkStart w:id="1772" w:name="_Toc51926328"/>
      <w:bookmarkStart w:id="1773" w:name="_Toc172019161"/>
      <w:r>
        <w:t>5.1.2.5.1</w:t>
      </w:r>
      <w:r w:rsidR="00D36E7A">
        <w:t>1</w:t>
      </w:r>
      <w:r>
        <w:tab/>
      </w:r>
      <w:r w:rsidRPr="00C17DFA">
        <w:t>Local Record Sequence Number</w:t>
      </w:r>
      <w:bookmarkEnd w:id="1768"/>
      <w:bookmarkEnd w:id="1769"/>
      <w:bookmarkEnd w:id="1770"/>
      <w:bookmarkEnd w:id="1771"/>
      <w:bookmarkEnd w:id="1772"/>
      <w:bookmarkEnd w:id="1773"/>
    </w:p>
    <w:p w14:paraId="34EB4710"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4111EE41" w14:textId="77777777" w:rsidR="00970AF7" w:rsidRDefault="00970AF7" w:rsidP="00970AF7">
      <w:pPr>
        <w:pStyle w:val="Heading5"/>
      </w:pPr>
      <w:bookmarkStart w:id="1774" w:name="_Toc20232881"/>
      <w:bookmarkStart w:id="1775" w:name="_Toc28026460"/>
      <w:bookmarkStart w:id="1776" w:name="_Toc36116295"/>
      <w:bookmarkStart w:id="1777" w:name="_Toc44682478"/>
      <w:bookmarkStart w:id="1778" w:name="_Toc51926329"/>
      <w:bookmarkStart w:id="1779" w:name="_Toc172019162"/>
      <w:r>
        <w:t>5.1.2.5.1</w:t>
      </w:r>
      <w:r w:rsidR="00D36E7A">
        <w:t>2</w:t>
      </w:r>
      <w:r>
        <w:tab/>
      </w:r>
      <w:r w:rsidRPr="00C17DFA">
        <w:t>Node Id</w:t>
      </w:r>
      <w:bookmarkEnd w:id="1774"/>
      <w:bookmarkEnd w:id="1775"/>
      <w:bookmarkEnd w:id="1776"/>
      <w:bookmarkEnd w:id="1777"/>
      <w:bookmarkEnd w:id="1778"/>
      <w:bookmarkEnd w:id="1779"/>
    </w:p>
    <w:p w14:paraId="67EE0B5A" w14:textId="77777777" w:rsidR="00970AF7" w:rsidRDefault="00970AF7" w:rsidP="00970AF7">
      <w:pPr>
        <w:rPr>
          <w:lang w:eastAsia="zh-CN"/>
        </w:rPr>
      </w:pPr>
      <w:r w:rsidRPr="00D14A72">
        <w:rPr>
          <w:lang w:eastAsia="zh-CN"/>
        </w:rPr>
        <w:t>Name of the recording entity.</w:t>
      </w:r>
    </w:p>
    <w:p w14:paraId="3236706F" w14:textId="77777777" w:rsidR="00970AF7" w:rsidRDefault="00970AF7" w:rsidP="00970AF7">
      <w:pPr>
        <w:pStyle w:val="Heading5"/>
      </w:pPr>
      <w:bookmarkStart w:id="1780" w:name="_Toc20232882"/>
      <w:bookmarkStart w:id="1781" w:name="_Toc28026461"/>
      <w:bookmarkStart w:id="1782" w:name="_Toc36116296"/>
      <w:bookmarkStart w:id="1783" w:name="_Toc44682479"/>
      <w:bookmarkStart w:id="1784" w:name="_Toc51926330"/>
      <w:bookmarkStart w:id="1785" w:name="_Toc172019163"/>
      <w:r>
        <w:t>5.1.2.5.1</w:t>
      </w:r>
      <w:r w:rsidR="00D36E7A">
        <w:t>3</w:t>
      </w:r>
      <w:r>
        <w:tab/>
      </w:r>
      <w:r w:rsidRPr="00C17DFA">
        <w:t>Record Extensions</w:t>
      </w:r>
      <w:bookmarkEnd w:id="1780"/>
      <w:bookmarkEnd w:id="1781"/>
      <w:bookmarkEnd w:id="1782"/>
      <w:bookmarkEnd w:id="1783"/>
      <w:bookmarkEnd w:id="1784"/>
      <w:bookmarkEnd w:id="1785"/>
    </w:p>
    <w:p w14:paraId="6D842C03"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02995931" w14:textId="77777777" w:rsidR="00970AF7" w:rsidRDefault="00970AF7" w:rsidP="00970AF7">
      <w:pPr>
        <w:pStyle w:val="Heading5"/>
      </w:pPr>
      <w:bookmarkStart w:id="1786" w:name="_Toc20232883"/>
      <w:bookmarkStart w:id="1787" w:name="_Toc28026462"/>
      <w:bookmarkStart w:id="1788" w:name="_Toc36116297"/>
      <w:bookmarkStart w:id="1789" w:name="_Toc44682480"/>
      <w:bookmarkStart w:id="1790" w:name="_Toc51926331"/>
      <w:bookmarkStart w:id="1791" w:name="_Toc172019164"/>
      <w:r>
        <w:lastRenderedPageBreak/>
        <w:t>5.1.2.5.1</w:t>
      </w:r>
      <w:r w:rsidR="00D36E7A">
        <w:t>4</w:t>
      </w:r>
      <w:r>
        <w:tab/>
      </w:r>
      <w:r w:rsidRPr="00C17DFA">
        <w:t>Record Type</w:t>
      </w:r>
      <w:bookmarkEnd w:id="1786"/>
      <w:bookmarkEnd w:id="1787"/>
      <w:bookmarkEnd w:id="1788"/>
      <w:bookmarkEnd w:id="1789"/>
      <w:bookmarkEnd w:id="1790"/>
      <w:bookmarkEnd w:id="1791"/>
      <w:r w:rsidRPr="00C17DFA">
        <w:t xml:space="preserve"> </w:t>
      </w:r>
    </w:p>
    <w:p w14:paraId="4FFF6812" w14:textId="77777777" w:rsidR="00970AF7" w:rsidRPr="00D14A72" w:rsidRDefault="00970AF7" w:rsidP="00970AF7">
      <w:pPr>
        <w:rPr>
          <w:lang w:eastAsia="zh-CN"/>
        </w:rPr>
      </w:pPr>
      <w:r w:rsidRPr="00D14A72">
        <w:rPr>
          <w:lang w:eastAsia="zh-CN"/>
        </w:rPr>
        <w:t>SCEF exposure function API record.</w:t>
      </w:r>
    </w:p>
    <w:p w14:paraId="14484805" w14:textId="77777777" w:rsidR="00970AF7" w:rsidRDefault="00970AF7" w:rsidP="00970AF7">
      <w:pPr>
        <w:pStyle w:val="Heading5"/>
      </w:pPr>
      <w:bookmarkStart w:id="1792" w:name="_Toc20232884"/>
      <w:bookmarkStart w:id="1793" w:name="_Toc28026463"/>
      <w:bookmarkStart w:id="1794" w:name="_Toc36116298"/>
      <w:bookmarkStart w:id="1795" w:name="_Toc44682481"/>
      <w:bookmarkStart w:id="1796" w:name="_Toc51926332"/>
      <w:bookmarkStart w:id="1797" w:name="_Toc172019165"/>
      <w:r>
        <w:t>5.1.2.5.1</w:t>
      </w:r>
      <w:r w:rsidR="00D36E7A">
        <w:t>5</w:t>
      </w:r>
      <w:r>
        <w:tab/>
      </w:r>
      <w:r w:rsidRPr="00C17DFA">
        <w:t>Retransmission</w:t>
      </w:r>
      <w:bookmarkEnd w:id="1792"/>
      <w:bookmarkEnd w:id="1793"/>
      <w:bookmarkEnd w:id="1794"/>
      <w:bookmarkEnd w:id="1795"/>
      <w:bookmarkEnd w:id="1796"/>
      <w:bookmarkEnd w:id="1797"/>
    </w:p>
    <w:p w14:paraId="33FFAB41" w14:textId="77777777" w:rsidR="00970AF7" w:rsidRDefault="00970AF7" w:rsidP="00970AF7">
      <w:r>
        <w:t>This parameter, when present, indicates that information from retransmitted Diameter ACRs has been used in this CDR.</w:t>
      </w:r>
    </w:p>
    <w:p w14:paraId="7259A25E" w14:textId="77777777" w:rsidR="00970AF7" w:rsidRDefault="00970AF7" w:rsidP="00970AF7">
      <w:pPr>
        <w:pStyle w:val="Heading5"/>
      </w:pPr>
      <w:bookmarkStart w:id="1798" w:name="_Toc20232885"/>
      <w:bookmarkStart w:id="1799" w:name="_Toc28026464"/>
      <w:bookmarkStart w:id="1800" w:name="_Toc36116299"/>
      <w:bookmarkStart w:id="1801" w:name="_Toc44682482"/>
      <w:bookmarkStart w:id="1802" w:name="_Toc51926333"/>
      <w:bookmarkStart w:id="1803" w:name="_Toc172019166"/>
      <w:r>
        <w:t>5.1.2.5.1</w:t>
      </w:r>
      <w:r w:rsidR="00D36E7A">
        <w:t>6</w:t>
      </w:r>
      <w:r>
        <w:tab/>
      </w:r>
      <w:r w:rsidRPr="00C17DFA">
        <w:t>SCEF Address</w:t>
      </w:r>
      <w:bookmarkEnd w:id="1798"/>
      <w:bookmarkEnd w:id="1799"/>
      <w:bookmarkEnd w:id="1800"/>
      <w:bookmarkEnd w:id="1801"/>
      <w:bookmarkEnd w:id="1802"/>
      <w:bookmarkEnd w:id="1803"/>
    </w:p>
    <w:p w14:paraId="73B6F478"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4CCD9767" w14:textId="77777777" w:rsidR="00970AF7" w:rsidRDefault="00970AF7" w:rsidP="00970AF7">
      <w:pPr>
        <w:pStyle w:val="Heading5"/>
      </w:pPr>
      <w:bookmarkStart w:id="1804" w:name="_Toc20232886"/>
      <w:bookmarkStart w:id="1805" w:name="_Toc28026465"/>
      <w:bookmarkStart w:id="1806" w:name="_Toc36116300"/>
      <w:bookmarkStart w:id="1807" w:name="_Toc44682483"/>
      <w:bookmarkStart w:id="1808" w:name="_Toc51926334"/>
      <w:bookmarkStart w:id="1809" w:name="_Toc172019167"/>
      <w:r>
        <w:t>5.1.2.5.1</w:t>
      </w:r>
      <w:r w:rsidR="00D36E7A">
        <w:t>7</w:t>
      </w:r>
      <w:r>
        <w:tab/>
      </w:r>
      <w:r w:rsidRPr="00C17DFA">
        <w:t>SCEF ID</w:t>
      </w:r>
      <w:bookmarkEnd w:id="1804"/>
      <w:bookmarkEnd w:id="1805"/>
      <w:bookmarkEnd w:id="1806"/>
      <w:bookmarkEnd w:id="1807"/>
      <w:bookmarkEnd w:id="1808"/>
      <w:bookmarkEnd w:id="1809"/>
    </w:p>
    <w:p w14:paraId="06363558"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68A92C29" w14:textId="77777777" w:rsidR="00970AF7" w:rsidRDefault="00970AF7" w:rsidP="00970AF7">
      <w:pPr>
        <w:pStyle w:val="Heading5"/>
      </w:pPr>
      <w:bookmarkStart w:id="1810" w:name="_Toc20232887"/>
      <w:bookmarkStart w:id="1811" w:name="_Toc28026466"/>
      <w:bookmarkStart w:id="1812" w:name="_Toc36116301"/>
      <w:bookmarkStart w:id="1813" w:name="_Toc44682484"/>
      <w:bookmarkStart w:id="1814" w:name="_Toc51926335"/>
      <w:bookmarkStart w:id="1815" w:name="_Toc172019168"/>
      <w:r>
        <w:t>5.1.2.5.1</w:t>
      </w:r>
      <w:r w:rsidR="00D36E7A">
        <w:t>8</w:t>
      </w:r>
      <w:r>
        <w:tab/>
      </w:r>
      <w:r w:rsidRPr="00C17DFA">
        <w:t>SCS</w:t>
      </w:r>
      <w:r>
        <w:t xml:space="preserve"> </w:t>
      </w:r>
      <w:r w:rsidRPr="00C17DFA">
        <w:t>AS Address</w:t>
      </w:r>
      <w:bookmarkEnd w:id="1810"/>
      <w:bookmarkEnd w:id="1811"/>
      <w:bookmarkEnd w:id="1812"/>
      <w:bookmarkEnd w:id="1813"/>
      <w:bookmarkEnd w:id="1814"/>
      <w:bookmarkEnd w:id="1815"/>
    </w:p>
    <w:p w14:paraId="3D100DC4"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2BECEF1F" w14:textId="77777777" w:rsidR="00970AF7" w:rsidRDefault="00970AF7" w:rsidP="00970AF7">
      <w:pPr>
        <w:pStyle w:val="Heading5"/>
      </w:pPr>
      <w:bookmarkStart w:id="1816" w:name="_Toc20232888"/>
      <w:bookmarkStart w:id="1817" w:name="_Toc28026467"/>
      <w:bookmarkStart w:id="1818" w:name="_Toc36116302"/>
      <w:bookmarkStart w:id="1819" w:name="_Toc44682485"/>
      <w:bookmarkStart w:id="1820" w:name="_Toc51926336"/>
      <w:bookmarkStart w:id="1821" w:name="_Toc172019169"/>
      <w:r>
        <w:t>5.1.2.5.1</w:t>
      </w:r>
      <w:r w:rsidR="00D36E7A">
        <w:t>9</w:t>
      </w:r>
      <w:r>
        <w:tab/>
      </w:r>
      <w:r w:rsidRPr="00C17DFA">
        <w:t>TLTRI</w:t>
      </w:r>
      <w:bookmarkEnd w:id="1816"/>
      <w:bookmarkEnd w:id="1817"/>
      <w:bookmarkEnd w:id="1818"/>
      <w:bookmarkEnd w:id="1819"/>
      <w:bookmarkEnd w:id="1820"/>
      <w:bookmarkEnd w:id="1821"/>
    </w:p>
    <w:p w14:paraId="3B9E46B6" w14:textId="77777777" w:rsidR="00970AF7" w:rsidRPr="00D14A72" w:rsidRDefault="00970AF7" w:rsidP="00970AF7">
      <w:pPr>
        <w:rPr>
          <w:lang w:eastAsia="zh-CN"/>
        </w:rPr>
      </w:pPr>
      <w:r w:rsidRPr="00D14A72">
        <w:rPr>
          <w:lang w:eastAsia="zh-CN"/>
        </w:rPr>
        <w:t>This field holds the T8 Long Term Transaction Reference ID.</w:t>
      </w:r>
    </w:p>
    <w:p w14:paraId="420B94C6" w14:textId="77777777" w:rsidR="00970AF7" w:rsidRDefault="00970AF7" w:rsidP="00970AF7">
      <w:pPr>
        <w:pStyle w:val="Heading5"/>
      </w:pPr>
      <w:bookmarkStart w:id="1822" w:name="_Toc20232889"/>
      <w:bookmarkStart w:id="1823" w:name="_Toc28026468"/>
      <w:bookmarkStart w:id="1824" w:name="_Toc36116303"/>
      <w:bookmarkStart w:id="1825" w:name="_Toc44682486"/>
      <w:bookmarkStart w:id="1826" w:name="_Toc51926337"/>
      <w:bookmarkStart w:id="1827" w:name="_Toc172019170"/>
      <w:r>
        <w:t>5.1.2.5.</w:t>
      </w:r>
      <w:r w:rsidR="00D36E7A">
        <w:t>20</w:t>
      </w:r>
      <w:r>
        <w:tab/>
      </w:r>
      <w:r w:rsidR="00AE6A92">
        <w:t>Void</w:t>
      </w:r>
      <w:bookmarkEnd w:id="1822"/>
      <w:bookmarkEnd w:id="1823"/>
      <w:bookmarkEnd w:id="1824"/>
      <w:bookmarkEnd w:id="1825"/>
      <w:bookmarkEnd w:id="1826"/>
      <w:bookmarkEnd w:id="1827"/>
    </w:p>
    <w:p w14:paraId="515755E8" w14:textId="77777777" w:rsidR="00655E2C" w:rsidRDefault="00655E2C"/>
    <w:p w14:paraId="1E87874A" w14:textId="77777777" w:rsidR="009B1C39" w:rsidRDefault="007801A3">
      <w:pPr>
        <w:pStyle w:val="Heading3"/>
      </w:pPr>
      <w:r>
        <w:br w:type="page"/>
      </w:r>
      <w:bookmarkStart w:id="1828" w:name="_Toc20232890"/>
      <w:bookmarkStart w:id="1829" w:name="_Toc28026469"/>
      <w:bookmarkStart w:id="1830" w:name="_Toc36116304"/>
      <w:bookmarkStart w:id="1831" w:name="_Toc44682487"/>
      <w:bookmarkStart w:id="1832" w:name="_Toc51926338"/>
      <w:bookmarkStart w:id="1833" w:name="_Toc172019171"/>
      <w:r w:rsidR="009B1C39">
        <w:lastRenderedPageBreak/>
        <w:t>5.1.3</w:t>
      </w:r>
      <w:r w:rsidR="009B1C39">
        <w:tab/>
        <w:t>Subsystem level CDR parameters</w:t>
      </w:r>
      <w:bookmarkEnd w:id="1828"/>
      <w:bookmarkEnd w:id="1829"/>
      <w:bookmarkEnd w:id="1830"/>
      <w:bookmarkEnd w:id="1831"/>
      <w:bookmarkEnd w:id="1832"/>
      <w:bookmarkEnd w:id="1833"/>
    </w:p>
    <w:p w14:paraId="505DEBD6" w14:textId="77777777" w:rsidR="003907DC" w:rsidRPr="003907DC" w:rsidRDefault="00E664B4" w:rsidP="00E664B4">
      <w:pPr>
        <w:pStyle w:val="Heading4"/>
      </w:pPr>
      <w:bookmarkStart w:id="1834" w:name="_Toc20232891"/>
      <w:bookmarkStart w:id="1835" w:name="_Toc28026470"/>
      <w:bookmarkStart w:id="1836" w:name="_Toc36116305"/>
      <w:bookmarkStart w:id="1837" w:name="_Toc44682488"/>
      <w:bookmarkStart w:id="1838" w:name="_Toc51926339"/>
      <w:bookmarkStart w:id="1839" w:name="_Toc172019172"/>
      <w:r>
        <w:t>5.1.3.0</w:t>
      </w:r>
      <w:r>
        <w:tab/>
        <w:t>G</w:t>
      </w:r>
      <w:r w:rsidR="003907DC">
        <w:t>eneral</w:t>
      </w:r>
      <w:bookmarkEnd w:id="1834"/>
      <w:bookmarkEnd w:id="1835"/>
      <w:bookmarkEnd w:id="1836"/>
      <w:bookmarkEnd w:id="1837"/>
      <w:bookmarkEnd w:id="1838"/>
      <w:bookmarkEnd w:id="1839"/>
    </w:p>
    <w:p w14:paraId="3E2D554C"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6C2E154E" w14:textId="77777777" w:rsidR="009B1C39" w:rsidRDefault="009B1C39">
      <w:pPr>
        <w:pStyle w:val="Heading4"/>
      </w:pPr>
      <w:bookmarkStart w:id="1840" w:name="_Toc20232892"/>
      <w:bookmarkStart w:id="1841" w:name="_Toc28026471"/>
      <w:bookmarkStart w:id="1842" w:name="_Toc36116306"/>
      <w:bookmarkStart w:id="1843" w:name="_Toc44682489"/>
      <w:bookmarkStart w:id="1844" w:name="_Toc51926340"/>
      <w:bookmarkStart w:id="1845" w:name="_Toc172019173"/>
      <w:r>
        <w:t>5.1.3.1</w:t>
      </w:r>
      <w:r>
        <w:tab/>
        <w:t>IMS CDR parameters</w:t>
      </w:r>
      <w:bookmarkEnd w:id="1840"/>
      <w:bookmarkEnd w:id="1841"/>
      <w:bookmarkEnd w:id="1842"/>
      <w:bookmarkEnd w:id="1843"/>
      <w:bookmarkEnd w:id="1844"/>
      <w:bookmarkEnd w:id="1845"/>
    </w:p>
    <w:p w14:paraId="3EF4433A" w14:textId="77777777" w:rsidR="003907DC" w:rsidRPr="003907DC" w:rsidRDefault="003907DC" w:rsidP="00A7509E">
      <w:pPr>
        <w:pStyle w:val="Heading5"/>
      </w:pPr>
      <w:bookmarkStart w:id="1846" w:name="_Toc20232893"/>
      <w:bookmarkStart w:id="1847" w:name="_Toc28026472"/>
      <w:bookmarkStart w:id="1848" w:name="_Toc36116307"/>
      <w:bookmarkStart w:id="1849" w:name="_Toc44682490"/>
      <w:bookmarkStart w:id="1850" w:name="_Toc51926341"/>
      <w:bookmarkStart w:id="1851" w:name="_Toc172019174"/>
      <w:r>
        <w:t>5.1.3.1.0</w:t>
      </w:r>
      <w:r>
        <w:tab/>
      </w:r>
      <w:r w:rsidR="00A7509E">
        <w:t>Introduction</w:t>
      </w:r>
      <w:bookmarkEnd w:id="1846"/>
      <w:bookmarkEnd w:id="1847"/>
      <w:bookmarkEnd w:id="1848"/>
      <w:bookmarkEnd w:id="1849"/>
      <w:bookmarkEnd w:id="1850"/>
      <w:bookmarkEnd w:id="1851"/>
    </w:p>
    <w:p w14:paraId="3BC3E582" w14:textId="77777777" w:rsidR="009B1C39" w:rsidRDefault="009B1C39">
      <w:r>
        <w:t>This clause contains the description of each field of the IMS CDRs specified in TS 32.260 [20].</w:t>
      </w:r>
    </w:p>
    <w:p w14:paraId="6548731B" w14:textId="77777777" w:rsidR="009B1C39" w:rsidRDefault="009B1C39">
      <w:pPr>
        <w:pStyle w:val="Heading5"/>
      </w:pPr>
      <w:bookmarkStart w:id="1852" w:name="_Toc20232894"/>
      <w:bookmarkStart w:id="1853" w:name="_Toc28026473"/>
      <w:bookmarkStart w:id="1854" w:name="_Toc36116308"/>
      <w:bookmarkStart w:id="1855" w:name="_Toc44682491"/>
      <w:bookmarkStart w:id="1856" w:name="_Toc51926342"/>
      <w:bookmarkStart w:id="1857" w:name="_Toc172019175"/>
      <w:r>
        <w:t>5.1.3.1.1</w:t>
      </w:r>
      <w:r>
        <w:tab/>
        <w:t>Access Correlation ID</w:t>
      </w:r>
      <w:bookmarkEnd w:id="1852"/>
      <w:bookmarkEnd w:id="1853"/>
      <w:bookmarkEnd w:id="1854"/>
      <w:bookmarkEnd w:id="1855"/>
      <w:bookmarkEnd w:id="1856"/>
      <w:bookmarkEnd w:id="1857"/>
    </w:p>
    <w:p w14:paraId="2774CC92" w14:textId="77777777" w:rsidR="00A81605" w:rsidRDefault="009B1C39" w:rsidP="00A81605">
      <w:r>
        <w:t>This field holds the charging identifier of the access network.</w:t>
      </w:r>
      <w:r w:rsidR="00A81605" w:rsidRPr="00A81605">
        <w:t xml:space="preserve"> </w:t>
      </w:r>
    </w:p>
    <w:p w14:paraId="46D8B6E2" w14:textId="77777777" w:rsidR="00A81605" w:rsidRDefault="00A81605" w:rsidP="00A81605">
      <w:r>
        <w:t>It includes the following fields:</w:t>
      </w:r>
    </w:p>
    <w:p w14:paraId="02ECDEA3" w14:textId="77777777" w:rsidR="00A81605" w:rsidRDefault="00A81605" w:rsidP="00A81605">
      <w:pPr>
        <w:pStyle w:val="B1"/>
      </w:pPr>
      <w:r>
        <w:t>-</w:t>
      </w:r>
      <w:r>
        <w:tab/>
      </w:r>
      <w:r w:rsidR="009B1C39" w:rsidRPr="00656F92">
        <w:rPr>
          <w:b/>
        </w:rPr>
        <w:t>GPRS Charging ID</w:t>
      </w:r>
      <w:r>
        <w:t xml:space="preserve"> defined in clause 5.1.3.1.18</w:t>
      </w:r>
    </w:p>
    <w:p w14:paraId="5425C138"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47726F6A" w14:textId="77777777" w:rsidR="009B1C39" w:rsidRDefault="009B1C39">
      <w:pPr>
        <w:pStyle w:val="Heading5"/>
      </w:pPr>
      <w:bookmarkStart w:id="1858" w:name="_Toc20232895"/>
      <w:bookmarkStart w:id="1859" w:name="_Toc28026474"/>
      <w:bookmarkStart w:id="1860" w:name="_Toc36116309"/>
      <w:bookmarkStart w:id="1861" w:name="_Toc44682492"/>
      <w:bookmarkStart w:id="1862" w:name="_Toc51926343"/>
      <w:bookmarkStart w:id="1863" w:name="_Toc172019176"/>
      <w:r>
        <w:t>5.1.3.1.2</w:t>
      </w:r>
      <w:r>
        <w:tab/>
        <w:t>Access Network Information</w:t>
      </w:r>
      <w:bookmarkEnd w:id="1858"/>
      <w:bookmarkEnd w:id="1859"/>
      <w:bookmarkEnd w:id="1860"/>
      <w:bookmarkEnd w:id="1861"/>
      <w:bookmarkEnd w:id="1862"/>
      <w:bookmarkEnd w:id="1863"/>
    </w:p>
    <w:p w14:paraId="0C291FD6"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20B6FE8E" w14:textId="77777777" w:rsidR="002C3334" w:rsidRDefault="002C3334" w:rsidP="002C3334">
      <w:r>
        <w:t>For access types and access classes associated to 3GPP accesses:</w:t>
      </w:r>
    </w:p>
    <w:p w14:paraId="27504EB3" w14:textId="77777777" w:rsidR="002C3334" w:rsidRDefault="002C3334" w:rsidP="002C3334">
      <w:pPr>
        <w:pStyle w:val="B1"/>
      </w:pPr>
      <w:r>
        <w:t>-</w:t>
      </w:r>
      <w:r>
        <w:tab/>
        <w:t>For GERAN access, the cgi-3gpp field contains the CGI;</w:t>
      </w:r>
    </w:p>
    <w:p w14:paraId="4EE7FCF2" w14:textId="77777777" w:rsidR="002C3334" w:rsidRDefault="002C3334" w:rsidP="002C3334">
      <w:pPr>
        <w:pStyle w:val="B1"/>
      </w:pPr>
      <w:r>
        <w:t>-</w:t>
      </w:r>
      <w:r>
        <w:tab/>
        <w:t>For UTRAN access, the utran-cell-id-3gpp field contains the LAI and CI, and the utran-sai-3gpp field contains the SAI;</w:t>
      </w:r>
    </w:p>
    <w:p w14:paraId="34DFBA8A" w14:textId="77777777" w:rsidR="002C3334" w:rsidRDefault="002C3334" w:rsidP="002C3334">
      <w:pPr>
        <w:pStyle w:val="B1"/>
      </w:pPr>
      <w:r>
        <w:t>-</w:t>
      </w:r>
      <w:r>
        <w:tab/>
        <w:t>For E-UTRAN access, the utran-cell-id-3gpp field contains the TAI and ECGI;</w:t>
      </w:r>
    </w:p>
    <w:p w14:paraId="060405D2" w14:textId="77777777" w:rsidR="002C3334" w:rsidRDefault="002C3334" w:rsidP="002C3334">
      <w:pPr>
        <w:pStyle w:val="B1"/>
      </w:pPr>
      <w:r>
        <w:t>-</w:t>
      </w:r>
      <w:r>
        <w:tab/>
        <w:t xml:space="preserve">For NR access, the utran-cell-id-3gpp field contains the TAI and NCI.   </w:t>
      </w:r>
    </w:p>
    <w:p w14:paraId="635FF9EA"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740381C9"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4596FEEB"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4CBE63CC" w14:textId="77777777" w:rsidR="008F3EBF" w:rsidRDefault="008F3EBF" w:rsidP="008F3EBF">
      <w:pPr>
        <w:pStyle w:val="Heading5"/>
      </w:pPr>
      <w:bookmarkStart w:id="1864" w:name="_Toc20232896"/>
      <w:bookmarkStart w:id="1865" w:name="_Toc28026475"/>
      <w:bookmarkStart w:id="1866" w:name="_Toc36116310"/>
      <w:bookmarkStart w:id="1867" w:name="_Toc44682493"/>
      <w:bookmarkStart w:id="1868" w:name="_Toc51926344"/>
      <w:bookmarkStart w:id="1869" w:name="_Toc172019177"/>
      <w:r>
        <w:t>5.1.3.1.2aA</w:t>
      </w:r>
      <w:r>
        <w:tab/>
      </w:r>
      <w:r w:rsidRPr="006E3E5E">
        <w:t>Access Transfer Type</w:t>
      </w:r>
      <w:bookmarkEnd w:id="1864"/>
      <w:bookmarkEnd w:id="1865"/>
      <w:bookmarkEnd w:id="1866"/>
      <w:bookmarkEnd w:id="1867"/>
      <w:bookmarkEnd w:id="1868"/>
      <w:bookmarkEnd w:id="1869"/>
    </w:p>
    <w:p w14:paraId="3F076E90" w14:textId="77777777" w:rsidR="008F3EBF" w:rsidRDefault="008F3EBF">
      <w:r>
        <w:t>This field indicates the type of access transfer performed for IMS service continuity, for instance PS-to-PS in case of SRVCC.</w:t>
      </w:r>
    </w:p>
    <w:p w14:paraId="1B2961E8" w14:textId="54D0CF62" w:rsidR="009B1C39" w:rsidRDefault="009B1C39">
      <w:pPr>
        <w:pStyle w:val="Heading5"/>
      </w:pPr>
      <w:bookmarkStart w:id="1870" w:name="_Toc20232897"/>
      <w:bookmarkStart w:id="1871" w:name="_Toc28026476"/>
      <w:bookmarkStart w:id="1872" w:name="_Toc36116311"/>
      <w:bookmarkStart w:id="1873" w:name="_Toc44682494"/>
      <w:bookmarkStart w:id="1874" w:name="_Toc51926345"/>
      <w:bookmarkStart w:id="1875" w:name="_Toc172019178"/>
      <w:r>
        <w:t>5.1.3.1.2A</w:t>
      </w:r>
      <w:r>
        <w:tab/>
        <w:t>Additional Access Network Information</w:t>
      </w:r>
      <w:bookmarkEnd w:id="1870"/>
      <w:bookmarkEnd w:id="1871"/>
      <w:bookmarkEnd w:id="1872"/>
      <w:bookmarkEnd w:id="1873"/>
      <w:bookmarkEnd w:id="1874"/>
      <w:bookmarkEnd w:id="1875"/>
    </w:p>
    <w:p w14:paraId="1D9DC1B9"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481D91C6" w14:textId="77777777" w:rsidR="009B1C39" w:rsidRDefault="009B1C39">
      <w:pPr>
        <w:pStyle w:val="Heading5"/>
      </w:pPr>
      <w:bookmarkStart w:id="1876" w:name="_Toc20232898"/>
      <w:bookmarkStart w:id="1877" w:name="_Toc28026477"/>
      <w:bookmarkStart w:id="1878" w:name="_Toc36116312"/>
      <w:bookmarkStart w:id="1879" w:name="_Toc44682495"/>
      <w:bookmarkStart w:id="1880" w:name="_Toc51926346"/>
      <w:bookmarkStart w:id="1881" w:name="_Toc172019179"/>
      <w:r>
        <w:t>5.1.3.1.3</w:t>
      </w:r>
      <w:r>
        <w:tab/>
        <w:t>Alternate Charged Party Address</w:t>
      </w:r>
      <w:bookmarkEnd w:id="1876"/>
      <w:bookmarkEnd w:id="1877"/>
      <w:bookmarkEnd w:id="1878"/>
      <w:bookmarkEnd w:id="1879"/>
      <w:bookmarkEnd w:id="1880"/>
      <w:bookmarkEnd w:id="1881"/>
    </w:p>
    <w:p w14:paraId="316E4248" w14:textId="77777777" w:rsidR="009B1C39" w:rsidRDefault="009B1C39">
      <w:r>
        <w:t>Holds the address of an alternate charged party determined by an AS at IMS session initiation.</w:t>
      </w:r>
    </w:p>
    <w:p w14:paraId="6DF18677" w14:textId="77777777" w:rsidR="009B1C39" w:rsidRDefault="009B1C39">
      <w:pPr>
        <w:pStyle w:val="Heading5"/>
      </w:pPr>
      <w:bookmarkStart w:id="1882" w:name="_Toc20232899"/>
      <w:bookmarkStart w:id="1883" w:name="_Toc28026478"/>
      <w:bookmarkStart w:id="1884" w:name="_Toc36116313"/>
      <w:bookmarkStart w:id="1885" w:name="_Toc44682496"/>
      <w:bookmarkStart w:id="1886" w:name="_Toc51926347"/>
      <w:bookmarkStart w:id="1887" w:name="_Toc172019180"/>
      <w:r>
        <w:lastRenderedPageBreak/>
        <w:t>5.1.3.1.3A</w:t>
      </w:r>
      <w:r>
        <w:tab/>
        <w:t>AoC Information</w:t>
      </w:r>
      <w:bookmarkEnd w:id="1882"/>
      <w:bookmarkEnd w:id="1883"/>
      <w:bookmarkEnd w:id="1884"/>
      <w:bookmarkEnd w:id="1885"/>
      <w:bookmarkEnd w:id="1886"/>
      <w:bookmarkEnd w:id="1887"/>
    </w:p>
    <w:p w14:paraId="65C079EA"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2411FB6C" w14:textId="77777777" w:rsidR="009B1C39" w:rsidRDefault="009B1C39">
      <w:pPr>
        <w:pStyle w:val="Heading5"/>
      </w:pPr>
      <w:bookmarkStart w:id="1888" w:name="_Toc20232900"/>
      <w:bookmarkStart w:id="1889" w:name="_Toc28026479"/>
      <w:bookmarkStart w:id="1890" w:name="_Toc36116314"/>
      <w:bookmarkStart w:id="1891" w:name="_Toc44682497"/>
      <w:bookmarkStart w:id="1892" w:name="_Toc51926348"/>
      <w:bookmarkStart w:id="1893" w:name="_Toc172019181"/>
      <w:r>
        <w:t>5.1.3.1.4</w:t>
      </w:r>
      <w:r>
        <w:tab/>
        <w:t>Application Provided Called Parties</w:t>
      </w:r>
      <w:bookmarkEnd w:id="1888"/>
      <w:bookmarkEnd w:id="1889"/>
      <w:bookmarkEnd w:id="1890"/>
      <w:bookmarkEnd w:id="1891"/>
      <w:bookmarkEnd w:id="1892"/>
      <w:bookmarkEnd w:id="1893"/>
    </w:p>
    <w:p w14:paraId="60E729E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1F3FBB05" w14:textId="77777777" w:rsidR="009B1C39" w:rsidRDefault="009B1C39">
      <w:pPr>
        <w:pStyle w:val="Heading5"/>
      </w:pPr>
      <w:bookmarkStart w:id="1894" w:name="_Toc20232901"/>
      <w:bookmarkStart w:id="1895" w:name="_Toc28026480"/>
      <w:bookmarkStart w:id="1896" w:name="_Toc36116315"/>
      <w:bookmarkStart w:id="1897" w:name="_Toc44682498"/>
      <w:bookmarkStart w:id="1898" w:name="_Toc51926349"/>
      <w:bookmarkStart w:id="1899" w:name="_Toc172019182"/>
      <w:r>
        <w:t>5.1.3.1.5</w:t>
      </w:r>
      <w:r>
        <w:tab/>
        <w:t>Application Servers Information</w:t>
      </w:r>
      <w:bookmarkEnd w:id="1894"/>
      <w:bookmarkEnd w:id="1895"/>
      <w:bookmarkEnd w:id="1896"/>
      <w:bookmarkEnd w:id="1897"/>
      <w:bookmarkEnd w:id="1898"/>
      <w:bookmarkEnd w:id="1899"/>
    </w:p>
    <w:p w14:paraId="6AF66D74"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0AD1F5A7" w14:textId="77777777" w:rsidR="009B1C39" w:rsidRDefault="009B1C39">
      <w:pPr>
        <w:pStyle w:val="Heading5"/>
      </w:pPr>
      <w:bookmarkStart w:id="1900" w:name="_Toc20232902"/>
      <w:bookmarkStart w:id="1901" w:name="_Toc28026481"/>
      <w:bookmarkStart w:id="1902" w:name="_Toc36116316"/>
      <w:bookmarkStart w:id="1903" w:name="_Toc44682499"/>
      <w:bookmarkStart w:id="1904" w:name="_Toc51926350"/>
      <w:bookmarkStart w:id="1905" w:name="_Toc172019183"/>
      <w:r>
        <w:t>5.1.3.1.6</w:t>
      </w:r>
      <w:r>
        <w:tab/>
        <w:t xml:space="preserve">Application Servers </w:t>
      </w:r>
      <w:r>
        <w:rPr>
          <w:caps/>
        </w:rPr>
        <w:t>i</w:t>
      </w:r>
      <w:r>
        <w:t>nvolved</w:t>
      </w:r>
      <w:bookmarkEnd w:id="1900"/>
      <w:bookmarkEnd w:id="1901"/>
      <w:bookmarkEnd w:id="1902"/>
      <w:bookmarkEnd w:id="1903"/>
      <w:bookmarkEnd w:id="1904"/>
      <w:bookmarkEnd w:id="1905"/>
    </w:p>
    <w:p w14:paraId="33C9BA8C" w14:textId="77777777" w:rsidR="009B1C39" w:rsidRDefault="009B1C39">
      <w:r>
        <w:t>Holds the ASs (if any) identified by the SIP URLs.</w:t>
      </w:r>
    </w:p>
    <w:p w14:paraId="5D064D25" w14:textId="77777777" w:rsidR="009B1C39" w:rsidRDefault="009B1C39">
      <w:pPr>
        <w:pStyle w:val="Heading5"/>
      </w:pPr>
      <w:bookmarkStart w:id="1906" w:name="_Toc20232903"/>
      <w:bookmarkStart w:id="1907" w:name="_Toc28026482"/>
      <w:bookmarkStart w:id="1908" w:name="_Toc36116317"/>
      <w:bookmarkStart w:id="1909" w:name="_Toc44682500"/>
      <w:bookmarkStart w:id="1910" w:name="_Toc51926351"/>
      <w:bookmarkStart w:id="1911" w:name="_Toc172019184"/>
      <w:r>
        <w:t>5.1.3.1.7</w:t>
      </w:r>
      <w:r>
        <w:tab/>
        <w:t>Void</w:t>
      </w:r>
      <w:bookmarkEnd w:id="1906"/>
      <w:bookmarkEnd w:id="1907"/>
      <w:bookmarkEnd w:id="1908"/>
      <w:bookmarkEnd w:id="1909"/>
      <w:bookmarkEnd w:id="1910"/>
      <w:bookmarkEnd w:id="1911"/>
    </w:p>
    <w:p w14:paraId="55CA7ECC" w14:textId="77777777" w:rsidR="009B1C39" w:rsidRDefault="009B1C39">
      <w:pPr>
        <w:pStyle w:val="Heading5"/>
      </w:pPr>
      <w:bookmarkStart w:id="1912" w:name="_Toc20232904"/>
      <w:bookmarkStart w:id="1913" w:name="_Toc28026483"/>
      <w:bookmarkStart w:id="1914" w:name="_Toc36116318"/>
      <w:bookmarkStart w:id="1915" w:name="_Toc44682501"/>
      <w:bookmarkStart w:id="1916" w:name="_Toc51926352"/>
      <w:bookmarkStart w:id="1917" w:name="_Toc172019185"/>
      <w:r>
        <w:t>5.1.3.1.8</w:t>
      </w:r>
      <w:r>
        <w:tab/>
        <w:t>Bearer Service</w:t>
      </w:r>
      <w:bookmarkEnd w:id="1912"/>
      <w:bookmarkEnd w:id="1913"/>
      <w:bookmarkEnd w:id="1914"/>
      <w:bookmarkEnd w:id="1915"/>
      <w:bookmarkEnd w:id="1916"/>
      <w:bookmarkEnd w:id="1917"/>
    </w:p>
    <w:p w14:paraId="546F49B3" w14:textId="77777777" w:rsidR="009B1C39" w:rsidRDefault="009B1C39">
      <w:r>
        <w:t>Holds the used bearer service for the PSTN leg.</w:t>
      </w:r>
    </w:p>
    <w:p w14:paraId="4C6B3FF4" w14:textId="77777777" w:rsidR="009B1C39" w:rsidRDefault="009B1C39">
      <w:pPr>
        <w:pStyle w:val="Heading5"/>
      </w:pPr>
      <w:bookmarkStart w:id="1918" w:name="_Toc20232905"/>
      <w:bookmarkStart w:id="1919" w:name="_Toc28026484"/>
      <w:bookmarkStart w:id="1920" w:name="_Toc36116319"/>
      <w:bookmarkStart w:id="1921" w:name="_Toc44682502"/>
      <w:bookmarkStart w:id="1922" w:name="_Toc51926353"/>
      <w:bookmarkStart w:id="1923" w:name="_Toc172019186"/>
      <w:r>
        <w:t>5.1.3.1.9</w:t>
      </w:r>
      <w:r>
        <w:tab/>
        <w:t>Called Party Address</w:t>
      </w:r>
      <w:bookmarkEnd w:id="1918"/>
      <w:bookmarkEnd w:id="1919"/>
      <w:bookmarkEnd w:id="1920"/>
      <w:bookmarkEnd w:id="1921"/>
      <w:bookmarkEnd w:id="1922"/>
      <w:bookmarkEnd w:id="1923"/>
    </w:p>
    <w:p w14:paraId="49814B02"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00275DA1"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013F8B0F" w14:textId="77777777" w:rsidR="009B1C39" w:rsidRDefault="009B1C39">
      <w:pPr>
        <w:pStyle w:val="Heading5"/>
      </w:pPr>
      <w:bookmarkStart w:id="1924" w:name="_Toc20232906"/>
      <w:bookmarkStart w:id="1925" w:name="_Toc28026485"/>
      <w:bookmarkStart w:id="1926" w:name="_Toc36116320"/>
      <w:bookmarkStart w:id="1927" w:name="_Toc44682503"/>
      <w:bookmarkStart w:id="1928" w:name="_Toc51926354"/>
      <w:bookmarkStart w:id="1929" w:name="_Toc172019187"/>
      <w:r>
        <w:t>5.1.3.1.10</w:t>
      </w:r>
      <w:r>
        <w:tab/>
        <w:t>Carrier Select Routing</w:t>
      </w:r>
      <w:bookmarkEnd w:id="1924"/>
      <w:bookmarkEnd w:id="1925"/>
      <w:bookmarkEnd w:id="1926"/>
      <w:bookmarkEnd w:id="1927"/>
      <w:bookmarkEnd w:id="1928"/>
      <w:bookmarkEnd w:id="1929"/>
    </w:p>
    <w:p w14:paraId="7DC6804F"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43355850" w14:textId="77777777" w:rsidR="009B1C39" w:rsidRDefault="009B1C39">
      <w:pPr>
        <w:pStyle w:val="Heading5"/>
      </w:pPr>
      <w:bookmarkStart w:id="1930" w:name="_Toc20232907"/>
      <w:bookmarkStart w:id="1931" w:name="_Toc28026486"/>
      <w:bookmarkStart w:id="1932" w:name="_Toc36116321"/>
      <w:bookmarkStart w:id="1933" w:name="_Toc44682504"/>
      <w:bookmarkStart w:id="1934" w:name="_Toc51926355"/>
      <w:bookmarkStart w:id="1935" w:name="_Toc172019188"/>
      <w:r>
        <w:t>5.1.3.1.11</w:t>
      </w:r>
      <w:r>
        <w:tab/>
        <w:t>Cause for Record Closing</w:t>
      </w:r>
      <w:bookmarkEnd w:id="1930"/>
      <w:bookmarkEnd w:id="1931"/>
      <w:bookmarkEnd w:id="1932"/>
      <w:bookmarkEnd w:id="1933"/>
      <w:bookmarkEnd w:id="1934"/>
      <w:bookmarkEnd w:id="1935"/>
    </w:p>
    <w:p w14:paraId="7089CCCD" w14:textId="77777777" w:rsidR="009B1C39" w:rsidRDefault="009B1C39">
      <w:r>
        <w:t>This field contains a reason for the release of the CDR including the following:</w:t>
      </w:r>
    </w:p>
    <w:p w14:paraId="0192FFA6" w14:textId="0D22C16C" w:rsidR="008C3A20" w:rsidRDefault="008C3A20" w:rsidP="008C3A20">
      <w:pPr>
        <w:pStyle w:val="B1"/>
      </w:pPr>
      <w:r>
        <w:t>-</w:t>
      </w:r>
      <w:r>
        <w:tab/>
      </w:r>
      <w:r w:rsidR="009B1C39">
        <w:t>normal release: end of session;</w:t>
      </w:r>
    </w:p>
    <w:p w14:paraId="416DF675" w14:textId="7F66283E" w:rsidR="009B1C39" w:rsidRDefault="008C3A20" w:rsidP="008C3A20">
      <w:pPr>
        <w:pStyle w:val="B1"/>
      </w:pPr>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3294B840" w14:textId="29297ED4" w:rsidR="009B1C39" w:rsidRDefault="008C3A20" w:rsidP="008C3A20">
      <w:pPr>
        <w:pStyle w:val="B1"/>
      </w:pPr>
      <w:r>
        <w:t>-</w:t>
      </w:r>
      <w:r>
        <w:tab/>
      </w:r>
      <w:r w:rsidR="009B1C39">
        <w:t>abnormal termination;</w:t>
      </w:r>
    </w:p>
    <w:p w14:paraId="0E6D4F9C" w14:textId="49D7F2E4" w:rsidR="009B1C39" w:rsidRDefault="008C3A20" w:rsidP="008C3A20">
      <w:pPr>
        <w:pStyle w:val="B1"/>
      </w:pPr>
      <w:r>
        <w:t>-</w:t>
      </w:r>
      <w:r>
        <w:tab/>
      </w:r>
      <w:r w:rsidR="009B1C39">
        <w:t>management intervention (request due to O&amp;M reasons)</w:t>
      </w:r>
      <w:r w:rsidR="001C04E3">
        <w:t>;</w:t>
      </w:r>
    </w:p>
    <w:p w14:paraId="1293DDC7" w14:textId="6DE71253" w:rsidR="009B1C39" w:rsidRDefault="008C3A20" w:rsidP="008C3A20">
      <w:pPr>
        <w:pStyle w:val="B1"/>
      </w:pPr>
      <w:r>
        <w:t>-</w:t>
      </w:r>
      <w:r>
        <w:tab/>
      </w:r>
      <w:r w:rsidR="009B1C39">
        <w:t>CCF initiated record closure</w:t>
      </w:r>
      <w:r w:rsidR="001C04E3">
        <w:t>.</w:t>
      </w:r>
    </w:p>
    <w:p w14:paraId="4DAFE76B" w14:textId="77777777" w:rsidR="009B1C39" w:rsidRDefault="009B1C39">
      <w:r>
        <w:t>A more detailed reason may be found in the Service Reason Return Code field.</w:t>
      </w:r>
    </w:p>
    <w:p w14:paraId="704DE2B0" w14:textId="1CB101DA" w:rsidR="00F20EED" w:rsidRDefault="00F20EED" w:rsidP="00F20EED">
      <w:pPr>
        <w:pStyle w:val="Heading5"/>
      </w:pPr>
      <w:bookmarkStart w:id="1936" w:name="_Toc20232908"/>
      <w:bookmarkStart w:id="1937" w:name="_Toc28026487"/>
      <w:bookmarkStart w:id="1938" w:name="_Toc36116322"/>
      <w:bookmarkStart w:id="1939" w:name="_Toc44682505"/>
      <w:bookmarkStart w:id="1940" w:name="_Toc51926356"/>
      <w:bookmarkStart w:id="1941" w:name="_Toc172019189"/>
      <w:r>
        <w:t>5.1.3.1.11A</w:t>
      </w:r>
      <w:r>
        <w:tab/>
        <w:t>Cellular Network Information</w:t>
      </w:r>
      <w:bookmarkEnd w:id="1936"/>
      <w:bookmarkEnd w:id="1937"/>
      <w:bookmarkEnd w:id="1938"/>
      <w:bookmarkEnd w:id="1939"/>
      <w:bookmarkEnd w:id="1940"/>
      <w:bookmarkEnd w:id="1941"/>
    </w:p>
    <w:p w14:paraId="76FE6C93"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1998404F" w14:textId="77777777" w:rsidR="009B1C39" w:rsidRDefault="009B1C39">
      <w:pPr>
        <w:pStyle w:val="Heading5"/>
        <w:rPr>
          <w:snapToGrid w:val="0"/>
        </w:rPr>
      </w:pPr>
      <w:bookmarkStart w:id="1942" w:name="_Toc20232909"/>
      <w:bookmarkStart w:id="1943" w:name="_Toc28026488"/>
      <w:bookmarkStart w:id="1944" w:name="_Toc36116323"/>
      <w:bookmarkStart w:id="1945" w:name="_Toc44682506"/>
      <w:bookmarkStart w:id="1946" w:name="_Toc51926357"/>
      <w:bookmarkStart w:id="1947" w:name="_Toc172019190"/>
      <w:r>
        <w:lastRenderedPageBreak/>
        <w:t>5.1.3.1.12</w:t>
      </w:r>
      <w:r>
        <w:tab/>
      </w:r>
      <w:r>
        <w:rPr>
          <w:snapToGrid w:val="0"/>
        </w:rPr>
        <w:t>Content Disposition</w:t>
      </w:r>
      <w:bookmarkEnd w:id="1942"/>
      <w:bookmarkEnd w:id="1943"/>
      <w:bookmarkEnd w:id="1944"/>
      <w:bookmarkEnd w:id="1945"/>
      <w:bookmarkEnd w:id="1946"/>
      <w:bookmarkEnd w:id="1947"/>
    </w:p>
    <w:p w14:paraId="00E7E8C0"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5BD8BD41" w14:textId="77777777" w:rsidR="009B1C39" w:rsidRDefault="009B1C39">
      <w:pPr>
        <w:pStyle w:val="Heading5"/>
      </w:pPr>
      <w:bookmarkStart w:id="1948" w:name="_Toc20232910"/>
      <w:bookmarkStart w:id="1949" w:name="_Toc28026489"/>
      <w:bookmarkStart w:id="1950" w:name="_Toc36116324"/>
      <w:bookmarkStart w:id="1951" w:name="_Toc44682507"/>
      <w:bookmarkStart w:id="1952" w:name="_Toc51926358"/>
      <w:bookmarkStart w:id="1953" w:name="_Toc172019191"/>
      <w:r>
        <w:t>5.1.3.1.13</w:t>
      </w:r>
      <w:r>
        <w:tab/>
      </w:r>
      <w:r>
        <w:rPr>
          <w:snapToGrid w:val="0"/>
        </w:rPr>
        <w:t>Content Length</w:t>
      </w:r>
      <w:bookmarkEnd w:id="1948"/>
      <w:bookmarkEnd w:id="1949"/>
      <w:bookmarkEnd w:id="1950"/>
      <w:bookmarkEnd w:id="1951"/>
      <w:bookmarkEnd w:id="1952"/>
      <w:bookmarkEnd w:id="1953"/>
    </w:p>
    <w:p w14:paraId="24E14699" w14:textId="77777777" w:rsidR="009B1C39" w:rsidRDefault="009B1C39">
      <w:r>
        <w:t>This sub-field of Message Bodies holds the size of the data of a message body in bytes.</w:t>
      </w:r>
    </w:p>
    <w:p w14:paraId="715E34AB" w14:textId="77777777" w:rsidR="009B1C39" w:rsidRDefault="009B1C39">
      <w:pPr>
        <w:pStyle w:val="Heading5"/>
        <w:rPr>
          <w:snapToGrid w:val="0"/>
        </w:rPr>
      </w:pPr>
      <w:bookmarkStart w:id="1954" w:name="_Toc20232911"/>
      <w:bookmarkStart w:id="1955" w:name="_Toc28026490"/>
      <w:bookmarkStart w:id="1956" w:name="_Toc36116325"/>
      <w:bookmarkStart w:id="1957" w:name="_Toc44682508"/>
      <w:bookmarkStart w:id="1958" w:name="_Toc51926359"/>
      <w:bookmarkStart w:id="1959" w:name="_Toc172019192"/>
      <w:r>
        <w:t>5.1.3.1.14</w:t>
      </w:r>
      <w:r>
        <w:tab/>
      </w:r>
      <w:r>
        <w:rPr>
          <w:snapToGrid w:val="0"/>
        </w:rPr>
        <w:t>Content Type</w:t>
      </w:r>
      <w:bookmarkEnd w:id="1954"/>
      <w:bookmarkEnd w:id="1955"/>
      <w:bookmarkEnd w:id="1956"/>
      <w:bookmarkEnd w:id="1957"/>
      <w:bookmarkEnd w:id="1958"/>
      <w:bookmarkEnd w:id="1959"/>
      <w:r>
        <w:rPr>
          <w:snapToGrid w:val="0"/>
        </w:rPr>
        <w:t xml:space="preserve"> </w:t>
      </w:r>
    </w:p>
    <w:p w14:paraId="46178333" w14:textId="77777777" w:rsidR="009B1C39" w:rsidRDefault="009B1C39">
      <w:r>
        <w:t xml:space="preserve">This sub-field of Message Bodies holds the MIME type of the message body, Examples are: application/zip, image/gif, audio/mpeg, etc. </w:t>
      </w:r>
    </w:p>
    <w:p w14:paraId="0F1117C4" w14:textId="77777777" w:rsidR="009B1C39" w:rsidRDefault="009B1C39">
      <w:pPr>
        <w:pStyle w:val="Heading5"/>
        <w:rPr>
          <w:snapToGrid w:val="0"/>
        </w:rPr>
      </w:pPr>
      <w:bookmarkStart w:id="1960" w:name="_Toc20232912"/>
      <w:bookmarkStart w:id="1961" w:name="_Toc28026491"/>
      <w:bookmarkStart w:id="1962" w:name="_Toc36116326"/>
      <w:bookmarkStart w:id="1963" w:name="_Toc44682509"/>
      <w:bookmarkStart w:id="1964" w:name="_Toc51926360"/>
      <w:bookmarkStart w:id="1965" w:name="_Toc172019193"/>
      <w:r>
        <w:t>5.1.3.1.15</w:t>
      </w:r>
      <w:r>
        <w:tab/>
      </w:r>
      <w:r>
        <w:rPr>
          <w:snapToGrid w:val="0"/>
        </w:rPr>
        <w:t>Event</w:t>
      </w:r>
      <w:bookmarkEnd w:id="1960"/>
      <w:bookmarkEnd w:id="1961"/>
      <w:bookmarkEnd w:id="1962"/>
      <w:bookmarkEnd w:id="1963"/>
      <w:bookmarkEnd w:id="1964"/>
      <w:bookmarkEnd w:id="1965"/>
    </w:p>
    <w:p w14:paraId="1DC984AF" w14:textId="77777777" w:rsidR="009B1C39" w:rsidRDefault="009B1C39">
      <w:r>
        <w:t xml:space="preserve">The </w:t>
      </w:r>
      <w:r>
        <w:rPr>
          <w:i/>
        </w:rPr>
        <w:t>Event</w:t>
      </w:r>
      <w:r>
        <w:t xml:space="preserve"> parameter holds the content of the "Event" header defined in RFC 3265 [403],</w:t>
      </w:r>
    </w:p>
    <w:p w14:paraId="56F3F62E" w14:textId="77777777" w:rsidR="009B1C39" w:rsidRDefault="009B1C39">
      <w:pPr>
        <w:pStyle w:val="Heading5"/>
        <w:rPr>
          <w:snapToGrid w:val="0"/>
        </w:rPr>
      </w:pPr>
      <w:bookmarkStart w:id="1966" w:name="_Toc20232913"/>
      <w:bookmarkStart w:id="1967" w:name="_Toc28026492"/>
      <w:bookmarkStart w:id="1968" w:name="_Toc36116327"/>
      <w:bookmarkStart w:id="1969" w:name="_Toc44682510"/>
      <w:bookmarkStart w:id="1970" w:name="_Toc51926361"/>
      <w:bookmarkStart w:id="1971" w:name="_Toc172019194"/>
      <w:r>
        <w:t>5.1.3.1.16</w:t>
      </w:r>
      <w:r>
        <w:tab/>
      </w:r>
      <w:r>
        <w:rPr>
          <w:snapToGrid w:val="0"/>
        </w:rPr>
        <w:t>Expires</w:t>
      </w:r>
      <w:bookmarkEnd w:id="1966"/>
      <w:bookmarkEnd w:id="1967"/>
      <w:bookmarkEnd w:id="1968"/>
      <w:bookmarkEnd w:id="1969"/>
      <w:bookmarkEnd w:id="1970"/>
      <w:bookmarkEnd w:id="1971"/>
    </w:p>
    <w:p w14:paraId="68381CEC" w14:textId="77777777" w:rsidR="009B1C39" w:rsidRDefault="009B1C39">
      <w:r>
        <w:t xml:space="preserve">The </w:t>
      </w:r>
      <w:r>
        <w:rPr>
          <w:i/>
          <w:iCs/>
        </w:rPr>
        <w:t>Expires</w:t>
      </w:r>
      <w:r>
        <w:t xml:space="preserve"> parameter holds the content of the "Expires" header.</w:t>
      </w:r>
    </w:p>
    <w:p w14:paraId="4BBA7E3F" w14:textId="77777777" w:rsidR="00D93E90" w:rsidRDefault="00D93E90" w:rsidP="00D93E90">
      <w:pPr>
        <w:pStyle w:val="Heading5"/>
      </w:pPr>
      <w:bookmarkStart w:id="1972" w:name="_Toc20232914"/>
      <w:bookmarkStart w:id="1973" w:name="_Toc28026493"/>
      <w:bookmarkStart w:id="1974" w:name="_Toc36116328"/>
      <w:bookmarkStart w:id="1975" w:name="_Toc44682511"/>
      <w:bookmarkStart w:id="1976" w:name="_Toc51926362"/>
      <w:bookmarkStart w:id="1977" w:name="_Toc172019195"/>
      <w:r>
        <w:t>5.1.3.1.16aA</w:t>
      </w:r>
      <w:r>
        <w:tab/>
        <w:t>FE Identifier List</w:t>
      </w:r>
      <w:bookmarkEnd w:id="1972"/>
      <w:bookmarkEnd w:id="1973"/>
      <w:bookmarkEnd w:id="1974"/>
      <w:bookmarkEnd w:id="1975"/>
      <w:bookmarkEnd w:id="1976"/>
      <w:bookmarkEnd w:id="1977"/>
    </w:p>
    <w:p w14:paraId="4C8A2209" w14:textId="77777777" w:rsidR="00D93E90" w:rsidRDefault="00D93E90" w:rsidP="00D93E90">
      <w:r>
        <w:t>This parameter holds the FE Identifier List of the P-Charging-Vector header, as received in the FE-Identifier-List AVP as defined in TS 32.299 [50].</w:t>
      </w:r>
    </w:p>
    <w:p w14:paraId="6A48835E" w14:textId="77777777" w:rsidR="009B1C39" w:rsidRDefault="009B1C39">
      <w:pPr>
        <w:pStyle w:val="Heading5"/>
        <w:rPr>
          <w:snapToGrid w:val="0"/>
        </w:rPr>
      </w:pPr>
      <w:bookmarkStart w:id="1978" w:name="_Toc20232915"/>
      <w:bookmarkStart w:id="1979" w:name="_Toc28026494"/>
      <w:bookmarkStart w:id="1980" w:name="_Toc36116329"/>
      <w:bookmarkStart w:id="1981" w:name="_Toc44682512"/>
      <w:bookmarkStart w:id="1982" w:name="_Toc51926363"/>
      <w:bookmarkStart w:id="1983" w:name="_Toc172019196"/>
      <w:r>
        <w:t>5.1.3.1.16A</w:t>
      </w:r>
      <w:r>
        <w:tab/>
      </w:r>
      <w:r>
        <w:rPr>
          <w:snapToGrid w:val="0"/>
        </w:rPr>
        <w:t>From Address</w:t>
      </w:r>
      <w:bookmarkEnd w:id="1978"/>
      <w:bookmarkEnd w:id="1979"/>
      <w:bookmarkEnd w:id="1980"/>
      <w:bookmarkEnd w:id="1981"/>
      <w:bookmarkEnd w:id="1982"/>
      <w:bookmarkEnd w:id="1983"/>
    </w:p>
    <w:p w14:paraId="7AE48DA7" w14:textId="77777777" w:rsidR="00D93E90" w:rsidRDefault="009B1C39" w:rsidP="00D93E90">
      <w:r>
        <w:t>This field holds the information from the SIP From Header.</w:t>
      </w:r>
    </w:p>
    <w:p w14:paraId="2D1B3E13" w14:textId="77777777" w:rsidR="009B1C39" w:rsidRDefault="009B1C39">
      <w:pPr>
        <w:pStyle w:val="Heading5"/>
      </w:pPr>
      <w:bookmarkStart w:id="1984" w:name="_Toc20232916"/>
      <w:bookmarkStart w:id="1985" w:name="_Toc28026495"/>
      <w:bookmarkStart w:id="1986" w:name="_Toc36116330"/>
      <w:bookmarkStart w:id="1987" w:name="_Toc44682513"/>
      <w:bookmarkStart w:id="1988" w:name="_Toc51926364"/>
      <w:bookmarkStart w:id="1989" w:name="_Toc172019197"/>
      <w:r>
        <w:t>5.1.3.1.17</w:t>
      </w:r>
      <w:r>
        <w:tab/>
        <w:t>GGSN Address</w:t>
      </w:r>
      <w:bookmarkEnd w:id="1984"/>
      <w:bookmarkEnd w:id="1985"/>
      <w:bookmarkEnd w:id="1986"/>
      <w:bookmarkEnd w:id="1987"/>
      <w:bookmarkEnd w:id="1988"/>
      <w:bookmarkEnd w:id="1989"/>
    </w:p>
    <w:p w14:paraId="092922DE"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0A2B4876" w14:textId="77777777" w:rsidR="009B1C39" w:rsidRDefault="009B1C39" w:rsidP="00DB7875"/>
    <w:p w14:paraId="398797FB" w14:textId="77777777" w:rsidR="009B1C39" w:rsidRDefault="009B1C39">
      <w:pPr>
        <w:pStyle w:val="Heading5"/>
      </w:pPr>
      <w:bookmarkStart w:id="1990" w:name="_Toc20232917"/>
      <w:bookmarkStart w:id="1991" w:name="_Toc28026496"/>
      <w:bookmarkStart w:id="1992" w:name="_Toc36116331"/>
      <w:bookmarkStart w:id="1993" w:name="_Toc44682514"/>
      <w:bookmarkStart w:id="1994" w:name="_Toc51926365"/>
      <w:bookmarkStart w:id="1995" w:name="_Toc172019198"/>
      <w:r>
        <w:t>5.1.3.1.18</w:t>
      </w:r>
      <w:r>
        <w:tab/>
        <w:t>GPRS Charging ID</w:t>
      </w:r>
      <w:bookmarkEnd w:id="1990"/>
      <w:bookmarkEnd w:id="1991"/>
      <w:bookmarkEnd w:id="1992"/>
      <w:bookmarkEnd w:id="1993"/>
      <w:bookmarkEnd w:id="1994"/>
      <w:bookmarkEnd w:id="1995"/>
    </w:p>
    <w:p w14:paraId="21DE4C1B" w14:textId="77777777" w:rsidR="003A625F" w:rsidRDefault="009B1C39" w:rsidP="003A625F">
      <w:r>
        <w:t xml:space="preserve">This parameter holds the </w:t>
      </w:r>
      <w:r w:rsidR="003A625F">
        <w:t>charging identifier of GPRS, EPS and 5GS access network:</w:t>
      </w:r>
    </w:p>
    <w:p w14:paraId="681A6C11"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8B0B439"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0DFEC5B4" w14:textId="77777777" w:rsidR="003A625F" w:rsidRDefault="003A625F" w:rsidP="00656F92">
      <w:pPr>
        <w:pStyle w:val="B1"/>
      </w:pPr>
      <w:r>
        <w:t>-</w:t>
      </w:r>
      <w:r>
        <w:tab/>
        <w:t>Charging Id which is generated by the SMF for a PDU session, as specified in TS 32.255 [15]</w:t>
      </w:r>
      <w:r w:rsidRPr="004515C6">
        <w:t>.</w:t>
      </w:r>
    </w:p>
    <w:p w14:paraId="01F33973" w14:textId="77777777" w:rsidR="009B1C39" w:rsidRDefault="009B1C39">
      <w:r>
        <w:t>For further information regarding the composition of the charging correlation vector refer to the appropriate clause in TS 32.240 [1].</w:t>
      </w:r>
    </w:p>
    <w:p w14:paraId="6AEFA6F3" w14:textId="77777777" w:rsidR="009B1C39" w:rsidRDefault="009B1C39" w:rsidP="00147317">
      <w:pPr>
        <w:pStyle w:val="Heading5"/>
      </w:pPr>
      <w:bookmarkStart w:id="1996" w:name="_Toc20232918"/>
      <w:bookmarkStart w:id="1997" w:name="_Toc28026497"/>
      <w:bookmarkStart w:id="1998" w:name="_Toc36116332"/>
      <w:bookmarkStart w:id="1999" w:name="_Toc44682515"/>
      <w:bookmarkStart w:id="2000" w:name="_Toc51926366"/>
      <w:bookmarkStart w:id="2001" w:name="_Toc172019199"/>
      <w:r>
        <w:t>5.1.3.1.18</w:t>
      </w:r>
      <w:r w:rsidR="00147317">
        <w:t>A</w:t>
      </w:r>
      <w:r>
        <w:tab/>
        <w:t>Void</w:t>
      </w:r>
      <w:bookmarkEnd w:id="1996"/>
      <w:bookmarkEnd w:id="1997"/>
      <w:bookmarkEnd w:id="1998"/>
      <w:bookmarkEnd w:id="1999"/>
      <w:bookmarkEnd w:id="2000"/>
      <w:bookmarkEnd w:id="2001"/>
    </w:p>
    <w:p w14:paraId="06E49EA3" w14:textId="77777777" w:rsidR="009B1C39" w:rsidRDefault="009B1C39">
      <w:pPr>
        <w:pStyle w:val="Heading5"/>
      </w:pPr>
      <w:bookmarkStart w:id="2002" w:name="_Toc20232919"/>
      <w:bookmarkStart w:id="2003" w:name="_Toc28026498"/>
      <w:bookmarkStart w:id="2004" w:name="_Toc36116333"/>
      <w:bookmarkStart w:id="2005" w:name="_Toc44682516"/>
      <w:bookmarkStart w:id="2006" w:name="_Toc51926367"/>
      <w:bookmarkStart w:id="2007" w:name="_Toc172019200"/>
      <w:r>
        <w:t>5.1.3.1.19</w:t>
      </w:r>
      <w:r>
        <w:tab/>
        <w:t>IMS Charging Identifier</w:t>
      </w:r>
      <w:bookmarkEnd w:id="2002"/>
      <w:bookmarkEnd w:id="2003"/>
      <w:bookmarkEnd w:id="2004"/>
      <w:bookmarkEnd w:id="2005"/>
      <w:bookmarkEnd w:id="2006"/>
      <w:bookmarkEnd w:id="2007"/>
    </w:p>
    <w:p w14:paraId="0BA67C0E"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0CF1D857"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35053E60"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2536A844"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3CE205CE" w14:textId="77777777" w:rsidR="009B1C39" w:rsidRDefault="009B1C39">
      <w:pPr>
        <w:pStyle w:val="Heading5"/>
      </w:pPr>
      <w:bookmarkStart w:id="2008" w:name="_Toc20232920"/>
      <w:bookmarkStart w:id="2009" w:name="_Toc28026499"/>
      <w:bookmarkStart w:id="2010" w:name="_Toc36116334"/>
      <w:bookmarkStart w:id="2011" w:name="_Toc44682517"/>
      <w:bookmarkStart w:id="2012" w:name="_Toc51926368"/>
      <w:bookmarkStart w:id="2013" w:name="_Toc172019201"/>
      <w:r>
        <w:t>5.1.3.1.20</w:t>
      </w:r>
      <w:r>
        <w:tab/>
        <w:t>IMS Communication Service Identifier</w:t>
      </w:r>
      <w:bookmarkEnd w:id="2008"/>
      <w:bookmarkEnd w:id="2009"/>
      <w:bookmarkEnd w:id="2010"/>
      <w:bookmarkEnd w:id="2011"/>
      <w:bookmarkEnd w:id="2012"/>
      <w:bookmarkEnd w:id="2013"/>
    </w:p>
    <w:p w14:paraId="46058627"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5CF86999" w14:textId="77777777" w:rsidR="009B1C39" w:rsidRDefault="009B1C39">
      <w:pPr>
        <w:pStyle w:val="Heading5"/>
      </w:pPr>
      <w:bookmarkStart w:id="2014" w:name="_Toc20232921"/>
      <w:bookmarkStart w:id="2015" w:name="_Toc28026500"/>
      <w:bookmarkStart w:id="2016" w:name="_Toc36116335"/>
      <w:bookmarkStart w:id="2017" w:name="_Toc44682518"/>
      <w:bookmarkStart w:id="2018" w:name="_Toc51926369"/>
      <w:bookmarkStart w:id="2019" w:name="_Toc172019202"/>
      <w:r>
        <w:t>5.1.3.1.20A</w:t>
      </w:r>
      <w:r>
        <w:tab/>
        <w:t>IMS Emergency Indicator</w:t>
      </w:r>
      <w:bookmarkEnd w:id="2014"/>
      <w:bookmarkEnd w:id="2015"/>
      <w:bookmarkEnd w:id="2016"/>
      <w:bookmarkEnd w:id="2017"/>
      <w:bookmarkEnd w:id="2018"/>
      <w:bookmarkEnd w:id="2019"/>
      <w:r>
        <w:t xml:space="preserve"> </w:t>
      </w:r>
    </w:p>
    <w:p w14:paraId="40F7EDD8"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026C5A74" w14:textId="77777777" w:rsidR="009B1C39" w:rsidRDefault="009B1C39">
      <w:pPr>
        <w:pStyle w:val="Heading5"/>
      </w:pPr>
      <w:bookmarkStart w:id="2020" w:name="_Toc20232922"/>
      <w:bookmarkStart w:id="2021" w:name="_Toc28026501"/>
      <w:bookmarkStart w:id="2022" w:name="_Toc36116336"/>
      <w:bookmarkStart w:id="2023" w:name="_Toc44682519"/>
      <w:bookmarkStart w:id="2024" w:name="_Toc51926370"/>
      <w:bookmarkStart w:id="2025" w:name="_Toc172019203"/>
      <w:r>
        <w:t>5.1.3.1.20B</w:t>
      </w:r>
      <w:r>
        <w:tab/>
        <w:t>IMS Visited Network Identifier</w:t>
      </w:r>
      <w:bookmarkEnd w:id="2020"/>
      <w:bookmarkEnd w:id="2021"/>
      <w:bookmarkEnd w:id="2022"/>
      <w:bookmarkEnd w:id="2023"/>
      <w:bookmarkEnd w:id="2024"/>
      <w:bookmarkEnd w:id="2025"/>
    </w:p>
    <w:p w14:paraId="11D6C599"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77672D90"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4C4BD9E2"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14F29496" w14:textId="77777777" w:rsidR="00617013" w:rsidRDefault="00617013"/>
    <w:p w14:paraId="393AFE08" w14:textId="77777777" w:rsidR="009B1C39" w:rsidRDefault="009B1C39">
      <w:pPr>
        <w:pStyle w:val="Heading5"/>
      </w:pPr>
      <w:bookmarkStart w:id="2026" w:name="_Toc20232923"/>
      <w:bookmarkStart w:id="2027" w:name="_Toc28026502"/>
      <w:bookmarkStart w:id="2028" w:name="_Toc36116337"/>
      <w:bookmarkStart w:id="2029" w:name="_Toc44682520"/>
      <w:bookmarkStart w:id="2030" w:name="_Toc51926371"/>
      <w:bookmarkStart w:id="2031" w:name="_Toc172019204"/>
      <w:r>
        <w:t>5.1.3.1.21</w:t>
      </w:r>
      <w:r>
        <w:tab/>
        <w:t>Incomplete CDR Indication</w:t>
      </w:r>
      <w:bookmarkEnd w:id="2026"/>
      <w:bookmarkEnd w:id="2027"/>
      <w:bookmarkEnd w:id="2028"/>
      <w:bookmarkEnd w:id="2029"/>
      <w:bookmarkEnd w:id="2030"/>
      <w:bookmarkEnd w:id="2031"/>
    </w:p>
    <w:p w14:paraId="273053F2" w14:textId="77777777" w:rsidR="009B1C39" w:rsidRDefault="009B1C39">
      <w:r>
        <w:t>This field provides additional diagnostics when the CCF detects missing ACRs.</w:t>
      </w:r>
    </w:p>
    <w:p w14:paraId="041138FE" w14:textId="77777777" w:rsidR="009B1C39" w:rsidRDefault="009B1C39">
      <w:pPr>
        <w:pStyle w:val="Heading5"/>
      </w:pPr>
      <w:bookmarkStart w:id="2032" w:name="_Toc20232924"/>
      <w:bookmarkStart w:id="2033" w:name="_Toc28026503"/>
      <w:bookmarkStart w:id="2034" w:name="_Toc36116338"/>
      <w:bookmarkStart w:id="2035" w:name="_Toc44682521"/>
      <w:bookmarkStart w:id="2036" w:name="_Toc51926372"/>
      <w:bookmarkStart w:id="2037" w:name="_Toc172019205"/>
      <w:r>
        <w:t>5.1.3.1.21A</w:t>
      </w:r>
      <w:r>
        <w:tab/>
        <w:t>Initial IMS Charging Identifier</w:t>
      </w:r>
      <w:bookmarkEnd w:id="2032"/>
      <w:bookmarkEnd w:id="2033"/>
      <w:bookmarkEnd w:id="2034"/>
      <w:bookmarkEnd w:id="2035"/>
      <w:bookmarkEnd w:id="2036"/>
      <w:bookmarkEnd w:id="2037"/>
    </w:p>
    <w:p w14:paraId="23C42617" w14:textId="77777777" w:rsidR="009B1C39" w:rsidRDefault="009B1C39">
      <w:r>
        <w:t xml:space="preserve">This parameter holds the Initial IMS charging identifier (ICID) as generated by the IMS node for the initial SIP session created for IMS service continuity. </w:t>
      </w:r>
    </w:p>
    <w:p w14:paraId="36F61493" w14:textId="77777777" w:rsidR="00190316" w:rsidRDefault="00190316" w:rsidP="00190316">
      <w:pPr>
        <w:pStyle w:val="Heading5"/>
      </w:pPr>
      <w:bookmarkStart w:id="2038" w:name="_Toc20232925"/>
      <w:bookmarkStart w:id="2039" w:name="_Toc28026504"/>
      <w:bookmarkStart w:id="2040" w:name="_Toc36116339"/>
      <w:bookmarkStart w:id="2041" w:name="_Toc44682522"/>
      <w:bookmarkStart w:id="2042" w:name="_Toc51926373"/>
      <w:bookmarkStart w:id="2043" w:name="_Toc172019206"/>
      <w:r>
        <w:t>5.1.3.1.21Aa</w:t>
      </w:r>
      <w:r>
        <w:tab/>
        <w:t>Instance Id</w:t>
      </w:r>
      <w:bookmarkEnd w:id="2038"/>
      <w:bookmarkEnd w:id="2039"/>
      <w:bookmarkEnd w:id="2040"/>
      <w:bookmarkEnd w:id="2041"/>
      <w:bookmarkEnd w:id="2042"/>
      <w:bookmarkEnd w:id="2043"/>
    </w:p>
    <w:p w14:paraId="19802B8A"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5130254" w14:textId="77777777" w:rsidR="008F3EBF" w:rsidRDefault="008F3EBF" w:rsidP="008F3EBF">
      <w:pPr>
        <w:pStyle w:val="Heading5"/>
      </w:pPr>
      <w:bookmarkStart w:id="2044" w:name="_Toc20232926"/>
      <w:bookmarkStart w:id="2045" w:name="_Toc28026505"/>
      <w:bookmarkStart w:id="2046" w:name="_Toc36116340"/>
      <w:bookmarkStart w:id="2047" w:name="_Toc44682523"/>
      <w:bookmarkStart w:id="2048" w:name="_Toc51926374"/>
      <w:bookmarkStart w:id="2049" w:name="_Toc172019207"/>
      <w:r>
        <w:t>5.1.3.1.21Aaa</w:t>
      </w:r>
      <w:r>
        <w:tab/>
      </w:r>
      <w:r w:rsidRPr="006E3E5E">
        <w:t>Inter-UE Transfer</w:t>
      </w:r>
      <w:bookmarkEnd w:id="2044"/>
      <w:bookmarkEnd w:id="2045"/>
      <w:bookmarkEnd w:id="2046"/>
      <w:bookmarkEnd w:id="2047"/>
      <w:bookmarkEnd w:id="2048"/>
      <w:bookmarkEnd w:id="2049"/>
    </w:p>
    <w:p w14:paraId="254D4F5F" w14:textId="77777777" w:rsidR="008F3EBF" w:rsidRDefault="008F3EBF" w:rsidP="00727A75">
      <w:r>
        <w:t>This field indicates that Inter-UE transfer has been performed for IMS service continuity and present only in that case.</w:t>
      </w:r>
    </w:p>
    <w:p w14:paraId="21EAB6D8" w14:textId="77777777" w:rsidR="009B1C39" w:rsidRDefault="009B1C39">
      <w:pPr>
        <w:pStyle w:val="Heading5"/>
      </w:pPr>
      <w:bookmarkStart w:id="2050" w:name="_Toc20232927"/>
      <w:bookmarkStart w:id="2051" w:name="_Toc28026506"/>
      <w:bookmarkStart w:id="2052" w:name="_Toc36116341"/>
      <w:bookmarkStart w:id="2053" w:name="_Toc44682524"/>
      <w:bookmarkStart w:id="2054" w:name="_Toc51926375"/>
      <w:bookmarkStart w:id="2055" w:name="_Toc172019208"/>
      <w:r>
        <w:t>5.1.3.1.21B</w:t>
      </w:r>
      <w:r>
        <w:tab/>
        <w:t>IP Realm Default Indication</w:t>
      </w:r>
      <w:bookmarkEnd w:id="2050"/>
      <w:bookmarkEnd w:id="2051"/>
      <w:bookmarkEnd w:id="2052"/>
      <w:bookmarkEnd w:id="2053"/>
      <w:bookmarkEnd w:id="2054"/>
      <w:bookmarkEnd w:id="2055"/>
    </w:p>
    <w:p w14:paraId="44755350"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6409EB8B" w14:textId="77777777" w:rsidR="00956168" w:rsidRDefault="00956168" w:rsidP="00956168">
      <w:pPr>
        <w:pStyle w:val="Heading5"/>
      </w:pPr>
      <w:bookmarkStart w:id="2056" w:name="_Toc20232928"/>
      <w:bookmarkStart w:id="2057" w:name="_Toc28026507"/>
      <w:bookmarkStart w:id="2058" w:name="_Toc36116342"/>
      <w:bookmarkStart w:id="2059" w:name="_Toc44682525"/>
      <w:bookmarkStart w:id="2060" w:name="_Toc51926376"/>
      <w:bookmarkStart w:id="2061" w:name="_Toc172019209"/>
      <w:r>
        <w:lastRenderedPageBreak/>
        <w:t>5.1.3.1.21C</w:t>
      </w:r>
      <w:r>
        <w:tab/>
        <w:t>ISUP Cause</w:t>
      </w:r>
      <w:bookmarkEnd w:id="2056"/>
      <w:bookmarkEnd w:id="2057"/>
      <w:bookmarkEnd w:id="2058"/>
      <w:bookmarkEnd w:id="2059"/>
      <w:bookmarkEnd w:id="2060"/>
      <w:bookmarkEnd w:id="2061"/>
    </w:p>
    <w:p w14:paraId="6B9E1846" w14:textId="77777777" w:rsidR="00956168" w:rsidRDefault="00956168" w:rsidP="00956168">
      <w:r w:rsidRPr="007C5A9D">
        <w:t xml:space="preserve">When session is released via ISUP, this </w:t>
      </w:r>
      <w:r>
        <w:t>field</w:t>
      </w:r>
      <w:r w:rsidRPr="007C5A9D">
        <w:t xml:space="preserve"> indicates the reason the call was released.</w:t>
      </w:r>
    </w:p>
    <w:p w14:paraId="2B161B09" w14:textId="088A812F" w:rsidR="00FF4496" w:rsidRDefault="00FF4496" w:rsidP="00FF4496">
      <w:pPr>
        <w:pStyle w:val="Heading5"/>
      </w:pPr>
      <w:bookmarkStart w:id="2062" w:name="_Toc20232929"/>
      <w:bookmarkStart w:id="2063" w:name="_Toc28026508"/>
      <w:bookmarkStart w:id="2064" w:name="_Toc36116343"/>
      <w:bookmarkStart w:id="2065" w:name="_Toc44682526"/>
      <w:bookmarkStart w:id="2066" w:name="_Toc51926377"/>
      <w:bookmarkStart w:id="2067" w:name="_Toc172019210"/>
      <w:r>
        <w:t>5.1.3.1.21Ca</w:t>
      </w:r>
      <w:r>
        <w:tab/>
        <w:t>List of Access Network Info Change</w:t>
      </w:r>
      <w:bookmarkEnd w:id="2062"/>
      <w:bookmarkEnd w:id="2063"/>
      <w:bookmarkEnd w:id="2064"/>
      <w:bookmarkEnd w:id="2065"/>
      <w:bookmarkEnd w:id="2066"/>
      <w:bookmarkEnd w:id="2067"/>
      <w:r>
        <w:t xml:space="preserve"> </w:t>
      </w:r>
    </w:p>
    <w:p w14:paraId="0A17E770"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52166BE2" w14:textId="77777777" w:rsidR="00FF4496" w:rsidRDefault="00FF4496" w:rsidP="00FF4496">
      <w:pPr>
        <w:keepNext/>
        <w:keepLines/>
      </w:pPr>
      <w:r>
        <w:t>Each element of the list may include the following fields:</w:t>
      </w:r>
    </w:p>
    <w:p w14:paraId="41359FC8" w14:textId="77777777" w:rsidR="00FF4496" w:rsidRDefault="00FF4496" w:rsidP="00FF4496">
      <w:pPr>
        <w:pStyle w:val="B1"/>
      </w:pPr>
      <w:r>
        <w:t>-</w:t>
      </w:r>
      <w:r>
        <w:tab/>
        <w:t xml:space="preserve">Access Network Information; </w:t>
      </w:r>
    </w:p>
    <w:p w14:paraId="413F9DF6" w14:textId="77777777" w:rsidR="00FF4496" w:rsidRDefault="00FF4496" w:rsidP="00FF4496">
      <w:pPr>
        <w:pStyle w:val="B1"/>
      </w:pPr>
      <w:r>
        <w:t>-</w:t>
      </w:r>
      <w:r>
        <w:tab/>
        <w:t>Additional Access Network Information;</w:t>
      </w:r>
    </w:p>
    <w:p w14:paraId="409BCC32" w14:textId="77777777" w:rsidR="00FF4496" w:rsidRDefault="00FF4496" w:rsidP="00FF4496">
      <w:pPr>
        <w:pStyle w:val="B1"/>
        <w:rPr>
          <w:noProof/>
        </w:rPr>
      </w:pPr>
      <w:r>
        <w:t xml:space="preserve">- </w:t>
      </w:r>
      <w:r>
        <w:tab/>
        <w:t xml:space="preserve">Access ChangeTime. </w:t>
      </w:r>
    </w:p>
    <w:p w14:paraId="33F56E3C" w14:textId="448AA1B2" w:rsidR="008F3EBF" w:rsidRDefault="008F3EBF" w:rsidP="008F3EBF">
      <w:pPr>
        <w:pStyle w:val="Heading5"/>
      </w:pPr>
      <w:bookmarkStart w:id="2068" w:name="_Toc20232930"/>
      <w:bookmarkStart w:id="2069" w:name="_Toc28026509"/>
      <w:bookmarkStart w:id="2070" w:name="_Toc36116344"/>
      <w:bookmarkStart w:id="2071" w:name="_Toc44682527"/>
      <w:bookmarkStart w:id="2072" w:name="_Toc51926378"/>
      <w:bookmarkStart w:id="2073" w:name="_Toc172019211"/>
      <w:r>
        <w:t>5.1.3.1.21</w:t>
      </w:r>
      <w:r w:rsidR="00956168">
        <w:t>D</w:t>
      </w:r>
      <w:r>
        <w:tab/>
        <w:t>List of Access Transfer Information</w:t>
      </w:r>
      <w:bookmarkEnd w:id="2068"/>
      <w:bookmarkEnd w:id="2069"/>
      <w:bookmarkEnd w:id="2070"/>
      <w:bookmarkEnd w:id="2071"/>
      <w:bookmarkEnd w:id="2072"/>
      <w:bookmarkEnd w:id="2073"/>
    </w:p>
    <w:p w14:paraId="6992C5FE"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3EC28514" w14:textId="77777777" w:rsidR="008F3EBF" w:rsidRDefault="008F3EBF" w:rsidP="008F3EBF">
      <w:pPr>
        <w:keepNext/>
        <w:keepLines/>
      </w:pPr>
      <w:r>
        <w:t>Each element of the list represents an access transfer and may include the following fields:</w:t>
      </w:r>
    </w:p>
    <w:p w14:paraId="47782802" w14:textId="77777777" w:rsidR="008F3EBF" w:rsidRDefault="008F3EBF" w:rsidP="008F3EBF">
      <w:pPr>
        <w:pStyle w:val="B1"/>
      </w:pPr>
      <w:r>
        <w:t>-</w:t>
      </w:r>
      <w:r>
        <w:tab/>
        <w:t>Access Transfer Type;</w:t>
      </w:r>
    </w:p>
    <w:p w14:paraId="67A3A319" w14:textId="77777777" w:rsidR="008F3EBF" w:rsidRDefault="008F3EBF" w:rsidP="008F3EBF">
      <w:pPr>
        <w:pStyle w:val="B1"/>
      </w:pPr>
      <w:r>
        <w:t>-</w:t>
      </w:r>
      <w:r>
        <w:tab/>
        <w:t>Inter-UE Transfer;</w:t>
      </w:r>
    </w:p>
    <w:p w14:paraId="0BB4F623" w14:textId="77777777" w:rsidR="008F3EBF" w:rsidRDefault="008F3EBF" w:rsidP="008F3EBF">
      <w:pPr>
        <w:pStyle w:val="B1"/>
      </w:pPr>
      <w:r>
        <w:t>-</w:t>
      </w:r>
      <w:r>
        <w:tab/>
        <w:t xml:space="preserve">Access Network Information; </w:t>
      </w:r>
    </w:p>
    <w:p w14:paraId="38536073" w14:textId="77777777" w:rsidR="008F3EBF" w:rsidRDefault="008F3EBF" w:rsidP="008F3EBF">
      <w:pPr>
        <w:pStyle w:val="B1"/>
      </w:pPr>
      <w:r>
        <w:t>-</w:t>
      </w:r>
      <w:r>
        <w:tab/>
        <w:t>Additional Access Network Information;</w:t>
      </w:r>
    </w:p>
    <w:p w14:paraId="71A7FD68" w14:textId="77777777" w:rsidR="005F0EC3" w:rsidRDefault="005F0EC3" w:rsidP="005F0EC3">
      <w:pPr>
        <w:pStyle w:val="B1"/>
      </w:pPr>
      <w:r>
        <w:t>-</w:t>
      </w:r>
      <w:r>
        <w:tab/>
        <w:t>Subscriber Equipment Number;</w:t>
      </w:r>
    </w:p>
    <w:p w14:paraId="54B1729F" w14:textId="77777777" w:rsidR="005F0EC3" w:rsidRDefault="005F0EC3" w:rsidP="005F0EC3">
      <w:pPr>
        <w:pStyle w:val="B1"/>
      </w:pPr>
      <w:r>
        <w:t>-</w:t>
      </w:r>
      <w:r>
        <w:tab/>
        <w:t>Instance Id;</w:t>
      </w:r>
    </w:p>
    <w:p w14:paraId="368710B5" w14:textId="77777777" w:rsidR="008F3EBF" w:rsidRDefault="008F3EBF" w:rsidP="008F3EBF">
      <w:pPr>
        <w:pStyle w:val="B1"/>
      </w:pPr>
      <w:r>
        <w:t xml:space="preserve">- </w:t>
      </w:r>
      <w:r>
        <w:tab/>
        <w:t>Related IMS Charging Identifier;</w:t>
      </w:r>
    </w:p>
    <w:p w14:paraId="7698CC83" w14:textId="77777777" w:rsidR="008F3EBF" w:rsidRDefault="008F3EBF" w:rsidP="008F3EBF">
      <w:pPr>
        <w:pStyle w:val="B1"/>
      </w:pPr>
      <w:r>
        <w:t xml:space="preserve">- </w:t>
      </w:r>
      <w:r>
        <w:tab/>
        <w:t>Related IMS Charging Identifier Generation Node;</w:t>
      </w:r>
    </w:p>
    <w:p w14:paraId="5EEAB8D8" w14:textId="77777777" w:rsidR="008F3EBF" w:rsidRDefault="008F3EBF" w:rsidP="008F3EBF">
      <w:pPr>
        <w:pStyle w:val="B1"/>
        <w:rPr>
          <w:noProof/>
        </w:rPr>
      </w:pPr>
      <w:r>
        <w:t xml:space="preserve">- </w:t>
      </w:r>
      <w:r>
        <w:tab/>
        <w:t xml:space="preserve">Access Transfer Time. </w:t>
      </w:r>
    </w:p>
    <w:p w14:paraId="6DC22F07" w14:textId="77777777" w:rsidR="009B1C39" w:rsidRDefault="009B1C39">
      <w:pPr>
        <w:pStyle w:val="Heading5"/>
      </w:pPr>
      <w:bookmarkStart w:id="2074" w:name="_Toc20232931"/>
      <w:bookmarkStart w:id="2075" w:name="_Toc28026510"/>
      <w:bookmarkStart w:id="2076" w:name="_Toc36116345"/>
      <w:bookmarkStart w:id="2077" w:name="_Toc44682528"/>
      <w:bookmarkStart w:id="2078" w:name="_Toc51926379"/>
      <w:bookmarkStart w:id="2079" w:name="_Toc172019212"/>
      <w:r>
        <w:t>5.1.3.1.22</w:t>
      </w:r>
      <w:r>
        <w:tab/>
        <w:t>List of Associated URI</w:t>
      </w:r>
      <w:bookmarkEnd w:id="2074"/>
      <w:bookmarkEnd w:id="2075"/>
      <w:bookmarkEnd w:id="2076"/>
      <w:bookmarkEnd w:id="2077"/>
      <w:bookmarkEnd w:id="2078"/>
      <w:bookmarkEnd w:id="2079"/>
    </w:p>
    <w:p w14:paraId="4D930359"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1BF44513" w14:textId="77777777" w:rsidR="009B1C39" w:rsidRDefault="009B1C39">
      <w:pPr>
        <w:pStyle w:val="Heading5"/>
      </w:pPr>
      <w:bookmarkStart w:id="2080" w:name="_Toc20232932"/>
      <w:bookmarkStart w:id="2081" w:name="_Toc28026511"/>
      <w:bookmarkStart w:id="2082" w:name="_Toc36116346"/>
      <w:bookmarkStart w:id="2083" w:name="_Toc44682529"/>
      <w:bookmarkStart w:id="2084" w:name="_Toc51926380"/>
      <w:bookmarkStart w:id="2085" w:name="_Toc172019213"/>
      <w:r>
        <w:t>5.1.3.1.23</w:t>
      </w:r>
      <w:r>
        <w:tab/>
        <w:t>List of Called Asserted Identity</w:t>
      </w:r>
      <w:bookmarkEnd w:id="2080"/>
      <w:bookmarkEnd w:id="2081"/>
      <w:bookmarkEnd w:id="2082"/>
      <w:bookmarkEnd w:id="2083"/>
      <w:bookmarkEnd w:id="2084"/>
      <w:bookmarkEnd w:id="2085"/>
      <w:r>
        <w:t xml:space="preserve"> </w:t>
      </w:r>
    </w:p>
    <w:p w14:paraId="050AB848"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074C557C"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167839C9"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1D4D8F4A" w14:textId="77777777" w:rsidR="008D4448" w:rsidRDefault="008D4448" w:rsidP="008D4448">
      <w:pPr>
        <w:pStyle w:val="Heading5"/>
      </w:pPr>
      <w:bookmarkStart w:id="2086" w:name="_Toc20232933"/>
      <w:bookmarkStart w:id="2087" w:name="_Toc28026512"/>
      <w:bookmarkStart w:id="2088" w:name="_Toc36116347"/>
      <w:bookmarkStart w:id="2089" w:name="_Toc44682530"/>
      <w:bookmarkStart w:id="2090" w:name="_Toc51926381"/>
      <w:bookmarkStart w:id="2091" w:name="_Toc172019214"/>
      <w:r>
        <w:t>5.1.3.1.23A</w:t>
      </w:r>
      <w:r>
        <w:tab/>
        <w:t>List of Called Identity Changes</w:t>
      </w:r>
      <w:bookmarkEnd w:id="2086"/>
      <w:bookmarkEnd w:id="2087"/>
      <w:bookmarkEnd w:id="2088"/>
      <w:bookmarkEnd w:id="2089"/>
      <w:bookmarkEnd w:id="2090"/>
      <w:bookmarkEnd w:id="2091"/>
    </w:p>
    <w:p w14:paraId="437ED75C" w14:textId="77777777" w:rsidR="008D4448" w:rsidRDefault="008D4448" w:rsidP="008D4448">
      <w:r>
        <w:t>This field holds the set of terminating identity address changes after IMS session establishment and the associated time stamp for each.</w:t>
      </w:r>
    </w:p>
    <w:p w14:paraId="7418B737" w14:textId="77777777" w:rsidR="008D4448" w:rsidRDefault="008D4448" w:rsidP="008D4448">
      <w:r>
        <w:t>These addresses are obtained from the From SIP header field of a SIP UPDATE request or SIP RE-INVITE request.</w:t>
      </w:r>
    </w:p>
    <w:p w14:paraId="7339AE2A" w14:textId="77777777" w:rsidR="009B1C39" w:rsidRDefault="009B1C39">
      <w:pPr>
        <w:pStyle w:val="Heading5"/>
      </w:pPr>
      <w:bookmarkStart w:id="2092" w:name="_Toc20232934"/>
      <w:bookmarkStart w:id="2093" w:name="_Toc28026513"/>
      <w:bookmarkStart w:id="2094" w:name="_Toc36116348"/>
      <w:bookmarkStart w:id="2095" w:name="_Toc44682531"/>
      <w:bookmarkStart w:id="2096" w:name="_Toc51926382"/>
      <w:bookmarkStart w:id="2097" w:name="_Toc172019215"/>
      <w:r>
        <w:lastRenderedPageBreak/>
        <w:t>5.1.3.1.24</w:t>
      </w:r>
      <w:r>
        <w:tab/>
        <w:t>List of Calling Party Address</w:t>
      </w:r>
      <w:bookmarkEnd w:id="2092"/>
      <w:bookmarkEnd w:id="2093"/>
      <w:bookmarkEnd w:id="2094"/>
      <w:bookmarkEnd w:id="2095"/>
      <w:bookmarkEnd w:id="2096"/>
      <w:bookmarkEnd w:id="2097"/>
    </w:p>
    <w:p w14:paraId="06DB84C3"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2E80D7ED" w14:textId="77777777" w:rsidR="009B1C39" w:rsidRDefault="009B1C39">
      <w:pPr>
        <w:pStyle w:val="Heading5"/>
      </w:pPr>
      <w:bookmarkStart w:id="2098" w:name="_Toc20232935"/>
      <w:bookmarkStart w:id="2099" w:name="_Toc28026514"/>
      <w:bookmarkStart w:id="2100" w:name="_Toc36116349"/>
      <w:bookmarkStart w:id="2101" w:name="_Toc44682532"/>
      <w:bookmarkStart w:id="2102" w:name="_Toc51926383"/>
      <w:bookmarkStart w:id="2103" w:name="_Toc172019216"/>
      <w:r>
        <w:t>5.1.3.1.25</w:t>
      </w:r>
      <w:r>
        <w:tab/>
        <w:t>List of Early SDP Media Components</w:t>
      </w:r>
      <w:bookmarkEnd w:id="2098"/>
      <w:bookmarkEnd w:id="2099"/>
      <w:bookmarkEnd w:id="2100"/>
      <w:bookmarkEnd w:id="2101"/>
      <w:bookmarkEnd w:id="2102"/>
      <w:bookmarkEnd w:id="2103"/>
    </w:p>
    <w:p w14:paraId="1FE86396"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314125B8" w14:textId="77777777" w:rsidR="009B1C39" w:rsidRDefault="009B1C39">
      <w:r>
        <w:t>This field applies only to SIP session related cases, but it may be present both in event CDRs (unsuccessful session establishment) and session CDRs (successful session establishment).</w:t>
      </w:r>
    </w:p>
    <w:p w14:paraId="2B50CE79" w14:textId="77777777" w:rsidR="009B1C39" w:rsidRDefault="009B1C39">
      <w:r>
        <w:t>The List of Early SDP Media Components contains the following elements:</w:t>
      </w:r>
    </w:p>
    <w:p w14:paraId="560DCE80" w14:textId="1DB1BD3E" w:rsidR="009B1C39" w:rsidRDefault="00720E89" w:rsidP="00720E89">
      <w:pPr>
        <w:pStyle w:val="B1"/>
      </w:pPr>
      <w:r>
        <w:t xml:space="preserve">- </w:t>
      </w:r>
      <w:r w:rsidR="009B1C39">
        <w:t>SDP Offer Timestamp;</w:t>
      </w:r>
    </w:p>
    <w:p w14:paraId="6AB7D678" w14:textId="5936AABF" w:rsidR="009B1C39" w:rsidRDefault="00720E89" w:rsidP="00720E89">
      <w:pPr>
        <w:pStyle w:val="B1"/>
      </w:pPr>
      <w:r>
        <w:t xml:space="preserve">- </w:t>
      </w:r>
      <w:r w:rsidR="009B1C39">
        <w:t>SDP Answer Timestamp;</w:t>
      </w:r>
    </w:p>
    <w:p w14:paraId="29ABAEDC" w14:textId="0AFC9E67" w:rsidR="009B1C39" w:rsidRDefault="00720E89" w:rsidP="00720E89">
      <w:pPr>
        <w:pStyle w:val="B1"/>
      </w:pPr>
      <w:r>
        <w:t xml:space="preserve">- </w:t>
      </w:r>
      <w:r w:rsidR="009B1C39">
        <w:t>SDP Media Components;</w:t>
      </w:r>
    </w:p>
    <w:p w14:paraId="3A5FEBAA" w14:textId="40E18267" w:rsidR="009B1C39" w:rsidRDefault="00720E89" w:rsidP="00720E89">
      <w:pPr>
        <w:pStyle w:val="B1"/>
      </w:pPr>
      <w:r>
        <w:t xml:space="preserve">- </w:t>
      </w:r>
      <w:r w:rsidR="009B1C39">
        <w:t>Media Initiator flag;</w:t>
      </w:r>
    </w:p>
    <w:p w14:paraId="0CE0A603" w14:textId="3D54A863" w:rsidR="009B1C39" w:rsidRDefault="00720E89" w:rsidP="00720E89">
      <w:pPr>
        <w:pStyle w:val="B1"/>
      </w:pPr>
      <w:r>
        <w:t xml:space="preserve">- </w:t>
      </w:r>
      <w:r w:rsidR="009B1C39">
        <w:t>SDP Session Description.</w:t>
      </w:r>
    </w:p>
    <w:p w14:paraId="214D7EFC" w14:textId="77777777" w:rsidR="009B1C39" w:rsidRDefault="009B1C39">
      <w:r>
        <w:t xml:space="preserve">These fields are described in the appropriate subclause. </w:t>
      </w:r>
    </w:p>
    <w:p w14:paraId="350D3E5F" w14:textId="77777777" w:rsidR="009B1C39" w:rsidRDefault="009B1C39">
      <w:pPr>
        <w:pStyle w:val="Heading5"/>
      </w:pPr>
      <w:bookmarkStart w:id="2104" w:name="_Toc20232936"/>
      <w:bookmarkStart w:id="2105" w:name="_Toc28026515"/>
      <w:bookmarkStart w:id="2106" w:name="_Toc36116350"/>
      <w:bookmarkStart w:id="2107" w:name="_Toc44682533"/>
      <w:bookmarkStart w:id="2108" w:name="_Toc51926384"/>
      <w:bookmarkStart w:id="2109" w:name="_Toc172019217"/>
      <w:r>
        <w:t>5.1.3.1.26</w:t>
      </w:r>
      <w:r>
        <w:tab/>
        <w:t>List of Inter Operator Identifiers</w:t>
      </w:r>
      <w:bookmarkEnd w:id="2104"/>
      <w:bookmarkEnd w:id="2105"/>
      <w:bookmarkEnd w:id="2106"/>
      <w:bookmarkEnd w:id="2107"/>
      <w:bookmarkEnd w:id="2108"/>
      <w:bookmarkEnd w:id="2109"/>
    </w:p>
    <w:p w14:paraId="581E9E86"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29B4569E" w14:textId="77777777" w:rsidR="009B1C39" w:rsidRDefault="009B1C39">
      <w:pPr>
        <w:pStyle w:val="Heading5"/>
      </w:pPr>
      <w:bookmarkStart w:id="2110" w:name="_Toc20232937"/>
      <w:bookmarkStart w:id="2111" w:name="_Toc28026516"/>
      <w:bookmarkStart w:id="2112" w:name="_Toc36116351"/>
      <w:bookmarkStart w:id="2113" w:name="_Toc44682534"/>
      <w:bookmarkStart w:id="2114" w:name="_Toc51926385"/>
      <w:bookmarkStart w:id="2115" w:name="_Toc172019218"/>
      <w:r>
        <w:t>5.1.3.1.27</w:t>
      </w:r>
      <w:r>
        <w:tab/>
        <w:t>List of Message Bodies</w:t>
      </w:r>
      <w:bookmarkEnd w:id="2110"/>
      <w:bookmarkEnd w:id="2111"/>
      <w:bookmarkEnd w:id="2112"/>
      <w:bookmarkEnd w:id="2113"/>
      <w:bookmarkEnd w:id="2114"/>
      <w:bookmarkEnd w:id="2115"/>
    </w:p>
    <w:p w14:paraId="066BC05F"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6EBFAF3C" w14:textId="77777777" w:rsidR="009B1C39" w:rsidRDefault="009B1C39">
      <w:r>
        <w:t xml:space="preserve">The List of Message Bodies contains the following elements: </w:t>
      </w:r>
    </w:p>
    <w:p w14:paraId="4AB28FE0" w14:textId="73B9B7B2" w:rsidR="009B1C39" w:rsidRPr="00AF3A6F" w:rsidRDefault="00FE236A" w:rsidP="00FE236A">
      <w:pPr>
        <w:pStyle w:val="B1"/>
        <w:rPr>
          <w:lang w:val="fr-FR"/>
        </w:rPr>
      </w:pPr>
      <w:r w:rsidRPr="00AF3A6F">
        <w:rPr>
          <w:lang w:val="fr-FR"/>
        </w:rPr>
        <w:t xml:space="preserve">- </w:t>
      </w:r>
      <w:r w:rsidR="009B1C39" w:rsidRPr="00AF3A6F">
        <w:rPr>
          <w:lang w:val="fr-FR"/>
        </w:rPr>
        <w:t>Content Type;</w:t>
      </w:r>
    </w:p>
    <w:p w14:paraId="3F46609D" w14:textId="5803B28F" w:rsidR="009B1C39" w:rsidRPr="00AF3A6F" w:rsidRDefault="00FE236A" w:rsidP="00FE236A">
      <w:pPr>
        <w:pStyle w:val="B1"/>
        <w:rPr>
          <w:lang w:val="fr-FR"/>
        </w:rPr>
      </w:pPr>
      <w:r w:rsidRPr="00AF3A6F">
        <w:rPr>
          <w:lang w:val="fr-FR"/>
        </w:rPr>
        <w:t xml:space="preserve">- </w:t>
      </w:r>
      <w:r w:rsidR="009B1C39" w:rsidRPr="00AF3A6F">
        <w:rPr>
          <w:lang w:val="fr-FR"/>
        </w:rPr>
        <w:t>Content Disposition;</w:t>
      </w:r>
    </w:p>
    <w:p w14:paraId="09F53184" w14:textId="2BBE39AB" w:rsidR="009B1C39" w:rsidRPr="00AF3A6F" w:rsidRDefault="00FE236A" w:rsidP="00FE236A">
      <w:pPr>
        <w:pStyle w:val="B1"/>
        <w:rPr>
          <w:lang w:val="fr-FR"/>
        </w:rPr>
      </w:pPr>
      <w:r w:rsidRPr="00AF3A6F">
        <w:rPr>
          <w:lang w:val="fr-FR"/>
        </w:rPr>
        <w:t xml:space="preserve">- </w:t>
      </w:r>
      <w:r w:rsidR="009B1C39" w:rsidRPr="00AF3A6F">
        <w:rPr>
          <w:lang w:val="fr-FR"/>
        </w:rPr>
        <w:t>Content Length;</w:t>
      </w:r>
    </w:p>
    <w:p w14:paraId="1E795D90" w14:textId="3BB724EC" w:rsidR="009B1C39" w:rsidRDefault="00FE236A" w:rsidP="00FE236A">
      <w:pPr>
        <w:pStyle w:val="B1"/>
      </w:pPr>
      <w:r>
        <w:t xml:space="preserve">- </w:t>
      </w:r>
      <w:r w:rsidR="009B1C39">
        <w:t>Originator.</w:t>
      </w:r>
    </w:p>
    <w:p w14:paraId="3107112A" w14:textId="7BA2E4ED"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772A4668" w14:textId="77777777" w:rsidR="00190316" w:rsidRDefault="00190316" w:rsidP="00190316">
      <w:pPr>
        <w:pStyle w:val="Heading5"/>
      </w:pPr>
      <w:bookmarkStart w:id="2116" w:name="_Toc20232938"/>
      <w:bookmarkStart w:id="2117" w:name="_Toc28026517"/>
      <w:bookmarkStart w:id="2118" w:name="_Toc36116352"/>
      <w:bookmarkStart w:id="2119" w:name="_Toc44682535"/>
      <w:bookmarkStart w:id="2120" w:name="_Toc51926386"/>
      <w:bookmarkStart w:id="2121" w:name="_Toc172019219"/>
      <w:r>
        <w:t>5.1.3.1.27A</w:t>
      </w:r>
      <w:r>
        <w:tab/>
        <w:t>List of NNI Information</w:t>
      </w:r>
      <w:bookmarkEnd w:id="2116"/>
      <w:bookmarkEnd w:id="2117"/>
      <w:bookmarkEnd w:id="2118"/>
      <w:bookmarkEnd w:id="2119"/>
      <w:bookmarkEnd w:id="2120"/>
      <w:bookmarkEnd w:id="2121"/>
    </w:p>
    <w:p w14:paraId="2BDBEEEE"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2F69F0B6" w14:textId="77777777" w:rsidR="00190316" w:rsidRDefault="00190316" w:rsidP="00190316">
      <w:r>
        <w:t>The List of NNI Information contains the following elements:</w:t>
      </w:r>
    </w:p>
    <w:p w14:paraId="0E443E34" w14:textId="77777777" w:rsidR="00190316" w:rsidRPr="00046BE2" w:rsidRDefault="00190316" w:rsidP="00190316">
      <w:pPr>
        <w:pStyle w:val="B1"/>
        <w:rPr>
          <w:lang w:val="en-US"/>
        </w:rPr>
      </w:pPr>
      <w:r w:rsidRPr="00046BE2">
        <w:rPr>
          <w:lang w:val="en-US"/>
        </w:rPr>
        <w:t>-</w:t>
      </w:r>
      <w:r w:rsidRPr="00046BE2">
        <w:rPr>
          <w:lang w:val="en-US"/>
        </w:rPr>
        <w:tab/>
        <w:t>Session Direction;</w:t>
      </w:r>
    </w:p>
    <w:p w14:paraId="6B12FA53" w14:textId="77777777" w:rsidR="00190316" w:rsidRPr="00046BE2" w:rsidRDefault="00190316" w:rsidP="00190316">
      <w:pPr>
        <w:pStyle w:val="B1"/>
        <w:rPr>
          <w:lang w:val="en-US"/>
        </w:rPr>
      </w:pPr>
      <w:r w:rsidRPr="00046BE2">
        <w:rPr>
          <w:lang w:val="en-US"/>
        </w:rPr>
        <w:t>-</w:t>
      </w:r>
      <w:r w:rsidRPr="00046BE2">
        <w:rPr>
          <w:lang w:val="en-US"/>
        </w:rPr>
        <w:tab/>
        <w:t>NNI Type;</w:t>
      </w:r>
    </w:p>
    <w:p w14:paraId="521A2D26" w14:textId="77777777" w:rsidR="00190316" w:rsidRPr="00046BE2" w:rsidRDefault="00190316" w:rsidP="00190316">
      <w:pPr>
        <w:pStyle w:val="B1"/>
        <w:rPr>
          <w:lang w:val="en-US"/>
        </w:rPr>
      </w:pPr>
      <w:r w:rsidRPr="00046BE2">
        <w:rPr>
          <w:lang w:val="en-US"/>
        </w:rPr>
        <w:lastRenderedPageBreak/>
        <w:t>-</w:t>
      </w:r>
      <w:r w:rsidRPr="00046BE2">
        <w:rPr>
          <w:lang w:val="en-US"/>
        </w:rPr>
        <w:tab/>
        <w:t xml:space="preserve">Relationship Mode; </w:t>
      </w:r>
    </w:p>
    <w:p w14:paraId="5142F354" w14:textId="77777777" w:rsidR="00190316" w:rsidRDefault="00190316" w:rsidP="00190316">
      <w:pPr>
        <w:pStyle w:val="B1"/>
      </w:pPr>
      <w:r>
        <w:t>-</w:t>
      </w:r>
      <w:r>
        <w:tab/>
      </w:r>
      <w:r>
        <w:rPr>
          <w:rFonts w:cs="Arial"/>
        </w:rPr>
        <w:t>Neighbour Node Address</w:t>
      </w:r>
      <w:r>
        <w:t>.</w:t>
      </w:r>
    </w:p>
    <w:p w14:paraId="107DC645" w14:textId="77777777" w:rsidR="00190316" w:rsidRDefault="00190316" w:rsidP="00190316">
      <w:r>
        <w:t>These field elements are described in the appropriate subclause.</w:t>
      </w:r>
    </w:p>
    <w:p w14:paraId="442BF5FF" w14:textId="77777777" w:rsidR="009B1C39" w:rsidRDefault="009B1C39">
      <w:pPr>
        <w:pStyle w:val="Heading5"/>
      </w:pPr>
      <w:bookmarkStart w:id="2122" w:name="_Toc20232939"/>
      <w:bookmarkStart w:id="2123" w:name="_Toc28026518"/>
      <w:bookmarkStart w:id="2124" w:name="_Toc36116353"/>
      <w:bookmarkStart w:id="2125" w:name="_Toc44682536"/>
      <w:bookmarkStart w:id="2126" w:name="_Toc51926387"/>
      <w:bookmarkStart w:id="2127" w:name="_Toc172019220"/>
      <w:r>
        <w:t>5.1.3.1.28</w:t>
      </w:r>
      <w:r>
        <w:tab/>
        <w:t>List of SDP Media Components</w:t>
      </w:r>
      <w:bookmarkEnd w:id="2122"/>
      <w:bookmarkEnd w:id="2123"/>
      <w:bookmarkEnd w:id="2124"/>
      <w:bookmarkEnd w:id="2125"/>
      <w:bookmarkEnd w:id="2126"/>
      <w:bookmarkEnd w:id="2127"/>
    </w:p>
    <w:p w14:paraId="65890290"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543440BA" w14:textId="77777777" w:rsidR="009B1C39" w:rsidRDefault="009B1C39">
      <w:r>
        <w:t>The field is present only in a SIP session related case.</w:t>
      </w:r>
    </w:p>
    <w:p w14:paraId="73A4076B" w14:textId="77777777" w:rsidR="009B1C39" w:rsidRDefault="009B1C39">
      <w:r>
        <w:t>The List of SDP Media Components contains the following elements:</w:t>
      </w:r>
    </w:p>
    <w:p w14:paraId="76BD8AA1" w14:textId="77777777" w:rsidR="009B1C39" w:rsidRPr="00926357" w:rsidRDefault="009B1C39">
      <w:pPr>
        <w:pStyle w:val="B1"/>
        <w:rPr>
          <w:lang w:val="en-US"/>
        </w:rPr>
      </w:pPr>
      <w:r w:rsidRPr="00926357">
        <w:rPr>
          <w:lang w:val="en-US"/>
        </w:rPr>
        <w:t>-</w:t>
      </w:r>
      <w:r w:rsidRPr="00926357">
        <w:rPr>
          <w:lang w:val="en-US"/>
        </w:rPr>
        <w:tab/>
        <w:t>SIP Request Timestamp;</w:t>
      </w:r>
    </w:p>
    <w:p w14:paraId="607C3EF1" w14:textId="77777777" w:rsidR="009B1C39" w:rsidRPr="00926357" w:rsidRDefault="009B1C39">
      <w:pPr>
        <w:pStyle w:val="B1"/>
        <w:rPr>
          <w:lang w:val="en-US"/>
        </w:rPr>
      </w:pPr>
      <w:r w:rsidRPr="00926357">
        <w:rPr>
          <w:lang w:val="en-US"/>
        </w:rPr>
        <w:t>-</w:t>
      </w:r>
      <w:r w:rsidRPr="00926357">
        <w:rPr>
          <w:lang w:val="en-US"/>
        </w:rPr>
        <w:tab/>
        <w:t>SIP Response Timestamp;</w:t>
      </w:r>
    </w:p>
    <w:p w14:paraId="19879884" w14:textId="77777777" w:rsidR="009B1C39" w:rsidRPr="000807D8" w:rsidRDefault="009B1C39">
      <w:pPr>
        <w:pStyle w:val="B1"/>
        <w:rPr>
          <w:lang w:val="es-ES"/>
        </w:rPr>
      </w:pPr>
      <w:r w:rsidRPr="000807D8">
        <w:rPr>
          <w:lang w:val="es-ES"/>
        </w:rPr>
        <w:t>-</w:t>
      </w:r>
      <w:r w:rsidRPr="000807D8">
        <w:rPr>
          <w:lang w:val="es-ES"/>
        </w:rPr>
        <w:tab/>
        <w:t>SDP Media Components;</w:t>
      </w:r>
    </w:p>
    <w:p w14:paraId="01F2C830"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59F690CF" w14:textId="77777777" w:rsidR="009B1C39" w:rsidRDefault="009B1C39">
      <w:pPr>
        <w:pStyle w:val="B1"/>
      </w:pPr>
      <w:r>
        <w:t>-</w:t>
      </w:r>
      <w:r>
        <w:tab/>
        <w:t>SDP Session Description.</w:t>
      </w:r>
    </w:p>
    <w:p w14:paraId="631E37F5" w14:textId="77777777" w:rsidR="009B1C39" w:rsidRDefault="009B1C39">
      <w:pPr>
        <w:pStyle w:val="B1"/>
      </w:pPr>
      <w:r>
        <w:t>-</w:t>
      </w:r>
      <w:r>
        <w:tab/>
        <w:t xml:space="preserve">Media Initiator </w:t>
      </w:r>
      <w:r>
        <w:rPr>
          <w:lang w:eastAsia="zh-CN"/>
        </w:rPr>
        <w:t>Party</w:t>
      </w:r>
      <w:r w:rsidR="008A62AB">
        <w:t>.</w:t>
      </w:r>
    </w:p>
    <w:p w14:paraId="19558BEC" w14:textId="77777777" w:rsidR="009B1C39" w:rsidRDefault="009B1C39">
      <w:pPr>
        <w:rPr>
          <w:lang w:eastAsia="zh-CN"/>
        </w:rPr>
      </w:pPr>
      <w:r>
        <w:rPr>
          <w:lang w:eastAsia="zh-CN"/>
        </w:rPr>
        <w:t>The Media Initiator Party is only used for PoC charging.</w:t>
      </w:r>
    </w:p>
    <w:p w14:paraId="01E58F04" w14:textId="77777777" w:rsidR="009B1C39" w:rsidRDefault="009B1C39">
      <w:r>
        <w:t>These field elements are described in the appropriate subclause.</w:t>
      </w:r>
    </w:p>
    <w:p w14:paraId="5EAC3B5B" w14:textId="77777777" w:rsidR="009B1C39" w:rsidRDefault="009B1C39">
      <w:pPr>
        <w:pStyle w:val="Heading5"/>
      </w:pPr>
      <w:bookmarkStart w:id="2128" w:name="_Toc20232940"/>
      <w:bookmarkStart w:id="2129" w:name="_Toc28026519"/>
      <w:bookmarkStart w:id="2130" w:name="_Toc36116354"/>
      <w:bookmarkStart w:id="2131" w:name="_Toc44682537"/>
      <w:bookmarkStart w:id="2132" w:name="_Toc51926388"/>
      <w:bookmarkStart w:id="2133" w:name="_Toc172019221"/>
      <w:r>
        <w:t>5.1.3.1.28A</w:t>
      </w:r>
      <w:r>
        <w:tab/>
        <w:t>List of Reason Header</w:t>
      </w:r>
      <w:bookmarkEnd w:id="2128"/>
      <w:bookmarkEnd w:id="2129"/>
      <w:bookmarkEnd w:id="2130"/>
      <w:bookmarkEnd w:id="2131"/>
      <w:bookmarkEnd w:id="2132"/>
      <w:bookmarkEnd w:id="2133"/>
    </w:p>
    <w:p w14:paraId="106E0707"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68105069" w14:textId="77777777" w:rsidR="007E24BB" w:rsidRDefault="007E24BB" w:rsidP="007E24BB">
      <w:pPr>
        <w:pStyle w:val="Heading5"/>
      </w:pPr>
      <w:bookmarkStart w:id="2134" w:name="_Toc20232941"/>
      <w:bookmarkStart w:id="2135" w:name="_Toc28026520"/>
      <w:bookmarkStart w:id="2136" w:name="_Toc36116355"/>
      <w:bookmarkStart w:id="2137" w:name="_Toc44682538"/>
      <w:bookmarkStart w:id="2138" w:name="_Toc51926389"/>
      <w:bookmarkStart w:id="2139" w:name="_Toc172019222"/>
      <w:r>
        <w:t>5.1.3.1.28B</w:t>
      </w:r>
      <w:r>
        <w:tab/>
        <w:t>Local GW Inserted Indication</w:t>
      </w:r>
      <w:bookmarkEnd w:id="2134"/>
      <w:bookmarkEnd w:id="2135"/>
      <w:bookmarkEnd w:id="2136"/>
      <w:bookmarkEnd w:id="2137"/>
      <w:bookmarkEnd w:id="2138"/>
      <w:bookmarkEnd w:id="2139"/>
    </w:p>
    <w:p w14:paraId="54E9C72D" w14:textId="77777777" w:rsidR="007E24BB" w:rsidRDefault="007E24BB" w:rsidP="007E24BB">
      <w:pPr>
        <w:rPr>
          <w:noProof/>
        </w:rPr>
      </w:pPr>
      <w:r>
        <w:t xml:space="preserve">This field </w:t>
      </w:r>
      <w:r>
        <w:rPr>
          <w:noProof/>
        </w:rPr>
        <w:t>indicates if the local GW (TrGW, IMS-AGW) is inserted or not for the SDP media component.</w:t>
      </w:r>
    </w:p>
    <w:p w14:paraId="278AECEE" w14:textId="77777777" w:rsidR="009B1C39" w:rsidRDefault="009B1C39">
      <w:pPr>
        <w:pStyle w:val="Heading5"/>
      </w:pPr>
      <w:bookmarkStart w:id="2140" w:name="_Toc20232942"/>
      <w:bookmarkStart w:id="2141" w:name="_Toc28026521"/>
      <w:bookmarkStart w:id="2142" w:name="_Toc36116356"/>
      <w:bookmarkStart w:id="2143" w:name="_Toc44682539"/>
      <w:bookmarkStart w:id="2144" w:name="_Toc51926390"/>
      <w:bookmarkStart w:id="2145" w:name="_Toc172019223"/>
      <w:r>
        <w:t>5.1.3.1.29</w:t>
      </w:r>
      <w:r>
        <w:tab/>
        <w:t>Local Record Sequence Number</w:t>
      </w:r>
      <w:bookmarkEnd w:id="2140"/>
      <w:bookmarkEnd w:id="2141"/>
      <w:bookmarkEnd w:id="2142"/>
      <w:bookmarkEnd w:id="2143"/>
      <w:bookmarkEnd w:id="2144"/>
      <w:bookmarkEnd w:id="2145"/>
    </w:p>
    <w:p w14:paraId="17B0294D" w14:textId="77777777" w:rsidR="009B1C39" w:rsidRDefault="009B1C39">
      <w:r>
        <w:t>This field includes a unique record number created by this node. The number is allocated sequentially for each partial CDR (or whole CDR) including all CDR types. The number is unique within the CCF.</w:t>
      </w:r>
    </w:p>
    <w:p w14:paraId="5C2D2359" w14:textId="77777777" w:rsidR="009B1C39" w:rsidRDefault="009B1C39">
      <w:r>
        <w:t>The field can be used e.g. to identify missing records in post processing system.</w:t>
      </w:r>
    </w:p>
    <w:p w14:paraId="4AB1E5E6" w14:textId="77777777" w:rsidR="009B1C39" w:rsidRDefault="009B1C39">
      <w:pPr>
        <w:pStyle w:val="Heading5"/>
      </w:pPr>
      <w:bookmarkStart w:id="2146" w:name="_Toc20232943"/>
      <w:bookmarkStart w:id="2147" w:name="_Toc28026522"/>
      <w:bookmarkStart w:id="2148" w:name="_Toc36116357"/>
      <w:bookmarkStart w:id="2149" w:name="_Toc44682540"/>
      <w:bookmarkStart w:id="2150" w:name="_Toc51926391"/>
      <w:bookmarkStart w:id="2151" w:name="_Toc172019224"/>
      <w:r>
        <w:t>5.1.3.1.30</w:t>
      </w:r>
      <w:r>
        <w:tab/>
        <w:t>Media Initiator Flag</w:t>
      </w:r>
      <w:bookmarkEnd w:id="2146"/>
      <w:bookmarkEnd w:id="2147"/>
      <w:bookmarkEnd w:id="2148"/>
      <w:bookmarkEnd w:id="2149"/>
      <w:bookmarkEnd w:id="2150"/>
      <w:bookmarkEnd w:id="2151"/>
    </w:p>
    <w:p w14:paraId="25CD76DB" w14:textId="77777777" w:rsidR="009B1C39" w:rsidRDefault="009B1C39">
      <w:r>
        <w:t>This field indicates if the called party has requested the session modification and it is present only if the initiator was the called party.</w:t>
      </w:r>
    </w:p>
    <w:p w14:paraId="56558247" w14:textId="77777777" w:rsidR="009B1C39" w:rsidRDefault="009B1C39">
      <w:pPr>
        <w:pStyle w:val="Heading5"/>
        <w:rPr>
          <w:lang w:eastAsia="zh-CN"/>
        </w:rPr>
      </w:pPr>
      <w:bookmarkStart w:id="2152" w:name="_Toc20232944"/>
      <w:bookmarkStart w:id="2153" w:name="_Toc28026523"/>
      <w:bookmarkStart w:id="2154" w:name="_Toc36116358"/>
      <w:bookmarkStart w:id="2155" w:name="_Toc44682541"/>
      <w:bookmarkStart w:id="2156" w:name="_Toc51926392"/>
      <w:bookmarkStart w:id="2157" w:name="_Toc172019225"/>
      <w:r>
        <w:t>5.1.3.1.31</w:t>
      </w:r>
      <w:r>
        <w:tab/>
        <w:t xml:space="preserve">Media Initiator </w:t>
      </w:r>
      <w:r>
        <w:rPr>
          <w:lang w:eastAsia="zh-CN"/>
        </w:rPr>
        <w:t>Party</w:t>
      </w:r>
      <w:bookmarkEnd w:id="2152"/>
      <w:bookmarkEnd w:id="2153"/>
      <w:bookmarkEnd w:id="2154"/>
      <w:bookmarkEnd w:id="2155"/>
      <w:bookmarkEnd w:id="2156"/>
      <w:bookmarkEnd w:id="2157"/>
    </w:p>
    <w:p w14:paraId="2973CC04"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5A667058" w14:textId="77777777" w:rsidR="00D97500" w:rsidRDefault="00D97500" w:rsidP="00D97500">
      <w:pPr>
        <w:pStyle w:val="Heading5"/>
      </w:pPr>
      <w:bookmarkStart w:id="2158" w:name="_Toc20232945"/>
      <w:bookmarkStart w:id="2159" w:name="_Toc28026524"/>
      <w:bookmarkStart w:id="2160" w:name="_Toc36116359"/>
      <w:bookmarkStart w:id="2161" w:name="_Toc44682542"/>
      <w:bookmarkStart w:id="2162" w:name="_Toc51926393"/>
      <w:bookmarkStart w:id="2163" w:name="_Toc172019226"/>
      <w:r>
        <w:t>5.1.3.1.31a</w:t>
      </w:r>
      <w:r>
        <w:tab/>
        <w:t>MS Time Zone</w:t>
      </w:r>
      <w:bookmarkEnd w:id="2158"/>
      <w:bookmarkEnd w:id="2159"/>
      <w:bookmarkEnd w:id="2160"/>
      <w:bookmarkEnd w:id="2161"/>
      <w:bookmarkEnd w:id="2162"/>
      <w:bookmarkEnd w:id="2163"/>
    </w:p>
    <w:p w14:paraId="26F0D755" w14:textId="77777777" w:rsidR="00D97500" w:rsidRDefault="00D97500" w:rsidP="00D97500">
      <w:r>
        <w:t>This field contains the 'Time Zone' IE provided as part of the NetLoc enhancement for an ICS user as specified in TS 23.292 [229].</w:t>
      </w:r>
    </w:p>
    <w:p w14:paraId="008198EC" w14:textId="77777777" w:rsidR="00641ED5" w:rsidRDefault="00641ED5" w:rsidP="00641ED5">
      <w:pPr>
        <w:pStyle w:val="Heading5"/>
        <w:rPr>
          <w:lang w:eastAsia="zh-CN"/>
        </w:rPr>
      </w:pPr>
      <w:bookmarkStart w:id="2164" w:name="_Toc20232946"/>
      <w:bookmarkStart w:id="2165" w:name="_Toc28026525"/>
      <w:bookmarkStart w:id="2166" w:name="_Toc36116360"/>
      <w:bookmarkStart w:id="2167" w:name="_Toc44682543"/>
      <w:bookmarkStart w:id="2168" w:name="_Toc51926394"/>
      <w:bookmarkStart w:id="2169" w:name="_Toc172019227"/>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164"/>
      <w:bookmarkEnd w:id="2165"/>
      <w:bookmarkEnd w:id="2166"/>
      <w:bookmarkEnd w:id="2167"/>
      <w:bookmarkEnd w:id="2168"/>
      <w:bookmarkEnd w:id="2169"/>
    </w:p>
    <w:p w14:paraId="06D43C54" w14:textId="77777777" w:rsidR="00641ED5" w:rsidRDefault="00641ED5" w:rsidP="00641ED5">
      <w:r>
        <w:t>This field contains the Recommendation E.164 [308] number assigned to the MSC that produced the record. For further details concerning the structure of MSC numbers see TS 23.003 [200].</w:t>
      </w:r>
    </w:p>
    <w:p w14:paraId="171B0489" w14:textId="77777777" w:rsidR="009B1C39" w:rsidRDefault="009B1C39">
      <w:pPr>
        <w:pStyle w:val="Heading5"/>
      </w:pPr>
      <w:bookmarkStart w:id="2170" w:name="_Toc20232947"/>
      <w:bookmarkStart w:id="2171" w:name="_Toc28026526"/>
      <w:bookmarkStart w:id="2172" w:name="_Toc36116361"/>
      <w:bookmarkStart w:id="2173" w:name="_Toc44682544"/>
      <w:bookmarkStart w:id="2174" w:name="_Toc51926395"/>
      <w:bookmarkStart w:id="2175" w:name="_Toc172019228"/>
      <w:r>
        <w:lastRenderedPageBreak/>
        <w:t>5.1.3.1.31A</w:t>
      </w:r>
      <w:r>
        <w:tab/>
      </w:r>
      <w:r>
        <w:rPr>
          <w:rFonts w:cs="Arial"/>
        </w:rPr>
        <w:t>Neighbour Node Address</w:t>
      </w:r>
      <w:bookmarkEnd w:id="2170"/>
      <w:bookmarkEnd w:id="2171"/>
      <w:bookmarkEnd w:id="2172"/>
      <w:bookmarkEnd w:id="2173"/>
      <w:bookmarkEnd w:id="2174"/>
      <w:bookmarkEnd w:id="2175"/>
    </w:p>
    <w:p w14:paraId="0289CC95"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7B7A32ED" w14:textId="77777777" w:rsidR="009B1C39" w:rsidRDefault="009B1C39">
      <w:pPr>
        <w:pStyle w:val="Heading5"/>
      </w:pPr>
      <w:bookmarkStart w:id="2176" w:name="_Toc20232948"/>
      <w:bookmarkStart w:id="2177" w:name="_Toc28026527"/>
      <w:bookmarkStart w:id="2178" w:name="_Toc36116362"/>
      <w:bookmarkStart w:id="2179" w:name="_Toc44682545"/>
      <w:bookmarkStart w:id="2180" w:name="_Toc51926396"/>
      <w:bookmarkStart w:id="2181" w:name="_Toc172019229"/>
      <w:r>
        <w:t>5.1.3.1.31B</w:t>
      </w:r>
      <w:r>
        <w:tab/>
        <w:t>NNI Type</w:t>
      </w:r>
      <w:bookmarkEnd w:id="2176"/>
      <w:bookmarkEnd w:id="2177"/>
      <w:bookmarkEnd w:id="2178"/>
      <w:bookmarkEnd w:id="2179"/>
      <w:bookmarkEnd w:id="2180"/>
      <w:bookmarkEnd w:id="2181"/>
    </w:p>
    <w:p w14:paraId="1A00988A"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23E89E42" w14:textId="77777777" w:rsidR="009B1C39" w:rsidRDefault="009B1C39" w:rsidP="00190316">
      <w:pPr>
        <w:pStyle w:val="Heading5"/>
      </w:pPr>
      <w:bookmarkStart w:id="2182" w:name="_Toc20232949"/>
      <w:bookmarkStart w:id="2183" w:name="_Toc28026528"/>
      <w:bookmarkStart w:id="2184" w:name="_Toc36116363"/>
      <w:bookmarkStart w:id="2185" w:name="_Toc44682546"/>
      <w:bookmarkStart w:id="2186" w:name="_Toc51926397"/>
      <w:bookmarkStart w:id="2187" w:name="_Toc172019230"/>
      <w:r>
        <w:t>5.1.3.1.31C</w:t>
      </w:r>
      <w:r>
        <w:tab/>
      </w:r>
      <w:r w:rsidR="009143D4">
        <w:t>V</w:t>
      </w:r>
      <w:r w:rsidR="00190316">
        <w:t>oid</w:t>
      </w:r>
      <w:bookmarkEnd w:id="2182"/>
      <w:bookmarkEnd w:id="2183"/>
      <w:bookmarkEnd w:id="2184"/>
      <w:bookmarkEnd w:id="2185"/>
      <w:bookmarkEnd w:id="2186"/>
      <w:bookmarkEnd w:id="2187"/>
    </w:p>
    <w:p w14:paraId="2E0BFF54" w14:textId="77777777" w:rsidR="009B1C39" w:rsidRDefault="009B1C39">
      <w:pPr>
        <w:pStyle w:val="Heading5"/>
      </w:pPr>
      <w:bookmarkStart w:id="2188" w:name="_Toc20232950"/>
      <w:bookmarkStart w:id="2189" w:name="_Toc28026529"/>
      <w:bookmarkStart w:id="2190" w:name="_Toc36116364"/>
      <w:bookmarkStart w:id="2191" w:name="_Toc44682547"/>
      <w:bookmarkStart w:id="2192" w:name="_Toc51926398"/>
      <w:bookmarkStart w:id="2193" w:name="_Toc172019231"/>
      <w:r>
        <w:t>5.1.3.1.32</w:t>
      </w:r>
      <w:r>
        <w:tab/>
        <w:t>Node Address</w:t>
      </w:r>
      <w:bookmarkEnd w:id="2188"/>
      <w:bookmarkEnd w:id="2189"/>
      <w:bookmarkEnd w:id="2190"/>
      <w:bookmarkEnd w:id="2191"/>
      <w:bookmarkEnd w:id="2192"/>
      <w:bookmarkEnd w:id="2193"/>
    </w:p>
    <w:p w14:paraId="1D4EF99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79C98837" w14:textId="77777777" w:rsidR="009B1C39" w:rsidRDefault="009B1C39">
      <w:pPr>
        <w:pStyle w:val="Heading5"/>
      </w:pPr>
      <w:bookmarkStart w:id="2194" w:name="_Toc20232951"/>
      <w:bookmarkStart w:id="2195" w:name="_Toc28026530"/>
      <w:bookmarkStart w:id="2196" w:name="_Toc36116365"/>
      <w:bookmarkStart w:id="2197" w:name="_Toc44682548"/>
      <w:bookmarkStart w:id="2198" w:name="_Toc51926399"/>
      <w:bookmarkStart w:id="2199" w:name="_Toc172019232"/>
      <w:r>
        <w:t>5.1.3.1.33</w:t>
      </w:r>
      <w:r>
        <w:tab/>
        <w:t>Number Portability Routing</w:t>
      </w:r>
      <w:bookmarkEnd w:id="2194"/>
      <w:bookmarkEnd w:id="2195"/>
      <w:bookmarkEnd w:id="2196"/>
      <w:bookmarkEnd w:id="2197"/>
      <w:bookmarkEnd w:id="2198"/>
      <w:bookmarkEnd w:id="2199"/>
    </w:p>
    <w:p w14:paraId="437BA3EF"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94CEEB3" w14:textId="77777777" w:rsidR="009B1C39" w:rsidRDefault="009B1C39" w:rsidP="007E24BB">
      <w:pPr>
        <w:pStyle w:val="Heading5"/>
      </w:pPr>
      <w:bookmarkStart w:id="2200" w:name="_Toc20232952"/>
      <w:bookmarkStart w:id="2201" w:name="_Toc28026531"/>
      <w:bookmarkStart w:id="2202" w:name="_Toc36116366"/>
      <w:bookmarkStart w:id="2203" w:name="_Toc44682549"/>
      <w:bookmarkStart w:id="2204" w:name="_Toc51926400"/>
      <w:bookmarkStart w:id="2205" w:name="_Toc172019233"/>
      <w:r>
        <w:t>5.1.3.1.33A</w:t>
      </w:r>
      <w:r>
        <w:tab/>
      </w:r>
      <w:r w:rsidR="009143D4">
        <w:t>V</w:t>
      </w:r>
      <w:r w:rsidR="007E24BB">
        <w:t>oid</w:t>
      </w:r>
      <w:bookmarkEnd w:id="2200"/>
      <w:bookmarkEnd w:id="2201"/>
      <w:bookmarkEnd w:id="2202"/>
      <w:bookmarkEnd w:id="2203"/>
      <w:bookmarkEnd w:id="2204"/>
      <w:bookmarkEnd w:id="2205"/>
    </w:p>
    <w:p w14:paraId="176E31EE" w14:textId="77777777" w:rsidR="009B1C39" w:rsidRPr="0087262E" w:rsidRDefault="009B1C39">
      <w:pPr>
        <w:pStyle w:val="Heading5"/>
      </w:pPr>
      <w:bookmarkStart w:id="2206" w:name="_Toc20232953"/>
      <w:bookmarkStart w:id="2207" w:name="_Toc28026532"/>
      <w:bookmarkStart w:id="2208" w:name="_Toc36116367"/>
      <w:bookmarkStart w:id="2209" w:name="_Toc44682550"/>
      <w:bookmarkStart w:id="2210" w:name="_Toc51926401"/>
      <w:bookmarkStart w:id="2211" w:name="_Toc172019234"/>
      <w:r w:rsidRPr="0087262E">
        <w:t>5.1.3.1.34</w:t>
      </w:r>
      <w:r w:rsidRPr="0087262E">
        <w:tab/>
        <w:t>Online Charging Flag</w:t>
      </w:r>
      <w:bookmarkEnd w:id="2206"/>
      <w:bookmarkEnd w:id="2207"/>
      <w:bookmarkEnd w:id="2208"/>
      <w:bookmarkEnd w:id="2209"/>
      <w:bookmarkEnd w:id="2210"/>
      <w:bookmarkEnd w:id="2211"/>
    </w:p>
    <w:p w14:paraId="797E3653"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79F6F733" w14:textId="77777777" w:rsidR="009B1C39" w:rsidRDefault="009B1C39" w:rsidP="00147317">
      <w:pPr>
        <w:rPr>
          <w:lang w:eastAsia="zh-CN"/>
        </w:rPr>
      </w:pPr>
      <w:r>
        <w:rPr>
          <w:lang w:eastAsia="zh-CN"/>
        </w:rPr>
        <w:t>NOTE: No proof that online charging action has been taken</w:t>
      </w:r>
    </w:p>
    <w:p w14:paraId="127652D8" w14:textId="77777777" w:rsidR="009B1C39" w:rsidRPr="0087262E" w:rsidRDefault="009B1C39">
      <w:pPr>
        <w:pStyle w:val="Heading5"/>
      </w:pPr>
      <w:bookmarkStart w:id="2212" w:name="_Toc20232954"/>
      <w:bookmarkStart w:id="2213" w:name="_Toc28026533"/>
      <w:bookmarkStart w:id="2214" w:name="_Toc36116368"/>
      <w:bookmarkStart w:id="2215" w:name="_Toc44682551"/>
      <w:bookmarkStart w:id="2216" w:name="_Toc51926402"/>
      <w:bookmarkStart w:id="2217" w:name="_Toc172019235"/>
      <w:r>
        <w:t>5.1.3.1.35</w:t>
      </w:r>
      <w:r>
        <w:tab/>
      </w:r>
      <w:r w:rsidRPr="0087262E">
        <w:t>Originator</w:t>
      </w:r>
      <w:bookmarkEnd w:id="2212"/>
      <w:bookmarkEnd w:id="2213"/>
      <w:bookmarkEnd w:id="2214"/>
      <w:bookmarkEnd w:id="2215"/>
      <w:bookmarkEnd w:id="2216"/>
      <w:bookmarkEnd w:id="2217"/>
    </w:p>
    <w:p w14:paraId="6054F0EC" w14:textId="77777777" w:rsidR="009B1C39" w:rsidRDefault="009B1C39">
      <w:r>
        <w:t>This sub-field of the "List of Message Bodies" indicates the originating party of the message body.</w:t>
      </w:r>
    </w:p>
    <w:p w14:paraId="35AB8060" w14:textId="77777777" w:rsidR="009B1C39" w:rsidRDefault="009B1C39">
      <w:pPr>
        <w:pStyle w:val="Heading5"/>
      </w:pPr>
      <w:bookmarkStart w:id="2218" w:name="_Toc20232955"/>
      <w:bookmarkStart w:id="2219" w:name="_Toc28026534"/>
      <w:bookmarkStart w:id="2220" w:name="_Toc36116369"/>
      <w:bookmarkStart w:id="2221" w:name="_Toc44682552"/>
      <w:bookmarkStart w:id="2222" w:name="_Toc51926403"/>
      <w:bookmarkStart w:id="2223" w:name="_Toc172019236"/>
      <w:r>
        <w:t>5.1.3.1.35A</w:t>
      </w:r>
      <w:r>
        <w:tab/>
        <w:t>Outgoing Session ID</w:t>
      </w:r>
      <w:bookmarkEnd w:id="2218"/>
      <w:bookmarkEnd w:id="2219"/>
      <w:bookmarkEnd w:id="2220"/>
      <w:bookmarkEnd w:id="2221"/>
      <w:bookmarkEnd w:id="2222"/>
      <w:bookmarkEnd w:id="2223"/>
    </w:p>
    <w:p w14:paraId="0F68B945"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3F98501A" w14:textId="77777777" w:rsidR="009B1C39" w:rsidRDefault="009B1C39">
      <w:pPr>
        <w:pStyle w:val="Heading5"/>
      </w:pPr>
      <w:bookmarkStart w:id="2224" w:name="_Toc20232956"/>
      <w:bookmarkStart w:id="2225" w:name="_Toc28026535"/>
      <w:bookmarkStart w:id="2226" w:name="_Toc36116370"/>
      <w:bookmarkStart w:id="2227" w:name="_Toc44682553"/>
      <w:bookmarkStart w:id="2228" w:name="_Toc51926404"/>
      <w:bookmarkStart w:id="2229" w:name="_Toc172019237"/>
      <w:r>
        <w:t>5.1.3.1.36</w:t>
      </w:r>
      <w:r>
        <w:tab/>
        <w:t>Private User ID</w:t>
      </w:r>
      <w:bookmarkEnd w:id="2224"/>
      <w:bookmarkEnd w:id="2225"/>
      <w:bookmarkEnd w:id="2226"/>
      <w:bookmarkEnd w:id="2227"/>
      <w:bookmarkEnd w:id="2228"/>
      <w:bookmarkEnd w:id="2229"/>
    </w:p>
    <w:p w14:paraId="5145CC96"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7DC679D8" w14:textId="77777777" w:rsidR="009B1C39" w:rsidRDefault="009B1C39">
      <w:pPr>
        <w:pStyle w:val="Heading5"/>
      </w:pPr>
      <w:bookmarkStart w:id="2230" w:name="_Toc20232957"/>
      <w:bookmarkStart w:id="2231" w:name="_Toc28026536"/>
      <w:bookmarkStart w:id="2232" w:name="_Toc36116371"/>
      <w:bookmarkStart w:id="2233" w:name="_Toc44682554"/>
      <w:bookmarkStart w:id="2234" w:name="_Toc51926405"/>
      <w:bookmarkStart w:id="2235" w:name="_Toc172019238"/>
      <w:r>
        <w:t>5.1.3.1.37</w:t>
      </w:r>
      <w:r>
        <w:tab/>
        <w:t>Real Time Tariff Information</w:t>
      </w:r>
      <w:bookmarkEnd w:id="2230"/>
      <w:bookmarkEnd w:id="2231"/>
      <w:bookmarkEnd w:id="2232"/>
      <w:bookmarkEnd w:id="2233"/>
      <w:bookmarkEnd w:id="2234"/>
      <w:bookmarkEnd w:id="2235"/>
    </w:p>
    <w:p w14:paraId="423D4E20"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44EB08CD" w14:textId="77777777" w:rsidR="009B1C39" w:rsidRDefault="009B1C39">
      <w:pPr>
        <w:rPr>
          <w:noProof/>
        </w:rPr>
      </w:pPr>
      <w:r>
        <w:rPr>
          <w:noProof/>
        </w:rPr>
        <w:t>The Real Time Tariff Information contains one of the following elements:</w:t>
      </w:r>
    </w:p>
    <w:p w14:paraId="07BD7EE3" w14:textId="1850C626" w:rsidR="009B1C39" w:rsidRDefault="00B614DC" w:rsidP="00B614DC">
      <w:pPr>
        <w:pStyle w:val="B1"/>
        <w:rPr>
          <w:noProof/>
        </w:rPr>
      </w:pPr>
      <w:r>
        <w:rPr>
          <w:noProof/>
        </w:rPr>
        <w:t xml:space="preserve">- </w:t>
      </w:r>
      <w:r w:rsidR="009B1C39">
        <w:rPr>
          <w:noProof/>
        </w:rPr>
        <w:t>Tariff XML;</w:t>
      </w:r>
    </w:p>
    <w:p w14:paraId="0BB978D9" w14:textId="6E893CDD" w:rsidR="009B1C39" w:rsidRDefault="00B614DC" w:rsidP="00B614DC">
      <w:pPr>
        <w:pStyle w:val="B1"/>
        <w:rPr>
          <w:noProof/>
        </w:rPr>
      </w:pPr>
      <w:r>
        <w:rPr>
          <w:noProof/>
        </w:rPr>
        <w:t xml:space="preserve">- </w:t>
      </w:r>
      <w:r w:rsidR="009B1C39">
        <w:rPr>
          <w:noProof/>
        </w:rPr>
        <w:t>Tariff Information.</w:t>
      </w:r>
    </w:p>
    <w:p w14:paraId="655DE104" w14:textId="77777777" w:rsidR="009B1C39" w:rsidRDefault="009B1C39">
      <w:pPr>
        <w:rPr>
          <w:noProof/>
        </w:rPr>
      </w:pPr>
      <w:r>
        <w:t>These field elements are described in the appropriate subclause.</w:t>
      </w:r>
    </w:p>
    <w:p w14:paraId="5D8E3B88" w14:textId="77777777" w:rsidR="009B1C39" w:rsidRDefault="009B1C39">
      <w:pPr>
        <w:pStyle w:val="Heading5"/>
      </w:pPr>
      <w:bookmarkStart w:id="2236" w:name="_Toc20232958"/>
      <w:bookmarkStart w:id="2237" w:name="_Toc28026537"/>
      <w:bookmarkStart w:id="2238" w:name="_Toc36116372"/>
      <w:bookmarkStart w:id="2239" w:name="_Toc44682555"/>
      <w:bookmarkStart w:id="2240" w:name="_Toc51926406"/>
      <w:bookmarkStart w:id="2241" w:name="_Toc172019239"/>
      <w:r>
        <w:t>5.1.3.1.38</w:t>
      </w:r>
      <w:r>
        <w:tab/>
        <w:t>Record Closure Time</w:t>
      </w:r>
      <w:bookmarkEnd w:id="2236"/>
      <w:bookmarkEnd w:id="2237"/>
      <w:bookmarkEnd w:id="2238"/>
      <w:bookmarkEnd w:id="2239"/>
      <w:bookmarkEnd w:id="2240"/>
      <w:bookmarkEnd w:id="2241"/>
    </w:p>
    <w:p w14:paraId="348EAB85" w14:textId="77777777" w:rsidR="009B1C39" w:rsidRDefault="009B1C39">
      <w:r>
        <w:t>A Time stamp reflecting the time the CCF closed the record.</w:t>
      </w:r>
    </w:p>
    <w:p w14:paraId="6056E25C" w14:textId="77777777" w:rsidR="009B1C39" w:rsidRDefault="009B1C39">
      <w:pPr>
        <w:pStyle w:val="Heading5"/>
      </w:pPr>
      <w:bookmarkStart w:id="2242" w:name="_Toc20232959"/>
      <w:bookmarkStart w:id="2243" w:name="_Toc28026538"/>
      <w:bookmarkStart w:id="2244" w:name="_Toc36116373"/>
      <w:bookmarkStart w:id="2245" w:name="_Toc44682556"/>
      <w:bookmarkStart w:id="2246" w:name="_Toc51926407"/>
      <w:bookmarkStart w:id="2247" w:name="_Toc172019240"/>
      <w:r>
        <w:lastRenderedPageBreak/>
        <w:t>5.1.3.1.39</w:t>
      </w:r>
      <w:r>
        <w:tab/>
        <w:t>Record Extensions</w:t>
      </w:r>
      <w:bookmarkEnd w:id="2242"/>
      <w:bookmarkEnd w:id="2243"/>
      <w:bookmarkEnd w:id="2244"/>
      <w:bookmarkEnd w:id="2245"/>
      <w:bookmarkEnd w:id="2246"/>
      <w:bookmarkEnd w:id="2247"/>
    </w:p>
    <w:p w14:paraId="0036C37C" w14:textId="77777777" w:rsidR="009B1C39" w:rsidRDefault="009B1C39">
      <w:r>
        <w:t>A set of operator/manufacturer specific extensions to the record, conditioned upon existence of an extension.</w:t>
      </w:r>
    </w:p>
    <w:p w14:paraId="4FF61A47" w14:textId="77777777" w:rsidR="009B1C39" w:rsidRDefault="009B1C39">
      <w:pPr>
        <w:pStyle w:val="Heading5"/>
      </w:pPr>
      <w:bookmarkStart w:id="2248" w:name="_Toc20232960"/>
      <w:bookmarkStart w:id="2249" w:name="_Toc28026539"/>
      <w:bookmarkStart w:id="2250" w:name="_Toc36116374"/>
      <w:bookmarkStart w:id="2251" w:name="_Toc44682557"/>
      <w:bookmarkStart w:id="2252" w:name="_Toc51926408"/>
      <w:bookmarkStart w:id="2253" w:name="_Toc172019241"/>
      <w:r>
        <w:t>5.1.3.1.40</w:t>
      </w:r>
      <w:r>
        <w:tab/>
        <w:t>Record Opening Time</w:t>
      </w:r>
      <w:bookmarkEnd w:id="2248"/>
      <w:bookmarkEnd w:id="2249"/>
      <w:bookmarkEnd w:id="2250"/>
      <w:bookmarkEnd w:id="2251"/>
      <w:bookmarkEnd w:id="2252"/>
      <w:bookmarkEnd w:id="2253"/>
    </w:p>
    <w:p w14:paraId="2F5AF268" w14:textId="77777777" w:rsidR="009B1C39" w:rsidRDefault="009B1C39">
      <w:r>
        <w:t>A time stamp reflecting the time the CCF opened this record. Present only in SIP session related case.</w:t>
      </w:r>
    </w:p>
    <w:p w14:paraId="4F125520" w14:textId="77777777" w:rsidR="009B1C39" w:rsidRDefault="009B1C39">
      <w:pPr>
        <w:pStyle w:val="Heading5"/>
      </w:pPr>
      <w:bookmarkStart w:id="2254" w:name="_Toc20232961"/>
      <w:bookmarkStart w:id="2255" w:name="_Toc28026540"/>
      <w:bookmarkStart w:id="2256" w:name="_Toc36116375"/>
      <w:bookmarkStart w:id="2257" w:name="_Toc44682558"/>
      <w:bookmarkStart w:id="2258" w:name="_Toc51926409"/>
      <w:bookmarkStart w:id="2259" w:name="_Toc172019242"/>
      <w:r>
        <w:t>5.1.3.1.41</w:t>
      </w:r>
      <w:r>
        <w:tab/>
        <w:t>Record Sequence Number</w:t>
      </w:r>
      <w:bookmarkEnd w:id="2254"/>
      <w:bookmarkEnd w:id="2255"/>
      <w:bookmarkEnd w:id="2256"/>
      <w:bookmarkEnd w:id="2257"/>
      <w:bookmarkEnd w:id="2258"/>
      <w:bookmarkEnd w:id="2259"/>
    </w:p>
    <w:p w14:paraId="0D588232"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17877C47" w14:textId="77777777" w:rsidR="009B1C39" w:rsidRDefault="009B1C39">
      <w:pPr>
        <w:pStyle w:val="Heading5"/>
      </w:pPr>
      <w:bookmarkStart w:id="2260" w:name="_Toc20232962"/>
      <w:bookmarkStart w:id="2261" w:name="_Toc28026541"/>
      <w:bookmarkStart w:id="2262" w:name="_Toc36116376"/>
      <w:bookmarkStart w:id="2263" w:name="_Toc44682559"/>
      <w:bookmarkStart w:id="2264" w:name="_Toc51926410"/>
      <w:bookmarkStart w:id="2265" w:name="_Toc172019243"/>
      <w:r>
        <w:t>5.1.3.1.42</w:t>
      </w:r>
      <w:r>
        <w:tab/>
        <w:t>Record Type</w:t>
      </w:r>
      <w:bookmarkEnd w:id="2260"/>
      <w:bookmarkEnd w:id="2261"/>
      <w:bookmarkEnd w:id="2262"/>
      <w:bookmarkEnd w:id="2263"/>
      <w:bookmarkEnd w:id="2264"/>
      <w:bookmarkEnd w:id="2265"/>
    </w:p>
    <w:p w14:paraId="43B7678A" w14:textId="77777777" w:rsidR="009B1C39" w:rsidRDefault="009B1C39">
      <w:r>
        <w:t xml:space="preserve">Identifies the type of record. The parameter is derived from the  Node-Functionality AVP, defined in </w:t>
      </w:r>
      <w:r>
        <w:rPr>
          <w:color w:val="000000"/>
        </w:rPr>
        <w:t>TS 32.299 [</w:t>
      </w:r>
      <w:r>
        <w:t>40].</w:t>
      </w:r>
    </w:p>
    <w:p w14:paraId="6E0BF85D" w14:textId="77777777" w:rsidR="009B1C39" w:rsidRDefault="009B1C39">
      <w:pPr>
        <w:pStyle w:val="Heading5"/>
      </w:pPr>
      <w:bookmarkStart w:id="2266" w:name="_Toc20232963"/>
      <w:bookmarkStart w:id="2267" w:name="_Toc28026542"/>
      <w:bookmarkStart w:id="2268" w:name="_Toc36116377"/>
      <w:bookmarkStart w:id="2269" w:name="_Toc44682560"/>
      <w:bookmarkStart w:id="2270" w:name="_Toc51926411"/>
      <w:bookmarkStart w:id="2271" w:name="_Toc172019244"/>
      <w:r>
        <w:t>5.1.3.1.42A</w:t>
      </w:r>
      <w:r>
        <w:tab/>
        <w:t>Related IMS Charging Identifier</w:t>
      </w:r>
      <w:bookmarkEnd w:id="2266"/>
      <w:bookmarkEnd w:id="2267"/>
      <w:bookmarkEnd w:id="2268"/>
      <w:bookmarkEnd w:id="2269"/>
      <w:bookmarkEnd w:id="2270"/>
      <w:bookmarkEnd w:id="2271"/>
    </w:p>
    <w:p w14:paraId="5C4402D1"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382CEFA8" w14:textId="77777777" w:rsidR="009B1C39" w:rsidRDefault="009B1C39">
      <w:pPr>
        <w:pStyle w:val="Heading5"/>
      </w:pPr>
      <w:bookmarkStart w:id="2272" w:name="_Toc20232964"/>
      <w:bookmarkStart w:id="2273" w:name="_Toc28026543"/>
      <w:bookmarkStart w:id="2274" w:name="_Toc36116378"/>
      <w:bookmarkStart w:id="2275" w:name="_Toc44682561"/>
      <w:bookmarkStart w:id="2276" w:name="_Toc51926412"/>
      <w:bookmarkStart w:id="2277" w:name="_Toc172019245"/>
      <w:r>
        <w:t>5.1.3.1.42B</w:t>
      </w:r>
      <w:r>
        <w:tab/>
        <w:t>Related IMS Charging Identifier Generation Node</w:t>
      </w:r>
      <w:bookmarkEnd w:id="2272"/>
      <w:bookmarkEnd w:id="2273"/>
      <w:bookmarkEnd w:id="2274"/>
      <w:bookmarkEnd w:id="2275"/>
      <w:bookmarkEnd w:id="2276"/>
      <w:bookmarkEnd w:id="2277"/>
    </w:p>
    <w:p w14:paraId="2EF2D0CE" w14:textId="77777777" w:rsidR="009B1C39" w:rsidRDefault="009B1C39">
      <w:r>
        <w:t>This field holds the identifier of the node that generated the Related IMS charging identifier.</w:t>
      </w:r>
    </w:p>
    <w:p w14:paraId="34414155" w14:textId="77777777" w:rsidR="009B1C39" w:rsidRDefault="009B1C39">
      <w:pPr>
        <w:pStyle w:val="Heading5"/>
      </w:pPr>
      <w:bookmarkStart w:id="2278" w:name="_Toc20232965"/>
      <w:bookmarkStart w:id="2279" w:name="_Toc28026544"/>
      <w:bookmarkStart w:id="2280" w:name="_Toc36116379"/>
      <w:bookmarkStart w:id="2281" w:name="_Toc44682562"/>
      <w:bookmarkStart w:id="2282" w:name="_Toc51926413"/>
      <w:bookmarkStart w:id="2283" w:name="_Toc172019246"/>
      <w:r>
        <w:t>5.1.3.1.42A</w:t>
      </w:r>
      <w:r>
        <w:tab/>
        <w:t>Relationship Mode</w:t>
      </w:r>
      <w:bookmarkEnd w:id="2278"/>
      <w:bookmarkEnd w:id="2279"/>
      <w:bookmarkEnd w:id="2280"/>
      <w:bookmarkEnd w:id="2281"/>
      <w:bookmarkEnd w:id="2282"/>
      <w:bookmarkEnd w:id="2283"/>
    </w:p>
    <w:p w14:paraId="46743332"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72DCCC6B" w14:textId="77777777" w:rsidR="009B1C39" w:rsidRDefault="009B1C39">
      <w:pPr>
        <w:pStyle w:val="Heading5"/>
      </w:pPr>
      <w:bookmarkStart w:id="2284" w:name="_Toc20232966"/>
      <w:bookmarkStart w:id="2285" w:name="_Toc28026545"/>
      <w:bookmarkStart w:id="2286" w:name="_Toc36116380"/>
      <w:bookmarkStart w:id="2287" w:name="_Toc44682563"/>
      <w:bookmarkStart w:id="2288" w:name="_Toc51926414"/>
      <w:bookmarkStart w:id="2289" w:name="_Toc172019247"/>
      <w:r>
        <w:t>5.1.3.1.43</w:t>
      </w:r>
      <w:r>
        <w:tab/>
        <w:t>Requested Party Address</w:t>
      </w:r>
      <w:bookmarkEnd w:id="2284"/>
      <w:bookmarkEnd w:id="2285"/>
      <w:bookmarkEnd w:id="2286"/>
      <w:bookmarkEnd w:id="2287"/>
      <w:bookmarkEnd w:id="2288"/>
      <w:bookmarkEnd w:id="2289"/>
      <w:r>
        <w:t xml:space="preserve"> </w:t>
      </w:r>
    </w:p>
    <w:p w14:paraId="1B9B1B1C"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286BCCED" w14:textId="77777777" w:rsidR="009B1C39" w:rsidRDefault="009B1C39" w:rsidP="00D97500">
      <w:r>
        <w:t>This field is only present if different from the Called Party Address parameter.</w:t>
      </w:r>
    </w:p>
    <w:p w14:paraId="4AA16C13" w14:textId="77777777" w:rsidR="009B1C39" w:rsidRDefault="009B1C39">
      <w:pPr>
        <w:pStyle w:val="Heading5"/>
      </w:pPr>
      <w:bookmarkStart w:id="2290" w:name="_Toc20232967"/>
      <w:bookmarkStart w:id="2291" w:name="_Toc28026546"/>
      <w:bookmarkStart w:id="2292" w:name="_Toc36116381"/>
      <w:bookmarkStart w:id="2293" w:name="_Toc44682564"/>
      <w:bookmarkStart w:id="2294" w:name="_Toc51926415"/>
      <w:bookmarkStart w:id="2295" w:name="_Toc172019248"/>
      <w:r>
        <w:t>5.1.3.1.44</w:t>
      </w:r>
      <w:r>
        <w:tab/>
        <w:t>Retransmission</w:t>
      </w:r>
      <w:bookmarkEnd w:id="2290"/>
      <w:bookmarkEnd w:id="2291"/>
      <w:bookmarkEnd w:id="2292"/>
      <w:bookmarkEnd w:id="2293"/>
      <w:bookmarkEnd w:id="2294"/>
      <w:bookmarkEnd w:id="2295"/>
    </w:p>
    <w:p w14:paraId="2DBBF5C9" w14:textId="77777777" w:rsidR="009B1C39" w:rsidRDefault="009B1C39">
      <w:r>
        <w:t>This parameter, when present, indicates that information from retransmitted Diameter ACRs has been used in this CDR.</w:t>
      </w:r>
    </w:p>
    <w:p w14:paraId="1ED0F48A" w14:textId="77777777" w:rsidR="009B1C39" w:rsidRDefault="009B1C39">
      <w:pPr>
        <w:pStyle w:val="Heading5"/>
      </w:pPr>
      <w:bookmarkStart w:id="2296" w:name="_Toc20232968"/>
      <w:bookmarkStart w:id="2297" w:name="_Toc28026547"/>
      <w:bookmarkStart w:id="2298" w:name="_Toc36116382"/>
      <w:bookmarkStart w:id="2299" w:name="_Toc44682565"/>
      <w:bookmarkStart w:id="2300" w:name="_Toc51926416"/>
      <w:bookmarkStart w:id="2301" w:name="_Toc172019249"/>
      <w:r>
        <w:t>5.1.3.1.45</w:t>
      </w:r>
      <w:r>
        <w:tab/>
        <w:t>Role of Node</w:t>
      </w:r>
      <w:bookmarkEnd w:id="2296"/>
      <w:bookmarkEnd w:id="2297"/>
      <w:bookmarkEnd w:id="2298"/>
      <w:bookmarkEnd w:id="2299"/>
      <w:bookmarkEnd w:id="2300"/>
      <w:bookmarkEnd w:id="2301"/>
    </w:p>
    <w:p w14:paraId="514227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71FCC85E" w14:textId="77777777" w:rsidR="009B1C39" w:rsidRDefault="00BB5A5E" w:rsidP="00BB5A5E">
      <w:pPr>
        <w:pStyle w:val="B1"/>
      </w:pPr>
      <w:r>
        <w:t>-</w:t>
      </w:r>
      <w:r>
        <w:tab/>
      </w:r>
      <w:r w:rsidR="009B1C39">
        <w:t>Originating (IMS node serving the calling party);</w:t>
      </w:r>
    </w:p>
    <w:p w14:paraId="099FBE81" w14:textId="77777777" w:rsidR="009B1C39" w:rsidRDefault="00BB5A5E" w:rsidP="00BB5A5E">
      <w:pPr>
        <w:pStyle w:val="B1"/>
      </w:pPr>
      <w:r>
        <w:t>-</w:t>
      </w:r>
      <w:r>
        <w:tab/>
      </w:r>
      <w:r w:rsidR="009B1C39">
        <w:t>Terminating (IMS node serving the called party).</w:t>
      </w:r>
    </w:p>
    <w:p w14:paraId="505C142F" w14:textId="77777777" w:rsidR="00BB5A5E" w:rsidRDefault="00BB5A5E" w:rsidP="00BB5A5E">
      <w:pPr>
        <w:pStyle w:val="Heading5"/>
      </w:pPr>
      <w:bookmarkStart w:id="2302" w:name="_Toc20232969"/>
      <w:bookmarkStart w:id="2303" w:name="_Toc28026548"/>
      <w:bookmarkStart w:id="2304" w:name="_Toc36116383"/>
      <w:bookmarkStart w:id="2305" w:name="_Toc44682566"/>
      <w:bookmarkStart w:id="2306" w:name="_Toc51926417"/>
      <w:bookmarkStart w:id="2307" w:name="_Toc172019250"/>
      <w:r>
        <w:t>5.1.3.1.45A</w:t>
      </w:r>
      <w:r>
        <w:tab/>
        <w:t>Route header received</w:t>
      </w:r>
      <w:bookmarkEnd w:id="2302"/>
      <w:bookmarkEnd w:id="2303"/>
      <w:bookmarkEnd w:id="2304"/>
      <w:bookmarkEnd w:id="2305"/>
      <w:bookmarkEnd w:id="2306"/>
      <w:bookmarkEnd w:id="2307"/>
    </w:p>
    <w:p w14:paraId="777F2730"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40F4DA7" w14:textId="77777777" w:rsidR="00BB5A5E" w:rsidRDefault="00BB5A5E" w:rsidP="00BB5A5E">
      <w:pPr>
        <w:pStyle w:val="Heading5"/>
      </w:pPr>
      <w:bookmarkStart w:id="2308" w:name="_Toc20232970"/>
      <w:bookmarkStart w:id="2309" w:name="_Toc28026549"/>
      <w:bookmarkStart w:id="2310" w:name="_Toc36116384"/>
      <w:bookmarkStart w:id="2311" w:name="_Toc44682567"/>
      <w:bookmarkStart w:id="2312" w:name="_Toc51926418"/>
      <w:bookmarkStart w:id="2313" w:name="_Toc172019251"/>
      <w:r>
        <w:t>5.1.3.1.45B</w:t>
      </w:r>
      <w:r>
        <w:tab/>
        <w:t>Route header transmitted</w:t>
      </w:r>
      <w:bookmarkEnd w:id="2308"/>
      <w:bookmarkEnd w:id="2309"/>
      <w:bookmarkEnd w:id="2310"/>
      <w:bookmarkEnd w:id="2311"/>
      <w:bookmarkEnd w:id="2312"/>
      <w:bookmarkEnd w:id="2313"/>
    </w:p>
    <w:p w14:paraId="3A22EB31"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68A58360" w14:textId="77777777" w:rsidR="009B1C39" w:rsidRDefault="009B1C39">
      <w:pPr>
        <w:pStyle w:val="Heading5"/>
      </w:pPr>
      <w:bookmarkStart w:id="2314" w:name="_Toc20232971"/>
      <w:bookmarkStart w:id="2315" w:name="_Toc28026550"/>
      <w:bookmarkStart w:id="2316" w:name="_Toc36116385"/>
      <w:bookmarkStart w:id="2317" w:name="_Toc44682568"/>
      <w:bookmarkStart w:id="2318" w:name="_Toc51926419"/>
      <w:bookmarkStart w:id="2319" w:name="_Toc172019252"/>
      <w:r>
        <w:lastRenderedPageBreak/>
        <w:t>5.1.3.1.46</w:t>
      </w:r>
      <w:r>
        <w:tab/>
        <w:t>SDP Answer Timestamp</w:t>
      </w:r>
      <w:bookmarkEnd w:id="2314"/>
      <w:bookmarkEnd w:id="2315"/>
      <w:bookmarkEnd w:id="2316"/>
      <w:bookmarkEnd w:id="2317"/>
      <w:bookmarkEnd w:id="2318"/>
      <w:bookmarkEnd w:id="2319"/>
    </w:p>
    <w:p w14:paraId="30ADEC24" w14:textId="77777777" w:rsidR="009B1C39" w:rsidRDefault="009B1C39">
      <w:r>
        <w:t>This parameter contains the time of the response to the SDP Offer.</w:t>
      </w:r>
    </w:p>
    <w:p w14:paraId="1B48FAFF" w14:textId="77777777" w:rsidR="009B1C39" w:rsidRDefault="009B1C39">
      <w:pPr>
        <w:pStyle w:val="Heading5"/>
      </w:pPr>
      <w:bookmarkStart w:id="2320" w:name="_Toc20232972"/>
      <w:bookmarkStart w:id="2321" w:name="_Toc28026551"/>
      <w:bookmarkStart w:id="2322" w:name="_Toc36116386"/>
      <w:bookmarkStart w:id="2323" w:name="_Toc44682569"/>
      <w:bookmarkStart w:id="2324" w:name="_Toc51926420"/>
      <w:bookmarkStart w:id="2325" w:name="_Toc172019253"/>
      <w:r>
        <w:t>5.1.3.1.47</w:t>
      </w:r>
      <w:r>
        <w:tab/>
        <w:t>SDP Media Components</w:t>
      </w:r>
      <w:bookmarkEnd w:id="2320"/>
      <w:bookmarkEnd w:id="2321"/>
      <w:bookmarkEnd w:id="2322"/>
      <w:bookmarkEnd w:id="2323"/>
      <w:bookmarkEnd w:id="2324"/>
      <w:bookmarkEnd w:id="2325"/>
    </w:p>
    <w:p w14:paraId="59D1BAEA"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5DFC7846" w14:textId="77777777" w:rsidR="009B1C39" w:rsidRDefault="009B1C39">
      <w:r>
        <w:t xml:space="preserve">The SDP media component contains the following elements: </w:t>
      </w:r>
    </w:p>
    <w:p w14:paraId="399F0A65"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255E8CED"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37511778" w14:textId="77777777" w:rsidR="009B1C39" w:rsidRDefault="00BB5A5E" w:rsidP="00BB5A5E">
      <w:pPr>
        <w:pStyle w:val="B1"/>
      </w:pPr>
      <w:r>
        <w:t>-</w:t>
      </w:r>
      <w:r>
        <w:tab/>
      </w:r>
      <w:r w:rsidR="00DB7875">
        <w:t>Access Correlation ID</w:t>
      </w:r>
      <w:r w:rsidR="009B1C39">
        <w:t>;</w:t>
      </w:r>
    </w:p>
    <w:p w14:paraId="3CFE395A" w14:textId="77777777" w:rsidR="008A62AB" w:rsidRDefault="008A62AB" w:rsidP="008A62AB">
      <w:pPr>
        <w:pStyle w:val="B1"/>
      </w:pPr>
      <w:r>
        <w:t>-</w:t>
      </w:r>
      <w:r>
        <w:tab/>
        <w:t>Local GW Inserted indication;</w:t>
      </w:r>
    </w:p>
    <w:p w14:paraId="7FEAF49A" w14:textId="77777777" w:rsidR="008A62AB" w:rsidRDefault="008A62AB" w:rsidP="008A62AB">
      <w:pPr>
        <w:pStyle w:val="B1"/>
      </w:pPr>
      <w:r>
        <w:t>-</w:t>
      </w:r>
      <w:r>
        <w:tab/>
        <w:t>IP Realm Default indication;</w:t>
      </w:r>
    </w:p>
    <w:p w14:paraId="73B6C003" w14:textId="77777777" w:rsidR="008A62AB" w:rsidRDefault="008A62AB" w:rsidP="008A62AB">
      <w:pPr>
        <w:pStyle w:val="B1"/>
      </w:pPr>
      <w:r>
        <w:t>-</w:t>
      </w:r>
      <w:r>
        <w:tab/>
        <w:t>Transcoder Inserted indication.</w:t>
      </w:r>
    </w:p>
    <w:p w14:paraId="44F12DE6" w14:textId="77777777" w:rsidR="009B1C39" w:rsidRDefault="009B1C39">
      <w:r>
        <w:t>These field elements are described in the appropriate subclause.</w:t>
      </w:r>
    </w:p>
    <w:p w14:paraId="737A9F4D" w14:textId="77777777" w:rsidR="009B1C39" w:rsidRDefault="009B1C39">
      <w:pPr>
        <w:pStyle w:val="Heading5"/>
      </w:pPr>
      <w:bookmarkStart w:id="2326" w:name="_Toc20232973"/>
      <w:bookmarkStart w:id="2327" w:name="_Toc28026552"/>
      <w:bookmarkStart w:id="2328" w:name="_Toc36116387"/>
      <w:bookmarkStart w:id="2329" w:name="_Toc44682570"/>
      <w:bookmarkStart w:id="2330" w:name="_Toc51926421"/>
      <w:bookmarkStart w:id="2331" w:name="_Toc172019254"/>
      <w:r>
        <w:t>5.1.3.1.48</w:t>
      </w:r>
      <w:r>
        <w:tab/>
        <w:t>SDP Media Description:</w:t>
      </w:r>
      <w:bookmarkEnd w:id="2326"/>
      <w:bookmarkEnd w:id="2327"/>
      <w:bookmarkEnd w:id="2328"/>
      <w:bookmarkEnd w:id="2329"/>
      <w:bookmarkEnd w:id="2330"/>
      <w:bookmarkEnd w:id="2331"/>
    </w:p>
    <w:p w14:paraId="423E4981"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6A96AF81" w14:textId="77777777" w:rsidR="009B1C39" w:rsidRDefault="009B1C39" w:rsidP="00C22E45">
      <w:r>
        <w:t xml:space="preserve">This field corresponds to the </w:t>
      </w:r>
      <w:r w:rsidRPr="00147317">
        <w:t xml:space="preserve">SDP-Media-Description </w:t>
      </w:r>
      <w:r>
        <w:t>AVP.</w:t>
      </w:r>
    </w:p>
    <w:p w14:paraId="31D7D94E" w14:textId="77777777" w:rsidR="009B1C39" w:rsidRDefault="009B1C39" w:rsidP="00147317">
      <w:r>
        <w:t>Example: "c=IN IP4 134.134.157.81"</w:t>
      </w:r>
    </w:p>
    <w:p w14:paraId="40B85F53" w14:textId="77777777" w:rsidR="009B1C39" w:rsidRDefault="009B1C39" w:rsidP="00147317">
      <w:r>
        <w:t>For further information on SDP please refer to RFC4566 [406].</w:t>
      </w:r>
    </w:p>
    <w:p w14:paraId="7C2DD2C2" w14:textId="77777777" w:rsidR="009B1C39" w:rsidRDefault="009B1C39" w:rsidP="00147317">
      <w:r>
        <w:t>Note: session unrelated procedures typically do not contain SDP data.</w:t>
      </w:r>
    </w:p>
    <w:p w14:paraId="04FB53FE" w14:textId="77777777" w:rsidR="009B1C39" w:rsidRDefault="009B1C39">
      <w:pPr>
        <w:pStyle w:val="Heading5"/>
      </w:pPr>
      <w:bookmarkStart w:id="2332" w:name="_Toc20232974"/>
      <w:bookmarkStart w:id="2333" w:name="_Toc28026553"/>
      <w:bookmarkStart w:id="2334" w:name="_Toc36116388"/>
      <w:bookmarkStart w:id="2335" w:name="_Toc44682571"/>
      <w:bookmarkStart w:id="2336" w:name="_Toc51926422"/>
      <w:bookmarkStart w:id="2337" w:name="_Toc172019255"/>
      <w:r>
        <w:t>5.1.3.1.49</w:t>
      </w:r>
      <w:r>
        <w:tab/>
        <w:t>SDP Media Name</w:t>
      </w:r>
      <w:bookmarkEnd w:id="2332"/>
      <w:bookmarkEnd w:id="2333"/>
      <w:bookmarkEnd w:id="2334"/>
      <w:bookmarkEnd w:id="2335"/>
      <w:bookmarkEnd w:id="2336"/>
      <w:bookmarkEnd w:id="2337"/>
      <w:r>
        <w:t xml:space="preserve"> </w:t>
      </w:r>
    </w:p>
    <w:p w14:paraId="38D1DFF6" w14:textId="77777777" w:rsidR="009B1C39" w:rsidRDefault="009B1C39">
      <w:r>
        <w:t>This field holds the name of the media as available in the SDP data tagged with "m=". Always the complete "SDP line" is recorded.</w:t>
      </w:r>
    </w:p>
    <w:p w14:paraId="6689AC0B" w14:textId="77777777" w:rsidR="009B1C39" w:rsidRDefault="009B1C39" w:rsidP="00C22E45">
      <w:r>
        <w:t xml:space="preserve">This field corresponds to the </w:t>
      </w:r>
      <w:r>
        <w:rPr>
          <w:i/>
        </w:rPr>
        <w:t>SDP-Media-Name</w:t>
      </w:r>
      <w:r>
        <w:t xml:space="preserve"> AVP.</w:t>
      </w:r>
    </w:p>
    <w:p w14:paraId="4A9A0D5E" w14:textId="77777777" w:rsidR="009B1C39" w:rsidRDefault="009B1C39">
      <w:r>
        <w:t>Example: "m=video 51372 RTP/AVP 31"</w:t>
      </w:r>
    </w:p>
    <w:p w14:paraId="12FFB428" w14:textId="77777777" w:rsidR="009B1C39" w:rsidRDefault="009B1C39">
      <w:r>
        <w:t>For further information on SDP please refer to RFC 4566 [406].</w:t>
      </w:r>
    </w:p>
    <w:p w14:paraId="76AF104F" w14:textId="77777777" w:rsidR="009B1C39" w:rsidRDefault="009B1C39">
      <w:pPr>
        <w:pStyle w:val="Heading5"/>
      </w:pPr>
      <w:bookmarkStart w:id="2338" w:name="_Toc20232975"/>
      <w:bookmarkStart w:id="2339" w:name="_Toc28026554"/>
      <w:bookmarkStart w:id="2340" w:name="_Toc36116389"/>
      <w:bookmarkStart w:id="2341" w:name="_Toc44682572"/>
      <w:bookmarkStart w:id="2342" w:name="_Toc51926423"/>
      <w:bookmarkStart w:id="2343" w:name="_Toc172019256"/>
      <w:r>
        <w:t>5.1.3.1.50</w:t>
      </w:r>
      <w:r>
        <w:tab/>
        <w:t>SDP Offer Timestamp</w:t>
      </w:r>
      <w:bookmarkEnd w:id="2338"/>
      <w:bookmarkEnd w:id="2339"/>
      <w:bookmarkEnd w:id="2340"/>
      <w:bookmarkEnd w:id="2341"/>
      <w:bookmarkEnd w:id="2342"/>
      <w:bookmarkEnd w:id="2343"/>
    </w:p>
    <w:p w14:paraId="3511A63A" w14:textId="77777777" w:rsidR="009B1C39" w:rsidRDefault="009B1C39">
      <w:r>
        <w:t>This parameter contains the time of the SDP Offer.</w:t>
      </w:r>
    </w:p>
    <w:p w14:paraId="0122DEE8" w14:textId="77777777" w:rsidR="009B1C39" w:rsidRDefault="009B1C39">
      <w:pPr>
        <w:pStyle w:val="Heading5"/>
      </w:pPr>
      <w:bookmarkStart w:id="2344" w:name="_Toc20232976"/>
      <w:bookmarkStart w:id="2345" w:name="_Toc28026555"/>
      <w:bookmarkStart w:id="2346" w:name="_Toc36116390"/>
      <w:bookmarkStart w:id="2347" w:name="_Toc44682573"/>
      <w:bookmarkStart w:id="2348" w:name="_Toc51926424"/>
      <w:bookmarkStart w:id="2349" w:name="_Toc172019257"/>
      <w:r>
        <w:t>5.1.3.1.51</w:t>
      </w:r>
      <w:r>
        <w:tab/>
        <w:t>SDP Session Description</w:t>
      </w:r>
      <w:bookmarkEnd w:id="2344"/>
      <w:bookmarkEnd w:id="2345"/>
      <w:bookmarkEnd w:id="2346"/>
      <w:bookmarkEnd w:id="2347"/>
      <w:bookmarkEnd w:id="2348"/>
      <w:bookmarkEnd w:id="2349"/>
    </w:p>
    <w:p w14:paraId="31CE29F9" w14:textId="77777777" w:rsidR="009B1C39" w:rsidRDefault="009B1C39">
      <w:r>
        <w:t>Holds the Session portion of the SDP data exchanged between the User Agents if available in the SIP transaction.</w:t>
      </w:r>
    </w:p>
    <w:p w14:paraId="4D2CF81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51359BDF" w14:textId="77777777" w:rsidR="009B1C39" w:rsidRDefault="009B1C39">
      <w:r>
        <w:t xml:space="preserve">The content of this field corresponds to the </w:t>
      </w:r>
      <w:r>
        <w:rPr>
          <w:i/>
        </w:rPr>
        <w:t>SDP-Session-Description</w:t>
      </w:r>
      <w:r>
        <w:t xml:space="preserve"> AVP of the ACR message.</w:t>
      </w:r>
    </w:p>
    <w:p w14:paraId="10A9AD8E" w14:textId="77777777" w:rsidR="009B1C39" w:rsidRDefault="009B1C39">
      <w:r>
        <w:t>Note: session unrelated procedures typically do not contain SDP data.</w:t>
      </w:r>
    </w:p>
    <w:p w14:paraId="5873D782" w14:textId="77777777" w:rsidR="009B1C39" w:rsidRDefault="009B1C39">
      <w:pPr>
        <w:pStyle w:val="Heading5"/>
      </w:pPr>
      <w:bookmarkStart w:id="2350" w:name="_Toc20232977"/>
      <w:bookmarkStart w:id="2351" w:name="_Toc28026556"/>
      <w:bookmarkStart w:id="2352" w:name="_Toc36116391"/>
      <w:bookmarkStart w:id="2353" w:name="_Toc44682574"/>
      <w:bookmarkStart w:id="2354" w:name="_Toc51926425"/>
      <w:bookmarkStart w:id="2355" w:name="_Toc172019258"/>
      <w:r>
        <w:lastRenderedPageBreak/>
        <w:t>5.1.3.1.52</w:t>
      </w:r>
      <w:r>
        <w:tab/>
        <w:t>SDP Type</w:t>
      </w:r>
      <w:bookmarkEnd w:id="2350"/>
      <w:bookmarkEnd w:id="2351"/>
      <w:bookmarkEnd w:id="2352"/>
      <w:bookmarkEnd w:id="2353"/>
      <w:bookmarkEnd w:id="2354"/>
      <w:bookmarkEnd w:id="2355"/>
    </w:p>
    <w:p w14:paraId="6F1F7588" w14:textId="77777777" w:rsidR="009B1C39" w:rsidRDefault="009B1C39">
      <w:r>
        <w:t>This field identifies if the SDP media component was an SDP offer or an SDP answer.</w:t>
      </w:r>
    </w:p>
    <w:p w14:paraId="24ECE469" w14:textId="77777777" w:rsidR="009B1C39" w:rsidRDefault="009B1C39">
      <w:pPr>
        <w:pStyle w:val="Heading5"/>
      </w:pPr>
      <w:bookmarkStart w:id="2356" w:name="_Toc20232978"/>
      <w:bookmarkStart w:id="2357" w:name="_Toc28026557"/>
      <w:bookmarkStart w:id="2358" w:name="_Toc36116392"/>
      <w:bookmarkStart w:id="2359" w:name="_Toc44682575"/>
      <w:bookmarkStart w:id="2360" w:name="_Toc51926426"/>
      <w:bookmarkStart w:id="2361" w:name="_Toc172019259"/>
      <w:r>
        <w:t>5.1.3.1.53</w:t>
      </w:r>
      <w:r>
        <w:tab/>
        <w:t>Served Party IP Address</w:t>
      </w:r>
      <w:bookmarkEnd w:id="2356"/>
      <w:bookmarkEnd w:id="2357"/>
      <w:bookmarkEnd w:id="2358"/>
      <w:bookmarkEnd w:id="2359"/>
      <w:bookmarkEnd w:id="2360"/>
      <w:bookmarkEnd w:id="2361"/>
    </w:p>
    <w:p w14:paraId="2F034951" w14:textId="77777777" w:rsidR="009B1C39" w:rsidRDefault="009B1C39">
      <w:r>
        <w:t xml:space="preserve">This field contains the IP address of either the calling or called party, depending on whether the P-CSCF is in touch with the calling or called network. </w:t>
      </w:r>
    </w:p>
    <w:p w14:paraId="2C20729B" w14:textId="77777777" w:rsidR="009B1C39" w:rsidRDefault="009B1C39">
      <w:pPr>
        <w:pStyle w:val="Heading5"/>
      </w:pPr>
      <w:bookmarkStart w:id="2362" w:name="_Toc20232979"/>
      <w:bookmarkStart w:id="2363" w:name="_Toc28026558"/>
      <w:bookmarkStart w:id="2364" w:name="_Toc36116393"/>
      <w:bookmarkStart w:id="2365" w:name="_Toc44682576"/>
      <w:bookmarkStart w:id="2366" w:name="_Toc51926427"/>
      <w:bookmarkStart w:id="2367" w:name="_Toc172019260"/>
      <w:r>
        <w:t>5.1.3.1.54</w:t>
      </w:r>
      <w:r>
        <w:tab/>
        <w:t>Service Delivery End Time Stamp</w:t>
      </w:r>
      <w:bookmarkEnd w:id="2362"/>
      <w:bookmarkEnd w:id="2363"/>
      <w:bookmarkEnd w:id="2364"/>
      <w:bookmarkEnd w:id="2365"/>
      <w:bookmarkEnd w:id="2366"/>
      <w:bookmarkEnd w:id="2367"/>
    </w:p>
    <w:p w14:paraId="73D97767" w14:textId="77777777" w:rsidR="009B1C39" w:rsidRDefault="009B1C39">
      <w:r>
        <w:t>This field records the time at which the service delivery was terminated. It is Present only in SIP session related case.</w:t>
      </w:r>
    </w:p>
    <w:p w14:paraId="78C6951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75536C8C" w14:textId="77777777" w:rsidR="009B1C39" w:rsidRDefault="009B1C39">
      <w:pPr>
        <w:pStyle w:val="Heading5"/>
      </w:pPr>
      <w:bookmarkStart w:id="2368" w:name="_Toc20232980"/>
      <w:bookmarkStart w:id="2369" w:name="_Toc28026559"/>
      <w:bookmarkStart w:id="2370" w:name="_Toc36116394"/>
      <w:bookmarkStart w:id="2371" w:name="_Toc44682577"/>
      <w:bookmarkStart w:id="2372" w:name="_Toc51926428"/>
      <w:bookmarkStart w:id="2373" w:name="_Toc172019261"/>
      <w:r>
        <w:t>5.1.3.1.54A</w:t>
      </w:r>
      <w:r>
        <w:tab/>
        <w:t>Service Delivery End Time Stamp Fraction</w:t>
      </w:r>
      <w:bookmarkEnd w:id="2368"/>
      <w:bookmarkEnd w:id="2369"/>
      <w:bookmarkEnd w:id="2370"/>
      <w:bookmarkEnd w:id="2371"/>
      <w:bookmarkEnd w:id="2372"/>
      <w:bookmarkEnd w:id="2373"/>
    </w:p>
    <w:p w14:paraId="1C78302C" w14:textId="77777777" w:rsidR="009B1C39" w:rsidRDefault="009B1C39">
      <w:r>
        <w:t>This parameter contains the milliseconds fraction in relation to Service Delivery End Time Stamp.</w:t>
      </w:r>
    </w:p>
    <w:p w14:paraId="49DCBE75" w14:textId="77777777" w:rsidR="009B1C39" w:rsidRDefault="009B1C39">
      <w:pPr>
        <w:pStyle w:val="Heading5"/>
      </w:pPr>
      <w:bookmarkStart w:id="2374" w:name="_Toc20232981"/>
      <w:bookmarkStart w:id="2375" w:name="_Toc28026560"/>
      <w:bookmarkStart w:id="2376" w:name="_Toc36116395"/>
      <w:bookmarkStart w:id="2377" w:name="_Toc44682578"/>
      <w:bookmarkStart w:id="2378" w:name="_Toc51926429"/>
      <w:bookmarkStart w:id="2379" w:name="_Toc172019262"/>
      <w:r>
        <w:t>5.1.3.1.55</w:t>
      </w:r>
      <w:r>
        <w:tab/>
        <w:t>Service Delivery Start Time Stamp</w:t>
      </w:r>
      <w:bookmarkEnd w:id="2374"/>
      <w:bookmarkEnd w:id="2375"/>
      <w:bookmarkEnd w:id="2376"/>
      <w:bookmarkEnd w:id="2377"/>
      <w:bookmarkEnd w:id="2378"/>
      <w:bookmarkEnd w:id="2379"/>
    </w:p>
    <w:p w14:paraId="34836A5E" w14:textId="77777777" w:rsidR="009B1C39" w:rsidRDefault="009B1C39">
      <w:r>
        <w:t>This field holds the time stamp reflecting either:</w:t>
      </w:r>
    </w:p>
    <w:p w14:paraId="30946626" w14:textId="77777777" w:rsidR="009B1C39" w:rsidRDefault="000C4BE9" w:rsidP="000C4BE9">
      <w:pPr>
        <w:pStyle w:val="B1"/>
      </w:pPr>
      <w:r>
        <w:t>-</w:t>
      </w:r>
      <w:r>
        <w:tab/>
      </w:r>
      <w:r w:rsidR="009B1C39">
        <w:t>a successful session set-up: this field holds the start time of a service delivery (session related service)</w:t>
      </w:r>
    </w:p>
    <w:p w14:paraId="481F9D04" w14:textId="77777777" w:rsidR="009B1C39" w:rsidRDefault="000C4BE9" w:rsidP="000C4BE9">
      <w:pPr>
        <w:pStyle w:val="B1"/>
      </w:pPr>
      <w:r>
        <w:t>-</w:t>
      </w:r>
      <w:r>
        <w:tab/>
      </w:r>
      <w:r w:rsidR="009B1C39">
        <w:t>a delivery of a session unrelated service: the service delivery time stamp</w:t>
      </w:r>
    </w:p>
    <w:p w14:paraId="7FD77ACA"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088E9D82" w14:textId="77777777" w:rsidR="009B1C39" w:rsidRDefault="009B1C39" w:rsidP="00C22E45">
      <w:r>
        <w:t xml:space="preserve">The content of this field corresponds to the </w:t>
      </w:r>
      <w:r>
        <w:rPr>
          <w:i/>
        </w:rPr>
        <w:t>SIP-Response-Timestamp</w:t>
      </w:r>
      <w:r>
        <w:t xml:space="preserve"> AVP.</w:t>
      </w:r>
    </w:p>
    <w:p w14:paraId="623D3D18" w14:textId="77777777" w:rsidR="009B1C39" w:rsidRDefault="009B1C39">
      <w:r>
        <w:t>For partial CDRs this field remains unchanged.</w:t>
      </w:r>
    </w:p>
    <w:p w14:paraId="625DBCC0" w14:textId="77777777" w:rsidR="009B1C39" w:rsidRDefault="009B1C39">
      <w:pPr>
        <w:pStyle w:val="Heading5"/>
      </w:pPr>
      <w:bookmarkStart w:id="2380" w:name="_Toc20232982"/>
      <w:bookmarkStart w:id="2381" w:name="_Toc28026561"/>
      <w:bookmarkStart w:id="2382" w:name="_Toc36116396"/>
      <w:bookmarkStart w:id="2383" w:name="_Toc44682579"/>
      <w:bookmarkStart w:id="2384" w:name="_Toc51926430"/>
      <w:bookmarkStart w:id="2385" w:name="_Toc172019263"/>
      <w:r>
        <w:t>5.1.3.1.55A</w:t>
      </w:r>
      <w:r>
        <w:tab/>
        <w:t>Service Delivery Start Time Stamp Fraction</w:t>
      </w:r>
      <w:bookmarkEnd w:id="2380"/>
      <w:bookmarkEnd w:id="2381"/>
      <w:bookmarkEnd w:id="2382"/>
      <w:bookmarkEnd w:id="2383"/>
      <w:bookmarkEnd w:id="2384"/>
      <w:bookmarkEnd w:id="2385"/>
    </w:p>
    <w:p w14:paraId="411EF554" w14:textId="77777777" w:rsidR="009B1C39" w:rsidRDefault="009B1C39">
      <w:r>
        <w:t>This parameter contains the milliseconds fraction in relation to Service Delivery Start Time Stamp.</w:t>
      </w:r>
    </w:p>
    <w:p w14:paraId="5BB680B7" w14:textId="77777777" w:rsidR="009B1C39" w:rsidRDefault="009B1C39">
      <w:pPr>
        <w:pStyle w:val="Heading5"/>
      </w:pPr>
      <w:bookmarkStart w:id="2386" w:name="_Toc20232983"/>
      <w:bookmarkStart w:id="2387" w:name="_Toc28026562"/>
      <w:bookmarkStart w:id="2388" w:name="_Toc36116397"/>
      <w:bookmarkStart w:id="2389" w:name="_Toc44682580"/>
      <w:bookmarkStart w:id="2390" w:name="_Toc51926431"/>
      <w:bookmarkStart w:id="2391" w:name="_Toc172019264"/>
      <w:r>
        <w:t>5.1.3.1.56</w:t>
      </w:r>
      <w:r>
        <w:tab/>
        <w:t>Service ID</w:t>
      </w:r>
      <w:bookmarkEnd w:id="2386"/>
      <w:bookmarkEnd w:id="2387"/>
      <w:bookmarkEnd w:id="2388"/>
      <w:bookmarkEnd w:id="2389"/>
      <w:bookmarkEnd w:id="2390"/>
      <w:bookmarkEnd w:id="2391"/>
    </w:p>
    <w:p w14:paraId="0374C739" w14:textId="77777777" w:rsidR="009B1C39" w:rsidRDefault="009B1C39">
      <w:r>
        <w:t>This field identifies the service the MRFC is hosting. For conferences the conference ID is used here.</w:t>
      </w:r>
    </w:p>
    <w:p w14:paraId="320B87E9" w14:textId="77777777" w:rsidR="009B1C39" w:rsidRDefault="009B1C39">
      <w:pPr>
        <w:pStyle w:val="Heading5"/>
      </w:pPr>
      <w:bookmarkStart w:id="2392" w:name="_Toc20232984"/>
      <w:bookmarkStart w:id="2393" w:name="_Toc28026563"/>
      <w:bookmarkStart w:id="2394" w:name="_Toc36116398"/>
      <w:bookmarkStart w:id="2395" w:name="_Toc44682581"/>
      <w:bookmarkStart w:id="2396" w:name="_Toc51926432"/>
      <w:bookmarkStart w:id="2397" w:name="_Toc172019265"/>
      <w:r>
        <w:t>5.1.3.1.57</w:t>
      </w:r>
      <w:r>
        <w:tab/>
        <w:t>Service Reason Return Code</w:t>
      </w:r>
      <w:bookmarkEnd w:id="2392"/>
      <w:bookmarkEnd w:id="2393"/>
      <w:bookmarkEnd w:id="2394"/>
      <w:bookmarkEnd w:id="2395"/>
      <w:bookmarkEnd w:id="2396"/>
      <w:bookmarkEnd w:id="2397"/>
    </w:p>
    <w:p w14:paraId="7F69C3F1"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178EEDA3" w14:textId="77777777" w:rsidR="009B1C39" w:rsidRDefault="009B1C39">
      <w:pPr>
        <w:pStyle w:val="Heading5"/>
      </w:pPr>
      <w:bookmarkStart w:id="2398" w:name="_Toc20232985"/>
      <w:bookmarkStart w:id="2399" w:name="_Toc28026564"/>
      <w:bookmarkStart w:id="2400" w:name="_Toc36116399"/>
      <w:bookmarkStart w:id="2401" w:name="_Toc44682582"/>
      <w:bookmarkStart w:id="2402" w:name="_Toc51926433"/>
      <w:bookmarkStart w:id="2403" w:name="_Toc172019266"/>
      <w:r>
        <w:t>5.1.3.1.58</w:t>
      </w:r>
      <w:r>
        <w:tab/>
        <w:t>Service Request Timestamp</w:t>
      </w:r>
      <w:bookmarkEnd w:id="2398"/>
      <w:bookmarkEnd w:id="2399"/>
      <w:bookmarkEnd w:id="2400"/>
      <w:bookmarkEnd w:id="2401"/>
      <w:bookmarkEnd w:id="2402"/>
      <w:bookmarkEnd w:id="2403"/>
    </w:p>
    <w:p w14:paraId="613F4E12"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4A2E9CC" w14:textId="77777777" w:rsidR="009B1C39" w:rsidRDefault="009B1C39">
      <w:r>
        <w:t>For partial CDRs this field remains unchanged.</w:t>
      </w:r>
    </w:p>
    <w:p w14:paraId="08F0081C" w14:textId="77777777" w:rsidR="009B1C39" w:rsidRDefault="009B1C39">
      <w:r>
        <w:t xml:space="preserve">This field is present for unsuccessful service requests if the ACR message includes the </w:t>
      </w:r>
      <w:r>
        <w:rPr>
          <w:i/>
        </w:rPr>
        <w:t>SIP-Request-Timestamp</w:t>
      </w:r>
      <w:r>
        <w:t xml:space="preserve"> AVP.</w:t>
      </w:r>
    </w:p>
    <w:p w14:paraId="7B73DB35" w14:textId="77777777" w:rsidR="009B1C39" w:rsidRDefault="009B1C39">
      <w:pPr>
        <w:pStyle w:val="Heading5"/>
      </w:pPr>
      <w:bookmarkStart w:id="2404" w:name="_Toc20232986"/>
      <w:bookmarkStart w:id="2405" w:name="_Toc28026565"/>
      <w:bookmarkStart w:id="2406" w:name="_Toc36116400"/>
      <w:bookmarkStart w:id="2407" w:name="_Toc44682583"/>
      <w:bookmarkStart w:id="2408" w:name="_Toc51926434"/>
      <w:bookmarkStart w:id="2409" w:name="_Toc172019267"/>
      <w:r>
        <w:t>5.1.3.1.58A</w:t>
      </w:r>
      <w:r>
        <w:tab/>
        <w:t>Service Request Timestamp Fraction</w:t>
      </w:r>
      <w:bookmarkEnd w:id="2404"/>
      <w:bookmarkEnd w:id="2405"/>
      <w:bookmarkEnd w:id="2406"/>
      <w:bookmarkEnd w:id="2407"/>
      <w:bookmarkEnd w:id="2408"/>
      <w:bookmarkEnd w:id="2409"/>
    </w:p>
    <w:p w14:paraId="26AD7392" w14:textId="77777777" w:rsidR="009B1C39" w:rsidRDefault="009B1C39">
      <w:r>
        <w:t>This parameter contains the milliseconds fraction in relation to Service Request Timestamp.</w:t>
      </w:r>
    </w:p>
    <w:p w14:paraId="6737707E" w14:textId="77777777" w:rsidR="009B1C39" w:rsidRDefault="009B1C39">
      <w:pPr>
        <w:pStyle w:val="Heading5"/>
      </w:pPr>
      <w:bookmarkStart w:id="2410" w:name="_Toc20232987"/>
      <w:bookmarkStart w:id="2411" w:name="_Toc28026566"/>
      <w:bookmarkStart w:id="2412" w:name="_Toc36116401"/>
      <w:bookmarkStart w:id="2413" w:name="_Toc44682584"/>
      <w:bookmarkStart w:id="2414" w:name="_Toc51926435"/>
      <w:bookmarkStart w:id="2415" w:name="_Toc172019268"/>
      <w:r>
        <w:lastRenderedPageBreak/>
        <w:t>5.1.3.1.58B</w:t>
      </w:r>
      <w:r>
        <w:tab/>
        <w:t>Session Direction</w:t>
      </w:r>
      <w:bookmarkEnd w:id="2410"/>
      <w:bookmarkEnd w:id="2411"/>
      <w:bookmarkEnd w:id="2412"/>
      <w:bookmarkEnd w:id="2413"/>
      <w:bookmarkEnd w:id="2414"/>
      <w:bookmarkEnd w:id="2415"/>
    </w:p>
    <w:p w14:paraId="54E3846A" w14:textId="77777777" w:rsidR="009B1C39" w:rsidRDefault="009B1C39">
      <w:r>
        <w:t>This field indicates whether the NNI is used for an inbound or outbound service request on the control plane in case of interconnection and roaming.</w:t>
      </w:r>
    </w:p>
    <w:p w14:paraId="375BACE7" w14:textId="77777777" w:rsidR="009B1C39" w:rsidRDefault="009B1C39">
      <w:pPr>
        <w:pStyle w:val="Heading5"/>
      </w:pPr>
      <w:bookmarkStart w:id="2416" w:name="_Toc20232988"/>
      <w:bookmarkStart w:id="2417" w:name="_Toc28026567"/>
      <w:bookmarkStart w:id="2418" w:name="_Toc36116402"/>
      <w:bookmarkStart w:id="2419" w:name="_Toc44682585"/>
      <w:bookmarkStart w:id="2420" w:name="_Toc51926436"/>
      <w:bookmarkStart w:id="2421" w:name="_Toc172019269"/>
      <w:r>
        <w:t>5.1.3.1.59</w:t>
      </w:r>
      <w:r>
        <w:tab/>
        <w:t>Session ID</w:t>
      </w:r>
      <w:bookmarkEnd w:id="2416"/>
      <w:bookmarkEnd w:id="2417"/>
      <w:bookmarkEnd w:id="2418"/>
      <w:bookmarkEnd w:id="2419"/>
      <w:bookmarkEnd w:id="2420"/>
      <w:bookmarkEnd w:id="2421"/>
    </w:p>
    <w:p w14:paraId="5304DDF4"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7CC3B0C7" w14:textId="77777777" w:rsidR="009B1C39" w:rsidRDefault="009B1C39">
      <w:pPr>
        <w:pStyle w:val="Heading5"/>
      </w:pPr>
      <w:bookmarkStart w:id="2422" w:name="_Toc20232989"/>
      <w:bookmarkStart w:id="2423" w:name="_Toc28026568"/>
      <w:bookmarkStart w:id="2424" w:name="_Toc36116403"/>
      <w:bookmarkStart w:id="2425" w:name="_Toc44682586"/>
      <w:bookmarkStart w:id="2426" w:name="_Toc51926437"/>
      <w:bookmarkStart w:id="2427" w:name="_Toc172019270"/>
      <w:r>
        <w:t>5.1.3.1.60</w:t>
      </w:r>
      <w:r>
        <w:tab/>
        <w:t>Session Priority</w:t>
      </w:r>
      <w:bookmarkEnd w:id="2422"/>
      <w:bookmarkEnd w:id="2423"/>
      <w:bookmarkEnd w:id="2424"/>
      <w:bookmarkEnd w:id="2425"/>
      <w:bookmarkEnd w:id="2426"/>
      <w:bookmarkEnd w:id="2427"/>
    </w:p>
    <w:p w14:paraId="7A61CC02"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14DC6389" w14:textId="77777777" w:rsidR="009B1C39" w:rsidRDefault="009B1C39">
      <w:pPr>
        <w:pStyle w:val="Heading5"/>
      </w:pPr>
      <w:bookmarkStart w:id="2428" w:name="_Toc20232990"/>
      <w:bookmarkStart w:id="2429" w:name="_Toc28026569"/>
      <w:bookmarkStart w:id="2430" w:name="_Toc36116404"/>
      <w:bookmarkStart w:id="2431" w:name="_Toc44682587"/>
      <w:bookmarkStart w:id="2432" w:name="_Toc51926438"/>
      <w:bookmarkStart w:id="2433" w:name="_Toc172019271"/>
      <w:r>
        <w:t>5.1.3.1.61</w:t>
      </w:r>
      <w:r>
        <w:tab/>
        <w:t>SIP Method</w:t>
      </w:r>
      <w:bookmarkEnd w:id="2428"/>
      <w:bookmarkEnd w:id="2429"/>
      <w:bookmarkEnd w:id="2430"/>
      <w:bookmarkEnd w:id="2431"/>
      <w:bookmarkEnd w:id="2432"/>
      <w:bookmarkEnd w:id="2433"/>
    </w:p>
    <w:p w14:paraId="65E34D84" w14:textId="77777777" w:rsidR="009B1C39" w:rsidRDefault="009B1C39">
      <w:r>
        <w:t>Specifies the SIP-method for which the CDR is generated. Only available in session unrelated cases.</w:t>
      </w:r>
    </w:p>
    <w:p w14:paraId="5C21BD7C" w14:textId="77777777" w:rsidR="009B1C39" w:rsidRDefault="009B1C39">
      <w:pPr>
        <w:pStyle w:val="Heading5"/>
      </w:pPr>
      <w:bookmarkStart w:id="2434" w:name="_Toc20232991"/>
      <w:bookmarkStart w:id="2435" w:name="_Toc28026570"/>
      <w:bookmarkStart w:id="2436" w:name="_Toc36116405"/>
      <w:bookmarkStart w:id="2437" w:name="_Toc44682588"/>
      <w:bookmarkStart w:id="2438" w:name="_Toc51926439"/>
      <w:bookmarkStart w:id="2439" w:name="_Toc172019272"/>
      <w:r>
        <w:t>5.1.3.1.62</w:t>
      </w:r>
      <w:r>
        <w:tab/>
        <w:t>SIP Request Timestamp</w:t>
      </w:r>
      <w:bookmarkEnd w:id="2434"/>
      <w:bookmarkEnd w:id="2435"/>
      <w:bookmarkEnd w:id="2436"/>
      <w:bookmarkEnd w:id="2437"/>
      <w:bookmarkEnd w:id="2438"/>
      <w:bookmarkEnd w:id="2439"/>
    </w:p>
    <w:p w14:paraId="156F138B" w14:textId="77777777" w:rsidR="009B1C39" w:rsidRDefault="009B1C39" w:rsidP="00727A75">
      <w:r>
        <w:t xml:space="preserve">This parameter contains the time of the SIP </w:t>
      </w:r>
      <w:r w:rsidR="00727A75">
        <w:t>r</w:t>
      </w:r>
      <w:r>
        <w:t>equest (usually a (Re)Invite).</w:t>
      </w:r>
    </w:p>
    <w:p w14:paraId="614D78A3" w14:textId="77777777" w:rsidR="009B1C39" w:rsidRDefault="009B1C39">
      <w:pPr>
        <w:pStyle w:val="Heading5"/>
      </w:pPr>
      <w:bookmarkStart w:id="2440" w:name="_Toc20232992"/>
      <w:bookmarkStart w:id="2441" w:name="_Toc28026571"/>
      <w:bookmarkStart w:id="2442" w:name="_Toc36116406"/>
      <w:bookmarkStart w:id="2443" w:name="_Toc44682589"/>
      <w:bookmarkStart w:id="2444" w:name="_Toc51926440"/>
      <w:bookmarkStart w:id="2445" w:name="_Toc172019273"/>
      <w:r>
        <w:t>5.1.3.1.63</w:t>
      </w:r>
      <w:r>
        <w:tab/>
        <w:t>SIP Request Timestamp Fraction</w:t>
      </w:r>
      <w:bookmarkEnd w:id="2440"/>
      <w:bookmarkEnd w:id="2441"/>
      <w:bookmarkEnd w:id="2442"/>
      <w:bookmarkEnd w:id="2443"/>
      <w:bookmarkEnd w:id="2444"/>
      <w:bookmarkEnd w:id="2445"/>
    </w:p>
    <w:p w14:paraId="7419E771" w14:textId="77777777" w:rsidR="009B1C39" w:rsidRDefault="009B1C39">
      <w:r>
        <w:t>This parameter contains the milliseconds fraction in relation to the SIP Request Timestamp.</w:t>
      </w:r>
    </w:p>
    <w:p w14:paraId="20D0DF47" w14:textId="77777777" w:rsidR="009B1C39" w:rsidRDefault="009B1C39">
      <w:pPr>
        <w:pStyle w:val="Heading5"/>
      </w:pPr>
      <w:bookmarkStart w:id="2446" w:name="_Toc20232993"/>
      <w:bookmarkStart w:id="2447" w:name="_Toc28026572"/>
      <w:bookmarkStart w:id="2448" w:name="_Toc36116407"/>
      <w:bookmarkStart w:id="2449" w:name="_Toc44682590"/>
      <w:bookmarkStart w:id="2450" w:name="_Toc51926441"/>
      <w:bookmarkStart w:id="2451" w:name="_Toc172019274"/>
      <w:r>
        <w:t>5.1.3.1.64</w:t>
      </w:r>
      <w:r>
        <w:tab/>
        <w:t>SIP Response Timestamp</w:t>
      </w:r>
      <w:bookmarkEnd w:id="2446"/>
      <w:bookmarkEnd w:id="2447"/>
      <w:bookmarkEnd w:id="2448"/>
      <w:bookmarkEnd w:id="2449"/>
      <w:bookmarkEnd w:id="2450"/>
      <w:bookmarkEnd w:id="2451"/>
    </w:p>
    <w:p w14:paraId="081258C6"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42E45D53" w14:textId="77777777" w:rsidR="009B1C39" w:rsidRDefault="009B1C39">
      <w:pPr>
        <w:pStyle w:val="Heading5"/>
      </w:pPr>
      <w:bookmarkStart w:id="2452" w:name="_Toc20232994"/>
      <w:bookmarkStart w:id="2453" w:name="_Toc28026573"/>
      <w:bookmarkStart w:id="2454" w:name="_Toc36116408"/>
      <w:bookmarkStart w:id="2455" w:name="_Toc44682591"/>
      <w:bookmarkStart w:id="2456" w:name="_Toc51926442"/>
      <w:bookmarkStart w:id="2457" w:name="_Toc172019275"/>
      <w:r>
        <w:t>5.1.3.1.65</w:t>
      </w:r>
      <w:r>
        <w:tab/>
        <w:t>SIP Response Timestamp Fraction</w:t>
      </w:r>
      <w:bookmarkEnd w:id="2452"/>
      <w:bookmarkEnd w:id="2453"/>
      <w:bookmarkEnd w:id="2454"/>
      <w:bookmarkEnd w:id="2455"/>
      <w:bookmarkEnd w:id="2456"/>
      <w:bookmarkEnd w:id="2457"/>
    </w:p>
    <w:p w14:paraId="4DDD183C" w14:textId="77777777" w:rsidR="009B1C39" w:rsidRDefault="009B1C39">
      <w:r>
        <w:t>This parameter contains the milliseconds fraction in relation to the SIP Response Timestamp.</w:t>
      </w:r>
    </w:p>
    <w:p w14:paraId="35F7A2E5" w14:textId="77777777" w:rsidR="009B1C39" w:rsidRDefault="009B1C39">
      <w:pPr>
        <w:pStyle w:val="Heading5"/>
      </w:pPr>
      <w:bookmarkStart w:id="2458" w:name="_Toc20232995"/>
      <w:bookmarkStart w:id="2459" w:name="_Toc28026574"/>
      <w:bookmarkStart w:id="2460" w:name="_Toc36116409"/>
      <w:bookmarkStart w:id="2461" w:name="_Toc44682592"/>
      <w:bookmarkStart w:id="2462" w:name="_Toc51926443"/>
      <w:bookmarkStart w:id="2463" w:name="_Toc172019276"/>
      <w:r>
        <w:t>5.1.3.1.66</w:t>
      </w:r>
      <w:r>
        <w:tab/>
        <w:t>S-CSCF Information</w:t>
      </w:r>
      <w:bookmarkEnd w:id="2458"/>
      <w:bookmarkEnd w:id="2459"/>
      <w:bookmarkEnd w:id="2460"/>
      <w:bookmarkEnd w:id="2461"/>
      <w:bookmarkEnd w:id="2462"/>
      <w:bookmarkEnd w:id="2463"/>
    </w:p>
    <w:p w14:paraId="7830F0A6"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088CF8C2" w14:textId="77777777" w:rsidR="009B1C39" w:rsidRDefault="009B1C39">
      <w:pPr>
        <w:pStyle w:val="Heading5"/>
        <w:rPr>
          <w:lang w:eastAsia="zh-CN"/>
        </w:rPr>
      </w:pPr>
      <w:bookmarkStart w:id="2464" w:name="_Toc20232996"/>
      <w:bookmarkStart w:id="2465" w:name="_Toc28026575"/>
      <w:bookmarkStart w:id="2466" w:name="_Toc36116410"/>
      <w:bookmarkStart w:id="2467" w:name="_Toc44682593"/>
      <w:bookmarkStart w:id="2468" w:name="_Toc51926444"/>
      <w:bookmarkStart w:id="2469" w:name="_Toc172019277"/>
      <w:r>
        <w:t>5.1.3.1.66</w:t>
      </w:r>
      <w:r>
        <w:rPr>
          <w:rFonts w:hint="eastAsia"/>
          <w:lang w:eastAsia="zh-CN"/>
        </w:rPr>
        <w:t>A</w:t>
      </w:r>
      <w:r>
        <w:tab/>
        <w:t>S</w:t>
      </w:r>
      <w:r>
        <w:rPr>
          <w:rFonts w:hint="eastAsia"/>
          <w:lang w:eastAsia="zh-CN"/>
        </w:rPr>
        <w:t>tatus</w:t>
      </w:r>
      <w:bookmarkEnd w:id="2464"/>
      <w:bookmarkEnd w:id="2465"/>
      <w:bookmarkEnd w:id="2466"/>
      <w:bookmarkEnd w:id="2467"/>
      <w:bookmarkEnd w:id="2468"/>
      <w:bookmarkEnd w:id="2469"/>
    </w:p>
    <w:p w14:paraId="232FE60C"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7F991D57" w14:textId="77777777" w:rsidR="00855490" w:rsidRDefault="00855490" w:rsidP="00855490">
      <w:pPr>
        <w:pStyle w:val="Heading5"/>
      </w:pPr>
      <w:bookmarkStart w:id="2470" w:name="_Toc20232997"/>
      <w:bookmarkStart w:id="2471" w:name="_Toc28026576"/>
      <w:bookmarkStart w:id="2472" w:name="_Toc36116411"/>
      <w:bookmarkStart w:id="2473" w:name="_Toc44682594"/>
      <w:bookmarkStart w:id="2474" w:name="_Toc51926445"/>
      <w:bookmarkStart w:id="2475" w:name="_Toc172019278"/>
      <w:r>
        <w:t>5.1.3.1.66B</w:t>
      </w:r>
      <w:r>
        <w:tab/>
      </w:r>
      <w:r w:rsidRPr="00207DB9">
        <w:t>TAD Identifier</w:t>
      </w:r>
      <w:bookmarkEnd w:id="2470"/>
      <w:bookmarkEnd w:id="2471"/>
      <w:bookmarkEnd w:id="2472"/>
      <w:bookmarkEnd w:id="2473"/>
      <w:bookmarkEnd w:id="2474"/>
      <w:bookmarkEnd w:id="2475"/>
    </w:p>
    <w:p w14:paraId="3007A1A5"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FD10757" w14:textId="77777777" w:rsidR="009B1C39" w:rsidRDefault="009B1C39">
      <w:pPr>
        <w:pStyle w:val="Heading5"/>
      </w:pPr>
      <w:bookmarkStart w:id="2476" w:name="_Toc20232998"/>
      <w:bookmarkStart w:id="2477" w:name="_Toc28026577"/>
      <w:bookmarkStart w:id="2478" w:name="_Toc36116412"/>
      <w:bookmarkStart w:id="2479" w:name="_Toc44682595"/>
      <w:bookmarkStart w:id="2480" w:name="_Toc51926446"/>
      <w:bookmarkStart w:id="2481" w:name="_Toc172019279"/>
      <w:r>
        <w:t>5.1.3.1.67</w:t>
      </w:r>
      <w:r>
        <w:tab/>
        <w:t>Tariff Information</w:t>
      </w:r>
      <w:bookmarkEnd w:id="2476"/>
      <w:bookmarkEnd w:id="2477"/>
      <w:bookmarkEnd w:id="2478"/>
      <w:bookmarkEnd w:id="2479"/>
      <w:bookmarkEnd w:id="2480"/>
      <w:bookmarkEnd w:id="2481"/>
    </w:p>
    <w:p w14:paraId="01136AA1"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60EE43AE" w14:textId="77777777" w:rsidR="009B1C39" w:rsidRDefault="009B1C39">
      <w:pPr>
        <w:pStyle w:val="Heading5"/>
      </w:pPr>
      <w:bookmarkStart w:id="2482" w:name="_Toc20232999"/>
      <w:bookmarkStart w:id="2483" w:name="_Toc28026578"/>
      <w:bookmarkStart w:id="2484" w:name="_Toc36116413"/>
      <w:bookmarkStart w:id="2485" w:name="_Toc44682596"/>
      <w:bookmarkStart w:id="2486" w:name="_Toc51926447"/>
      <w:bookmarkStart w:id="2487" w:name="_Toc172019280"/>
      <w:r>
        <w:t>5.1.3.1.68</w:t>
      </w:r>
      <w:r>
        <w:tab/>
        <w:t>Tariff XML</w:t>
      </w:r>
      <w:bookmarkEnd w:id="2482"/>
      <w:bookmarkEnd w:id="2483"/>
      <w:bookmarkEnd w:id="2484"/>
      <w:bookmarkEnd w:id="2485"/>
      <w:bookmarkEnd w:id="2486"/>
      <w:bookmarkEnd w:id="2487"/>
    </w:p>
    <w:p w14:paraId="2FA755F6" w14:textId="77777777" w:rsidR="009B1C39" w:rsidRDefault="009B1C39">
      <w:r>
        <w:t xml:space="preserve">This field holds the tariff formatted in the XML schema as specified in the </w:t>
      </w:r>
      <w:r>
        <w:rPr>
          <w:noProof/>
        </w:rPr>
        <w:t xml:space="preserve">TS 29.658 [225]. </w:t>
      </w:r>
    </w:p>
    <w:p w14:paraId="419984F3" w14:textId="77777777" w:rsidR="009B1C39" w:rsidRDefault="009B1C39">
      <w:pPr>
        <w:pStyle w:val="Heading5"/>
      </w:pPr>
      <w:bookmarkStart w:id="2488" w:name="_Toc20233000"/>
      <w:bookmarkStart w:id="2489" w:name="_Toc28026579"/>
      <w:bookmarkStart w:id="2490" w:name="_Toc36116414"/>
      <w:bookmarkStart w:id="2491" w:name="_Toc44682597"/>
      <w:bookmarkStart w:id="2492" w:name="_Toc51926448"/>
      <w:bookmarkStart w:id="2493" w:name="_Toc172019281"/>
      <w:r>
        <w:t>5.1.3.1.68A</w:t>
      </w:r>
      <w:r>
        <w:tab/>
        <w:t>Transcoder Inserted Indication</w:t>
      </w:r>
      <w:bookmarkEnd w:id="2488"/>
      <w:bookmarkEnd w:id="2489"/>
      <w:bookmarkEnd w:id="2490"/>
      <w:bookmarkEnd w:id="2491"/>
      <w:bookmarkEnd w:id="2492"/>
      <w:bookmarkEnd w:id="2493"/>
    </w:p>
    <w:p w14:paraId="398E3C2A" w14:textId="77777777" w:rsidR="009B1C39" w:rsidRDefault="009B1C39">
      <w:pPr>
        <w:rPr>
          <w:noProof/>
        </w:rPr>
      </w:pPr>
      <w:r>
        <w:t xml:space="preserve">This field </w:t>
      </w:r>
      <w:r>
        <w:rPr>
          <w:noProof/>
        </w:rPr>
        <w:t>indicates if a transcoder is inserted or not for the SDP media component.</w:t>
      </w:r>
    </w:p>
    <w:p w14:paraId="20A6E197" w14:textId="77777777" w:rsidR="009B1C39" w:rsidRDefault="009B1C39">
      <w:pPr>
        <w:pStyle w:val="Heading5"/>
      </w:pPr>
      <w:bookmarkStart w:id="2494" w:name="_Toc20233001"/>
      <w:bookmarkStart w:id="2495" w:name="_Toc28026580"/>
      <w:bookmarkStart w:id="2496" w:name="_Toc36116415"/>
      <w:bookmarkStart w:id="2497" w:name="_Toc44682598"/>
      <w:bookmarkStart w:id="2498" w:name="_Toc51926449"/>
      <w:bookmarkStart w:id="2499" w:name="_Toc172019282"/>
      <w:r>
        <w:lastRenderedPageBreak/>
        <w:t>5.1.3.1.68B</w:t>
      </w:r>
      <w:r>
        <w:tab/>
        <w:t>Transit IOI List</w:t>
      </w:r>
      <w:bookmarkEnd w:id="2494"/>
      <w:bookmarkEnd w:id="2495"/>
      <w:bookmarkEnd w:id="2496"/>
      <w:bookmarkEnd w:id="2497"/>
      <w:bookmarkEnd w:id="2498"/>
      <w:bookmarkEnd w:id="2499"/>
    </w:p>
    <w:p w14:paraId="3D291886"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6C9EAF22" w14:textId="77777777" w:rsidR="009B1C39" w:rsidRDefault="009B1C39">
      <w:pPr>
        <w:pStyle w:val="Heading5"/>
      </w:pPr>
      <w:bookmarkStart w:id="2500" w:name="_Toc20233002"/>
      <w:bookmarkStart w:id="2501" w:name="_Toc28026581"/>
      <w:bookmarkStart w:id="2502" w:name="_Toc36116416"/>
      <w:bookmarkStart w:id="2503" w:name="_Toc44682599"/>
      <w:bookmarkStart w:id="2504" w:name="_Toc51926450"/>
      <w:bookmarkStart w:id="2505" w:name="_Toc172019283"/>
      <w:r>
        <w:t>5.1.3.1.69</w:t>
      </w:r>
      <w:r>
        <w:tab/>
        <w:t>Trunk Group ID Incoming/Outgoing</w:t>
      </w:r>
      <w:bookmarkEnd w:id="2500"/>
      <w:bookmarkEnd w:id="2501"/>
      <w:bookmarkEnd w:id="2502"/>
      <w:bookmarkEnd w:id="2503"/>
      <w:bookmarkEnd w:id="2504"/>
      <w:bookmarkEnd w:id="2505"/>
    </w:p>
    <w:p w14:paraId="1EB19F1E" w14:textId="77777777" w:rsidR="009B1C39" w:rsidRDefault="009B1C39">
      <w:r>
        <w:t>Contains the outgoing trunk group ID for an outgoing session/call or the incoming trunk group ID for an incoming session/call.</w:t>
      </w:r>
    </w:p>
    <w:p w14:paraId="1F320DCE" w14:textId="77777777" w:rsidR="009B1C39" w:rsidRDefault="009B1C39">
      <w:pPr>
        <w:pStyle w:val="Heading5"/>
      </w:pPr>
      <w:bookmarkStart w:id="2506" w:name="_Toc20233003"/>
      <w:bookmarkStart w:id="2507" w:name="_Toc28026582"/>
      <w:bookmarkStart w:id="2508" w:name="_Toc36116417"/>
      <w:bookmarkStart w:id="2509" w:name="_Toc44682600"/>
      <w:bookmarkStart w:id="2510" w:name="_Toc51926451"/>
      <w:bookmarkStart w:id="2511" w:name="_Toc172019284"/>
      <w:r>
        <w:t>5.1.3.1.69A</w:t>
      </w:r>
      <w:r>
        <w:tab/>
        <w:t>User Location Information</w:t>
      </w:r>
      <w:bookmarkEnd w:id="2506"/>
      <w:bookmarkEnd w:id="2507"/>
      <w:bookmarkEnd w:id="2508"/>
      <w:bookmarkEnd w:id="2509"/>
      <w:bookmarkEnd w:id="2510"/>
      <w:bookmarkEnd w:id="2511"/>
    </w:p>
    <w:p w14:paraId="5E484B63"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1680ED9C" w14:textId="77777777" w:rsidR="00641ED5" w:rsidRDefault="00641ED5" w:rsidP="00641ED5">
      <w:pPr>
        <w:pStyle w:val="Heading5"/>
        <w:rPr>
          <w:lang w:eastAsia="zh-CN"/>
        </w:rPr>
      </w:pPr>
      <w:bookmarkStart w:id="2512" w:name="_Toc20233004"/>
      <w:bookmarkStart w:id="2513" w:name="_Toc28026583"/>
      <w:bookmarkStart w:id="2514" w:name="_Toc36116418"/>
      <w:bookmarkStart w:id="2515" w:name="_Toc44682601"/>
      <w:bookmarkStart w:id="2516" w:name="_Toc51926452"/>
      <w:bookmarkStart w:id="2517" w:name="_Toc172019285"/>
      <w:r>
        <w:t>5.1.3.1.</w:t>
      </w:r>
      <w:r>
        <w:rPr>
          <w:rFonts w:hint="eastAsia"/>
          <w:lang w:eastAsia="zh-CN"/>
        </w:rPr>
        <w:t>70</w:t>
      </w:r>
      <w:r>
        <w:rPr>
          <w:rFonts w:hint="eastAsia"/>
          <w:lang w:eastAsia="zh-CN"/>
        </w:rPr>
        <w:tab/>
      </w:r>
      <w:r>
        <w:t xml:space="preserve">VLR </w:t>
      </w:r>
      <w:r w:rsidRPr="00C03CC6">
        <w:rPr>
          <w:lang w:eastAsia="zh-CN"/>
        </w:rPr>
        <w:t>Number</w:t>
      </w:r>
      <w:bookmarkEnd w:id="2512"/>
      <w:bookmarkEnd w:id="2513"/>
      <w:bookmarkEnd w:id="2514"/>
      <w:bookmarkEnd w:id="2515"/>
      <w:bookmarkEnd w:id="2516"/>
      <w:bookmarkEnd w:id="2517"/>
    </w:p>
    <w:p w14:paraId="6B28289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7EA9845D" w14:textId="77777777" w:rsidR="009B1C39" w:rsidRDefault="007801A3">
      <w:pPr>
        <w:pStyle w:val="Heading3"/>
      </w:pPr>
      <w:r>
        <w:br w:type="page"/>
      </w:r>
      <w:bookmarkStart w:id="2518" w:name="_Toc20233005"/>
      <w:bookmarkStart w:id="2519" w:name="_Toc28026584"/>
      <w:bookmarkStart w:id="2520" w:name="_Toc36116419"/>
      <w:bookmarkStart w:id="2521" w:name="_Toc44682602"/>
      <w:bookmarkStart w:id="2522" w:name="_Toc51926453"/>
      <w:bookmarkStart w:id="2523" w:name="_Toc172019286"/>
      <w:r w:rsidR="009B1C39">
        <w:lastRenderedPageBreak/>
        <w:t>5.1.4</w:t>
      </w:r>
      <w:r w:rsidR="009B1C39">
        <w:tab/>
        <w:t>Service level CDR parameters</w:t>
      </w:r>
      <w:bookmarkEnd w:id="2518"/>
      <w:bookmarkEnd w:id="2519"/>
      <w:bookmarkEnd w:id="2520"/>
      <w:bookmarkEnd w:id="2521"/>
      <w:bookmarkEnd w:id="2522"/>
      <w:bookmarkEnd w:id="2523"/>
    </w:p>
    <w:p w14:paraId="4847D274" w14:textId="77777777" w:rsidR="009B1C39" w:rsidRDefault="009B1C39">
      <w:pPr>
        <w:pStyle w:val="Heading4"/>
      </w:pPr>
      <w:bookmarkStart w:id="2524" w:name="_Toc20233006"/>
      <w:bookmarkStart w:id="2525" w:name="_Toc28026585"/>
      <w:bookmarkStart w:id="2526" w:name="_Toc36116420"/>
      <w:bookmarkStart w:id="2527" w:name="_Toc44682603"/>
      <w:bookmarkStart w:id="2528" w:name="_Toc51926454"/>
      <w:bookmarkStart w:id="2529" w:name="_Toc172019287"/>
      <w:r>
        <w:t>5.1.4.1</w:t>
      </w:r>
      <w:r>
        <w:tab/>
        <w:t>MMS CDR parameters</w:t>
      </w:r>
      <w:bookmarkEnd w:id="2524"/>
      <w:bookmarkEnd w:id="2525"/>
      <w:bookmarkEnd w:id="2526"/>
      <w:bookmarkEnd w:id="2527"/>
      <w:bookmarkEnd w:id="2528"/>
      <w:bookmarkEnd w:id="2529"/>
    </w:p>
    <w:p w14:paraId="066190EC" w14:textId="77777777" w:rsidR="003907DC" w:rsidRPr="003907DC" w:rsidRDefault="003907DC" w:rsidP="00E664B4">
      <w:pPr>
        <w:pStyle w:val="Heading5"/>
      </w:pPr>
      <w:bookmarkStart w:id="2530" w:name="_Toc20233007"/>
      <w:bookmarkStart w:id="2531" w:name="_Toc28026586"/>
      <w:bookmarkStart w:id="2532" w:name="_Toc36116421"/>
      <w:bookmarkStart w:id="2533" w:name="_Toc44682604"/>
      <w:bookmarkStart w:id="2534" w:name="_Toc51926455"/>
      <w:bookmarkStart w:id="2535" w:name="_Toc172019288"/>
      <w:r>
        <w:t>5.1.4.1.0</w:t>
      </w:r>
      <w:r>
        <w:tab/>
      </w:r>
      <w:r w:rsidR="00E664B4">
        <w:t>Introduction</w:t>
      </w:r>
      <w:bookmarkEnd w:id="2530"/>
      <w:bookmarkEnd w:id="2531"/>
      <w:bookmarkEnd w:id="2532"/>
      <w:bookmarkEnd w:id="2533"/>
      <w:bookmarkEnd w:id="2534"/>
      <w:bookmarkEnd w:id="2535"/>
    </w:p>
    <w:p w14:paraId="68016CF9" w14:textId="77777777" w:rsidR="009B1C39" w:rsidRDefault="009B1C39">
      <w:r>
        <w:t>This clause contains the description of each field of the MMS CDRs specified in TS 32.270 [30].</w:t>
      </w:r>
    </w:p>
    <w:p w14:paraId="19BE71FD" w14:textId="77777777" w:rsidR="009B1C39" w:rsidRDefault="009B1C39">
      <w:pPr>
        <w:pStyle w:val="Heading5"/>
      </w:pPr>
      <w:bookmarkStart w:id="2536" w:name="_Toc20233008"/>
      <w:bookmarkStart w:id="2537" w:name="_Toc28026587"/>
      <w:bookmarkStart w:id="2538" w:name="_Toc36116422"/>
      <w:bookmarkStart w:id="2539" w:name="_Toc44682605"/>
      <w:bookmarkStart w:id="2540" w:name="_Toc51926456"/>
      <w:bookmarkStart w:id="2541" w:name="_Toc172019289"/>
      <w:r>
        <w:t>5.1.4.1.1</w:t>
      </w:r>
      <w:r>
        <w:tab/>
        <w:t>3GPP MMS Version</w:t>
      </w:r>
      <w:bookmarkEnd w:id="2536"/>
      <w:bookmarkEnd w:id="2537"/>
      <w:bookmarkEnd w:id="2538"/>
      <w:bookmarkEnd w:id="2539"/>
      <w:bookmarkEnd w:id="2540"/>
      <w:bookmarkEnd w:id="2541"/>
    </w:p>
    <w:p w14:paraId="3A27AF1B" w14:textId="77777777" w:rsidR="009B1C39" w:rsidRDefault="009B1C39">
      <w:r>
        <w:t>The MMS version of the originator MMS Relay/Server as defined in TS 23.140 [206].</w:t>
      </w:r>
    </w:p>
    <w:p w14:paraId="1F75817E" w14:textId="77777777" w:rsidR="009B1C39" w:rsidRDefault="009B1C39">
      <w:pPr>
        <w:pStyle w:val="Heading5"/>
      </w:pPr>
      <w:bookmarkStart w:id="2542" w:name="_Toc20233009"/>
      <w:bookmarkStart w:id="2543" w:name="_Toc28026588"/>
      <w:bookmarkStart w:id="2544" w:name="_Toc36116423"/>
      <w:bookmarkStart w:id="2545" w:name="_Toc44682606"/>
      <w:bookmarkStart w:id="2546" w:name="_Toc51926457"/>
      <w:bookmarkStart w:id="2547" w:name="_Toc172019290"/>
      <w:r>
        <w:t>5.1.4.1.2</w:t>
      </w:r>
      <w:r>
        <w:tab/>
        <w:t>Access Correlation</w:t>
      </w:r>
      <w:bookmarkEnd w:id="2542"/>
      <w:bookmarkEnd w:id="2543"/>
      <w:bookmarkEnd w:id="2544"/>
      <w:bookmarkEnd w:id="2545"/>
      <w:bookmarkEnd w:id="2546"/>
      <w:bookmarkEnd w:id="2547"/>
    </w:p>
    <w:p w14:paraId="79F57AB6"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971A44F" w14:textId="77777777" w:rsidR="009B1C39" w:rsidRDefault="009B1C39">
      <w:pPr>
        <w:pStyle w:val="Heading5"/>
      </w:pPr>
      <w:bookmarkStart w:id="2548" w:name="_Toc20233010"/>
      <w:bookmarkStart w:id="2549" w:name="_Toc28026589"/>
      <w:bookmarkStart w:id="2550" w:name="_Toc36116424"/>
      <w:bookmarkStart w:id="2551" w:name="_Toc44682607"/>
      <w:bookmarkStart w:id="2552" w:name="_Toc51926458"/>
      <w:bookmarkStart w:id="2553" w:name="_Toc172019291"/>
      <w:r>
        <w:t>5.1.4.1.3</w:t>
      </w:r>
      <w:r>
        <w:tab/>
        <w:t>Acknowledgement Request</w:t>
      </w:r>
      <w:bookmarkEnd w:id="2548"/>
      <w:bookmarkEnd w:id="2549"/>
      <w:bookmarkEnd w:id="2550"/>
      <w:bookmarkEnd w:id="2551"/>
      <w:bookmarkEnd w:id="2552"/>
      <w:bookmarkEnd w:id="2553"/>
    </w:p>
    <w:p w14:paraId="77B93ED7" w14:textId="77777777" w:rsidR="009B1C39" w:rsidRDefault="009B1C39">
      <w:r>
        <w:t>This Boolean value indicates whether (value TRUE) or not (value FALSE) a response has been requested in a request at the MM4 reference point.</w:t>
      </w:r>
    </w:p>
    <w:p w14:paraId="18ACBDA3" w14:textId="77777777" w:rsidR="009B1C39" w:rsidRDefault="009B1C39">
      <w:pPr>
        <w:pStyle w:val="Heading5"/>
      </w:pPr>
      <w:bookmarkStart w:id="2554" w:name="_Toc20233011"/>
      <w:bookmarkStart w:id="2555" w:name="_Toc28026590"/>
      <w:bookmarkStart w:id="2556" w:name="_Toc36116425"/>
      <w:bookmarkStart w:id="2557" w:name="_Toc44682608"/>
      <w:bookmarkStart w:id="2558" w:name="_Toc51926459"/>
      <w:bookmarkStart w:id="2559" w:name="_Toc172019292"/>
      <w:r>
        <w:t>5.1.4.1.4</w:t>
      </w:r>
      <w:r>
        <w:tab/>
        <w:t>Attributes List</w:t>
      </w:r>
      <w:bookmarkEnd w:id="2554"/>
      <w:bookmarkEnd w:id="2555"/>
      <w:bookmarkEnd w:id="2556"/>
      <w:bookmarkEnd w:id="2557"/>
      <w:bookmarkEnd w:id="2558"/>
      <w:bookmarkEnd w:id="2559"/>
    </w:p>
    <w:p w14:paraId="35F3CFB0"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57352A0" w14:textId="77777777" w:rsidR="009B1C39" w:rsidRDefault="009B1C39">
      <w:pPr>
        <w:pStyle w:val="Heading5"/>
      </w:pPr>
      <w:bookmarkStart w:id="2560" w:name="_Toc20233012"/>
      <w:bookmarkStart w:id="2561" w:name="_Toc28026591"/>
      <w:bookmarkStart w:id="2562" w:name="_Toc36116426"/>
      <w:bookmarkStart w:id="2563" w:name="_Toc44682609"/>
      <w:bookmarkStart w:id="2564" w:name="_Toc51926460"/>
      <w:bookmarkStart w:id="2565" w:name="_Toc172019293"/>
      <w:r>
        <w:t>5.1.4.1.5</w:t>
      </w:r>
      <w:r>
        <w:tab/>
        <w:t>Billing Information</w:t>
      </w:r>
      <w:bookmarkEnd w:id="2560"/>
      <w:bookmarkEnd w:id="2561"/>
      <w:bookmarkEnd w:id="2562"/>
      <w:bookmarkEnd w:id="2563"/>
      <w:bookmarkEnd w:id="2564"/>
      <w:bookmarkEnd w:id="2565"/>
    </w:p>
    <w:p w14:paraId="1435AD1A"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A3E8447" w14:textId="77777777" w:rsidR="009B1C39" w:rsidRDefault="009B1C39">
      <w:pPr>
        <w:pStyle w:val="Heading5"/>
      </w:pPr>
      <w:bookmarkStart w:id="2566" w:name="_Toc20233013"/>
      <w:bookmarkStart w:id="2567" w:name="_Toc28026592"/>
      <w:bookmarkStart w:id="2568" w:name="_Toc36116427"/>
      <w:bookmarkStart w:id="2569" w:name="_Toc44682610"/>
      <w:bookmarkStart w:id="2570" w:name="_Toc51926461"/>
      <w:bookmarkStart w:id="2571" w:name="_Toc172019294"/>
      <w:r>
        <w:t>5.1.4.1.6</w:t>
      </w:r>
      <w:r>
        <w:tab/>
        <w:t>Charge Information</w:t>
      </w:r>
      <w:bookmarkEnd w:id="2566"/>
      <w:bookmarkEnd w:id="2567"/>
      <w:bookmarkEnd w:id="2568"/>
      <w:bookmarkEnd w:id="2569"/>
      <w:bookmarkEnd w:id="2570"/>
      <w:bookmarkEnd w:id="2571"/>
    </w:p>
    <w:p w14:paraId="7B657CB8" w14:textId="77777777" w:rsidR="009B1C39" w:rsidRDefault="009B1C39">
      <w:r>
        <w:t xml:space="preserve">This field consists of two parts, the charged party and the charge type. </w:t>
      </w:r>
    </w:p>
    <w:p w14:paraId="7F6E9261"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4FF29709" w14:textId="77777777" w:rsidR="009B1C39" w:rsidRDefault="009B1C39">
      <w:r>
        <w:t>The Charge Type indicates the type of subscription (i.e. postpaid or prepaid). This indicator is derived from the subscription parameters and only applicable to MM1 CDRs.</w:t>
      </w:r>
    </w:p>
    <w:p w14:paraId="28992197" w14:textId="77777777" w:rsidR="009B1C39" w:rsidRDefault="009B1C39">
      <w:r>
        <w:t>The Charged Parties are as follows:</w:t>
      </w:r>
    </w:p>
    <w:p w14:paraId="15AA7839" w14:textId="77777777" w:rsidR="009B1C39" w:rsidRDefault="009B1C39" w:rsidP="007D76E0">
      <w:pPr>
        <w:pStyle w:val="B1"/>
      </w:pPr>
      <w:r>
        <w:t>-</w:t>
      </w:r>
      <w:r>
        <w:tab/>
        <w:t>Sender: This indicates the sending party is expected to be charged ('normal' charging model);</w:t>
      </w:r>
    </w:p>
    <w:p w14:paraId="47D2D86E"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7EC5D6DD" w14:textId="77777777" w:rsidR="009B1C39" w:rsidRDefault="009B1C39">
      <w:pPr>
        <w:ind w:left="568" w:hanging="283"/>
      </w:pPr>
      <w:r>
        <w:t>-</w:t>
      </w:r>
      <w:r>
        <w:tab/>
        <w:t>Both: This indicates both the sending and the receiving parties are expected to be charged ('shared' charging     model);</w:t>
      </w:r>
    </w:p>
    <w:p w14:paraId="06D0D380" w14:textId="77777777" w:rsidR="009B1C39" w:rsidRDefault="009B1C39">
      <w:pPr>
        <w:ind w:left="568" w:hanging="283"/>
      </w:pPr>
      <w:r>
        <w:t>-</w:t>
      </w:r>
      <w:r>
        <w:tab/>
        <w:t>Neither: This indicates neither the sending nor the receiving parties are expected to be charged ('free of charge' charging model).</w:t>
      </w:r>
    </w:p>
    <w:p w14:paraId="144E88AE" w14:textId="77777777" w:rsidR="009B1C39" w:rsidRDefault="009B1C39">
      <w:r>
        <w:t>The Charge types are as follows:</w:t>
      </w:r>
    </w:p>
    <w:p w14:paraId="23DE3103" w14:textId="77777777" w:rsidR="009B1C39" w:rsidRDefault="009B1C39">
      <w:pPr>
        <w:pStyle w:val="B1"/>
      </w:pPr>
      <w:r>
        <w:t>-</w:t>
      </w:r>
      <w:r>
        <w:tab/>
        <w:t>Postpaid;</w:t>
      </w:r>
    </w:p>
    <w:p w14:paraId="1E0B039A" w14:textId="77777777" w:rsidR="009B1C39" w:rsidRDefault="009B1C39">
      <w:pPr>
        <w:pStyle w:val="B1"/>
      </w:pPr>
      <w:r>
        <w:lastRenderedPageBreak/>
        <w:t>-</w:t>
      </w:r>
      <w:r>
        <w:tab/>
        <w:t>Prepaid.</w:t>
      </w:r>
    </w:p>
    <w:p w14:paraId="2795F7AC" w14:textId="77777777" w:rsidR="009B1C39" w:rsidRDefault="009B1C39">
      <w:pPr>
        <w:pStyle w:val="Heading5"/>
      </w:pPr>
      <w:bookmarkStart w:id="2572" w:name="_Toc20233014"/>
      <w:bookmarkStart w:id="2573" w:name="_Toc28026593"/>
      <w:bookmarkStart w:id="2574" w:name="_Toc36116428"/>
      <w:bookmarkStart w:id="2575" w:name="_Toc44682611"/>
      <w:bookmarkStart w:id="2576" w:name="_Toc51926462"/>
      <w:bookmarkStart w:id="2577" w:name="_Toc172019295"/>
      <w:r>
        <w:t>5.1.4.1.7</w:t>
      </w:r>
      <w:r>
        <w:tab/>
        <w:t>Content Type</w:t>
      </w:r>
      <w:bookmarkEnd w:id="2572"/>
      <w:bookmarkEnd w:id="2573"/>
      <w:bookmarkEnd w:id="2574"/>
      <w:bookmarkEnd w:id="2575"/>
      <w:bookmarkEnd w:id="2576"/>
      <w:bookmarkEnd w:id="2577"/>
    </w:p>
    <w:p w14:paraId="3F4B5B53" w14:textId="77777777" w:rsidR="009B1C39" w:rsidRDefault="009B1C39">
      <w:r>
        <w:t>The Content Type of the MM as defined in TS 23.140 [206].</w:t>
      </w:r>
    </w:p>
    <w:p w14:paraId="48FB50D3" w14:textId="77777777" w:rsidR="009B1C39" w:rsidRDefault="009B1C39">
      <w:pPr>
        <w:pStyle w:val="Heading5"/>
      </w:pPr>
      <w:bookmarkStart w:id="2578" w:name="_Toc20233015"/>
      <w:bookmarkStart w:id="2579" w:name="_Toc28026594"/>
      <w:bookmarkStart w:id="2580" w:name="_Toc36116429"/>
      <w:bookmarkStart w:id="2581" w:name="_Toc44682612"/>
      <w:bookmarkStart w:id="2582" w:name="_Toc51926463"/>
      <w:bookmarkStart w:id="2583" w:name="_Toc172019296"/>
      <w:r>
        <w:t>5.1.4.1.8</w:t>
      </w:r>
      <w:r>
        <w:tab/>
        <w:t>Delivery Report Requested</w:t>
      </w:r>
      <w:bookmarkEnd w:id="2578"/>
      <w:bookmarkEnd w:id="2579"/>
      <w:bookmarkEnd w:id="2580"/>
      <w:bookmarkEnd w:id="2581"/>
      <w:bookmarkEnd w:id="2582"/>
      <w:bookmarkEnd w:id="2583"/>
    </w:p>
    <w:p w14:paraId="6C58880A" w14:textId="77777777" w:rsidR="009B1C39" w:rsidRDefault="009B1C39">
      <w:r>
        <w:t>This is an indication of type Boolean whether (value TRUE) or not (value FALSE) the originator/forwarding MMS User Agent has requested a delivery report in the MM1_submit.REQ/MM1_forward.REQ.</w:t>
      </w:r>
    </w:p>
    <w:p w14:paraId="1B67DC39" w14:textId="77777777" w:rsidR="009B1C39" w:rsidRDefault="009B1C39">
      <w:pPr>
        <w:pStyle w:val="Heading5"/>
      </w:pPr>
      <w:bookmarkStart w:id="2584" w:name="_Toc20233016"/>
      <w:bookmarkStart w:id="2585" w:name="_Toc28026595"/>
      <w:bookmarkStart w:id="2586" w:name="_Toc36116430"/>
      <w:bookmarkStart w:id="2587" w:name="_Toc44682613"/>
      <w:bookmarkStart w:id="2588" w:name="_Toc51926464"/>
      <w:bookmarkStart w:id="2589" w:name="_Toc172019297"/>
      <w:r>
        <w:t>5.1.4.1.9</w:t>
      </w:r>
      <w:r>
        <w:tab/>
        <w:t>Duration of Transmission</w:t>
      </w:r>
      <w:bookmarkEnd w:id="2584"/>
      <w:bookmarkEnd w:id="2585"/>
      <w:bookmarkEnd w:id="2586"/>
      <w:bookmarkEnd w:id="2587"/>
      <w:bookmarkEnd w:id="2588"/>
      <w:bookmarkEnd w:id="2589"/>
    </w:p>
    <w:p w14:paraId="7A784275"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729A74D7"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A816381" w14:textId="77777777" w:rsidR="009B1C39" w:rsidRDefault="009B1C39">
      <w:pPr>
        <w:pStyle w:val="Heading5"/>
      </w:pPr>
      <w:bookmarkStart w:id="2590" w:name="_Toc20233017"/>
      <w:bookmarkStart w:id="2591" w:name="_Toc28026596"/>
      <w:bookmarkStart w:id="2592" w:name="_Toc36116431"/>
      <w:bookmarkStart w:id="2593" w:name="_Toc44682614"/>
      <w:bookmarkStart w:id="2594" w:name="_Toc51926465"/>
      <w:bookmarkStart w:id="2595" w:name="_Toc172019298"/>
      <w:r>
        <w:t>5.1.4.1.10</w:t>
      </w:r>
      <w:r>
        <w:tab/>
        <w:t>Earliest Time of Delivery</w:t>
      </w:r>
      <w:bookmarkEnd w:id="2590"/>
      <w:bookmarkEnd w:id="2591"/>
      <w:bookmarkEnd w:id="2592"/>
      <w:bookmarkEnd w:id="2593"/>
      <w:bookmarkEnd w:id="2594"/>
      <w:bookmarkEnd w:id="2595"/>
    </w:p>
    <w:p w14:paraId="40D30808" w14:textId="77777777" w:rsidR="009B1C39" w:rsidRDefault="009B1C39">
      <w:r>
        <w:t>This field contains either the earliest time to deliver message or the number of seconds to wait before delivering the message.</w:t>
      </w:r>
    </w:p>
    <w:p w14:paraId="7AE7EF46" w14:textId="77777777" w:rsidR="009B1C39" w:rsidRDefault="009B1C39">
      <w:pPr>
        <w:pStyle w:val="Heading5"/>
      </w:pPr>
      <w:bookmarkStart w:id="2596" w:name="_Toc20233018"/>
      <w:bookmarkStart w:id="2597" w:name="_Toc28026597"/>
      <w:bookmarkStart w:id="2598" w:name="_Toc36116432"/>
      <w:bookmarkStart w:id="2599" w:name="_Toc44682615"/>
      <w:bookmarkStart w:id="2600" w:name="_Toc51926466"/>
      <w:bookmarkStart w:id="2601" w:name="_Toc172019299"/>
      <w:r>
        <w:t>5.1.4.1.11</w:t>
      </w:r>
      <w:r>
        <w:tab/>
        <w:t>Forward Counter</w:t>
      </w:r>
      <w:bookmarkEnd w:id="2596"/>
      <w:bookmarkEnd w:id="2597"/>
      <w:bookmarkEnd w:id="2598"/>
      <w:bookmarkEnd w:id="2599"/>
      <w:bookmarkEnd w:id="2600"/>
      <w:bookmarkEnd w:id="2601"/>
    </w:p>
    <w:p w14:paraId="2ED33E80" w14:textId="77777777" w:rsidR="009B1C39" w:rsidRDefault="009B1C39">
      <w:r>
        <w:t>A Counter indicating the number of times the particular MM was forwarded as defined in TS 23.140 [206].</w:t>
      </w:r>
    </w:p>
    <w:p w14:paraId="791187E4" w14:textId="77777777" w:rsidR="009B1C39" w:rsidRDefault="009B1C39">
      <w:pPr>
        <w:pStyle w:val="Heading5"/>
      </w:pPr>
      <w:bookmarkStart w:id="2602" w:name="_Toc20233019"/>
      <w:bookmarkStart w:id="2603" w:name="_Toc28026598"/>
      <w:bookmarkStart w:id="2604" w:name="_Toc36116433"/>
      <w:bookmarkStart w:id="2605" w:name="_Toc44682616"/>
      <w:bookmarkStart w:id="2606" w:name="_Toc51926467"/>
      <w:bookmarkStart w:id="2607" w:name="_Toc172019300"/>
      <w:r>
        <w:t>5.1.4.1.12</w:t>
      </w:r>
      <w:r>
        <w:tab/>
        <w:t>Forwarding Address</w:t>
      </w:r>
      <w:bookmarkEnd w:id="2602"/>
      <w:bookmarkEnd w:id="2603"/>
      <w:bookmarkEnd w:id="2604"/>
      <w:bookmarkEnd w:id="2605"/>
      <w:bookmarkEnd w:id="2606"/>
      <w:bookmarkEnd w:id="2607"/>
    </w:p>
    <w:p w14:paraId="30973C67" w14:textId="77777777" w:rsidR="009B1C39" w:rsidRDefault="009B1C39">
      <w:r>
        <w:t>This field contains a forwarding MMS User Agent address. The MMS supports the use of E-Mail addresses (RFC 822 [400]), MSISDN (E.164[308]) or IP addresses.</w:t>
      </w:r>
    </w:p>
    <w:p w14:paraId="34F4F796" w14:textId="77777777" w:rsidR="009B1C39" w:rsidRDefault="009B1C39">
      <w:pPr>
        <w:pStyle w:val="Heading5"/>
      </w:pPr>
      <w:bookmarkStart w:id="2608" w:name="_Toc20233020"/>
      <w:bookmarkStart w:id="2609" w:name="_Toc28026599"/>
      <w:bookmarkStart w:id="2610" w:name="_Toc36116434"/>
      <w:bookmarkStart w:id="2611" w:name="_Toc44682617"/>
      <w:bookmarkStart w:id="2612" w:name="_Toc51926468"/>
      <w:bookmarkStart w:id="2613" w:name="_Toc172019301"/>
      <w:r>
        <w:t>5.1.4.1.13</w:t>
      </w:r>
      <w:r>
        <w:tab/>
        <w:t>Forwarding MMS Relay/Server Address</w:t>
      </w:r>
      <w:bookmarkEnd w:id="2608"/>
      <w:bookmarkEnd w:id="2609"/>
      <w:bookmarkEnd w:id="2610"/>
      <w:bookmarkEnd w:id="2611"/>
      <w:bookmarkEnd w:id="2612"/>
      <w:bookmarkEnd w:id="2613"/>
    </w:p>
    <w:p w14:paraId="34CB09DD" w14:textId="77777777" w:rsidR="009B1C39" w:rsidRDefault="009B1C39">
      <w:r>
        <w:t>This field contains one or more addresses of the forwarding MMS Relay/Server. The address is either an IP address or a domain name.</w:t>
      </w:r>
    </w:p>
    <w:p w14:paraId="6C462AFD" w14:textId="77777777" w:rsidR="009B1C39" w:rsidRDefault="009B1C39">
      <w:pPr>
        <w:pStyle w:val="Heading5"/>
      </w:pPr>
      <w:bookmarkStart w:id="2614" w:name="_Toc20233021"/>
      <w:bookmarkStart w:id="2615" w:name="_Toc28026600"/>
      <w:bookmarkStart w:id="2616" w:name="_Toc36116435"/>
      <w:bookmarkStart w:id="2617" w:name="_Toc44682618"/>
      <w:bookmarkStart w:id="2618" w:name="_Toc51926469"/>
      <w:bookmarkStart w:id="2619" w:name="_Toc172019302"/>
      <w:r>
        <w:t>5.1.4.1.14</w:t>
      </w:r>
      <w:r>
        <w:tab/>
        <w:t>Limit</w:t>
      </w:r>
      <w:bookmarkEnd w:id="2614"/>
      <w:bookmarkEnd w:id="2615"/>
      <w:bookmarkEnd w:id="2616"/>
      <w:bookmarkEnd w:id="2617"/>
      <w:bookmarkEnd w:id="2618"/>
      <w:bookmarkEnd w:id="2619"/>
    </w:p>
    <w:p w14:paraId="5AEC2598"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306B1176" w14:textId="77777777" w:rsidR="009B1C39" w:rsidRDefault="009B1C39">
      <w:pPr>
        <w:pStyle w:val="Heading5"/>
      </w:pPr>
      <w:bookmarkStart w:id="2620" w:name="_Toc20233022"/>
      <w:bookmarkStart w:id="2621" w:name="_Toc28026601"/>
      <w:bookmarkStart w:id="2622" w:name="_Toc36116436"/>
      <w:bookmarkStart w:id="2623" w:name="_Toc44682619"/>
      <w:bookmarkStart w:id="2624" w:name="_Toc51926470"/>
      <w:bookmarkStart w:id="2625" w:name="_Toc172019303"/>
      <w:r>
        <w:t>5.1.4.1.15</w:t>
      </w:r>
      <w:r>
        <w:tab/>
        <w:t>Linked ID</w:t>
      </w:r>
      <w:bookmarkEnd w:id="2620"/>
      <w:bookmarkEnd w:id="2621"/>
      <w:bookmarkEnd w:id="2622"/>
      <w:bookmarkEnd w:id="2623"/>
      <w:bookmarkEnd w:id="2624"/>
      <w:bookmarkEnd w:id="2625"/>
    </w:p>
    <w:p w14:paraId="16899C29" w14:textId="77777777" w:rsidR="009B1C39" w:rsidRDefault="009B1C39">
      <w:r>
        <w:t xml:space="preserve">This field identifies a correspondence to a previous valid message delivered to the VASP </w:t>
      </w:r>
    </w:p>
    <w:p w14:paraId="38387E87" w14:textId="77777777" w:rsidR="009B1C39" w:rsidRDefault="009B1C39">
      <w:pPr>
        <w:pStyle w:val="Heading5"/>
      </w:pPr>
      <w:bookmarkStart w:id="2626" w:name="_Toc20233023"/>
      <w:bookmarkStart w:id="2627" w:name="_Toc28026602"/>
      <w:bookmarkStart w:id="2628" w:name="_Toc36116437"/>
      <w:bookmarkStart w:id="2629" w:name="_Toc44682620"/>
      <w:bookmarkStart w:id="2630" w:name="_Toc51926471"/>
      <w:bookmarkStart w:id="2631" w:name="_Toc172019304"/>
      <w:r>
        <w:t>5.1.4.1.16</w:t>
      </w:r>
      <w:r>
        <w:tab/>
        <w:t>Local Record Sequence Number</w:t>
      </w:r>
      <w:bookmarkEnd w:id="2626"/>
      <w:bookmarkEnd w:id="2627"/>
      <w:bookmarkEnd w:id="2628"/>
      <w:bookmarkEnd w:id="2629"/>
      <w:bookmarkEnd w:id="2630"/>
      <w:bookmarkEnd w:id="2631"/>
    </w:p>
    <w:p w14:paraId="6A5ACC45"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385B5AFE" w14:textId="77777777" w:rsidR="009B1C39" w:rsidRDefault="009B1C39">
      <w:r>
        <w:t>The field can be used e.g. to identify missing records in post processing system.</w:t>
      </w:r>
    </w:p>
    <w:p w14:paraId="23BE99A4" w14:textId="77777777" w:rsidR="009B1C39" w:rsidRDefault="009B1C39">
      <w:pPr>
        <w:pStyle w:val="Heading5"/>
      </w:pPr>
      <w:bookmarkStart w:id="2632" w:name="_Toc20233024"/>
      <w:bookmarkStart w:id="2633" w:name="_Toc28026603"/>
      <w:bookmarkStart w:id="2634" w:name="_Toc36116438"/>
      <w:bookmarkStart w:id="2635" w:name="_Toc44682621"/>
      <w:bookmarkStart w:id="2636" w:name="_Toc51926472"/>
      <w:bookmarkStart w:id="2637" w:name="_Toc172019305"/>
      <w:r>
        <w:t>5.1.4.1.17</w:t>
      </w:r>
      <w:r>
        <w:tab/>
        <w:t>Managing Address</w:t>
      </w:r>
      <w:bookmarkEnd w:id="2632"/>
      <w:bookmarkEnd w:id="2633"/>
      <w:bookmarkEnd w:id="2634"/>
      <w:bookmarkEnd w:id="2635"/>
      <w:bookmarkEnd w:id="2636"/>
      <w:bookmarkEnd w:id="2637"/>
    </w:p>
    <w:p w14:paraId="6218FA79"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734DE240" w14:textId="77777777" w:rsidR="009B1C39" w:rsidRDefault="009B1C39">
      <w:pPr>
        <w:pStyle w:val="Heading5"/>
      </w:pPr>
      <w:bookmarkStart w:id="2638" w:name="_Toc20233025"/>
      <w:bookmarkStart w:id="2639" w:name="_Toc28026604"/>
      <w:bookmarkStart w:id="2640" w:name="_Toc36116439"/>
      <w:bookmarkStart w:id="2641" w:name="_Toc44682622"/>
      <w:bookmarkStart w:id="2642" w:name="_Toc51926473"/>
      <w:bookmarkStart w:id="2643" w:name="_Toc172019306"/>
      <w:r>
        <w:lastRenderedPageBreak/>
        <w:t>5.1.4.1.18</w:t>
      </w:r>
      <w:r>
        <w:tab/>
        <w:t>Message Class</w:t>
      </w:r>
      <w:bookmarkEnd w:id="2638"/>
      <w:bookmarkEnd w:id="2639"/>
      <w:bookmarkEnd w:id="2640"/>
      <w:bookmarkEnd w:id="2641"/>
      <w:bookmarkEnd w:id="2642"/>
      <w:bookmarkEnd w:id="2643"/>
    </w:p>
    <w:p w14:paraId="0DED997B" w14:textId="77777777" w:rsidR="009B1C39" w:rsidRDefault="009B1C39">
      <w:r>
        <w:t xml:space="preserve">A class of messages such as personal, advertisement, information service etc. For more information see TS 23.140 [206]. </w:t>
      </w:r>
    </w:p>
    <w:p w14:paraId="6F25AA45" w14:textId="77777777" w:rsidR="009B1C39" w:rsidRDefault="009B1C39">
      <w:pPr>
        <w:pStyle w:val="Heading5"/>
      </w:pPr>
      <w:bookmarkStart w:id="2644" w:name="_Toc20233026"/>
      <w:bookmarkStart w:id="2645" w:name="_Toc28026605"/>
      <w:bookmarkStart w:id="2646" w:name="_Toc36116440"/>
      <w:bookmarkStart w:id="2647" w:name="_Toc44682623"/>
      <w:bookmarkStart w:id="2648" w:name="_Toc51926474"/>
      <w:bookmarkStart w:id="2649" w:name="_Toc172019307"/>
      <w:r>
        <w:t>5.1.4.1.19</w:t>
      </w:r>
      <w:r>
        <w:tab/>
        <w:t>Message Distribution Indicator</w:t>
      </w:r>
      <w:bookmarkEnd w:id="2644"/>
      <w:bookmarkEnd w:id="2645"/>
      <w:bookmarkEnd w:id="2646"/>
      <w:bookmarkEnd w:id="2647"/>
      <w:bookmarkEnd w:id="2648"/>
      <w:bookmarkEnd w:id="2649"/>
    </w:p>
    <w:p w14:paraId="130207D0" w14:textId="77777777" w:rsidR="009B1C39" w:rsidRDefault="009B1C39">
      <w:r>
        <w:t>This is an indication of type Boolean whether (value TRUE) or not (value FALSE) the VASP has indicated the content of the MM is intended for redistribution.</w:t>
      </w:r>
    </w:p>
    <w:p w14:paraId="4FF27C05" w14:textId="77777777" w:rsidR="009B1C39" w:rsidRDefault="009B1C39">
      <w:pPr>
        <w:pStyle w:val="Heading5"/>
      </w:pPr>
      <w:bookmarkStart w:id="2650" w:name="_Toc20233027"/>
      <w:bookmarkStart w:id="2651" w:name="_Toc28026606"/>
      <w:bookmarkStart w:id="2652" w:name="_Toc36116441"/>
      <w:bookmarkStart w:id="2653" w:name="_Toc44682624"/>
      <w:bookmarkStart w:id="2654" w:name="_Toc51926475"/>
      <w:bookmarkStart w:id="2655" w:name="_Toc172019308"/>
      <w:r>
        <w:t>5.1.4.1.20</w:t>
      </w:r>
      <w:r>
        <w:tab/>
        <w:t>Message ID</w:t>
      </w:r>
      <w:bookmarkEnd w:id="2650"/>
      <w:bookmarkEnd w:id="2651"/>
      <w:bookmarkEnd w:id="2652"/>
      <w:bookmarkEnd w:id="2653"/>
      <w:bookmarkEnd w:id="2654"/>
      <w:bookmarkEnd w:id="2655"/>
    </w:p>
    <w:p w14:paraId="248CB445"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4EC767C" w14:textId="77777777" w:rsidR="009B1C39" w:rsidRDefault="009B1C39">
      <w:pPr>
        <w:pStyle w:val="Heading5"/>
      </w:pPr>
      <w:bookmarkStart w:id="2656" w:name="_Toc20233028"/>
      <w:bookmarkStart w:id="2657" w:name="_Toc28026607"/>
      <w:bookmarkStart w:id="2658" w:name="_Toc36116442"/>
      <w:bookmarkStart w:id="2659" w:name="_Toc44682625"/>
      <w:bookmarkStart w:id="2660" w:name="_Toc51926476"/>
      <w:bookmarkStart w:id="2661" w:name="_Toc172019309"/>
      <w:r>
        <w:t>5.1.4.1.21</w:t>
      </w:r>
      <w:r>
        <w:tab/>
        <w:t>Message Reference</w:t>
      </w:r>
      <w:bookmarkEnd w:id="2656"/>
      <w:bookmarkEnd w:id="2657"/>
      <w:bookmarkEnd w:id="2658"/>
      <w:bookmarkEnd w:id="2659"/>
      <w:bookmarkEnd w:id="2660"/>
      <w:bookmarkEnd w:id="2661"/>
    </w:p>
    <w:p w14:paraId="3E8A4E76"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5AF0CF6B" w14:textId="77777777" w:rsidR="009B1C39" w:rsidRDefault="009B1C39">
      <w:pPr>
        <w:pStyle w:val="Heading5"/>
      </w:pPr>
      <w:bookmarkStart w:id="2662" w:name="_Toc20233029"/>
      <w:bookmarkStart w:id="2663" w:name="_Toc28026608"/>
      <w:bookmarkStart w:id="2664" w:name="_Toc36116443"/>
      <w:bookmarkStart w:id="2665" w:name="_Toc44682626"/>
      <w:bookmarkStart w:id="2666" w:name="_Toc51926477"/>
      <w:bookmarkStart w:id="2667" w:name="_Toc172019310"/>
      <w:r>
        <w:t>5.1.4.1.22</w:t>
      </w:r>
      <w:r>
        <w:tab/>
        <w:t>Message selection</w:t>
      </w:r>
      <w:bookmarkEnd w:id="2662"/>
      <w:bookmarkEnd w:id="2663"/>
      <w:bookmarkEnd w:id="2664"/>
      <w:bookmarkEnd w:id="2665"/>
      <w:bookmarkEnd w:id="2666"/>
      <w:bookmarkEnd w:id="2667"/>
    </w:p>
    <w:p w14:paraId="635231CE" w14:textId="77777777" w:rsidR="009B1C39" w:rsidRDefault="009B1C39">
      <w:r>
        <w:t>Messages which are to be viewed may be selected by a list of Message References or by a selection based on MM State and/or MM Flags keywords.</w:t>
      </w:r>
    </w:p>
    <w:p w14:paraId="634DA84A" w14:textId="77777777" w:rsidR="009B1C39" w:rsidRDefault="009B1C39">
      <w:pPr>
        <w:pStyle w:val="Heading5"/>
      </w:pPr>
      <w:bookmarkStart w:id="2668" w:name="_Toc20233030"/>
      <w:bookmarkStart w:id="2669" w:name="_Toc28026609"/>
      <w:bookmarkStart w:id="2670" w:name="_Toc36116444"/>
      <w:bookmarkStart w:id="2671" w:name="_Toc44682627"/>
      <w:bookmarkStart w:id="2672" w:name="_Toc51926478"/>
      <w:bookmarkStart w:id="2673" w:name="_Toc172019311"/>
      <w:r>
        <w:t>5.1.4.1.23</w:t>
      </w:r>
      <w:r>
        <w:tab/>
        <w:t>Message Size</w:t>
      </w:r>
      <w:bookmarkEnd w:id="2668"/>
      <w:bookmarkEnd w:id="2669"/>
      <w:bookmarkEnd w:id="2670"/>
      <w:bookmarkEnd w:id="2671"/>
      <w:bookmarkEnd w:id="2672"/>
      <w:bookmarkEnd w:id="2673"/>
    </w:p>
    <w:p w14:paraId="353E13C6" w14:textId="77777777" w:rsidR="009B1C39" w:rsidRDefault="009B1C39">
      <w:r>
        <w:t>This field contains the number of octets of the MM that is calculated as specified in TS 23.140 [206].</w:t>
      </w:r>
    </w:p>
    <w:p w14:paraId="29895432" w14:textId="77777777" w:rsidR="009B1C39" w:rsidRDefault="009B1C39">
      <w:pPr>
        <w:pStyle w:val="Heading5"/>
      </w:pPr>
      <w:bookmarkStart w:id="2674" w:name="_Toc20233031"/>
      <w:bookmarkStart w:id="2675" w:name="_Toc28026610"/>
      <w:bookmarkStart w:id="2676" w:name="_Toc36116445"/>
      <w:bookmarkStart w:id="2677" w:name="_Toc44682628"/>
      <w:bookmarkStart w:id="2678" w:name="_Toc51926479"/>
      <w:bookmarkStart w:id="2679" w:name="_Toc172019312"/>
      <w:r>
        <w:t>5.1.4.1.24</w:t>
      </w:r>
      <w:r>
        <w:tab/>
        <w:t>MMBox Storage Information</w:t>
      </w:r>
      <w:bookmarkEnd w:id="2674"/>
      <w:bookmarkEnd w:id="2675"/>
      <w:bookmarkEnd w:id="2676"/>
      <w:bookmarkEnd w:id="2677"/>
      <w:bookmarkEnd w:id="2678"/>
      <w:bookmarkEnd w:id="2679"/>
    </w:p>
    <w:p w14:paraId="146FBDA9" w14:textId="77777777" w:rsidR="009B1C39" w:rsidRDefault="009B1C39">
      <w:r>
        <w:t>This field includes following storage information elements for the MMBox containing the MM State, MM Flags, Store Status, Store Status Text and Stored Message Reference.</w:t>
      </w:r>
    </w:p>
    <w:p w14:paraId="1DCBB86A" w14:textId="77777777" w:rsidR="009B1C39" w:rsidRDefault="00B9629D" w:rsidP="00777A1E">
      <w:pPr>
        <w:pStyle w:val="B1"/>
        <w:ind w:left="284" w:firstLine="0"/>
      </w:pPr>
      <w:r>
        <w:t>-</w:t>
      </w:r>
      <w:r>
        <w:tab/>
      </w:r>
      <w:r w:rsidR="009B1C39">
        <w:t>MM State;</w:t>
      </w:r>
    </w:p>
    <w:p w14:paraId="2B6E80F1" w14:textId="77777777" w:rsidR="009B1C39" w:rsidRDefault="009B1C39" w:rsidP="00777A1E">
      <w:pPr>
        <w:pStyle w:val="B2"/>
        <w:ind w:left="339"/>
        <w:rPr>
          <w:b/>
          <w:bCs/>
          <w:sz w:val="24"/>
        </w:rPr>
      </w:pPr>
      <w:r>
        <w:t>This field contains the state of the MM.</w:t>
      </w:r>
    </w:p>
    <w:p w14:paraId="49556D80" w14:textId="77777777" w:rsidR="009B1C39" w:rsidRDefault="00B9629D" w:rsidP="00777A1E">
      <w:pPr>
        <w:pStyle w:val="B1"/>
        <w:ind w:left="284" w:firstLine="0"/>
      </w:pPr>
      <w:r>
        <w:t>-</w:t>
      </w:r>
      <w:r>
        <w:tab/>
      </w:r>
      <w:r w:rsidR="009B1C39">
        <w:t>MM Flags:</w:t>
      </w:r>
    </w:p>
    <w:p w14:paraId="6D569A12" w14:textId="77777777" w:rsidR="009B1C39" w:rsidRDefault="009B1C39" w:rsidP="00777A1E">
      <w:pPr>
        <w:pStyle w:val="B2"/>
        <w:ind w:left="339"/>
        <w:rPr>
          <w:b/>
          <w:bCs/>
          <w:sz w:val="24"/>
        </w:rPr>
      </w:pPr>
      <w:r>
        <w:t>This field contains the keyword flags of the MM.</w:t>
      </w:r>
    </w:p>
    <w:p w14:paraId="2E6184D3" w14:textId="77777777" w:rsidR="009B1C39" w:rsidRDefault="00B9629D" w:rsidP="00777A1E">
      <w:pPr>
        <w:pStyle w:val="B1"/>
        <w:ind w:left="284" w:firstLine="0"/>
      </w:pPr>
      <w:r>
        <w:t>-</w:t>
      </w:r>
      <w:r>
        <w:tab/>
      </w:r>
      <w:r w:rsidR="009B1C39">
        <w:t>Store Status:</w:t>
      </w:r>
    </w:p>
    <w:p w14:paraId="6E3155DC" w14:textId="77777777" w:rsidR="009B1C39" w:rsidRDefault="009B1C39" w:rsidP="00777A1E">
      <w:pPr>
        <w:pStyle w:val="B2"/>
        <w:ind w:left="339"/>
        <w:rPr>
          <w:b/>
          <w:bCs/>
          <w:sz w:val="24"/>
        </w:rPr>
      </w:pPr>
      <w:r>
        <w:t>This field contains an appropriate status value of the stored MM, e.g. stored, error-transient-mailbox-full,…</w:t>
      </w:r>
    </w:p>
    <w:p w14:paraId="75B7D680" w14:textId="77777777" w:rsidR="009B1C39" w:rsidRDefault="00B9629D" w:rsidP="00777A1E">
      <w:pPr>
        <w:pStyle w:val="B1"/>
        <w:ind w:left="284" w:firstLine="0"/>
      </w:pPr>
      <w:r>
        <w:t>-</w:t>
      </w:r>
      <w:r>
        <w:tab/>
      </w:r>
      <w:r w:rsidR="009B1C39">
        <w:t>Store Status Text;</w:t>
      </w:r>
    </w:p>
    <w:p w14:paraId="28ACD6D3"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9BA2CE7" w14:textId="77777777" w:rsidR="009B1C39" w:rsidRDefault="00B9629D" w:rsidP="00777A1E">
      <w:pPr>
        <w:pStyle w:val="B1"/>
        <w:ind w:left="284" w:firstLine="0"/>
      </w:pPr>
      <w:r>
        <w:t>-</w:t>
      </w:r>
      <w:r>
        <w:tab/>
      </w:r>
      <w:r w:rsidR="009B1C39">
        <w:t>Stored Message Reference;</w:t>
      </w:r>
    </w:p>
    <w:p w14:paraId="46596200" w14:textId="77777777" w:rsidR="009B1C39" w:rsidRDefault="009B1C39" w:rsidP="00777A1E">
      <w:pPr>
        <w:pStyle w:val="B2"/>
        <w:ind w:left="339"/>
        <w:rPr>
          <w:rFonts w:ascii="Arial" w:hAnsi="Arial"/>
        </w:rPr>
      </w:pPr>
      <w:r>
        <w:t>A reference of the newly stored MM.</w:t>
      </w:r>
    </w:p>
    <w:p w14:paraId="6E1169CC" w14:textId="77777777" w:rsidR="009B1C39" w:rsidRDefault="009B1C39">
      <w:pPr>
        <w:pStyle w:val="Heading5"/>
      </w:pPr>
      <w:bookmarkStart w:id="2680" w:name="_Toc20233032"/>
      <w:bookmarkStart w:id="2681" w:name="_Toc28026611"/>
      <w:bookmarkStart w:id="2682" w:name="_Toc36116446"/>
      <w:bookmarkStart w:id="2683" w:name="_Toc44682629"/>
      <w:bookmarkStart w:id="2684" w:name="_Toc51926480"/>
      <w:bookmarkStart w:id="2685" w:name="_Toc172019313"/>
      <w:r>
        <w:t>5.1.4.1.25</w:t>
      </w:r>
      <w:r>
        <w:tab/>
        <w:t>MM component list</w:t>
      </w:r>
      <w:bookmarkEnd w:id="2680"/>
      <w:bookmarkEnd w:id="2681"/>
      <w:bookmarkEnd w:id="2682"/>
      <w:bookmarkEnd w:id="2683"/>
      <w:bookmarkEnd w:id="2684"/>
      <w:bookmarkEnd w:id="2685"/>
    </w:p>
    <w:p w14:paraId="2D14A21C"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0B9BCE56" w14:textId="77777777" w:rsidR="009B1C39" w:rsidRDefault="009B1C39">
      <w:pPr>
        <w:pStyle w:val="Heading5"/>
      </w:pPr>
      <w:bookmarkStart w:id="2686" w:name="_Toc20233033"/>
      <w:bookmarkStart w:id="2687" w:name="_Toc28026612"/>
      <w:bookmarkStart w:id="2688" w:name="_Toc36116447"/>
      <w:bookmarkStart w:id="2689" w:name="_Toc44682630"/>
      <w:bookmarkStart w:id="2690" w:name="_Toc51926481"/>
      <w:bookmarkStart w:id="2691" w:name="_Toc172019314"/>
      <w:r>
        <w:t>5.1.4.1.26</w:t>
      </w:r>
      <w:r>
        <w:tab/>
        <w:t>MM Date and Time</w:t>
      </w:r>
      <w:bookmarkEnd w:id="2686"/>
      <w:bookmarkEnd w:id="2687"/>
      <w:bookmarkEnd w:id="2688"/>
      <w:bookmarkEnd w:id="2689"/>
      <w:bookmarkEnd w:id="2690"/>
      <w:bookmarkEnd w:id="2691"/>
    </w:p>
    <w:p w14:paraId="73477BA0"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185EA6C8" w14:textId="77777777" w:rsidR="009B1C39" w:rsidRDefault="009B1C39">
      <w:pPr>
        <w:pStyle w:val="Heading5"/>
      </w:pPr>
      <w:bookmarkStart w:id="2692" w:name="_Toc20233034"/>
      <w:bookmarkStart w:id="2693" w:name="_Toc28026613"/>
      <w:bookmarkStart w:id="2694" w:name="_Toc36116448"/>
      <w:bookmarkStart w:id="2695" w:name="_Toc44682631"/>
      <w:bookmarkStart w:id="2696" w:name="_Toc51926482"/>
      <w:bookmarkStart w:id="2697" w:name="_Toc172019315"/>
      <w:r>
        <w:lastRenderedPageBreak/>
        <w:t>5.1.4.1.27</w:t>
      </w:r>
      <w:r>
        <w:tab/>
        <w:t>MM Listing</w:t>
      </w:r>
      <w:bookmarkEnd w:id="2692"/>
      <w:bookmarkEnd w:id="2693"/>
      <w:bookmarkEnd w:id="2694"/>
      <w:bookmarkEnd w:id="2695"/>
      <w:bookmarkEnd w:id="2696"/>
      <w:bookmarkEnd w:id="2697"/>
    </w:p>
    <w:p w14:paraId="023111AA"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2F7F536B" w14:textId="77777777" w:rsidR="009B1C39" w:rsidRDefault="00147317" w:rsidP="00147317">
      <w:pPr>
        <w:pStyle w:val="B1"/>
        <w:keepNext/>
        <w:ind w:left="0" w:firstLine="0"/>
      </w:pPr>
      <w:r>
        <w:t>-</w:t>
      </w:r>
      <w:r>
        <w:tab/>
      </w:r>
      <w:r w:rsidR="009B1C39">
        <w:t>Message reference: a unique reference to an MM;</w:t>
      </w:r>
    </w:p>
    <w:p w14:paraId="42AFED3D"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722D24EF" w14:textId="77777777" w:rsidR="009B1C39" w:rsidRDefault="009B1C39">
      <w:pPr>
        <w:pStyle w:val="Heading5"/>
      </w:pPr>
      <w:bookmarkStart w:id="2698" w:name="_Toc20233035"/>
      <w:bookmarkStart w:id="2699" w:name="_Toc28026614"/>
      <w:bookmarkStart w:id="2700" w:name="_Toc36116449"/>
      <w:bookmarkStart w:id="2701" w:name="_Toc44682632"/>
      <w:bookmarkStart w:id="2702" w:name="_Toc51926483"/>
      <w:bookmarkStart w:id="2703" w:name="_Toc172019316"/>
      <w:r>
        <w:t>5.1.4.1.28</w:t>
      </w:r>
      <w:r>
        <w:tab/>
        <w:t>MM Status Code</w:t>
      </w:r>
      <w:bookmarkEnd w:id="2698"/>
      <w:bookmarkEnd w:id="2699"/>
      <w:bookmarkEnd w:id="2700"/>
      <w:bookmarkEnd w:id="2701"/>
      <w:bookmarkEnd w:id="2702"/>
      <w:bookmarkEnd w:id="2703"/>
    </w:p>
    <w:p w14:paraId="48EED49E" w14:textId="77777777" w:rsidR="009B1C39" w:rsidRDefault="009B1C39">
      <w:pPr>
        <w:rPr>
          <w:snapToGrid w:val="0"/>
        </w:rPr>
      </w:pPr>
      <w:r>
        <w:t xml:space="preserve">This field contains an </w:t>
      </w:r>
      <w:r>
        <w:rPr>
          <w:snapToGrid w:val="0"/>
        </w:rPr>
        <w:t>appropriate status value of the delivered MM (e.g. retrieved, rejected, etc.).</w:t>
      </w:r>
    </w:p>
    <w:p w14:paraId="0D5F8B8A" w14:textId="77777777" w:rsidR="009B1C39" w:rsidRDefault="009B1C39">
      <w:pPr>
        <w:pStyle w:val="Heading5"/>
      </w:pPr>
      <w:bookmarkStart w:id="2704" w:name="_Toc20233036"/>
      <w:bookmarkStart w:id="2705" w:name="_Toc28026615"/>
      <w:bookmarkStart w:id="2706" w:name="_Toc36116450"/>
      <w:bookmarkStart w:id="2707" w:name="_Toc44682633"/>
      <w:bookmarkStart w:id="2708" w:name="_Toc51926484"/>
      <w:bookmarkStart w:id="2709" w:name="_Toc172019317"/>
      <w:r>
        <w:t>5.1.4.1.28A</w:t>
      </w:r>
      <w:r>
        <w:tab/>
        <w:t>MS Time Zone</w:t>
      </w:r>
      <w:bookmarkEnd w:id="2704"/>
      <w:bookmarkEnd w:id="2705"/>
      <w:bookmarkEnd w:id="2706"/>
      <w:bookmarkEnd w:id="2707"/>
      <w:bookmarkEnd w:id="2708"/>
      <w:bookmarkEnd w:id="2709"/>
    </w:p>
    <w:p w14:paraId="2578F451" w14:textId="77777777" w:rsidR="009B1C39" w:rsidRDefault="009B1C39">
      <w:r>
        <w:t>This field contains the 'Time Zone' IE provided for the MMS User Agent as specified in TS 29.060 [215].</w:t>
      </w:r>
    </w:p>
    <w:p w14:paraId="2C419055" w14:textId="77777777" w:rsidR="009B1C39" w:rsidRDefault="009B1C39">
      <w:pPr>
        <w:pStyle w:val="Heading5"/>
      </w:pPr>
      <w:bookmarkStart w:id="2710" w:name="_Toc20233037"/>
      <w:bookmarkStart w:id="2711" w:name="_Toc28026616"/>
      <w:bookmarkStart w:id="2712" w:name="_Toc36116451"/>
      <w:bookmarkStart w:id="2713" w:name="_Toc44682634"/>
      <w:bookmarkStart w:id="2714" w:name="_Toc51926485"/>
      <w:bookmarkStart w:id="2715" w:name="_Toc172019318"/>
      <w:r>
        <w:t>5.1.4.1.29</w:t>
      </w:r>
      <w:r>
        <w:tab/>
        <w:t>MSCF Information</w:t>
      </w:r>
      <w:bookmarkEnd w:id="2710"/>
      <w:bookmarkEnd w:id="2711"/>
      <w:bookmarkEnd w:id="2712"/>
      <w:bookmarkEnd w:id="2713"/>
      <w:bookmarkEnd w:id="2714"/>
      <w:bookmarkEnd w:id="2715"/>
    </w:p>
    <w:p w14:paraId="6A4ADC9A" w14:textId="77777777" w:rsidR="009B1C39" w:rsidRDefault="009B1C39">
      <w:r>
        <w:t>This is a grouped field comprising several the following sub-fields associated with the invocation of the MSCF for advanced addressing:</w:t>
      </w:r>
    </w:p>
    <w:p w14:paraId="54FDE3F9" w14:textId="77777777" w:rsidR="009B1C39" w:rsidRDefault="00147317" w:rsidP="007D76E0">
      <w:pPr>
        <w:pStyle w:val="B1"/>
      </w:pPr>
      <w:r>
        <w:t>-</w:t>
      </w:r>
      <w:r>
        <w:tab/>
      </w:r>
      <w:r w:rsidR="009B1C39">
        <w:t>Billing Information;</w:t>
      </w:r>
    </w:p>
    <w:p w14:paraId="2B1FB41B" w14:textId="77777777" w:rsidR="009B1C39" w:rsidRDefault="00147317" w:rsidP="007D76E0">
      <w:pPr>
        <w:pStyle w:val="B1"/>
      </w:pPr>
      <w:r>
        <w:t>-</w:t>
      </w:r>
      <w:r>
        <w:tab/>
      </w:r>
      <w:r w:rsidR="009B1C39">
        <w:t>Routeing address List.</w:t>
      </w:r>
    </w:p>
    <w:p w14:paraId="7A4D31D1" w14:textId="77777777" w:rsidR="009B1C39" w:rsidRDefault="009B1C39">
      <w:r>
        <w:t>These field elements are described in the appropriate subclause.</w:t>
      </w:r>
    </w:p>
    <w:p w14:paraId="7E7D2019" w14:textId="77777777" w:rsidR="009B1C39" w:rsidRDefault="009B1C39">
      <w:pPr>
        <w:pStyle w:val="Heading5"/>
      </w:pPr>
      <w:bookmarkStart w:id="2716" w:name="_Toc20233038"/>
      <w:bookmarkStart w:id="2717" w:name="_Toc28026617"/>
      <w:bookmarkStart w:id="2718" w:name="_Toc36116452"/>
      <w:bookmarkStart w:id="2719" w:name="_Toc44682635"/>
      <w:bookmarkStart w:id="2720" w:name="_Toc51926486"/>
      <w:bookmarkStart w:id="2721" w:name="_Toc172019319"/>
      <w:r>
        <w:t>5.1.4.1.30</w:t>
      </w:r>
      <w:r>
        <w:tab/>
        <w:t>Originator Address</w:t>
      </w:r>
      <w:bookmarkEnd w:id="2716"/>
      <w:bookmarkEnd w:id="2717"/>
      <w:bookmarkEnd w:id="2718"/>
      <w:bookmarkEnd w:id="2719"/>
      <w:bookmarkEnd w:id="2720"/>
      <w:bookmarkEnd w:id="2721"/>
    </w:p>
    <w:p w14:paraId="214564FB" w14:textId="77777777" w:rsidR="009B1C39" w:rsidRDefault="009B1C39">
      <w:r>
        <w:t>This field contains an originator MMS User Agent address. The MMS supports the use of E-Mail addresses (RFC 822 [400]) or MSISDN (E.164 [308]).</w:t>
      </w:r>
    </w:p>
    <w:p w14:paraId="7E3FBB6F" w14:textId="77777777" w:rsidR="009B1C39" w:rsidRDefault="009B1C39">
      <w:pPr>
        <w:pStyle w:val="Heading5"/>
      </w:pPr>
      <w:bookmarkStart w:id="2722" w:name="_Toc20233039"/>
      <w:bookmarkStart w:id="2723" w:name="_Toc28026618"/>
      <w:bookmarkStart w:id="2724" w:name="_Toc36116453"/>
      <w:bookmarkStart w:id="2725" w:name="_Toc44682636"/>
      <w:bookmarkStart w:id="2726" w:name="_Toc51926487"/>
      <w:bookmarkStart w:id="2727" w:name="_Toc172019320"/>
      <w:r>
        <w:t>5.1.4.1.31</w:t>
      </w:r>
      <w:r>
        <w:tab/>
        <w:t>Originator MMS Relay/Server Address</w:t>
      </w:r>
      <w:bookmarkEnd w:id="2722"/>
      <w:bookmarkEnd w:id="2723"/>
      <w:bookmarkEnd w:id="2724"/>
      <w:bookmarkEnd w:id="2725"/>
      <w:bookmarkEnd w:id="2726"/>
      <w:bookmarkEnd w:id="2727"/>
    </w:p>
    <w:p w14:paraId="6E0691C0" w14:textId="77777777" w:rsidR="009B1C39" w:rsidRDefault="009B1C39">
      <w:r>
        <w:t>This field contains an address of the originator MMS Relay/Server. This address is composed of a mandatory IP address and/or an optional domain name.</w:t>
      </w:r>
    </w:p>
    <w:p w14:paraId="0D12597B" w14:textId="77777777" w:rsidR="009B1C39" w:rsidRDefault="009B1C39">
      <w:pPr>
        <w:pStyle w:val="Heading5"/>
      </w:pPr>
      <w:bookmarkStart w:id="2728" w:name="_Toc20233040"/>
      <w:bookmarkStart w:id="2729" w:name="_Toc28026619"/>
      <w:bookmarkStart w:id="2730" w:name="_Toc36116454"/>
      <w:bookmarkStart w:id="2731" w:name="_Toc44682637"/>
      <w:bookmarkStart w:id="2732" w:name="_Toc51926488"/>
      <w:bookmarkStart w:id="2733" w:name="_Toc172019321"/>
      <w:r>
        <w:t>5.1.4.1.32</w:t>
      </w:r>
      <w:r>
        <w:tab/>
        <w:t>Priority</w:t>
      </w:r>
      <w:bookmarkEnd w:id="2728"/>
      <w:bookmarkEnd w:id="2729"/>
      <w:bookmarkEnd w:id="2730"/>
      <w:bookmarkEnd w:id="2731"/>
      <w:bookmarkEnd w:id="2732"/>
      <w:bookmarkEnd w:id="2733"/>
    </w:p>
    <w:p w14:paraId="13FF785C" w14:textId="77777777" w:rsidR="009B1C39" w:rsidRDefault="009B1C39">
      <w:pPr>
        <w:rPr>
          <w:rFonts w:eastAsia="MS ??"/>
        </w:rPr>
      </w:pPr>
      <w:r>
        <w:t xml:space="preserve">The priority (importance) of the message, see TS </w:t>
      </w:r>
      <w:r>
        <w:rPr>
          <w:rFonts w:eastAsia="MS ??"/>
        </w:rPr>
        <w:t>23.140 [206].</w:t>
      </w:r>
    </w:p>
    <w:p w14:paraId="4AB92F7F" w14:textId="77777777" w:rsidR="009B1C39" w:rsidRDefault="009B1C39">
      <w:pPr>
        <w:pStyle w:val="Heading5"/>
      </w:pPr>
      <w:bookmarkStart w:id="2734" w:name="_Toc20233041"/>
      <w:bookmarkStart w:id="2735" w:name="_Toc28026620"/>
      <w:bookmarkStart w:id="2736" w:name="_Toc36116455"/>
      <w:bookmarkStart w:id="2737" w:name="_Toc44682638"/>
      <w:bookmarkStart w:id="2738" w:name="_Toc51926489"/>
      <w:bookmarkStart w:id="2739" w:name="_Toc172019322"/>
      <w:r>
        <w:t>5.1.4.1.33</w:t>
      </w:r>
      <w:r>
        <w:tab/>
        <w:t>Quotas</w:t>
      </w:r>
      <w:bookmarkEnd w:id="2734"/>
      <w:bookmarkEnd w:id="2735"/>
      <w:bookmarkEnd w:id="2736"/>
      <w:bookmarkEnd w:id="2737"/>
      <w:bookmarkEnd w:id="2738"/>
      <w:bookmarkEnd w:id="2739"/>
    </w:p>
    <w:p w14:paraId="3D5FFF51" w14:textId="77777777" w:rsidR="009B1C39" w:rsidRDefault="009B1C39">
      <w:r>
        <w:t>The quotas of the MMBox in messages and/or octets identified with Messages or Octets</w:t>
      </w:r>
    </w:p>
    <w:p w14:paraId="26D29AA6" w14:textId="77777777" w:rsidR="009B1C39" w:rsidRDefault="009B1C39">
      <w:pPr>
        <w:pStyle w:val="Heading5"/>
      </w:pPr>
      <w:bookmarkStart w:id="2740" w:name="_Toc20233042"/>
      <w:bookmarkStart w:id="2741" w:name="_Toc28026621"/>
      <w:bookmarkStart w:id="2742" w:name="_Toc36116456"/>
      <w:bookmarkStart w:id="2743" w:name="_Toc44682639"/>
      <w:bookmarkStart w:id="2744" w:name="_Toc51926490"/>
      <w:bookmarkStart w:id="2745" w:name="_Toc172019323"/>
      <w:r>
        <w:t>5.1.4.1.34</w:t>
      </w:r>
      <w:r>
        <w:tab/>
        <w:t>Quotas requested</w:t>
      </w:r>
      <w:bookmarkEnd w:id="2740"/>
      <w:bookmarkEnd w:id="2741"/>
      <w:bookmarkEnd w:id="2742"/>
      <w:bookmarkEnd w:id="2743"/>
      <w:bookmarkEnd w:id="2744"/>
      <w:bookmarkEnd w:id="2745"/>
    </w:p>
    <w:p w14:paraId="78838C12" w14:textId="77777777" w:rsidR="009B1C39" w:rsidRDefault="009B1C39">
      <w:r>
        <w:t>This is an indication that the Managing User Agent has requested the current message and/or size quotas.</w:t>
      </w:r>
    </w:p>
    <w:p w14:paraId="69A19076" w14:textId="77777777" w:rsidR="009B1C39" w:rsidRDefault="009B1C39">
      <w:pPr>
        <w:pStyle w:val="Heading5"/>
      </w:pPr>
      <w:bookmarkStart w:id="2746" w:name="_Toc20233043"/>
      <w:bookmarkStart w:id="2747" w:name="_Toc28026622"/>
      <w:bookmarkStart w:id="2748" w:name="_Toc36116457"/>
      <w:bookmarkStart w:id="2749" w:name="_Toc44682640"/>
      <w:bookmarkStart w:id="2750" w:name="_Toc51926491"/>
      <w:bookmarkStart w:id="2751" w:name="_Toc172019324"/>
      <w:r>
        <w:t>5.1.4.1.35</w:t>
      </w:r>
      <w:r>
        <w:tab/>
        <w:t>Read Reply Requested</w:t>
      </w:r>
      <w:bookmarkEnd w:id="2746"/>
      <w:bookmarkEnd w:id="2747"/>
      <w:bookmarkEnd w:id="2748"/>
      <w:bookmarkEnd w:id="2749"/>
      <w:bookmarkEnd w:id="2750"/>
      <w:bookmarkEnd w:id="2751"/>
    </w:p>
    <w:p w14:paraId="762FFDDE" w14:textId="77777777" w:rsidR="009B1C39" w:rsidRDefault="009B1C39">
      <w:r>
        <w:t>A Boolean value indicating whether the originator MMS User Agent has requested a read-reply report (value TRUE) or not (value FALSE).</w:t>
      </w:r>
    </w:p>
    <w:p w14:paraId="2A2B2948" w14:textId="77777777" w:rsidR="009B1C39" w:rsidRDefault="009B1C39">
      <w:pPr>
        <w:pStyle w:val="Heading5"/>
      </w:pPr>
      <w:bookmarkStart w:id="2752" w:name="_Toc20233044"/>
      <w:bookmarkStart w:id="2753" w:name="_Toc28026623"/>
      <w:bookmarkStart w:id="2754" w:name="_Toc36116458"/>
      <w:bookmarkStart w:id="2755" w:name="_Toc44682641"/>
      <w:bookmarkStart w:id="2756" w:name="_Toc51926492"/>
      <w:bookmarkStart w:id="2757" w:name="_Toc172019325"/>
      <w:r>
        <w:t>5.1.4.1.36</w:t>
      </w:r>
      <w:r>
        <w:tab/>
        <w:t>Read Status</w:t>
      </w:r>
      <w:bookmarkEnd w:id="2752"/>
      <w:bookmarkEnd w:id="2753"/>
      <w:bookmarkEnd w:id="2754"/>
      <w:bookmarkEnd w:id="2755"/>
      <w:bookmarkEnd w:id="2756"/>
      <w:bookmarkEnd w:id="2757"/>
    </w:p>
    <w:p w14:paraId="54DB7DE8" w14:textId="77777777" w:rsidR="009B1C39" w:rsidRDefault="009B1C39">
      <w:r>
        <w:t>See TS 23.140 [206]: Status of the MM, e.g. Read, Deleted without being read.</w:t>
      </w:r>
    </w:p>
    <w:p w14:paraId="037A0374" w14:textId="77777777" w:rsidR="009B1C39" w:rsidRDefault="009B1C39">
      <w:pPr>
        <w:pStyle w:val="Heading5"/>
      </w:pPr>
      <w:bookmarkStart w:id="2758" w:name="_Toc20233045"/>
      <w:bookmarkStart w:id="2759" w:name="_Toc28026624"/>
      <w:bookmarkStart w:id="2760" w:name="_Toc36116459"/>
      <w:bookmarkStart w:id="2761" w:name="_Toc44682642"/>
      <w:bookmarkStart w:id="2762" w:name="_Toc51926493"/>
      <w:bookmarkStart w:id="2763" w:name="_Toc172019326"/>
      <w:r>
        <w:t>5.1.4.1.37</w:t>
      </w:r>
      <w:r>
        <w:tab/>
        <w:t>Recipient Address</w:t>
      </w:r>
      <w:bookmarkEnd w:id="2758"/>
      <w:bookmarkEnd w:id="2759"/>
      <w:bookmarkEnd w:id="2760"/>
      <w:bookmarkEnd w:id="2761"/>
      <w:bookmarkEnd w:id="2762"/>
      <w:bookmarkEnd w:id="2763"/>
    </w:p>
    <w:p w14:paraId="7AE32844" w14:textId="77777777" w:rsidR="009B1C39" w:rsidRDefault="009B1C39">
      <w:r>
        <w:t>This field contains a recipient MMS User Agent address. The MMS supports the use of E-Mail addresses (RFC 822 [400]), MSISDN (E.164 [308]) or Service provider specific addresses (short code).</w:t>
      </w:r>
    </w:p>
    <w:p w14:paraId="778CC291" w14:textId="77777777" w:rsidR="009B1C39" w:rsidRDefault="009B1C39">
      <w:pPr>
        <w:pStyle w:val="Heading5"/>
      </w:pPr>
      <w:bookmarkStart w:id="2764" w:name="_Toc20233046"/>
      <w:bookmarkStart w:id="2765" w:name="_Toc28026625"/>
      <w:bookmarkStart w:id="2766" w:name="_Toc36116460"/>
      <w:bookmarkStart w:id="2767" w:name="_Toc44682643"/>
      <w:bookmarkStart w:id="2768" w:name="_Toc51926494"/>
      <w:bookmarkStart w:id="2769" w:name="_Toc172019327"/>
      <w:r>
        <w:lastRenderedPageBreak/>
        <w:t>5.1.4.1.38</w:t>
      </w:r>
      <w:r>
        <w:tab/>
        <w:t>Recipient MMS Relay/Server Address</w:t>
      </w:r>
      <w:bookmarkEnd w:id="2764"/>
      <w:bookmarkEnd w:id="2765"/>
      <w:bookmarkEnd w:id="2766"/>
      <w:bookmarkEnd w:id="2767"/>
      <w:bookmarkEnd w:id="2768"/>
      <w:bookmarkEnd w:id="2769"/>
    </w:p>
    <w:p w14:paraId="6E113D44" w14:textId="77777777" w:rsidR="009B1C39" w:rsidRDefault="009B1C39">
      <w:r>
        <w:t>This field contains an address of the recipient MMS Relay/Server. This address is composed of a mandatory IP address and/or an optional domain name.</w:t>
      </w:r>
    </w:p>
    <w:p w14:paraId="26685F01" w14:textId="77777777" w:rsidR="009B1C39" w:rsidRDefault="009B1C39">
      <w:pPr>
        <w:pStyle w:val="Heading5"/>
      </w:pPr>
      <w:bookmarkStart w:id="2770" w:name="_Toc20233047"/>
      <w:bookmarkStart w:id="2771" w:name="_Toc28026626"/>
      <w:bookmarkStart w:id="2772" w:name="_Toc36116461"/>
      <w:bookmarkStart w:id="2773" w:name="_Toc44682644"/>
      <w:bookmarkStart w:id="2774" w:name="_Toc51926495"/>
      <w:bookmarkStart w:id="2775" w:name="_Toc172019328"/>
      <w:r>
        <w:t>5.1.4.1.39</w:t>
      </w:r>
      <w:r>
        <w:tab/>
        <w:t>Recipients Address List</w:t>
      </w:r>
      <w:bookmarkEnd w:id="2770"/>
      <w:bookmarkEnd w:id="2771"/>
      <w:bookmarkEnd w:id="2772"/>
      <w:bookmarkEnd w:id="2773"/>
      <w:bookmarkEnd w:id="2774"/>
      <w:bookmarkEnd w:id="2775"/>
    </w:p>
    <w:p w14:paraId="0D11623D" w14:textId="77777777" w:rsidR="009B1C39" w:rsidRDefault="009B1C39">
      <w:r>
        <w:t>This field contains a list of recipient MMS User Agent addresses.</w:t>
      </w:r>
    </w:p>
    <w:p w14:paraId="6EF26C77" w14:textId="77777777" w:rsidR="009B1C39" w:rsidRDefault="009B1C39">
      <w:pPr>
        <w:pStyle w:val="Heading5"/>
      </w:pPr>
      <w:bookmarkStart w:id="2776" w:name="_Toc20233048"/>
      <w:bookmarkStart w:id="2777" w:name="_Toc28026627"/>
      <w:bookmarkStart w:id="2778" w:name="_Toc36116462"/>
      <w:bookmarkStart w:id="2779" w:name="_Toc44682645"/>
      <w:bookmarkStart w:id="2780" w:name="_Toc51926496"/>
      <w:bookmarkStart w:id="2781" w:name="_Toc172019329"/>
      <w:r>
        <w:t>5.1.4.1.40</w:t>
      </w:r>
      <w:r>
        <w:tab/>
        <w:t>Record Extensions</w:t>
      </w:r>
      <w:bookmarkEnd w:id="2776"/>
      <w:bookmarkEnd w:id="2777"/>
      <w:bookmarkEnd w:id="2778"/>
      <w:bookmarkEnd w:id="2779"/>
      <w:bookmarkEnd w:id="2780"/>
      <w:bookmarkEnd w:id="2781"/>
    </w:p>
    <w:p w14:paraId="6537F4CF" w14:textId="77777777" w:rsidR="009B1C39" w:rsidRDefault="009B1C39">
      <w:r>
        <w:t>The field enables network operators and/or manufacturers to add their own extensions to the standard record definitions.</w:t>
      </w:r>
    </w:p>
    <w:p w14:paraId="2EB7927A" w14:textId="77777777" w:rsidR="009B1C39" w:rsidRDefault="009B1C39">
      <w:pPr>
        <w:pStyle w:val="Heading5"/>
      </w:pPr>
      <w:bookmarkStart w:id="2782" w:name="_Toc20233049"/>
      <w:bookmarkStart w:id="2783" w:name="_Toc28026628"/>
      <w:bookmarkStart w:id="2784" w:name="_Toc36116463"/>
      <w:bookmarkStart w:id="2785" w:name="_Toc44682646"/>
      <w:bookmarkStart w:id="2786" w:name="_Toc51926497"/>
      <w:bookmarkStart w:id="2787" w:name="_Toc172019330"/>
      <w:r>
        <w:t>5.1.4.1.41</w:t>
      </w:r>
      <w:r>
        <w:tab/>
        <w:t>Record Time Stamp</w:t>
      </w:r>
      <w:bookmarkEnd w:id="2782"/>
      <w:bookmarkEnd w:id="2783"/>
      <w:bookmarkEnd w:id="2784"/>
      <w:bookmarkEnd w:id="2785"/>
      <w:bookmarkEnd w:id="2786"/>
      <w:bookmarkEnd w:id="2787"/>
    </w:p>
    <w:p w14:paraId="537B0DAA" w14:textId="77777777" w:rsidR="009B1C39" w:rsidRDefault="009B1C39">
      <w:r>
        <w:t>This field indicates the date and time when the CDR was produced.</w:t>
      </w:r>
    </w:p>
    <w:p w14:paraId="32C80734" w14:textId="77777777" w:rsidR="009B1C39" w:rsidRDefault="009B1C39">
      <w:pPr>
        <w:pStyle w:val="Heading5"/>
      </w:pPr>
      <w:bookmarkStart w:id="2788" w:name="_Toc20233050"/>
      <w:bookmarkStart w:id="2789" w:name="_Toc28026629"/>
      <w:bookmarkStart w:id="2790" w:name="_Toc36116464"/>
      <w:bookmarkStart w:id="2791" w:name="_Toc44682647"/>
      <w:bookmarkStart w:id="2792" w:name="_Toc51926498"/>
      <w:bookmarkStart w:id="2793" w:name="_Toc172019331"/>
      <w:r>
        <w:t>5.1.4.1.42</w:t>
      </w:r>
      <w:r>
        <w:tab/>
        <w:t>Record Type</w:t>
      </w:r>
      <w:bookmarkEnd w:id="2788"/>
      <w:bookmarkEnd w:id="2789"/>
      <w:bookmarkEnd w:id="2790"/>
      <w:bookmarkEnd w:id="2791"/>
      <w:bookmarkEnd w:id="2792"/>
      <w:bookmarkEnd w:id="2793"/>
    </w:p>
    <w:p w14:paraId="3EC92491" w14:textId="77777777" w:rsidR="009B1C39" w:rsidRDefault="009B1C39">
      <w:r>
        <w:t>The field identifies the type of the record, see TS 32.250 [10].</w:t>
      </w:r>
    </w:p>
    <w:p w14:paraId="458C9DE0" w14:textId="77777777" w:rsidR="009B1C39" w:rsidRDefault="009B1C39">
      <w:pPr>
        <w:pStyle w:val="Heading5"/>
      </w:pPr>
      <w:bookmarkStart w:id="2794" w:name="_Toc20233051"/>
      <w:bookmarkStart w:id="2795" w:name="_Toc28026630"/>
      <w:bookmarkStart w:id="2796" w:name="_Toc36116465"/>
      <w:bookmarkStart w:id="2797" w:name="_Toc44682648"/>
      <w:bookmarkStart w:id="2798" w:name="_Toc51926499"/>
      <w:bookmarkStart w:id="2799" w:name="_Toc172019332"/>
      <w:r>
        <w:t>5.1.4.1.43</w:t>
      </w:r>
      <w:r>
        <w:tab/>
        <w:t>Reply Charging</w:t>
      </w:r>
      <w:bookmarkEnd w:id="2794"/>
      <w:bookmarkEnd w:id="2795"/>
      <w:bookmarkEnd w:id="2796"/>
      <w:bookmarkEnd w:id="2797"/>
      <w:bookmarkEnd w:id="2798"/>
      <w:bookmarkEnd w:id="2799"/>
    </w:p>
    <w:p w14:paraId="3E9173FD"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6D1B940A" w14:textId="77777777" w:rsidR="009B1C39" w:rsidRDefault="009B1C39">
      <w:r>
        <w:t>In the Originator MM1 Submission CDR (O1S-CDR) this parameter indicates whether the originator MMS User Agent has requested reply-charging (value TRUE) or not (value FALSE).</w:t>
      </w:r>
    </w:p>
    <w:p w14:paraId="560B2962" w14:textId="77777777" w:rsidR="009B1C39" w:rsidRDefault="009B1C39">
      <w:r>
        <w:t>In the Recipient MM1 Notification Request record (R1NRq -CDR) it indicates whether a reply to this particular original MM is free of charge (value TRUE) or not (value FALSE).</w:t>
      </w:r>
    </w:p>
    <w:p w14:paraId="053F8838" w14:textId="77777777" w:rsidR="009B1C39" w:rsidRDefault="009B1C39">
      <w:r>
        <w:t>In the MM7 Submission CDR (7S-CDR) this parameter indicates whether the originator MMS VASP has requested reply-charging (value TRUE) or not (value FALSE).</w:t>
      </w:r>
    </w:p>
    <w:p w14:paraId="71598A3B" w14:textId="77777777" w:rsidR="009B1C39" w:rsidRDefault="009B1C39">
      <w:pPr>
        <w:pStyle w:val="Heading5"/>
      </w:pPr>
      <w:bookmarkStart w:id="2800" w:name="_Toc20233052"/>
      <w:bookmarkStart w:id="2801" w:name="_Toc28026631"/>
      <w:bookmarkStart w:id="2802" w:name="_Toc36116466"/>
      <w:bookmarkStart w:id="2803" w:name="_Toc44682649"/>
      <w:bookmarkStart w:id="2804" w:name="_Toc51926500"/>
      <w:bookmarkStart w:id="2805" w:name="_Toc172019333"/>
      <w:r>
        <w:t>5.1.4.1.44</w:t>
      </w:r>
      <w:r>
        <w:tab/>
        <w:t>Reply Charging ID</w:t>
      </w:r>
      <w:bookmarkEnd w:id="2800"/>
      <w:bookmarkEnd w:id="2801"/>
      <w:bookmarkEnd w:id="2802"/>
      <w:bookmarkEnd w:id="2803"/>
      <w:bookmarkEnd w:id="2804"/>
      <w:bookmarkEnd w:id="2805"/>
    </w:p>
    <w:p w14:paraId="1318FAFD" w14:textId="77777777" w:rsidR="009B1C39" w:rsidRDefault="009B1C39">
      <w:r>
        <w:t>This field is present in the CDR only if the MM is a reply-MM to an original MM. The Reply Charging ID is the Message ID of the original MM.</w:t>
      </w:r>
    </w:p>
    <w:p w14:paraId="406171A2" w14:textId="77777777" w:rsidR="009B1C39" w:rsidRDefault="009B1C39">
      <w:pPr>
        <w:pStyle w:val="Heading5"/>
      </w:pPr>
      <w:bookmarkStart w:id="2806" w:name="_Toc20233053"/>
      <w:bookmarkStart w:id="2807" w:name="_Toc28026632"/>
      <w:bookmarkStart w:id="2808" w:name="_Toc36116467"/>
      <w:bookmarkStart w:id="2809" w:name="_Toc44682650"/>
      <w:bookmarkStart w:id="2810" w:name="_Toc51926501"/>
      <w:bookmarkStart w:id="2811" w:name="_Toc172019334"/>
      <w:r>
        <w:t>5.1.4.1.45</w:t>
      </w:r>
      <w:r>
        <w:tab/>
        <w:t>Reply Charging Size</w:t>
      </w:r>
      <w:bookmarkEnd w:id="2806"/>
      <w:bookmarkEnd w:id="2807"/>
      <w:bookmarkEnd w:id="2808"/>
      <w:bookmarkEnd w:id="2809"/>
      <w:bookmarkEnd w:id="2810"/>
      <w:bookmarkEnd w:id="2811"/>
    </w:p>
    <w:p w14:paraId="755136C1" w14:textId="77777777" w:rsidR="009B1C39" w:rsidRDefault="009B1C39">
      <w:r>
        <w:t>In the Originator MM1 Submission CDR (O1S-CDR), in case of reply-charging, this field indicates the maximum size for reply-MM(s) granted to the recipient(s) as specified by the originator MMS User Agent.</w:t>
      </w:r>
    </w:p>
    <w:p w14:paraId="47AE8153" w14:textId="77777777" w:rsidR="009B1C39" w:rsidRDefault="009B1C39">
      <w:r>
        <w:t>In the Recipient MM1 Notification Request CDR (R1NRq-CDR), in case of reply-charging, this field indicates the maximum size of a reply-MM granted to the recipient as specified in the MM1_notification.REQ.</w:t>
      </w:r>
    </w:p>
    <w:p w14:paraId="0CA426B2" w14:textId="77777777" w:rsidR="009B1C39" w:rsidRDefault="009B1C39">
      <w:r>
        <w:t>In the MM7 Submission CDR (7S-CDR), in case of reply-charging, this field indicates the maximum size for reply-MM(s) granted to the recipient(s) as specified by the originator MMS VASP.</w:t>
      </w:r>
    </w:p>
    <w:p w14:paraId="106D3077" w14:textId="77777777" w:rsidR="009B1C39" w:rsidRDefault="009B1C39">
      <w:pPr>
        <w:pStyle w:val="Heading5"/>
      </w:pPr>
      <w:bookmarkStart w:id="2812" w:name="_Toc20233054"/>
      <w:bookmarkStart w:id="2813" w:name="_Toc28026633"/>
      <w:bookmarkStart w:id="2814" w:name="_Toc36116468"/>
      <w:bookmarkStart w:id="2815" w:name="_Toc44682651"/>
      <w:bookmarkStart w:id="2816" w:name="_Toc51926502"/>
      <w:bookmarkStart w:id="2817" w:name="_Toc172019335"/>
      <w:r>
        <w:t>5.1.4.1.46</w:t>
      </w:r>
      <w:r>
        <w:tab/>
        <w:t>Reply Deadline</w:t>
      </w:r>
      <w:bookmarkEnd w:id="2812"/>
      <w:bookmarkEnd w:id="2813"/>
      <w:bookmarkEnd w:id="2814"/>
      <w:bookmarkEnd w:id="2815"/>
      <w:bookmarkEnd w:id="2816"/>
      <w:bookmarkEnd w:id="2817"/>
    </w:p>
    <w:p w14:paraId="47E908BE"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52012DC0"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1244F898" w14:textId="77777777" w:rsidR="009B1C39" w:rsidRDefault="009B1C39">
      <w:r>
        <w:t>In the MM7 Submission CDR (7S-CDR), in case of reply-charging, this field indicates the latest time of submission of replies granted to the recipient(s) as specified by the originator MMS VASP.</w:t>
      </w:r>
    </w:p>
    <w:p w14:paraId="7B018A86" w14:textId="77777777" w:rsidR="009B1C39" w:rsidRDefault="009B1C39">
      <w:pPr>
        <w:pStyle w:val="Heading5"/>
      </w:pPr>
      <w:bookmarkStart w:id="2818" w:name="_Toc20233055"/>
      <w:bookmarkStart w:id="2819" w:name="_Toc28026634"/>
      <w:bookmarkStart w:id="2820" w:name="_Toc36116469"/>
      <w:bookmarkStart w:id="2821" w:name="_Toc44682652"/>
      <w:bookmarkStart w:id="2822" w:name="_Toc51926503"/>
      <w:bookmarkStart w:id="2823" w:name="_Toc172019336"/>
      <w:r>
        <w:lastRenderedPageBreak/>
        <w:t>5.1.4.1.47</w:t>
      </w:r>
      <w:r>
        <w:tab/>
        <w:t>Report allowed</w:t>
      </w:r>
      <w:bookmarkEnd w:id="2818"/>
      <w:bookmarkEnd w:id="2819"/>
      <w:bookmarkEnd w:id="2820"/>
      <w:bookmarkEnd w:id="2821"/>
      <w:bookmarkEnd w:id="2822"/>
      <w:bookmarkEnd w:id="2823"/>
    </w:p>
    <w:p w14:paraId="052C3670" w14:textId="77777777" w:rsidR="009B1C39" w:rsidRDefault="009B1C39">
      <w:r>
        <w:t>A Boolean value indicating, if present whether sending of a delivery report is permitted (value TRUE) or not (value FALSE).</w:t>
      </w:r>
    </w:p>
    <w:p w14:paraId="0C310EA1" w14:textId="77777777" w:rsidR="009B1C39" w:rsidRDefault="009B1C39">
      <w:pPr>
        <w:pStyle w:val="Heading5"/>
      </w:pPr>
      <w:bookmarkStart w:id="2824" w:name="_Toc20233056"/>
      <w:bookmarkStart w:id="2825" w:name="_Toc28026635"/>
      <w:bookmarkStart w:id="2826" w:name="_Toc36116470"/>
      <w:bookmarkStart w:id="2827" w:name="_Toc44682653"/>
      <w:bookmarkStart w:id="2828" w:name="_Toc51926504"/>
      <w:bookmarkStart w:id="2829" w:name="_Toc172019337"/>
      <w:r>
        <w:t>5.1.4.1.48</w:t>
      </w:r>
      <w:r>
        <w:tab/>
        <w:t>Request Status code</w:t>
      </w:r>
      <w:bookmarkEnd w:id="2824"/>
      <w:bookmarkEnd w:id="2825"/>
      <w:bookmarkEnd w:id="2826"/>
      <w:bookmarkEnd w:id="2827"/>
      <w:bookmarkEnd w:id="2828"/>
      <w:bookmarkEnd w:id="2829"/>
    </w:p>
    <w:p w14:paraId="510AE2D8" w14:textId="77777777" w:rsidR="009B1C39" w:rsidRDefault="009B1C39">
      <w:r>
        <w:t>The status of the MM as reflected in the corresponding MM4 message (e.g. error service denied, error network problem, error unsupported message, etc.). For further details see TS 23.140 [206].</w:t>
      </w:r>
    </w:p>
    <w:p w14:paraId="29AD66B1" w14:textId="77777777" w:rsidR="009B1C39" w:rsidRDefault="009B1C39">
      <w:pPr>
        <w:pStyle w:val="Heading5"/>
      </w:pPr>
      <w:bookmarkStart w:id="2830" w:name="_Toc20233057"/>
      <w:bookmarkStart w:id="2831" w:name="_Toc28026636"/>
      <w:bookmarkStart w:id="2832" w:name="_Toc36116471"/>
      <w:bookmarkStart w:id="2833" w:name="_Toc44682654"/>
      <w:bookmarkStart w:id="2834" w:name="_Toc51926505"/>
      <w:bookmarkStart w:id="2835" w:name="_Toc172019338"/>
      <w:r>
        <w:t>5.1.4.1.49</w:t>
      </w:r>
      <w:r>
        <w:tab/>
        <w:t>Routeing Address</w:t>
      </w:r>
      <w:bookmarkEnd w:id="2830"/>
      <w:bookmarkEnd w:id="2831"/>
      <w:bookmarkEnd w:id="2832"/>
      <w:bookmarkEnd w:id="2833"/>
      <w:bookmarkEnd w:id="2834"/>
      <w:bookmarkEnd w:id="2835"/>
    </w:p>
    <w:p w14:paraId="7C494F31" w14:textId="77777777" w:rsidR="009B1C39" w:rsidRDefault="009B1C39">
      <w:r>
        <w:t>The field contains a recipient address for routeing of a multimedia message. For a complete description of the routeing address, refer to TS 29.140 [218].</w:t>
      </w:r>
    </w:p>
    <w:p w14:paraId="2370022A" w14:textId="77777777" w:rsidR="009B1C39" w:rsidRDefault="009B1C39">
      <w:pPr>
        <w:pStyle w:val="Heading5"/>
      </w:pPr>
      <w:bookmarkStart w:id="2836" w:name="_Toc20233058"/>
      <w:bookmarkStart w:id="2837" w:name="_Toc28026637"/>
      <w:bookmarkStart w:id="2838" w:name="_Toc36116472"/>
      <w:bookmarkStart w:id="2839" w:name="_Toc44682655"/>
      <w:bookmarkStart w:id="2840" w:name="_Toc51926506"/>
      <w:bookmarkStart w:id="2841" w:name="_Toc172019339"/>
      <w:r>
        <w:t>5.1.4.1.50</w:t>
      </w:r>
      <w:r>
        <w:tab/>
        <w:t>Routeing Address List</w:t>
      </w:r>
      <w:bookmarkEnd w:id="2836"/>
      <w:bookmarkEnd w:id="2837"/>
      <w:bookmarkEnd w:id="2838"/>
      <w:bookmarkEnd w:id="2839"/>
      <w:bookmarkEnd w:id="2840"/>
      <w:bookmarkEnd w:id="2841"/>
    </w:p>
    <w:p w14:paraId="1B0FC660" w14:textId="77777777" w:rsidR="009B1C39" w:rsidRDefault="009B1C39">
      <w:r>
        <w:t>This field contains a list of routeing addresses.</w:t>
      </w:r>
    </w:p>
    <w:p w14:paraId="4739FE6E" w14:textId="77777777" w:rsidR="009B1C39" w:rsidRDefault="009B1C39">
      <w:pPr>
        <w:pStyle w:val="Heading5"/>
      </w:pPr>
      <w:bookmarkStart w:id="2842" w:name="_Toc20233059"/>
      <w:bookmarkStart w:id="2843" w:name="_Toc28026638"/>
      <w:bookmarkStart w:id="2844" w:name="_Toc36116473"/>
      <w:bookmarkStart w:id="2845" w:name="_Toc44682656"/>
      <w:bookmarkStart w:id="2846" w:name="_Toc51926507"/>
      <w:bookmarkStart w:id="2847" w:name="_Toc172019340"/>
      <w:r>
        <w:t>5.1.4.1.51</w:t>
      </w:r>
      <w:r>
        <w:tab/>
        <w:t>Sender Address</w:t>
      </w:r>
      <w:bookmarkEnd w:id="2842"/>
      <w:bookmarkEnd w:id="2843"/>
      <w:bookmarkEnd w:id="2844"/>
      <w:bookmarkEnd w:id="2845"/>
      <w:bookmarkEnd w:id="2846"/>
      <w:bookmarkEnd w:id="2847"/>
    </w:p>
    <w:p w14:paraId="16E2AC96"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1103BC2E" w14:textId="77777777" w:rsidR="009B1C39" w:rsidRDefault="009B1C39">
      <w:pPr>
        <w:pStyle w:val="Heading5"/>
      </w:pPr>
      <w:bookmarkStart w:id="2848" w:name="_Toc20233060"/>
      <w:bookmarkStart w:id="2849" w:name="_Toc28026639"/>
      <w:bookmarkStart w:id="2850" w:name="_Toc36116474"/>
      <w:bookmarkStart w:id="2851" w:name="_Toc44682657"/>
      <w:bookmarkStart w:id="2852" w:name="_Toc51926508"/>
      <w:bookmarkStart w:id="2853" w:name="_Toc172019341"/>
      <w:r>
        <w:t>5.1.4.1.52</w:t>
      </w:r>
      <w:r>
        <w:tab/>
        <w:t>Sender Visibility</w:t>
      </w:r>
      <w:bookmarkEnd w:id="2848"/>
      <w:bookmarkEnd w:id="2849"/>
      <w:bookmarkEnd w:id="2850"/>
      <w:bookmarkEnd w:id="2851"/>
      <w:bookmarkEnd w:id="2852"/>
      <w:bookmarkEnd w:id="2853"/>
    </w:p>
    <w:p w14:paraId="5756E157" w14:textId="77777777" w:rsidR="009B1C39" w:rsidRDefault="009B1C39">
      <w:r>
        <w:t>This Boolean value indicates whether the originator MMS User Agent has requested her address to be hidden from the recipient (value TRUE) or not (value FALSE).</w:t>
      </w:r>
    </w:p>
    <w:p w14:paraId="3B0F9C06" w14:textId="77777777" w:rsidR="009B1C39" w:rsidRDefault="009B1C39">
      <w:pPr>
        <w:pStyle w:val="Heading5"/>
      </w:pPr>
      <w:bookmarkStart w:id="2854" w:name="_Toc20233061"/>
      <w:bookmarkStart w:id="2855" w:name="_Toc28026640"/>
      <w:bookmarkStart w:id="2856" w:name="_Toc36116475"/>
      <w:bookmarkStart w:id="2857" w:name="_Toc44682658"/>
      <w:bookmarkStart w:id="2858" w:name="_Toc51926509"/>
      <w:bookmarkStart w:id="2859" w:name="_Toc172019342"/>
      <w:r>
        <w:t>5.1.4.1.53</w:t>
      </w:r>
      <w:r>
        <w:tab/>
        <w:t>Service code</w:t>
      </w:r>
      <w:bookmarkEnd w:id="2854"/>
      <w:bookmarkEnd w:id="2855"/>
      <w:bookmarkEnd w:id="2856"/>
      <w:bookmarkEnd w:id="2857"/>
      <w:bookmarkEnd w:id="2858"/>
      <w:bookmarkEnd w:id="2859"/>
    </w:p>
    <w:p w14:paraId="60E16EB7"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436148D5" w14:textId="77777777" w:rsidR="009B1C39" w:rsidRDefault="009B1C39">
      <w:pPr>
        <w:pStyle w:val="Heading5"/>
      </w:pPr>
      <w:bookmarkStart w:id="2860" w:name="_Toc20233062"/>
      <w:bookmarkStart w:id="2861" w:name="_Toc28026641"/>
      <w:bookmarkStart w:id="2862" w:name="_Toc36116476"/>
      <w:bookmarkStart w:id="2863" w:name="_Toc44682659"/>
      <w:bookmarkStart w:id="2864" w:name="_Toc51926510"/>
      <w:bookmarkStart w:id="2865" w:name="_Toc172019343"/>
      <w:r>
        <w:t>5.1.4.1.54</w:t>
      </w:r>
      <w:r>
        <w:tab/>
        <w:t>Start</w:t>
      </w:r>
      <w:bookmarkEnd w:id="2860"/>
      <w:bookmarkEnd w:id="2861"/>
      <w:bookmarkEnd w:id="2862"/>
      <w:bookmarkEnd w:id="2863"/>
      <w:bookmarkEnd w:id="2864"/>
      <w:bookmarkEnd w:id="2865"/>
    </w:p>
    <w:p w14:paraId="0633F1DE" w14:textId="77777777" w:rsidR="009B1C39" w:rsidRDefault="009B1C39">
      <w:r>
        <w:t>This field contains a number that may be used in the MM1_mmbox_view.REQ to index the first MM to be viewed, relative to the selected set of MMs, allowing partial views to be requested</w:t>
      </w:r>
    </w:p>
    <w:p w14:paraId="11D28700" w14:textId="77777777" w:rsidR="009B1C39" w:rsidRDefault="009B1C39">
      <w:pPr>
        <w:pStyle w:val="Heading5"/>
      </w:pPr>
      <w:bookmarkStart w:id="2866" w:name="_Toc20233063"/>
      <w:bookmarkStart w:id="2867" w:name="_Toc28026642"/>
      <w:bookmarkStart w:id="2868" w:name="_Toc36116477"/>
      <w:bookmarkStart w:id="2869" w:name="_Toc44682660"/>
      <w:bookmarkStart w:id="2870" w:name="_Toc51926511"/>
      <w:bookmarkStart w:id="2871" w:name="_Toc172019344"/>
      <w:r>
        <w:t>5.1.4.1.55</w:t>
      </w:r>
      <w:r>
        <w:tab/>
        <w:t>Status Text</w:t>
      </w:r>
      <w:bookmarkEnd w:id="2866"/>
      <w:bookmarkEnd w:id="2867"/>
      <w:bookmarkEnd w:id="2868"/>
      <w:bookmarkEnd w:id="2869"/>
      <w:bookmarkEnd w:id="2870"/>
      <w:bookmarkEnd w:id="2871"/>
    </w:p>
    <w:p w14:paraId="5491CB10" w14:textId="77777777" w:rsidR="009B1C39" w:rsidRDefault="009B1C39">
      <w:r>
        <w:t>This field includes a more detailed technical status of the message at the point in time when the CDR is generated..</w:t>
      </w:r>
    </w:p>
    <w:p w14:paraId="78280A43" w14:textId="77777777" w:rsidR="009B1C39" w:rsidRDefault="009B1C39">
      <w:pPr>
        <w:pStyle w:val="Heading5"/>
      </w:pPr>
      <w:bookmarkStart w:id="2872" w:name="_Toc20233064"/>
      <w:bookmarkStart w:id="2873" w:name="_Toc28026643"/>
      <w:bookmarkStart w:id="2874" w:name="_Toc36116478"/>
      <w:bookmarkStart w:id="2875" w:name="_Toc44682661"/>
      <w:bookmarkStart w:id="2876" w:name="_Toc51926512"/>
      <w:bookmarkStart w:id="2877" w:name="_Toc172019345"/>
      <w:r>
        <w:t>5.1.4.1.56</w:t>
      </w:r>
      <w:r>
        <w:tab/>
        <w:t>Submission Time</w:t>
      </w:r>
      <w:bookmarkEnd w:id="2872"/>
      <w:bookmarkEnd w:id="2873"/>
      <w:bookmarkEnd w:id="2874"/>
      <w:bookmarkEnd w:id="2875"/>
      <w:bookmarkEnd w:id="2876"/>
      <w:bookmarkEnd w:id="2877"/>
    </w:p>
    <w:p w14:paraId="331EAA4C" w14:textId="77777777" w:rsidR="009B1C39" w:rsidRDefault="009B1C39">
      <w:r>
        <w:t>The submission time field contains the time stamps relevant for the submission of the MM. The time-stamp includes a minimum of date, hour, minute and second.</w:t>
      </w:r>
    </w:p>
    <w:p w14:paraId="3A77E620" w14:textId="77777777" w:rsidR="009B1C39" w:rsidRDefault="009B1C39">
      <w:pPr>
        <w:pStyle w:val="Heading5"/>
      </w:pPr>
      <w:bookmarkStart w:id="2878" w:name="_Toc20233065"/>
      <w:bookmarkStart w:id="2879" w:name="_Toc28026644"/>
      <w:bookmarkStart w:id="2880" w:name="_Toc36116479"/>
      <w:bookmarkStart w:id="2881" w:name="_Toc44682662"/>
      <w:bookmarkStart w:id="2882" w:name="_Toc51926513"/>
      <w:bookmarkStart w:id="2883" w:name="_Toc172019346"/>
      <w:r>
        <w:t>5.1.4.1.57</w:t>
      </w:r>
      <w:r>
        <w:tab/>
        <w:t>Time of Expiry</w:t>
      </w:r>
      <w:bookmarkEnd w:id="2878"/>
      <w:bookmarkEnd w:id="2879"/>
      <w:bookmarkEnd w:id="2880"/>
      <w:bookmarkEnd w:id="2881"/>
      <w:bookmarkEnd w:id="2882"/>
      <w:bookmarkEnd w:id="2883"/>
    </w:p>
    <w:p w14:paraId="24C41C2A" w14:textId="77777777" w:rsidR="009B1C39" w:rsidRDefault="009B1C39">
      <w:r>
        <w:t xml:space="preserve">This field contains the desired date or the number of seconds to expiry of the MM, if specified by the originator MMS User Agent. </w:t>
      </w:r>
    </w:p>
    <w:p w14:paraId="12793620" w14:textId="77777777" w:rsidR="009B1C39" w:rsidRDefault="009B1C39">
      <w:pPr>
        <w:pStyle w:val="Heading5"/>
      </w:pPr>
      <w:bookmarkStart w:id="2884" w:name="_Toc20233066"/>
      <w:bookmarkStart w:id="2885" w:name="_Toc28026645"/>
      <w:bookmarkStart w:id="2886" w:name="_Toc36116480"/>
      <w:bookmarkStart w:id="2887" w:name="_Toc44682663"/>
      <w:bookmarkStart w:id="2888" w:name="_Toc51926514"/>
      <w:bookmarkStart w:id="2889" w:name="_Toc172019347"/>
      <w:r>
        <w:t>5.1.4.1.58</w:t>
      </w:r>
      <w:r>
        <w:tab/>
        <w:t>Totals</w:t>
      </w:r>
      <w:bookmarkEnd w:id="2884"/>
      <w:bookmarkEnd w:id="2885"/>
      <w:bookmarkEnd w:id="2886"/>
      <w:bookmarkEnd w:id="2887"/>
      <w:bookmarkEnd w:id="2888"/>
      <w:bookmarkEnd w:id="2889"/>
    </w:p>
    <w:p w14:paraId="4F1E2C50" w14:textId="77777777" w:rsidR="009B1C39" w:rsidRDefault="009B1C39">
      <w:r>
        <w:t>The total number of messages and/or octets for the MMBox, identified with Messages or Octets</w:t>
      </w:r>
      <w:r w:rsidR="009143D4">
        <w:t>.</w:t>
      </w:r>
    </w:p>
    <w:p w14:paraId="5396C5DD" w14:textId="77777777" w:rsidR="009B1C39" w:rsidRDefault="009B1C39">
      <w:pPr>
        <w:pStyle w:val="Heading5"/>
      </w:pPr>
      <w:bookmarkStart w:id="2890" w:name="_Toc20233067"/>
      <w:bookmarkStart w:id="2891" w:name="_Toc28026646"/>
      <w:bookmarkStart w:id="2892" w:name="_Toc36116481"/>
      <w:bookmarkStart w:id="2893" w:name="_Toc44682664"/>
      <w:bookmarkStart w:id="2894" w:name="_Toc51926515"/>
      <w:bookmarkStart w:id="2895" w:name="_Toc172019348"/>
      <w:r>
        <w:t>5.1.4.1.59</w:t>
      </w:r>
      <w:r>
        <w:tab/>
        <w:t>Totals requested</w:t>
      </w:r>
      <w:bookmarkEnd w:id="2890"/>
      <w:bookmarkEnd w:id="2891"/>
      <w:bookmarkEnd w:id="2892"/>
      <w:bookmarkEnd w:id="2893"/>
      <w:bookmarkEnd w:id="2894"/>
      <w:bookmarkEnd w:id="2895"/>
    </w:p>
    <w:p w14:paraId="5A319017" w14:textId="77777777" w:rsidR="009B1C39" w:rsidRDefault="009B1C39">
      <w:r>
        <w:t>This is an indication that the Managing User Agent has requested the current total number of messages and/or size contained by the MMBox.</w:t>
      </w:r>
    </w:p>
    <w:p w14:paraId="3A71B645" w14:textId="77777777" w:rsidR="009B1C39" w:rsidRDefault="009B1C39">
      <w:pPr>
        <w:pStyle w:val="Heading5"/>
      </w:pPr>
      <w:bookmarkStart w:id="2896" w:name="_Toc20233068"/>
      <w:bookmarkStart w:id="2897" w:name="_Toc28026647"/>
      <w:bookmarkStart w:id="2898" w:name="_Toc36116482"/>
      <w:bookmarkStart w:id="2899" w:name="_Toc44682665"/>
      <w:bookmarkStart w:id="2900" w:name="_Toc51926516"/>
      <w:bookmarkStart w:id="2901" w:name="_Toc172019349"/>
      <w:r>
        <w:lastRenderedPageBreak/>
        <w:t>5.1.4.1.60</w:t>
      </w:r>
      <w:r>
        <w:tab/>
        <w:t>Upload Time</w:t>
      </w:r>
      <w:bookmarkEnd w:id="2896"/>
      <w:bookmarkEnd w:id="2897"/>
      <w:bookmarkEnd w:id="2898"/>
      <w:bookmarkEnd w:id="2899"/>
      <w:bookmarkEnd w:id="2900"/>
      <w:bookmarkEnd w:id="2901"/>
    </w:p>
    <w:p w14:paraId="376A4ED5" w14:textId="77777777" w:rsidR="009B1C39" w:rsidRDefault="009B1C39">
      <w:r>
        <w:t>The upload time field contains the time stamps relevant for the upload of the MM. The time-stamp includes a minimum of date, hour, minute and second.</w:t>
      </w:r>
    </w:p>
    <w:p w14:paraId="045F0C16" w14:textId="77777777" w:rsidR="009B1C39" w:rsidRDefault="009B1C39">
      <w:pPr>
        <w:pStyle w:val="Heading5"/>
      </w:pPr>
      <w:bookmarkStart w:id="2902" w:name="_Toc20233069"/>
      <w:bookmarkStart w:id="2903" w:name="_Toc28026648"/>
      <w:bookmarkStart w:id="2904" w:name="_Toc36116483"/>
      <w:bookmarkStart w:id="2905" w:name="_Toc44682666"/>
      <w:bookmarkStart w:id="2906" w:name="_Toc51926517"/>
      <w:bookmarkStart w:id="2907" w:name="_Toc172019350"/>
      <w:r>
        <w:t>5.1.4.1.61</w:t>
      </w:r>
      <w:r>
        <w:tab/>
        <w:t>VAS ID</w:t>
      </w:r>
      <w:bookmarkEnd w:id="2902"/>
      <w:bookmarkEnd w:id="2903"/>
      <w:bookmarkEnd w:id="2904"/>
      <w:bookmarkEnd w:id="2905"/>
      <w:bookmarkEnd w:id="2906"/>
      <w:bookmarkEnd w:id="2907"/>
    </w:p>
    <w:p w14:paraId="4D5F5F24" w14:textId="77777777" w:rsidR="009B1C39" w:rsidRDefault="009B1C39">
      <w:r>
        <w:t>This field specifies the identification of the  VASP as defined in TS 23.140 [206].</w:t>
      </w:r>
    </w:p>
    <w:p w14:paraId="5ED1B5ED" w14:textId="77777777" w:rsidR="009B1C39" w:rsidRDefault="009B1C39">
      <w:pPr>
        <w:pStyle w:val="Heading5"/>
      </w:pPr>
      <w:bookmarkStart w:id="2908" w:name="_Toc20233070"/>
      <w:bookmarkStart w:id="2909" w:name="_Toc28026649"/>
      <w:bookmarkStart w:id="2910" w:name="_Toc36116484"/>
      <w:bookmarkStart w:id="2911" w:name="_Toc44682667"/>
      <w:bookmarkStart w:id="2912" w:name="_Toc51926518"/>
      <w:bookmarkStart w:id="2913" w:name="_Toc172019351"/>
      <w:r>
        <w:t>5.1.4.1.62</w:t>
      </w:r>
      <w:r>
        <w:tab/>
        <w:t>VASP ID</w:t>
      </w:r>
      <w:bookmarkEnd w:id="2908"/>
      <w:bookmarkEnd w:id="2909"/>
      <w:bookmarkEnd w:id="2910"/>
      <w:bookmarkEnd w:id="2911"/>
      <w:bookmarkEnd w:id="2912"/>
      <w:bookmarkEnd w:id="2913"/>
    </w:p>
    <w:p w14:paraId="2E3D3ABD" w14:textId="77777777" w:rsidR="009B1C39" w:rsidRDefault="009B1C39">
      <w:r>
        <w:t>This field specifies the identification of the originating application as defined in TS 23.140 [206].</w:t>
      </w:r>
    </w:p>
    <w:p w14:paraId="7E031EE0" w14:textId="77777777" w:rsidR="009B1C39" w:rsidRDefault="009B1C39">
      <w:pPr>
        <w:pStyle w:val="Heading4"/>
      </w:pPr>
      <w:bookmarkStart w:id="2914" w:name="_Toc20233071"/>
      <w:bookmarkStart w:id="2915" w:name="_Toc28026650"/>
      <w:bookmarkStart w:id="2916" w:name="_Toc36116485"/>
      <w:bookmarkStart w:id="2917" w:name="_Toc44682668"/>
      <w:bookmarkStart w:id="2918" w:name="_Toc51926519"/>
      <w:bookmarkStart w:id="2919" w:name="_Toc172019352"/>
      <w:r>
        <w:t>5.1.4.2</w:t>
      </w:r>
      <w:r>
        <w:tab/>
        <w:t>LCS CDR parameters</w:t>
      </w:r>
      <w:bookmarkEnd w:id="2914"/>
      <w:bookmarkEnd w:id="2915"/>
      <w:bookmarkEnd w:id="2916"/>
      <w:bookmarkEnd w:id="2917"/>
      <w:bookmarkEnd w:id="2918"/>
      <w:bookmarkEnd w:id="2919"/>
    </w:p>
    <w:p w14:paraId="58C47CBF" w14:textId="77777777" w:rsidR="003907DC" w:rsidRPr="003907DC" w:rsidRDefault="003907DC" w:rsidP="00A7509E">
      <w:pPr>
        <w:pStyle w:val="Heading5"/>
      </w:pPr>
      <w:bookmarkStart w:id="2920" w:name="_Toc20233072"/>
      <w:bookmarkStart w:id="2921" w:name="_Toc28026651"/>
      <w:bookmarkStart w:id="2922" w:name="_Toc36116486"/>
      <w:bookmarkStart w:id="2923" w:name="_Toc44682669"/>
      <w:bookmarkStart w:id="2924" w:name="_Toc51926520"/>
      <w:bookmarkStart w:id="2925" w:name="_Toc172019353"/>
      <w:r>
        <w:t>5.1.4.2.0</w:t>
      </w:r>
      <w:r>
        <w:tab/>
      </w:r>
      <w:r w:rsidR="00A7509E">
        <w:t>Introduction</w:t>
      </w:r>
      <w:bookmarkEnd w:id="2920"/>
      <w:bookmarkEnd w:id="2921"/>
      <w:bookmarkEnd w:id="2922"/>
      <w:bookmarkEnd w:id="2923"/>
      <w:bookmarkEnd w:id="2924"/>
      <w:bookmarkEnd w:id="2925"/>
    </w:p>
    <w:p w14:paraId="04F29185" w14:textId="77777777" w:rsidR="009B1C39" w:rsidRDefault="009B1C39">
      <w:r>
        <w:t>This clause contains the description of each field of the LCS CDRs specified in TS 32.271 [31].</w:t>
      </w:r>
    </w:p>
    <w:p w14:paraId="68C53E88" w14:textId="77777777" w:rsidR="009B1C39" w:rsidRDefault="009B1C39">
      <w:pPr>
        <w:pStyle w:val="Heading5"/>
      </w:pPr>
      <w:bookmarkStart w:id="2926" w:name="_Toc20233073"/>
      <w:bookmarkStart w:id="2927" w:name="_Toc28026652"/>
      <w:bookmarkStart w:id="2928" w:name="_Toc36116487"/>
      <w:bookmarkStart w:id="2929" w:name="_Toc44682670"/>
      <w:bookmarkStart w:id="2930" w:name="_Toc51926521"/>
      <w:bookmarkStart w:id="2931" w:name="_Toc172019354"/>
      <w:r>
        <w:t>5.1.4.2.1</w:t>
      </w:r>
      <w:r>
        <w:tab/>
        <w:t>Home GMLC Identity</w:t>
      </w:r>
      <w:bookmarkEnd w:id="2926"/>
      <w:bookmarkEnd w:id="2927"/>
      <w:bookmarkEnd w:id="2928"/>
      <w:bookmarkEnd w:id="2929"/>
      <w:bookmarkEnd w:id="2930"/>
      <w:bookmarkEnd w:id="2931"/>
    </w:p>
    <w:p w14:paraId="71FCCF7B" w14:textId="77777777" w:rsidR="009B1C39" w:rsidRDefault="009B1C39">
      <w:r>
        <w:t>This field contains the IP address of the Home GMLC (H-GMLC) involved in the location request.</w:t>
      </w:r>
    </w:p>
    <w:p w14:paraId="0AB086FD" w14:textId="77777777" w:rsidR="009B1C39" w:rsidRDefault="009B1C39">
      <w:pPr>
        <w:pStyle w:val="Heading5"/>
      </w:pPr>
      <w:bookmarkStart w:id="2932" w:name="_Toc20233074"/>
      <w:bookmarkStart w:id="2933" w:name="_Toc28026653"/>
      <w:bookmarkStart w:id="2934" w:name="_Toc36116488"/>
      <w:bookmarkStart w:id="2935" w:name="_Toc44682671"/>
      <w:bookmarkStart w:id="2936" w:name="_Toc51926522"/>
      <w:bookmarkStart w:id="2937" w:name="_Toc172019355"/>
      <w:r>
        <w:t>5.1.4.2.2</w:t>
      </w:r>
      <w:r>
        <w:tab/>
        <w:t>LCS Client Identity</w:t>
      </w:r>
      <w:bookmarkEnd w:id="2932"/>
      <w:bookmarkEnd w:id="2933"/>
      <w:bookmarkEnd w:id="2934"/>
      <w:bookmarkEnd w:id="2935"/>
      <w:bookmarkEnd w:id="2936"/>
      <w:bookmarkEnd w:id="2937"/>
    </w:p>
    <w:p w14:paraId="31376191" w14:textId="77777777" w:rsidR="009B1C39" w:rsidRDefault="009B1C39" w:rsidP="003907DC">
      <w:r>
        <w:t>This field contains further information on the LCS Client identity as defined in TS 29.002 [214].</w:t>
      </w:r>
    </w:p>
    <w:p w14:paraId="34A6C05B" w14:textId="77777777" w:rsidR="009B1C39" w:rsidRDefault="009B1C39">
      <w:pPr>
        <w:pStyle w:val="Heading5"/>
      </w:pPr>
      <w:bookmarkStart w:id="2938" w:name="_Toc20233075"/>
      <w:bookmarkStart w:id="2939" w:name="_Toc28026654"/>
      <w:bookmarkStart w:id="2940" w:name="_Toc36116489"/>
      <w:bookmarkStart w:id="2941" w:name="_Toc44682672"/>
      <w:bookmarkStart w:id="2942" w:name="_Toc51926523"/>
      <w:bookmarkStart w:id="2943" w:name="_Toc172019356"/>
      <w:r>
        <w:t>5.1.4.2.3</w:t>
      </w:r>
      <w:r>
        <w:tab/>
        <w:t>LCS Client Type</w:t>
      </w:r>
      <w:bookmarkEnd w:id="2938"/>
      <w:bookmarkEnd w:id="2939"/>
      <w:bookmarkEnd w:id="2940"/>
      <w:bookmarkEnd w:id="2941"/>
      <w:bookmarkEnd w:id="2942"/>
      <w:bookmarkEnd w:id="2943"/>
    </w:p>
    <w:p w14:paraId="7C2E443D" w14:textId="77777777" w:rsidR="009B1C39" w:rsidRDefault="009B1C39" w:rsidP="003907DC">
      <w:pPr>
        <w:pStyle w:val="CommentText"/>
      </w:pPr>
      <w:r>
        <w:t>This field contains the type of the LCS Client as defined in TS 29.002 [214].</w:t>
      </w:r>
    </w:p>
    <w:p w14:paraId="15FCC88E" w14:textId="77777777" w:rsidR="009B1C39" w:rsidRDefault="009B1C39">
      <w:pPr>
        <w:pStyle w:val="Heading5"/>
      </w:pPr>
      <w:bookmarkStart w:id="2944" w:name="_Toc20233076"/>
      <w:bookmarkStart w:id="2945" w:name="_Toc28026655"/>
      <w:bookmarkStart w:id="2946" w:name="_Toc36116490"/>
      <w:bookmarkStart w:id="2947" w:name="_Toc44682673"/>
      <w:bookmarkStart w:id="2948" w:name="_Toc51926524"/>
      <w:bookmarkStart w:id="2949" w:name="_Toc172019357"/>
      <w:r>
        <w:t>5.1.4.2.4</w:t>
      </w:r>
      <w:r>
        <w:tab/>
        <w:t>LCS Priority</w:t>
      </w:r>
      <w:bookmarkEnd w:id="2944"/>
      <w:bookmarkEnd w:id="2945"/>
      <w:bookmarkEnd w:id="2946"/>
      <w:bookmarkEnd w:id="2947"/>
      <w:bookmarkEnd w:id="2948"/>
      <w:bookmarkEnd w:id="2949"/>
    </w:p>
    <w:p w14:paraId="1DA6B4BF" w14:textId="77777777" w:rsidR="009B1C39" w:rsidRDefault="009B1C39" w:rsidP="003907DC">
      <w:pPr>
        <w:pStyle w:val="B1"/>
        <w:ind w:left="0" w:firstLine="0"/>
      </w:pPr>
      <w:r>
        <w:t>This parameter gives the priority of the location request as defined in TS 49.031 [227].</w:t>
      </w:r>
    </w:p>
    <w:p w14:paraId="1F70CFF7" w14:textId="77777777" w:rsidR="009B1C39" w:rsidRDefault="009B1C39">
      <w:pPr>
        <w:pStyle w:val="Heading5"/>
      </w:pPr>
      <w:bookmarkStart w:id="2950" w:name="_Toc20233077"/>
      <w:bookmarkStart w:id="2951" w:name="_Toc28026656"/>
      <w:bookmarkStart w:id="2952" w:name="_Toc36116491"/>
      <w:bookmarkStart w:id="2953" w:name="_Toc44682674"/>
      <w:bookmarkStart w:id="2954" w:name="_Toc51926525"/>
      <w:bookmarkStart w:id="2955" w:name="_Toc172019358"/>
      <w:r>
        <w:t>5.1.4.2.5</w:t>
      </w:r>
      <w:r>
        <w:tab/>
        <w:t>Location Estimate</w:t>
      </w:r>
      <w:bookmarkEnd w:id="2950"/>
      <w:bookmarkEnd w:id="2951"/>
      <w:bookmarkEnd w:id="2952"/>
      <w:bookmarkEnd w:id="2953"/>
      <w:bookmarkEnd w:id="2954"/>
      <w:bookmarkEnd w:id="2955"/>
    </w:p>
    <w:p w14:paraId="45E702A2" w14:textId="77777777" w:rsidR="009B1C39" w:rsidRDefault="009B1C39">
      <w:r>
        <w:t>The Location Estimate field is providing an estimate of a geographic location of a target MS according to TS 29.002 [214].</w:t>
      </w:r>
    </w:p>
    <w:p w14:paraId="4A5CDAC4" w14:textId="77777777" w:rsidR="009B1C39" w:rsidRDefault="009B1C39">
      <w:pPr>
        <w:pStyle w:val="Heading5"/>
      </w:pPr>
      <w:bookmarkStart w:id="2956" w:name="_Toc20233078"/>
      <w:bookmarkStart w:id="2957" w:name="_Toc28026657"/>
      <w:bookmarkStart w:id="2958" w:name="_Toc36116492"/>
      <w:bookmarkStart w:id="2959" w:name="_Toc44682675"/>
      <w:bookmarkStart w:id="2960" w:name="_Toc51926526"/>
      <w:bookmarkStart w:id="2961" w:name="_Toc172019359"/>
      <w:r>
        <w:t>5.1.4.2.6</w:t>
      </w:r>
      <w:r>
        <w:tab/>
        <w:t>Location Type</w:t>
      </w:r>
      <w:bookmarkEnd w:id="2956"/>
      <w:bookmarkEnd w:id="2957"/>
      <w:bookmarkEnd w:id="2958"/>
      <w:bookmarkEnd w:id="2959"/>
      <w:bookmarkEnd w:id="2960"/>
      <w:bookmarkEnd w:id="2961"/>
    </w:p>
    <w:p w14:paraId="674169D7" w14:textId="77777777" w:rsidR="009B1C39" w:rsidRDefault="009B1C39" w:rsidP="003907DC">
      <w:r>
        <w:t>This field contains the type of the location as defined in TS 29.002 [214].</w:t>
      </w:r>
    </w:p>
    <w:p w14:paraId="538658BC" w14:textId="77777777" w:rsidR="009B1C39" w:rsidRDefault="009B1C39">
      <w:pPr>
        <w:pStyle w:val="Heading5"/>
      </w:pPr>
      <w:bookmarkStart w:id="2962" w:name="_Toc20233079"/>
      <w:bookmarkStart w:id="2963" w:name="_Toc28026658"/>
      <w:bookmarkStart w:id="2964" w:name="_Toc36116493"/>
      <w:bookmarkStart w:id="2965" w:name="_Toc44682676"/>
      <w:bookmarkStart w:id="2966" w:name="_Toc51926527"/>
      <w:bookmarkStart w:id="2967" w:name="_Toc172019360"/>
      <w:r>
        <w:t>5.1.4.2.7</w:t>
      </w:r>
      <w:r>
        <w:tab/>
        <w:t>Positioning Data</w:t>
      </w:r>
      <w:bookmarkEnd w:id="2962"/>
      <w:bookmarkEnd w:id="2963"/>
      <w:bookmarkEnd w:id="2964"/>
      <w:bookmarkEnd w:id="2965"/>
      <w:bookmarkEnd w:id="2966"/>
      <w:bookmarkEnd w:id="2967"/>
    </w:p>
    <w:p w14:paraId="64071942" w14:textId="77777777" w:rsidR="009B1C39" w:rsidRDefault="009B1C39" w:rsidP="003907DC">
      <w:pPr>
        <w:jc w:val="both"/>
      </w:pPr>
      <w:r>
        <w:t>This information element is providing positioning data associated with a successful or unsuccessful location attempt for a target MS according TS 49.031 [227].</w:t>
      </w:r>
    </w:p>
    <w:p w14:paraId="7F60E791" w14:textId="77777777" w:rsidR="009B1C39" w:rsidRDefault="009B1C39">
      <w:pPr>
        <w:pStyle w:val="Heading5"/>
      </w:pPr>
      <w:bookmarkStart w:id="2968" w:name="_Toc20233080"/>
      <w:bookmarkStart w:id="2969" w:name="_Toc28026659"/>
      <w:bookmarkStart w:id="2970" w:name="_Toc36116494"/>
      <w:bookmarkStart w:id="2971" w:name="_Toc44682677"/>
      <w:bookmarkStart w:id="2972" w:name="_Toc51926528"/>
      <w:bookmarkStart w:id="2973" w:name="_Toc172019361"/>
      <w:r>
        <w:t>5.1.4.2.8</w:t>
      </w:r>
      <w:r>
        <w:tab/>
        <w:t>Provider Error</w:t>
      </w:r>
      <w:bookmarkEnd w:id="2968"/>
      <w:bookmarkEnd w:id="2969"/>
      <w:bookmarkEnd w:id="2970"/>
      <w:bookmarkEnd w:id="2971"/>
      <w:bookmarkEnd w:id="2972"/>
      <w:bookmarkEnd w:id="2973"/>
    </w:p>
    <w:p w14:paraId="43A0A9C6" w14:textId="77777777" w:rsidR="009B1C39" w:rsidRDefault="009B1C39" w:rsidP="003907DC">
      <w:pPr>
        <w:keepNext/>
        <w:keepLines/>
      </w:pPr>
      <w:r>
        <w:t>This parameter is used to indicate a protocol related type of error as defined in TS 29.002 [214].</w:t>
      </w:r>
    </w:p>
    <w:p w14:paraId="059DF3C4" w14:textId="77777777" w:rsidR="009B1C39" w:rsidRDefault="009B1C39">
      <w:pPr>
        <w:pStyle w:val="Heading5"/>
      </w:pPr>
      <w:bookmarkStart w:id="2974" w:name="_Toc20233081"/>
      <w:bookmarkStart w:id="2975" w:name="_Toc28026660"/>
      <w:bookmarkStart w:id="2976" w:name="_Toc36116495"/>
      <w:bookmarkStart w:id="2977" w:name="_Toc44682678"/>
      <w:bookmarkStart w:id="2978" w:name="_Toc51926529"/>
      <w:bookmarkStart w:id="2979" w:name="_Toc172019362"/>
      <w:r>
        <w:t>5.1.4.2.9</w:t>
      </w:r>
      <w:r>
        <w:tab/>
        <w:t>Requesting GMLC Identity</w:t>
      </w:r>
      <w:bookmarkEnd w:id="2974"/>
      <w:bookmarkEnd w:id="2975"/>
      <w:bookmarkEnd w:id="2976"/>
      <w:bookmarkEnd w:id="2977"/>
      <w:bookmarkEnd w:id="2978"/>
      <w:bookmarkEnd w:id="2979"/>
    </w:p>
    <w:p w14:paraId="179D49B9" w14:textId="77777777" w:rsidR="009B1C39" w:rsidRDefault="009B1C39">
      <w:r>
        <w:t>This field contains the IP address of the Requesting GMLC (R-GMLC) involved in the location request.</w:t>
      </w:r>
    </w:p>
    <w:p w14:paraId="0821F56F" w14:textId="77777777" w:rsidR="009B1C39" w:rsidRDefault="009B1C39">
      <w:pPr>
        <w:pStyle w:val="Heading5"/>
      </w:pPr>
      <w:bookmarkStart w:id="2980" w:name="_Toc20233082"/>
      <w:bookmarkStart w:id="2981" w:name="_Toc28026661"/>
      <w:bookmarkStart w:id="2982" w:name="_Toc36116496"/>
      <w:bookmarkStart w:id="2983" w:name="_Toc44682679"/>
      <w:bookmarkStart w:id="2984" w:name="_Toc51926530"/>
      <w:bookmarkStart w:id="2985" w:name="_Toc172019363"/>
      <w:r>
        <w:t>5.1.4.2.10</w:t>
      </w:r>
      <w:r>
        <w:tab/>
        <w:t>Result code</w:t>
      </w:r>
      <w:bookmarkEnd w:id="2980"/>
      <w:bookmarkEnd w:id="2981"/>
      <w:bookmarkEnd w:id="2982"/>
      <w:bookmarkEnd w:id="2983"/>
      <w:bookmarkEnd w:id="2984"/>
      <w:bookmarkEnd w:id="2985"/>
    </w:p>
    <w:p w14:paraId="19D151C8" w14:textId="77777777" w:rsidR="009B1C39" w:rsidRDefault="009B1C39">
      <w:r>
        <w:t>This field indicates the result of the request or individual positioning as defined in OMA Mobile Location Protocol [311].</w:t>
      </w:r>
    </w:p>
    <w:p w14:paraId="0E3B30D0" w14:textId="77777777" w:rsidR="009B1C39" w:rsidRDefault="009B1C39">
      <w:pPr>
        <w:pStyle w:val="Heading5"/>
      </w:pPr>
      <w:bookmarkStart w:id="2986" w:name="_Toc20233083"/>
      <w:bookmarkStart w:id="2987" w:name="_Toc28026662"/>
      <w:bookmarkStart w:id="2988" w:name="_Toc36116497"/>
      <w:bookmarkStart w:id="2989" w:name="_Toc44682680"/>
      <w:bookmarkStart w:id="2990" w:name="_Toc51926531"/>
      <w:bookmarkStart w:id="2991" w:name="_Toc172019364"/>
      <w:r>
        <w:lastRenderedPageBreak/>
        <w:t>5.1.4.2.11</w:t>
      </w:r>
      <w:r>
        <w:tab/>
        <w:t>Target IMSI</w:t>
      </w:r>
      <w:bookmarkEnd w:id="2986"/>
      <w:bookmarkEnd w:id="2987"/>
      <w:bookmarkEnd w:id="2988"/>
      <w:bookmarkEnd w:id="2989"/>
      <w:bookmarkEnd w:id="2990"/>
      <w:bookmarkEnd w:id="2991"/>
    </w:p>
    <w:p w14:paraId="0FCC5629"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2D121805" w14:textId="77777777" w:rsidR="009B1C39" w:rsidRDefault="009B1C39">
      <w:r>
        <w:t>The structure of the IMSI is defined in TS 23.003 [200].</w:t>
      </w:r>
    </w:p>
    <w:p w14:paraId="2A304957" w14:textId="77777777" w:rsidR="009B1C39" w:rsidRDefault="009B1C39">
      <w:pPr>
        <w:pStyle w:val="Heading5"/>
      </w:pPr>
      <w:bookmarkStart w:id="2992" w:name="_Toc20233084"/>
      <w:bookmarkStart w:id="2993" w:name="_Toc28026663"/>
      <w:bookmarkStart w:id="2994" w:name="_Toc36116498"/>
      <w:bookmarkStart w:id="2995" w:name="_Toc44682681"/>
      <w:bookmarkStart w:id="2996" w:name="_Toc51926532"/>
      <w:bookmarkStart w:id="2997" w:name="_Toc172019365"/>
      <w:r>
        <w:t>5.1.4.2.12</w:t>
      </w:r>
      <w:r>
        <w:tab/>
        <w:t>Target MSISDN</w:t>
      </w:r>
      <w:bookmarkEnd w:id="2992"/>
      <w:bookmarkEnd w:id="2993"/>
      <w:bookmarkEnd w:id="2994"/>
      <w:bookmarkEnd w:id="2995"/>
      <w:bookmarkEnd w:id="2996"/>
      <w:bookmarkEnd w:id="2997"/>
    </w:p>
    <w:p w14:paraId="197A5A10"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05DDC7EC" w14:textId="77777777" w:rsidR="009B1C39" w:rsidRDefault="009B1C39">
      <w:r>
        <w:t>In case of multi-numbering the MSISDN stored in a LCS CDR will be the primary MSISDN of the requesting party.</w:t>
      </w:r>
    </w:p>
    <w:p w14:paraId="284B4D60" w14:textId="77777777" w:rsidR="009B1C39" w:rsidRDefault="009B1C39" w:rsidP="00A7509E">
      <w:r>
        <w:t>The structure of the MSISDN is defined in TS 23.003 [200].</w:t>
      </w:r>
    </w:p>
    <w:p w14:paraId="6BE42EE5" w14:textId="77777777" w:rsidR="009B1C39" w:rsidRDefault="009B1C39">
      <w:pPr>
        <w:pStyle w:val="Heading5"/>
      </w:pPr>
      <w:bookmarkStart w:id="2998" w:name="_Toc20233085"/>
      <w:bookmarkStart w:id="2999" w:name="_Toc28026664"/>
      <w:bookmarkStart w:id="3000" w:name="_Toc36116499"/>
      <w:bookmarkStart w:id="3001" w:name="_Toc44682682"/>
      <w:bookmarkStart w:id="3002" w:name="_Toc51926533"/>
      <w:bookmarkStart w:id="3003" w:name="_Toc172019366"/>
      <w:r>
        <w:t>5.1.4.2.13</w:t>
      </w:r>
      <w:r>
        <w:tab/>
        <w:t>User Error</w:t>
      </w:r>
      <w:bookmarkEnd w:id="2998"/>
      <w:bookmarkEnd w:id="2999"/>
      <w:bookmarkEnd w:id="3000"/>
      <w:bookmarkEnd w:id="3001"/>
      <w:bookmarkEnd w:id="3002"/>
      <w:bookmarkEnd w:id="3003"/>
    </w:p>
    <w:p w14:paraId="2BE7EAEC" w14:textId="77777777" w:rsidR="009B1C39" w:rsidRDefault="009B1C39" w:rsidP="0073235A">
      <w:r>
        <w:t>This parameter is sent by the responder when the location request has failed or cannot proceed and if present, takes one of the following values defined in TS 29.002 [214]:</w:t>
      </w:r>
    </w:p>
    <w:p w14:paraId="7B2C3094" w14:textId="77777777" w:rsidR="009B1C39" w:rsidRDefault="009B1C39">
      <w:pPr>
        <w:pStyle w:val="B1"/>
      </w:pPr>
      <w:r>
        <w:t>-</w:t>
      </w:r>
      <w:r>
        <w:tab/>
        <w:t>System Failure;</w:t>
      </w:r>
    </w:p>
    <w:p w14:paraId="69509D97" w14:textId="77777777" w:rsidR="009B1C39" w:rsidRDefault="009B1C39">
      <w:pPr>
        <w:pStyle w:val="B1"/>
      </w:pPr>
      <w:r>
        <w:t>-</w:t>
      </w:r>
      <w:r>
        <w:tab/>
        <w:t>Data Missing;</w:t>
      </w:r>
    </w:p>
    <w:p w14:paraId="54BAA590" w14:textId="77777777" w:rsidR="009B1C39" w:rsidRDefault="009B1C39">
      <w:pPr>
        <w:pStyle w:val="B1"/>
      </w:pPr>
      <w:r>
        <w:t>-</w:t>
      </w:r>
      <w:r>
        <w:tab/>
        <w:t>Unexpected Data Value;</w:t>
      </w:r>
    </w:p>
    <w:p w14:paraId="176E5AE2" w14:textId="77777777" w:rsidR="009B1C39" w:rsidRDefault="009B1C39">
      <w:pPr>
        <w:pStyle w:val="B1"/>
      </w:pPr>
      <w:r>
        <w:t>-</w:t>
      </w:r>
      <w:r>
        <w:tab/>
        <w:t>Facility Not Supported;</w:t>
      </w:r>
    </w:p>
    <w:p w14:paraId="7FA15435" w14:textId="77777777" w:rsidR="009B1C39" w:rsidRDefault="009B1C39">
      <w:pPr>
        <w:pStyle w:val="B1"/>
      </w:pPr>
      <w:r>
        <w:t>-</w:t>
      </w:r>
      <w:r>
        <w:tab/>
        <w:t>Unidentified Subscriber;</w:t>
      </w:r>
    </w:p>
    <w:p w14:paraId="6B2879BA" w14:textId="77777777" w:rsidR="009B1C39" w:rsidRDefault="009B1C39">
      <w:pPr>
        <w:pStyle w:val="B1"/>
      </w:pPr>
      <w:r>
        <w:t>-</w:t>
      </w:r>
      <w:r>
        <w:tab/>
        <w:t>Illegal Subscriber;</w:t>
      </w:r>
    </w:p>
    <w:p w14:paraId="0AD2B3CF" w14:textId="77777777" w:rsidR="009B1C39" w:rsidRDefault="009B1C39">
      <w:pPr>
        <w:pStyle w:val="B1"/>
      </w:pPr>
      <w:r>
        <w:t>-</w:t>
      </w:r>
      <w:r>
        <w:tab/>
        <w:t>Illegal Equipment;</w:t>
      </w:r>
    </w:p>
    <w:p w14:paraId="5048BA94" w14:textId="77777777" w:rsidR="009B1C39" w:rsidRDefault="009B1C39">
      <w:pPr>
        <w:pStyle w:val="B1"/>
      </w:pPr>
      <w:r>
        <w:rPr>
          <w:b/>
        </w:rPr>
        <w:t>-</w:t>
      </w:r>
      <w:r>
        <w:rPr>
          <w:b/>
        </w:rPr>
        <w:tab/>
      </w:r>
      <w:r>
        <w:t>Absent Subscriber (diagnostic information may also be provided);</w:t>
      </w:r>
    </w:p>
    <w:p w14:paraId="112AAA51" w14:textId="77777777" w:rsidR="009B1C39" w:rsidRDefault="009B1C39">
      <w:pPr>
        <w:pStyle w:val="B1"/>
      </w:pPr>
      <w:r>
        <w:t>-</w:t>
      </w:r>
      <w:r>
        <w:tab/>
        <w:t>Unauthorised requesting network;</w:t>
      </w:r>
    </w:p>
    <w:p w14:paraId="2CD4A424" w14:textId="77777777" w:rsidR="009B1C39" w:rsidRDefault="009B1C39">
      <w:pPr>
        <w:pStyle w:val="B1"/>
      </w:pPr>
      <w:r>
        <w:t>-</w:t>
      </w:r>
      <w:r>
        <w:tab/>
        <w:t>Unauthorised LCS Client with detailed reason;</w:t>
      </w:r>
    </w:p>
    <w:p w14:paraId="74A9D430" w14:textId="77777777" w:rsidR="009B1C39" w:rsidRDefault="009B1C39">
      <w:pPr>
        <w:pStyle w:val="B1"/>
      </w:pPr>
      <w:r>
        <w:t>-</w:t>
      </w:r>
      <w:r>
        <w:tab/>
        <w:t>Position method failure with detailed reason.</w:t>
      </w:r>
    </w:p>
    <w:p w14:paraId="323E30D8" w14:textId="77777777" w:rsidR="009B1C39" w:rsidRDefault="009B1C39">
      <w:pPr>
        <w:pStyle w:val="Heading5"/>
      </w:pPr>
      <w:bookmarkStart w:id="3004" w:name="_Toc20233086"/>
      <w:bookmarkStart w:id="3005" w:name="_Toc28026665"/>
      <w:bookmarkStart w:id="3006" w:name="_Toc36116500"/>
      <w:bookmarkStart w:id="3007" w:name="_Toc44682683"/>
      <w:bookmarkStart w:id="3008" w:name="_Toc51926534"/>
      <w:bookmarkStart w:id="3009" w:name="_Toc172019367"/>
      <w:r>
        <w:t>5.1.4.2.14</w:t>
      </w:r>
      <w:r>
        <w:tab/>
        <w:t>Visited GMLC Identity</w:t>
      </w:r>
      <w:bookmarkEnd w:id="3004"/>
      <w:bookmarkEnd w:id="3005"/>
      <w:bookmarkEnd w:id="3006"/>
      <w:bookmarkEnd w:id="3007"/>
      <w:bookmarkEnd w:id="3008"/>
      <w:bookmarkEnd w:id="3009"/>
    </w:p>
    <w:p w14:paraId="16E4AE9B" w14:textId="77777777" w:rsidR="009B1C39" w:rsidRDefault="009B1C39">
      <w:r>
        <w:t>This field contains the IP address of the Visited GMLC (V-GMLC) involved in the location request.</w:t>
      </w:r>
    </w:p>
    <w:p w14:paraId="5E0B2582" w14:textId="77777777" w:rsidR="009B1C39" w:rsidRDefault="009B1C39">
      <w:pPr>
        <w:pStyle w:val="Heading4"/>
      </w:pPr>
      <w:bookmarkStart w:id="3010" w:name="_Toc20233087"/>
      <w:bookmarkStart w:id="3011" w:name="_Toc28026666"/>
      <w:bookmarkStart w:id="3012" w:name="_Toc36116501"/>
      <w:bookmarkStart w:id="3013" w:name="_Toc44682684"/>
      <w:bookmarkStart w:id="3014" w:name="_Toc51926535"/>
      <w:bookmarkStart w:id="3015" w:name="_Toc172019368"/>
      <w:r>
        <w:t>5.1.4.3</w:t>
      </w:r>
      <w:r>
        <w:tab/>
        <w:t>PoC CDR parameters</w:t>
      </w:r>
      <w:bookmarkEnd w:id="3010"/>
      <w:bookmarkEnd w:id="3011"/>
      <w:bookmarkEnd w:id="3012"/>
      <w:bookmarkEnd w:id="3013"/>
      <w:bookmarkEnd w:id="3014"/>
      <w:bookmarkEnd w:id="3015"/>
    </w:p>
    <w:p w14:paraId="6CAAC4B7" w14:textId="77777777" w:rsidR="00E664B4" w:rsidRPr="003907DC" w:rsidRDefault="00E664B4" w:rsidP="00E664B4">
      <w:pPr>
        <w:pStyle w:val="Heading5"/>
      </w:pPr>
      <w:bookmarkStart w:id="3016" w:name="_Toc20233088"/>
      <w:bookmarkStart w:id="3017" w:name="_Toc28026667"/>
      <w:bookmarkStart w:id="3018" w:name="_Toc36116502"/>
      <w:bookmarkStart w:id="3019" w:name="_Toc44682685"/>
      <w:bookmarkStart w:id="3020" w:name="_Toc51926536"/>
      <w:bookmarkStart w:id="3021" w:name="_Toc172019369"/>
      <w:r>
        <w:t>5.1.4.3.0</w:t>
      </w:r>
      <w:r>
        <w:tab/>
        <w:t>Introduction</w:t>
      </w:r>
      <w:bookmarkEnd w:id="3016"/>
      <w:bookmarkEnd w:id="3017"/>
      <w:bookmarkEnd w:id="3018"/>
      <w:bookmarkEnd w:id="3019"/>
      <w:bookmarkEnd w:id="3020"/>
      <w:bookmarkEnd w:id="3021"/>
    </w:p>
    <w:p w14:paraId="6E498E2C" w14:textId="77777777" w:rsidR="009B1C39" w:rsidRDefault="009B1C39">
      <w:r>
        <w:t>This clause contains the description of each field of the PoC CDRs specified in TS 32.272 [32].</w:t>
      </w:r>
    </w:p>
    <w:p w14:paraId="16E02B31" w14:textId="77777777" w:rsidR="009B1C39" w:rsidRDefault="009B1C39">
      <w:pPr>
        <w:pStyle w:val="Heading5"/>
        <w:rPr>
          <w:lang w:eastAsia="zh-CN"/>
        </w:rPr>
      </w:pPr>
      <w:bookmarkStart w:id="3022" w:name="_Toc20233089"/>
      <w:bookmarkStart w:id="3023" w:name="_Toc28026668"/>
      <w:bookmarkStart w:id="3024" w:name="_Toc36116503"/>
      <w:bookmarkStart w:id="3025" w:name="_Toc44682686"/>
      <w:bookmarkStart w:id="3026" w:name="_Toc51926537"/>
      <w:bookmarkStart w:id="3027" w:name="_Toc172019370"/>
      <w:r>
        <w:t>5.1.4.3.1</w:t>
      </w:r>
      <w:r>
        <w:tab/>
      </w:r>
      <w:r>
        <w:rPr>
          <w:rFonts w:cs="Arial"/>
          <w:noProof/>
          <w:szCs w:val="18"/>
          <w:lang w:eastAsia="zh-CN"/>
        </w:rPr>
        <w:t>Called Party Address</w:t>
      </w:r>
      <w:bookmarkEnd w:id="3022"/>
      <w:bookmarkEnd w:id="3023"/>
      <w:bookmarkEnd w:id="3024"/>
      <w:bookmarkEnd w:id="3025"/>
      <w:bookmarkEnd w:id="3026"/>
      <w:bookmarkEnd w:id="3027"/>
    </w:p>
    <w:p w14:paraId="30E5BE5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8C494CD" w14:textId="77777777" w:rsidR="009B1C39" w:rsidRDefault="009B1C39">
      <w:pPr>
        <w:pStyle w:val="Heading5"/>
      </w:pPr>
      <w:bookmarkStart w:id="3028" w:name="_Toc20233090"/>
      <w:bookmarkStart w:id="3029" w:name="_Toc28026669"/>
      <w:bookmarkStart w:id="3030" w:name="_Toc36116504"/>
      <w:bookmarkStart w:id="3031" w:name="_Toc44682687"/>
      <w:bookmarkStart w:id="3032" w:name="_Toc51926538"/>
      <w:bookmarkStart w:id="3033" w:name="_Toc172019371"/>
      <w:r>
        <w:t>5.1.4.3.2</w:t>
      </w:r>
      <w:r>
        <w:tab/>
        <w:t>Charged Party</w:t>
      </w:r>
      <w:bookmarkEnd w:id="3028"/>
      <w:bookmarkEnd w:id="3029"/>
      <w:bookmarkEnd w:id="3030"/>
      <w:bookmarkEnd w:id="3031"/>
      <w:bookmarkEnd w:id="3032"/>
      <w:bookmarkEnd w:id="3033"/>
    </w:p>
    <w:p w14:paraId="288D8452"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5819FD67" w14:textId="77777777" w:rsidR="009B1C39" w:rsidRDefault="009B1C39">
      <w:pPr>
        <w:pStyle w:val="Heading5"/>
      </w:pPr>
      <w:bookmarkStart w:id="3034" w:name="_Toc20233091"/>
      <w:bookmarkStart w:id="3035" w:name="_Toc28026670"/>
      <w:bookmarkStart w:id="3036" w:name="_Toc36116505"/>
      <w:bookmarkStart w:id="3037" w:name="_Toc44682688"/>
      <w:bookmarkStart w:id="3038" w:name="_Toc51926539"/>
      <w:bookmarkStart w:id="3039" w:name="_Toc172019372"/>
      <w:r>
        <w:lastRenderedPageBreak/>
        <w:t>5.1.4.3.3</w:t>
      </w:r>
      <w:r>
        <w:tab/>
        <w:t>List of Talk Burst Exchange</w:t>
      </w:r>
      <w:bookmarkEnd w:id="3034"/>
      <w:bookmarkEnd w:id="3035"/>
      <w:bookmarkEnd w:id="3036"/>
      <w:bookmarkEnd w:id="3037"/>
      <w:bookmarkEnd w:id="3038"/>
      <w:bookmarkEnd w:id="3039"/>
    </w:p>
    <w:p w14:paraId="781B3A6C" w14:textId="77777777" w:rsidR="009B1C39" w:rsidRDefault="009B1C39">
      <w:r>
        <w:t>This list contains a number of containers consisting of the following fields:</w:t>
      </w:r>
    </w:p>
    <w:p w14:paraId="479D318D" w14:textId="77777777" w:rsidR="009B1C39" w:rsidRPr="00A7509E" w:rsidRDefault="009B1C39">
      <w:pPr>
        <w:pStyle w:val="EW"/>
        <w:ind w:left="1986"/>
        <w:rPr>
          <w:bCs/>
        </w:rPr>
      </w:pPr>
      <w:r w:rsidRPr="00A7509E">
        <w:rPr>
          <w:bCs/>
        </w:rPr>
        <w:t>Change Condition</w:t>
      </w:r>
    </w:p>
    <w:p w14:paraId="7482D2D9" w14:textId="77777777" w:rsidR="009B1C39" w:rsidRPr="00A7509E" w:rsidRDefault="009B1C39">
      <w:pPr>
        <w:pStyle w:val="EW"/>
        <w:ind w:left="1986"/>
        <w:rPr>
          <w:bCs/>
        </w:rPr>
      </w:pPr>
      <w:r w:rsidRPr="00A7509E">
        <w:rPr>
          <w:bCs/>
        </w:rPr>
        <w:t>Change Time</w:t>
      </w:r>
    </w:p>
    <w:p w14:paraId="59DFCCDC" w14:textId="77777777" w:rsidR="009B1C39" w:rsidRPr="00A7509E" w:rsidRDefault="009B1C39">
      <w:pPr>
        <w:pStyle w:val="EW"/>
        <w:ind w:left="1986"/>
        <w:rPr>
          <w:bCs/>
        </w:rPr>
      </w:pPr>
      <w:r w:rsidRPr="00A7509E">
        <w:rPr>
          <w:bCs/>
        </w:rPr>
        <w:t>Number of participants</w:t>
      </w:r>
    </w:p>
    <w:p w14:paraId="79C301D7" w14:textId="77777777" w:rsidR="009B1C39" w:rsidRPr="00A7509E" w:rsidRDefault="009B1C39">
      <w:pPr>
        <w:pStyle w:val="EW"/>
        <w:ind w:left="1986"/>
        <w:rPr>
          <w:bCs/>
        </w:rPr>
      </w:pPr>
      <w:r w:rsidRPr="00A7509E">
        <w:rPr>
          <w:bCs/>
        </w:rPr>
        <w:t>Number of received talk bursts</w:t>
      </w:r>
    </w:p>
    <w:p w14:paraId="492A80DA" w14:textId="77777777" w:rsidR="009B1C39" w:rsidRPr="00A7509E" w:rsidRDefault="009B1C39">
      <w:pPr>
        <w:pStyle w:val="EW"/>
        <w:ind w:left="1986"/>
        <w:rPr>
          <w:bCs/>
        </w:rPr>
      </w:pPr>
      <w:r w:rsidRPr="00A7509E">
        <w:rPr>
          <w:bCs/>
        </w:rPr>
        <w:t>Number of talk bursts</w:t>
      </w:r>
    </w:p>
    <w:p w14:paraId="7E9E0CD3" w14:textId="77777777" w:rsidR="009B1C39" w:rsidRPr="00A7509E" w:rsidRDefault="009B1C39">
      <w:pPr>
        <w:pStyle w:val="EW"/>
        <w:ind w:left="1986"/>
        <w:rPr>
          <w:bCs/>
        </w:rPr>
      </w:pPr>
      <w:r w:rsidRPr="00A7509E">
        <w:rPr>
          <w:bCs/>
        </w:rPr>
        <w:t>Received talk burst volume</w:t>
      </w:r>
    </w:p>
    <w:p w14:paraId="105EEE7F" w14:textId="77777777" w:rsidR="009B1C39" w:rsidRPr="00A7509E" w:rsidRDefault="009B1C39">
      <w:pPr>
        <w:pStyle w:val="EW"/>
        <w:ind w:left="1986"/>
        <w:rPr>
          <w:bCs/>
        </w:rPr>
      </w:pPr>
      <w:r w:rsidRPr="00A7509E">
        <w:rPr>
          <w:bCs/>
        </w:rPr>
        <w:t>Received talk bursts time</w:t>
      </w:r>
    </w:p>
    <w:p w14:paraId="24F02AB9" w14:textId="77777777" w:rsidR="009B1C39" w:rsidRPr="00A7509E" w:rsidRDefault="009B1C39">
      <w:pPr>
        <w:pStyle w:val="EW"/>
        <w:ind w:left="1986"/>
        <w:rPr>
          <w:bCs/>
        </w:rPr>
      </w:pPr>
      <w:r w:rsidRPr="00A7509E">
        <w:rPr>
          <w:bCs/>
        </w:rPr>
        <w:t>Talk burst volume</w:t>
      </w:r>
    </w:p>
    <w:p w14:paraId="2CA3B19B" w14:textId="77777777" w:rsidR="009B1C39" w:rsidRPr="00A7509E" w:rsidRDefault="009B1C39">
      <w:pPr>
        <w:pStyle w:val="EW"/>
        <w:ind w:left="1986"/>
        <w:rPr>
          <w:bCs/>
        </w:rPr>
      </w:pPr>
      <w:r w:rsidRPr="00A7509E">
        <w:rPr>
          <w:bCs/>
        </w:rPr>
        <w:t>Talk bursts time</w:t>
      </w:r>
    </w:p>
    <w:p w14:paraId="1EE15C34" w14:textId="77777777" w:rsidR="009B1C39" w:rsidRDefault="009B1C39">
      <w:pPr>
        <w:rPr>
          <w:b/>
        </w:rPr>
      </w:pPr>
    </w:p>
    <w:p w14:paraId="469B0903"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44B594ED"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051F23F7"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16B3625F" w14:textId="77777777" w:rsidR="009B1C39" w:rsidRDefault="009B1C39">
      <w:r>
        <w:rPr>
          <w:b/>
        </w:rPr>
        <w:t>Change Time</w:t>
      </w:r>
      <w:r>
        <w:t xml:space="preserve"> is a time stamp, which defines the moment when the container is closed or the CDR is closed.</w:t>
      </w:r>
    </w:p>
    <w:p w14:paraId="7AD18D5B" w14:textId="77777777" w:rsidR="009B1C39" w:rsidRDefault="009B1C39">
      <w:r>
        <w:rPr>
          <w:b/>
        </w:rPr>
        <w:t>Change Condition</w:t>
      </w:r>
      <w:r>
        <w:t xml:space="preserve"> indicates the reason for closing the container and the addition of a new container. </w:t>
      </w:r>
    </w:p>
    <w:p w14:paraId="5428DAC3" w14:textId="77777777" w:rsidR="009B1C39" w:rsidRDefault="009B1C39">
      <w:r>
        <w:rPr>
          <w:b/>
        </w:rPr>
        <w:t>Number of participants</w:t>
      </w:r>
      <w:r>
        <w:t xml:space="preserve"> indicates the number of attached participants involved in the talk burst exchange within a container.</w:t>
      </w:r>
    </w:p>
    <w:p w14:paraId="3E5D4AAC" w14:textId="77777777" w:rsidR="009B1C39" w:rsidRDefault="009B1C39">
      <w:pPr>
        <w:pStyle w:val="Heading5"/>
      </w:pPr>
      <w:bookmarkStart w:id="3040" w:name="_Toc20233092"/>
      <w:bookmarkStart w:id="3041" w:name="_Toc28026671"/>
      <w:bookmarkStart w:id="3042" w:name="_Toc36116506"/>
      <w:bookmarkStart w:id="3043" w:name="_Toc44682689"/>
      <w:bookmarkStart w:id="3044" w:name="_Toc51926540"/>
      <w:bookmarkStart w:id="3045" w:name="_Toc172019373"/>
      <w:r>
        <w:t>5.1.4.3.4</w:t>
      </w:r>
      <w:r>
        <w:tab/>
        <w:t>Number of participants</w:t>
      </w:r>
      <w:bookmarkEnd w:id="3040"/>
      <w:bookmarkEnd w:id="3041"/>
      <w:bookmarkEnd w:id="3042"/>
      <w:bookmarkEnd w:id="3043"/>
      <w:bookmarkEnd w:id="3044"/>
      <w:bookmarkEnd w:id="3045"/>
    </w:p>
    <w:p w14:paraId="1C068E8A"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29706BF" w14:textId="77777777" w:rsidR="009B1C39" w:rsidRDefault="009B1C39">
      <w:pPr>
        <w:pStyle w:val="Heading5"/>
        <w:rPr>
          <w:lang w:eastAsia="zh-CN"/>
        </w:rPr>
      </w:pPr>
      <w:bookmarkStart w:id="3046" w:name="_Toc20233093"/>
      <w:bookmarkStart w:id="3047" w:name="_Toc28026672"/>
      <w:bookmarkStart w:id="3048" w:name="_Toc36116507"/>
      <w:bookmarkStart w:id="3049" w:name="_Toc44682690"/>
      <w:bookmarkStart w:id="3050" w:name="_Toc51926541"/>
      <w:bookmarkStart w:id="3051" w:name="_Toc172019374"/>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46"/>
      <w:bookmarkEnd w:id="3047"/>
      <w:bookmarkEnd w:id="3048"/>
      <w:bookmarkEnd w:id="3049"/>
      <w:bookmarkEnd w:id="3050"/>
      <w:bookmarkEnd w:id="3051"/>
    </w:p>
    <w:p w14:paraId="36EA9339"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601EB045" w14:textId="77777777" w:rsidR="009B1C39" w:rsidRDefault="009B1C39">
      <w:pPr>
        <w:pStyle w:val="Heading5"/>
      </w:pPr>
      <w:bookmarkStart w:id="3052" w:name="_Toc20233094"/>
      <w:bookmarkStart w:id="3053" w:name="_Toc28026673"/>
      <w:bookmarkStart w:id="3054" w:name="_Toc36116508"/>
      <w:bookmarkStart w:id="3055" w:name="_Toc44682691"/>
      <w:bookmarkStart w:id="3056" w:name="_Toc51926542"/>
      <w:bookmarkStart w:id="3057" w:name="_Toc172019375"/>
      <w:r>
        <w:t>5.1.4.3.6</w:t>
      </w:r>
      <w:r>
        <w:tab/>
        <w:t>Participants involved</w:t>
      </w:r>
      <w:bookmarkEnd w:id="3052"/>
      <w:bookmarkEnd w:id="3053"/>
      <w:bookmarkEnd w:id="3054"/>
      <w:bookmarkEnd w:id="3055"/>
      <w:bookmarkEnd w:id="3056"/>
      <w:bookmarkEnd w:id="3057"/>
    </w:p>
    <w:p w14:paraId="145D3A9C" w14:textId="77777777" w:rsidR="009B1C39" w:rsidRDefault="009B1C39">
      <w:pPr>
        <w:rPr>
          <w:lang w:eastAsia="zh-CN"/>
        </w:rPr>
      </w:pPr>
      <w:r>
        <w:t>This field indicates the participants involved in the PoC session.</w:t>
      </w:r>
    </w:p>
    <w:p w14:paraId="579E2998"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69AE8B86" w14:textId="77777777" w:rsidR="009B1C39" w:rsidRDefault="009B1C39">
      <w:pPr>
        <w:pStyle w:val="Heading5"/>
      </w:pPr>
      <w:bookmarkStart w:id="3058" w:name="_Toc20233095"/>
      <w:bookmarkStart w:id="3059" w:name="_Toc28026674"/>
      <w:bookmarkStart w:id="3060" w:name="_Toc36116509"/>
      <w:bookmarkStart w:id="3061" w:name="_Toc44682692"/>
      <w:bookmarkStart w:id="3062" w:name="_Toc51926543"/>
      <w:bookmarkStart w:id="3063" w:name="_Toc172019376"/>
      <w:r>
        <w:t>5.1.4.3.7</w:t>
      </w:r>
      <w:r>
        <w:tab/>
        <w:t>PoC controlling address</w:t>
      </w:r>
      <w:bookmarkEnd w:id="3058"/>
      <w:bookmarkEnd w:id="3059"/>
      <w:bookmarkEnd w:id="3060"/>
      <w:bookmarkEnd w:id="3061"/>
      <w:bookmarkEnd w:id="3062"/>
      <w:bookmarkEnd w:id="3063"/>
    </w:p>
    <w:p w14:paraId="682B95AE" w14:textId="77777777" w:rsidR="009B1C39" w:rsidRDefault="009B1C39">
      <w:r>
        <w:t>This field contains the address of the server performing the controlling PoC function.</w:t>
      </w:r>
    </w:p>
    <w:p w14:paraId="6B1A13AB" w14:textId="77777777" w:rsidR="009B1C39" w:rsidRDefault="009B1C39">
      <w:pPr>
        <w:pStyle w:val="Heading5"/>
      </w:pPr>
      <w:bookmarkStart w:id="3064" w:name="_Toc20233096"/>
      <w:bookmarkStart w:id="3065" w:name="_Toc28026675"/>
      <w:bookmarkStart w:id="3066" w:name="_Toc36116510"/>
      <w:bookmarkStart w:id="3067" w:name="_Toc44682693"/>
      <w:bookmarkStart w:id="3068" w:name="_Toc51926544"/>
      <w:bookmarkStart w:id="3069" w:name="_Toc172019377"/>
      <w:r>
        <w:t>5.1.4.3.8</w:t>
      </w:r>
      <w:r>
        <w:tab/>
      </w:r>
      <w:r>
        <w:rPr>
          <w:noProof/>
          <w:lang w:eastAsia="zh-CN"/>
        </w:rPr>
        <w:t>PoC Event Type</w:t>
      </w:r>
      <w:bookmarkEnd w:id="3064"/>
      <w:bookmarkEnd w:id="3065"/>
      <w:bookmarkEnd w:id="3066"/>
      <w:bookmarkEnd w:id="3067"/>
      <w:bookmarkEnd w:id="3068"/>
      <w:bookmarkEnd w:id="3069"/>
    </w:p>
    <w:p w14:paraId="627170B1" w14:textId="77777777" w:rsidR="009B1C39" w:rsidRDefault="009B1C39">
      <w:r>
        <w:t xml:space="preserve">This field contains the </w:t>
      </w:r>
      <w:r>
        <w:rPr>
          <w:noProof/>
          <w:lang w:eastAsia="zh-CN"/>
        </w:rPr>
        <w:t>PoC session unrelated charging event type</w:t>
      </w:r>
      <w:r>
        <w:t>.</w:t>
      </w:r>
    </w:p>
    <w:p w14:paraId="34FD33F5" w14:textId="77777777" w:rsidR="009B1C39" w:rsidRDefault="009B1C39">
      <w:pPr>
        <w:pStyle w:val="Heading5"/>
      </w:pPr>
      <w:bookmarkStart w:id="3070" w:name="_Toc20233097"/>
      <w:bookmarkStart w:id="3071" w:name="_Toc28026676"/>
      <w:bookmarkStart w:id="3072" w:name="_Toc36116511"/>
      <w:bookmarkStart w:id="3073" w:name="_Toc44682694"/>
      <w:bookmarkStart w:id="3074" w:name="_Toc51926545"/>
      <w:bookmarkStart w:id="3075" w:name="_Toc172019378"/>
      <w:r>
        <w:t>5.1.4.3.9</w:t>
      </w:r>
      <w:r>
        <w:tab/>
        <w:t>PoC group name</w:t>
      </w:r>
      <w:bookmarkEnd w:id="3070"/>
      <w:bookmarkEnd w:id="3071"/>
      <w:bookmarkEnd w:id="3072"/>
      <w:bookmarkEnd w:id="3073"/>
      <w:bookmarkEnd w:id="3074"/>
      <w:bookmarkEnd w:id="3075"/>
    </w:p>
    <w:p w14:paraId="70BF08EE" w14:textId="77777777" w:rsidR="009B1C39" w:rsidRDefault="009B1C39">
      <w:r>
        <w:t>This field indicates the name of a group used for the PoC session.</w:t>
      </w:r>
    </w:p>
    <w:p w14:paraId="6BC684E0" w14:textId="77777777" w:rsidR="009B1C39" w:rsidRDefault="009B1C39">
      <w:pPr>
        <w:pStyle w:val="Heading5"/>
      </w:pPr>
      <w:bookmarkStart w:id="3076" w:name="_Toc20233098"/>
      <w:bookmarkStart w:id="3077" w:name="_Toc28026677"/>
      <w:bookmarkStart w:id="3078" w:name="_Toc36116512"/>
      <w:bookmarkStart w:id="3079" w:name="_Toc44682695"/>
      <w:bookmarkStart w:id="3080" w:name="_Toc51926546"/>
      <w:bookmarkStart w:id="3081" w:name="_Toc172019379"/>
      <w:r>
        <w:t>5.1.4.3.10</w:t>
      </w:r>
      <w:r>
        <w:tab/>
        <w:t>PoC session id</w:t>
      </w:r>
      <w:bookmarkEnd w:id="3076"/>
      <w:bookmarkEnd w:id="3077"/>
      <w:bookmarkEnd w:id="3078"/>
      <w:bookmarkEnd w:id="3079"/>
      <w:bookmarkEnd w:id="3080"/>
      <w:bookmarkEnd w:id="3081"/>
    </w:p>
    <w:p w14:paraId="39E46D4D" w14:textId="77777777" w:rsidR="009B1C39" w:rsidRDefault="009B1C39">
      <w:r>
        <w:t>This field uniquely identifies the overall PoC session.</w:t>
      </w:r>
    </w:p>
    <w:p w14:paraId="0B41FA6B" w14:textId="77777777" w:rsidR="009B1C39" w:rsidRDefault="009B1C39">
      <w:pPr>
        <w:pStyle w:val="Heading5"/>
        <w:rPr>
          <w:lang w:eastAsia="zh-CN"/>
        </w:rPr>
      </w:pPr>
      <w:bookmarkStart w:id="3082" w:name="_Toc20233099"/>
      <w:bookmarkStart w:id="3083" w:name="_Toc28026678"/>
      <w:bookmarkStart w:id="3084" w:name="_Toc36116513"/>
      <w:bookmarkStart w:id="3085" w:name="_Toc44682696"/>
      <w:bookmarkStart w:id="3086" w:name="_Toc51926547"/>
      <w:bookmarkStart w:id="3087" w:name="_Toc172019380"/>
      <w:r>
        <w:lastRenderedPageBreak/>
        <w:t>5.1.4.3.</w:t>
      </w:r>
      <w:r>
        <w:rPr>
          <w:lang w:eastAsia="zh-CN"/>
        </w:rPr>
        <w:t>11</w:t>
      </w:r>
      <w:r>
        <w:rPr>
          <w:lang w:eastAsia="zh-CN"/>
        </w:rPr>
        <w:tab/>
        <w:t>PoC session initiation type</w:t>
      </w:r>
      <w:bookmarkEnd w:id="3082"/>
      <w:bookmarkEnd w:id="3083"/>
      <w:bookmarkEnd w:id="3084"/>
      <w:bookmarkEnd w:id="3085"/>
      <w:bookmarkEnd w:id="3086"/>
      <w:bookmarkEnd w:id="3087"/>
    </w:p>
    <w:p w14:paraId="7D308D5F" w14:textId="77777777" w:rsidR="009B1C39" w:rsidRDefault="009B1C39">
      <w:pPr>
        <w:keepNext/>
        <w:rPr>
          <w:lang w:eastAsia="zh-CN"/>
        </w:rPr>
      </w:pPr>
      <w:r>
        <w:rPr>
          <w:lang w:eastAsia="zh-CN"/>
        </w:rPr>
        <w:t>The field is of type Enumerated. It identifies the type of the PoC session initiation.</w:t>
      </w:r>
    </w:p>
    <w:p w14:paraId="4AAC5FAF" w14:textId="77777777" w:rsidR="009B1C39" w:rsidRDefault="009B1C39">
      <w:pPr>
        <w:rPr>
          <w:rFonts w:cs="Arial"/>
          <w:noProof/>
        </w:rPr>
      </w:pPr>
      <w:r>
        <w:rPr>
          <w:rFonts w:cs="Arial"/>
          <w:noProof/>
        </w:rPr>
        <w:t>The identifier can be one of the following:</w:t>
      </w:r>
    </w:p>
    <w:p w14:paraId="51DFA540" w14:textId="52B8C0A7" w:rsidR="009B1C39" w:rsidRPr="00B614DC" w:rsidRDefault="00B614DC" w:rsidP="00B614DC">
      <w:pPr>
        <w:pStyle w:val="B1"/>
        <w:rPr>
          <w:noProof/>
        </w:rPr>
      </w:pPr>
      <w:r>
        <w:rPr>
          <w:noProof/>
          <w:lang w:eastAsia="zh-CN"/>
        </w:rPr>
        <w:t xml:space="preserve">0 - </w:t>
      </w:r>
      <w:r w:rsidR="009B1C39" w:rsidRPr="00B614DC">
        <w:rPr>
          <w:noProof/>
          <w:lang w:eastAsia="zh-CN"/>
        </w:rPr>
        <w:t>P</w:t>
      </w:r>
      <w:r w:rsidR="009B1C39" w:rsidRPr="00B614DC">
        <w:rPr>
          <w:noProof/>
        </w:rPr>
        <w:t>re-established</w:t>
      </w:r>
    </w:p>
    <w:p w14:paraId="0BD35894" w14:textId="6B8096A5" w:rsidR="009B1C39" w:rsidRDefault="00B614DC" w:rsidP="00B614DC">
      <w:pPr>
        <w:pStyle w:val="B1"/>
        <w:rPr>
          <w:lang w:eastAsia="zh-CN"/>
        </w:rPr>
      </w:pPr>
      <w:r>
        <w:rPr>
          <w:noProof/>
          <w:lang w:eastAsia="zh-CN"/>
        </w:rPr>
        <w:t xml:space="preserve">1 - </w:t>
      </w:r>
      <w:r w:rsidR="009B1C39">
        <w:rPr>
          <w:noProof/>
          <w:lang w:eastAsia="zh-CN"/>
        </w:rPr>
        <w:t>O</w:t>
      </w:r>
      <w:r w:rsidR="009B1C39">
        <w:rPr>
          <w:noProof/>
        </w:rPr>
        <w:t>n-demand</w:t>
      </w:r>
      <w:r>
        <w:rPr>
          <w:noProof/>
        </w:rPr>
        <w:t>.</w:t>
      </w:r>
    </w:p>
    <w:p w14:paraId="45F9CE74" w14:textId="77777777" w:rsidR="009B1C39" w:rsidRDefault="009B1C39">
      <w:pPr>
        <w:pStyle w:val="Heading5"/>
      </w:pPr>
      <w:bookmarkStart w:id="3088" w:name="_Toc20233100"/>
      <w:bookmarkStart w:id="3089" w:name="_Toc28026679"/>
      <w:bookmarkStart w:id="3090" w:name="_Toc36116514"/>
      <w:bookmarkStart w:id="3091" w:name="_Toc44682697"/>
      <w:bookmarkStart w:id="3092" w:name="_Toc51926548"/>
      <w:bookmarkStart w:id="3093" w:name="_Toc172019381"/>
      <w:r>
        <w:t>5.1.4.3.12</w:t>
      </w:r>
      <w:r>
        <w:tab/>
        <w:t>PoC session type</w:t>
      </w:r>
      <w:bookmarkEnd w:id="3088"/>
      <w:bookmarkEnd w:id="3089"/>
      <w:bookmarkEnd w:id="3090"/>
      <w:bookmarkEnd w:id="3091"/>
      <w:bookmarkEnd w:id="3092"/>
      <w:bookmarkEnd w:id="3093"/>
    </w:p>
    <w:p w14:paraId="1B7203D2" w14:textId="77777777" w:rsidR="009B1C39" w:rsidRDefault="009B1C39">
      <w:r>
        <w:t>The field identifies the type of the PoC session.</w:t>
      </w:r>
    </w:p>
    <w:p w14:paraId="0009544D" w14:textId="77777777" w:rsidR="009B1C39" w:rsidRDefault="009B1C39">
      <w:pPr>
        <w:pStyle w:val="Heading5"/>
      </w:pPr>
      <w:bookmarkStart w:id="3094" w:name="_Toc20233101"/>
      <w:bookmarkStart w:id="3095" w:name="_Toc28026680"/>
      <w:bookmarkStart w:id="3096" w:name="_Toc36116515"/>
      <w:bookmarkStart w:id="3097" w:name="_Toc44682698"/>
      <w:bookmarkStart w:id="3098" w:name="_Toc51926549"/>
      <w:bookmarkStart w:id="3099" w:name="_Toc172019382"/>
      <w:r>
        <w:t>5.1.4.3.13</w:t>
      </w:r>
      <w:r>
        <w:tab/>
      </w:r>
      <w:r>
        <w:rPr>
          <w:noProof/>
          <w:lang w:eastAsia="zh-CN"/>
        </w:rPr>
        <w:t xml:space="preserve">User </w:t>
      </w:r>
      <w:r>
        <w:t>location info</w:t>
      </w:r>
      <w:bookmarkEnd w:id="3094"/>
      <w:bookmarkEnd w:id="3095"/>
      <w:bookmarkEnd w:id="3096"/>
      <w:bookmarkEnd w:id="3097"/>
      <w:bookmarkEnd w:id="3098"/>
      <w:bookmarkEnd w:id="3099"/>
    </w:p>
    <w:p w14:paraId="00F3CC9E" w14:textId="77777777" w:rsidR="009B1C39" w:rsidRDefault="009B1C39">
      <w:r>
        <w:t>This field contains any available location information for the charged party. The field is coded as per the 3GPP-User-Location-Info RADIUS VSA defined in TS 29.061 [216].</w:t>
      </w:r>
    </w:p>
    <w:p w14:paraId="23FD772F" w14:textId="77777777" w:rsidR="009B1C39" w:rsidRDefault="009B1C39">
      <w:pPr>
        <w:pStyle w:val="Heading5"/>
        <w:rPr>
          <w:lang w:eastAsia="zh-CN"/>
        </w:rPr>
      </w:pPr>
      <w:bookmarkStart w:id="3100" w:name="_Toc20233102"/>
      <w:bookmarkStart w:id="3101" w:name="_Toc28026681"/>
      <w:bookmarkStart w:id="3102" w:name="_Toc36116516"/>
      <w:bookmarkStart w:id="3103" w:name="_Toc44682699"/>
      <w:bookmarkStart w:id="3104" w:name="_Toc51926550"/>
      <w:bookmarkStart w:id="3105" w:name="_Toc172019383"/>
      <w:r>
        <w:t>5.1.4.3.14</w:t>
      </w:r>
      <w:r>
        <w:tab/>
      </w:r>
      <w:r>
        <w:rPr>
          <w:noProof/>
          <w:lang w:eastAsia="zh-CN"/>
        </w:rPr>
        <w:t>User Participating Type</w:t>
      </w:r>
      <w:bookmarkEnd w:id="3100"/>
      <w:bookmarkEnd w:id="3101"/>
      <w:bookmarkEnd w:id="3102"/>
      <w:bookmarkEnd w:id="3103"/>
      <w:bookmarkEnd w:id="3104"/>
      <w:bookmarkEnd w:id="3105"/>
    </w:p>
    <w:p w14:paraId="4DD20688"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0D515E02" w14:textId="77777777" w:rsidR="009B1C39" w:rsidRDefault="009B1C39">
      <w:pPr>
        <w:pStyle w:val="Heading4"/>
      </w:pPr>
      <w:bookmarkStart w:id="3106" w:name="_Toc20233103"/>
      <w:bookmarkStart w:id="3107" w:name="_Toc28026682"/>
      <w:bookmarkStart w:id="3108" w:name="_Toc36116517"/>
      <w:bookmarkStart w:id="3109" w:name="_Toc44682700"/>
      <w:bookmarkStart w:id="3110" w:name="_Toc51926551"/>
      <w:bookmarkStart w:id="3111" w:name="_Toc172019384"/>
      <w:r>
        <w:t>5.1.4.4</w:t>
      </w:r>
      <w:r>
        <w:tab/>
        <w:t>MBMS CDR parameters</w:t>
      </w:r>
      <w:bookmarkEnd w:id="3106"/>
      <w:bookmarkEnd w:id="3107"/>
      <w:bookmarkEnd w:id="3108"/>
      <w:bookmarkEnd w:id="3109"/>
      <w:bookmarkEnd w:id="3110"/>
      <w:bookmarkEnd w:id="3111"/>
    </w:p>
    <w:p w14:paraId="05903AF6" w14:textId="77777777" w:rsidR="004D6DB0" w:rsidRPr="003907DC" w:rsidRDefault="004D6DB0" w:rsidP="004D6DB0">
      <w:pPr>
        <w:pStyle w:val="Heading5"/>
      </w:pPr>
      <w:bookmarkStart w:id="3112" w:name="_Toc20233104"/>
      <w:bookmarkStart w:id="3113" w:name="_Toc28026683"/>
      <w:bookmarkStart w:id="3114" w:name="_Toc36116518"/>
      <w:bookmarkStart w:id="3115" w:name="_Toc44682701"/>
      <w:bookmarkStart w:id="3116" w:name="_Toc51926552"/>
      <w:bookmarkStart w:id="3117" w:name="_Toc172019385"/>
      <w:r>
        <w:t>5.1.4.4.0</w:t>
      </w:r>
      <w:r>
        <w:tab/>
        <w:t>Introduction</w:t>
      </w:r>
      <w:bookmarkEnd w:id="3112"/>
      <w:bookmarkEnd w:id="3113"/>
      <w:bookmarkEnd w:id="3114"/>
      <w:bookmarkEnd w:id="3115"/>
      <w:bookmarkEnd w:id="3116"/>
      <w:bookmarkEnd w:id="3117"/>
    </w:p>
    <w:p w14:paraId="0932A6BE" w14:textId="77777777" w:rsidR="009B1C39" w:rsidRDefault="009B1C39">
      <w:r>
        <w:t>This clause contains the description of each field of the MBMS CDRs specified in TS 32.273 [33].</w:t>
      </w:r>
    </w:p>
    <w:p w14:paraId="7733836A" w14:textId="77777777" w:rsidR="009B1C39" w:rsidRDefault="009B1C39">
      <w:pPr>
        <w:pStyle w:val="Heading5"/>
      </w:pPr>
      <w:bookmarkStart w:id="3118" w:name="_Toc20233105"/>
      <w:bookmarkStart w:id="3119" w:name="_Toc28026684"/>
      <w:bookmarkStart w:id="3120" w:name="_Toc36116519"/>
      <w:bookmarkStart w:id="3121" w:name="_Toc44682702"/>
      <w:bookmarkStart w:id="3122" w:name="_Toc51926553"/>
      <w:bookmarkStart w:id="3123" w:name="_Toc172019386"/>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18"/>
      <w:bookmarkEnd w:id="3119"/>
      <w:bookmarkEnd w:id="3120"/>
      <w:bookmarkEnd w:id="3121"/>
      <w:bookmarkEnd w:id="3122"/>
      <w:bookmarkEnd w:id="3123"/>
    </w:p>
    <w:p w14:paraId="0E4562C9" w14:textId="77777777" w:rsidR="009B1C39" w:rsidRDefault="009B1C39">
      <w:pPr>
        <w:rPr>
          <w:lang w:eastAsia="zh-CN"/>
        </w:rPr>
      </w:pPr>
      <w:r>
        <w:t>This field is used to indicate if IP multicast distribution to UTRAN is used for the MBMS user plane data.</w:t>
      </w:r>
    </w:p>
    <w:p w14:paraId="16EB7471" w14:textId="77777777" w:rsidR="009B1C39" w:rsidRDefault="009B1C39">
      <w:pPr>
        <w:pStyle w:val="Heading5"/>
      </w:pPr>
      <w:bookmarkStart w:id="3124" w:name="_Toc20233106"/>
      <w:bookmarkStart w:id="3125" w:name="_Toc28026685"/>
      <w:bookmarkStart w:id="3126" w:name="_Toc36116520"/>
      <w:bookmarkStart w:id="3127" w:name="_Toc44682703"/>
      <w:bookmarkStart w:id="3128" w:name="_Toc51926554"/>
      <w:bookmarkStart w:id="3129" w:name="_Toc172019387"/>
      <w:r>
        <w:t>5.1.4.4.2</w:t>
      </w:r>
      <w:r>
        <w:tab/>
        <w:t xml:space="preserve">MBMS </w:t>
      </w:r>
      <w:r>
        <w:rPr>
          <w:szCs w:val="28"/>
        </w:rPr>
        <w:t>2G 3G Indicator</w:t>
      </w:r>
      <w:bookmarkEnd w:id="3124"/>
      <w:bookmarkEnd w:id="3125"/>
      <w:bookmarkEnd w:id="3126"/>
      <w:bookmarkEnd w:id="3127"/>
      <w:bookmarkEnd w:id="3128"/>
      <w:bookmarkEnd w:id="3129"/>
    </w:p>
    <w:p w14:paraId="61DEC819" w14:textId="77777777" w:rsidR="00547BDB" w:rsidRPr="004B702F" w:rsidRDefault="00547BDB" w:rsidP="00547BDB">
      <w:bookmarkStart w:id="3130" w:name="_Toc20233107"/>
      <w:bookmarkStart w:id="3131" w:name="_Toc28026686"/>
      <w:r w:rsidRPr="004B702F">
        <w:t>The MBMS 2G 3G Indicator is used to indicate the radio access type that can receive the MBMS bearer service.</w:t>
      </w:r>
    </w:p>
    <w:p w14:paraId="3AAF5800" w14:textId="77777777" w:rsidR="00D7765F" w:rsidRDefault="00D7765F" w:rsidP="00D7765F">
      <w:pPr>
        <w:pStyle w:val="Heading5"/>
      </w:pPr>
      <w:bookmarkStart w:id="3132" w:name="_Toc36116521"/>
      <w:bookmarkStart w:id="3133" w:name="_Toc44682704"/>
      <w:bookmarkStart w:id="3134" w:name="_Toc51926555"/>
      <w:bookmarkStart w:id="3135" w:name="_Toc172019388"/>
      <w:r>
        <w:t>5.1.4.4.2A</w:t>
      </w:r>
      <w:r>
        <w:tab/>
        <w:t>MBMS Data Transfer Start</w:t>
      </w:r>
      <w:bookmarkEnd w:id="3130"/>
      <w:bookmarkEnd w:id="3131"/>
      <w:bookmarkEnd w:id="3132"/>
      <w:bookmarkEnd w:id="3133"/>
      <w:bookmarkEnd w:id="3134"/>
      <w:bookmarkEnd w:id="3135"/>
    </w:p>
    <w:p w14:paraId="73CFC792"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5282880" w14:textId="77777777" w:rsidR="00D7765F" w:rsidRDefault="00D7765F" w:rsidP="00D7765F">
      <w:r>
        <w:t>This field is only valid for E-UTRAN access type.</w:t>
      </w:r>
    </w:p>
    <w:p w14:paraId="70A65EBC" w14:textId="77777777" w:rsidR="00D7765F" w:rsidRDefault="00D7765F" w:rsidP="00D7765F">
      <w:pPr>
        <w:pStyle w:val="Heading5"/>
      </w:pPr>
      <w:bookmarkStart w:id="3136" w:name="_Toc20233108"/>
      <w:bookmarkStart w:id="3137" w:name="_Toc28026687"/>
      <w:bookmarkStart w:id="3138" w:name="_Toc36116522"/>
      <w:bookmarkStart w:id="3139" w:name="_Toc44682705"/>
      <w:bookmarkStart w:id="3140" w:name="_Toc51926556"/>
      <w:bookmarkStart w:id="3141" w:name="_Toc172019389"/>
      <w:r>
        <w:t>5.1.4.4.2B</w:t>
      </w:r>
      <w:r>
        <w:tab/>
        <w:t>MBMS Data Transfer Stop</w:t>
      </w:r>
      <w:bookmarkEnd w:id="3136"/>
      <w:bookmarkEnd w:id="3137"/>
      <w:bookmarkEnd w:id="3138"/>
      <w:bookmarkEnd w:id="3139"/>
      <w:bookmarkEnd w:id="3140"/>
      <w:bookmarkEnd w:id="3141"/>
    </w:p>
    <w:p w14:paraId="398D40E4"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7AFF488F" w14:textId="77777777" w:rsidR="00D7765F" w:rsidRDefault="00D7765F" w:rsidP="00D7765F">
      <w:r>
        <w:t>This field is only valid for E-UTRAN access type.</w:t>
      </w:r>
    </w:p>
    <w:p w14:paraId="2E8F9F12" w14:textId="77777777" w:rsidR="009B1C39" w:rsidRDefault="009B1C39">
      <w:pPr>
        <w:pStyle w:val="Heading5"/>
      </w:pPr>
      <w:bookmarkStart w:id="3142" w:name="_Toc20233109"/>
      <w:bookmarkStart w:id="3143" w:name="_Toc28026688"/>
      <w:bookmarkStart w:id="3144" w:name="_Toc36116523"/>
      <w:bookmarkStart w:id="3145" w:name="_Toc44682706"/>
      <w:bookmarkStart w:id="3146" w:name="_Toc51926557"/>
      <w:bookmarkStart w:id="3147" w:name="_Toc172019390"/>
      <w:r>
        <w:t>5.1.4.4.</w:t>
      </w:r>
      <w:r>
        <w:rPr>
          <w:lang w:eastAsia="zh-CN"/>
        </w:rPr>
        <w:t>3</w:t>
      </w:r>
      <w:r>
        <w:tab/>
        <w:t xml:space="preserve">MBMS </w:t>
      </w:r>
      <w:r>
        <w:rPr>
          <w:lang w:eastAsia="zh-CN"/>
        </w:rPr>
        <w:t>GW</w:t>
      </w:r>
      <w:r>
        <w:t xml:space="preserve"> </w:t>
      </w:r>
      <w:r>
        <w:rPr>
          <w:lang w:eastAsia="zh-CN"/>
        </w:rPr>
        <w:t>Address</w:t>
      </w:r>
      <w:bookmarkEnd w:id="3142"/>
      <w:bookmarkEnd w:id="3143"/>
      <w:bookmarkEnd w:id="3144"/>
      <w:bookmarkEnd w:id="3145"/>
      <w:bookmarkEnd w:id="3146"/>
      <w:bookmarkEnd w:id="3147"/>
    </w:p>
    <w:p w14:paraId="56D63899"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73463539" w14:textId="77777777" w:rsidR="009B1C39" w:rsidRDefault="009B1C39">
      <w:pPr>
        <w:pStyle w:val="Heading5"/>
      </w:pPr>
      <w:bookmarkStart w:id="3148" w:name="_Toc20233110"/>
      <w:bookmarkStart w:id="3149" w:name="_Toc28026689"/>
      <w:bookmarkStart w:id="3150" w:name="_Toc36116524"/>
      <w:bookmarkStart w:id="3151" w:name="_Toc44682707"/>
      <w:bookmarkStart w:id="3152" w:name="_Toc51926558"/>
      <w:bookmarkStart w:id="3153" w:name="_Toc172019391"/>
      <w:r>
        <w:t>5.1.4.4.4</w:t>
      </w:r>
      <w:r>
        <w:tab/>
        <w:t>MBMS Service Area</w:t>
      </w:r>
      <w:bookmarkEnd w:id="3148"/>
      <w:bookmarkEnd w:id="3149"/>
      <w:bookmarkEnd w:id="3150"/>
      <w:bookmarkEnd w:id="3151"/>
      <w:bookmarkEnd w:id="3152"/>
      <w:bookmarkEnd w:id="3153"/>
    </w:p>
    <w:p w14:paraId="6774BE45" w14:textId="77777777" w:rsidR="009B1C39" w:rsidRDefault="009B1C39">
      <w:r>
        <w:t>The field indicates the area over which the MBMS bearer service has to be distributed.</w:t>
      </w:r>
    </w:p>
    <w:p w14:paraId="04B452EF" w14:textId="77777777" w:rsidR="009B1C39" w:rsidRDefault="009B1C39">
      <w:pPr>
        <w:pStyle w:val="Heading5"/>
      </w:pPr>
      <w:bookmarkStart w:id="3154" w:name="_Toc20233111"/>
      <w:bookmarkStart w:id="3155" w:name="_Toc28026690"/>
      <w:bookmarkStart w:id="3156" w:name="_Toc36116525"/>
      <w:bookmarkStart w:id="3157" w:name="_Toc44682708"/>
      <w:bookmarkStart w:id="3158" w:name="_Toc51926559"/>
      <w:bookmarkStart w:id="3159" w:name="_Toc172019392"/>
      <w:r>
        <w:t>5.1.4.4.5</w:t>
      </w:r>
      <w:r>
        <w:tab/>
        <w:t>MBMS Service Type</w:t>
      </w:r>
      <w:bookmarkEnd w:id="3154"/>
      <w:bookmarkEnd w:id="3155"/>
      <w:bookmarkEnd w:id="3156"/>
      <w:bookmarkEnd w:id="3157"/>
      <w:bookmarkEnd w:id="3158"/>
      <w:bookmarkEnd w:id="3159"/>
    </w:p>
    <w:p w14:paraId="14DE4397" w14:textId="77777777" w:rsidR="009B1C39" w:rsidRDefault="009B1C39">
      <w:r>
        <w:t>The field is used to indicate the type of MBMS bearer service: multicast or broadcast.</w:t>
      </w:r>
    </w:p>
    <w:p w14:paraId="2DD3A424" w14:textId="77777777" w:rsidR="009B1C39" w:rsidRDefault="009B1C39">
      <w:pPr>
        <w:pStyle w:val="Heading5"/>
      </w:pPr>
      <w:bookmarkStart w:id="3160" w:name="_Toc20233112"/>
      <w:bookmarkStart w:id="3161" w:name="_Toc28026691"/>
      <w:bookmarkStart w:id="3162" w:name="_Toc36116526"/>
      <w:bookmarkStart w:id="3163" w:name="_Toc44682709"/>
      <w:bookmarkStart w:id="3164" w:name="_Toc51926560"/>
      <w:bookmarkStart w:id="3165" w:name="_Toc172019393"/>
      <w:r>
        <w:lastRenderedPageBreak/>
        <w:t>5.1.4.4.6</w:t>
      </w:r>
      <w:r>
        <w:tab/>
        <w:t>MBMS Session Identity</w:t>
      </w:r>
      <w:bookmarkEnd w:id="3160"/>
      <w:bookmarkEnd w:id="3161"/>
      <w:bookmarkEnd w:id="3162"/>
      <w:bookmarkEnd w:id="3163"/>
      <w:bookmarkEnd w:id="3164"/>
      <w:bookmarkEnd w:id="3165"/>
    </w:p>
    <w:p w14:paraId="2B4CB9F8" w14:textId="77777777" w:rsidR="009B1C39" w:rsidRDefault="009B1C39">
      <w:pPr>
        <w:rPr>
          <w:lang w:eastAsia="zh-CN"/>
        </w:rPr>
      </w:pPr>
      <w:r>
        <w:t>This field together with TMGI identifies a transmission of a specific MBMS session.</w:t>
      </w:r>
      <w:r>
        <w:rPr>
          <w:lang w:eastAsia="zh-CN"/>
        </w:rPr>
        <w:t xml:space="preserve"> </w:t>
      </w:r>
    </w:p>
    <w:p w14:paraId="39871E1C" w14:textId="77777777" w:rsidR="009B1C39" w:rsidRDefault="009B1C39">
      <w:pPr>
        <w:pStyle w:val="Heading5"/>
      </w:pPr>
      <w:bookmarkStart w:id="3166" w:name="_Toc20233113"/>
      <w:bookmarkStart w:id="3167" w:name="_Toc28026692"/>
      <w:bookmarkStart w:id="3168" w:name="_Toc36116527"/>
      <w:bookmarkStart w:id="3169" w:name="_Toc44682710"/>
      <w:bookmarkStart w:id="3170" w:name="_Toc51926561"/>
      <w:bookmarkStart w:id="3171" w:name="_Toc172019394"/>
      <w:r>
        <w:t>5.1.4.4.7</w:t>
      </w:r>
      <w:r>
        <w:tab/>
        <w:t>Required MBMS Bearer Capabilities</w:t>
      </w:r>
      <w:bookmarkEnd w:id="3166"/>
      <w:bookmarkEnd w:id="3167"/>
      <w:bookmarkEnd w:id="3168"/>
      <w:bookmarkEnd w:id="3169"/>
      <w:bookmarkEnd w:id="3170"/>
      <w:bookmarkEnd w:id="3171"/>
    </w:p>
    <w:p w14:paraId="0F9AE8CC" w14:textId="77777777" w:rsidR="009B1C39" w:rsidRDefault="009B1C39">
      <w:r>
        <w:t>The field contains the minimum bearer capabilities the UE needs to support.</w:t>
      </w:r>
    </w:p>
    <w:p w14:paraId="44E19EAB" w14:textId="77777777" w:rsidR="009B1C39" w:rsidRDefault="009B1C39">
      <w:pPr>
        <w:pStyle w:val="Heading5"/>
      </w:pPr>
      <w:bookmarkStart w:id="3172" w:name="_Toc20233114"/>
      <w:bookmarkStart w:id="3173" w:name="_Toc28026693"/>
      <w:bookmarkStart w:id="3174" w:name="_Toc36116528"/>
      <w:bookmarkStart w:id="3175" w:name="_Toc44682711"/>
      <w:bookmarkStart w:id="3176" w:name="_Toc51926562"/>
      <w:bookmarkStart w:id="3177" w:name="_Toc172019395"/>
      <w:r>
        <w:t>5.1.4.4.8</w:t>
      </w:r>
      <w:r>
        <w:tab/>
        <w:t>TMGI</w:t>
      </w:r>
      <w:bookmarkEnd w:id="3172"/>
      <w:bookmarkEnd w:id="3173"/>
      <w:bookmarkEnd w:id="3174"/>
      <w:bookmarkEnd w:id="3175"/>
      <w:bookmarkEnd w:id="3176"/>
      <w:bookmarkEnd w:id="3177"/>
    </w:p>
    <w:p w14:paraId="1E90E7AE"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3814C4B8" w14:textId="77777777" w:rsidR="009B1C39" w:rsidRDefault="009B1C39">
      <w:pPr>
        <w:pStyle w:val="Heading4"/>
      </w:pPr>
      <w:bookmarkStart w:id="3178" w:name="_Toc20233115"/>
      <w:bookmarkStart w:id="3179" w:name="_Toc28026694"/>
      <w:bookmarkStart w:id="3180" w:name="_Toc36116529"/>
      <w:bookmarkStart w:id="3181" w:name="_Toc44682712"/>
      <w:bookmarkStart w:id="3182" w:name="_Toc51926563"/>
      <w:bookmarkStart w:id="3183" w:name="_Toc172019396"/>
      <w:r>
        <w:t>5.1.4.5</w:t>
      </w:r>
      <w:r>
        <w:tab/>
        <w:t>MMTel CDR parameters</w:t>
      </w:r>
      <w:bookmarkEnd w:id="3178"/>
      <w:bookmarkEnd w:id="3179"/>
      <w:bookmarkEnd w:id="3180"/>
      <w:bookmarkEnd w:id="3181"/>
      <w:bookmarkEnd w:id="3182"/>
      <w:bookmarkEnd w:id="3183"/>
    </w:p>
    <w:p w14:paraId="0FCB9DC4" w14:textId="77777777" w:rsidR="00E664B4" w:rsidRPr="003907DC" w:rsidRDefault="00E664B4" w:rsidP="00E664B4">
      <w:pPr>
        <w:pStyle w:val="Heading5"/>
      </w:pPr>
      <w:bookmarkStart w:id="3184" w:name="_Toc20233116"/>
      <w:bookmarkStart w:id="3185" w:name="_Toc28026695"/>
      <w:bookmarkStart w:id="3186" w:name="_Toc36116530"/>
      <w:bookmarkStart w:id="3187" w:name="_Toc44682713"/>
      <w:bookmarkStart w:id="3188" w:name="_Toc51926564"/>
      <w:bookmarkStart w:id="3189" w:name="_Toc172019397"/>
      <w:r>
        <w:t>5.1.4.5.0</w:t>
      </w:r>
      <w:r>
        <w:tab/>
        <w:t>Introduction</w:t>
      </w:r>
      <w:bookmarkEnd w:id="3184"/>
      <w:bookmarkEnd w:id="3185"/>
      <w:bookmarkEnd w:id="3186"/>
      <w:bookmarkEnd w:id="3187"/>
      <w:bookmarkEnd w:id="3188"/>
      <w:bookmarkEnd w:id="3189"/>
    </w:p>
    <w:p w14:paraId="1170104B" w14:textId="77777777" w:rsidR="009B1C39" w:rsidRDefault="009B1C39">
      <w:r>
        <w:t>This subclause contains the description of each of the CDR fields needed to support the charging of MMTel services as specified in TS 32.275 [35].</w:t>
      </w:r>
    </w:p>
    <w:p w14:paraId="132DC78B" w14:textId="77777777" w:rsidR="009B1C39" w:rsidRDefault="009B1C39">
      <w:pPr>
        <w:pStyle w:val="Heading5"/>
      </w:pPr>
      <w:bookmarkStart w:id="3190" w:name="_Toc20233117"/>
      <w:bookmarkStart w:id="3191" w:name="_Toc28026696"/>
      <w:bookmarkStart w:id="3192" w:name="_Toc36116531"/>
      <w:bookmarkStart w:id="3193" w:name="_Toc44682714"/>
      <w:bookmarkStart w:id="3194" w:name="_Toc51926565"/>
      <w:bookmarkStart w:id="3195" w:name="_Toc172019398"/>
      <w:r>
        <w:t>5.1.4.5.1</w:t>
      </w:r>
      <w:r>
        <w:tab/>
        <w:t>Associated Party Address</w:t>
      </w:r>
      <w:bookmarkEnd w:id="3190"/>
      <w:bookmarkEnd w:id="3191"/>
      <w:bookmarkEnd w:id="3192"/>
      <w:bookmarkEnd w:id="3193"/>
      <w:bookmarkEnd w:id="3194"/>
      <w:bookmarkEnd w:id="3195"/>
      <w:r>
        <w:t xml:space="preserve"> </w:t>
      </w:r>
    </w:p>
    <w:p w14:paraId="5E4CDF1C"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4618172E" w14:textId="77777777" w:rsidR="009B1C39" w:rsidRDefault="009B1C39" w:rsidP="00A7509E">
      <w:pPr>
        <w:pStyle w:val="Heading5"/>
      </w:pPr>
      <w:bookmarkStart w:id="3196" w:name="_Toc20233118"/>
      <w:bookmarkStart w:id="3197" w:name="_Toc28026697"/>
      <w:bookmarkStart w:id="3198" w:name="_Toc36116532"/>
      <w:bookmarkStart w:id="3199" w:name="_Toc44682715"/>
      <w:bookmarkStart w:id="3200" w:name="_Toc51926566"/>
      <w:bookmarkStart w:id="3201" w:name="_Toc172019399"/>
      <w:r>
        <w:t>5.1.4.5.2</w:t>
      </w:r>
      <w:r>
        <w:tab/>
        <w:t>List of Supplementary services</w:t>
      </w:r>
      <w:bookmarkEnd w:id="3196"/>
      <w:bookmarkEnd w:id="3197"/>
      <w:bookmarkEnd w:id="3198"/>
      <w:bookmarkEnd w:id="3199"/>
      <w:bookmarkEnd w:id="3200"/>
      <w:bookmarkEnd w:id="3201"/>
      <w:r>
        <w:t xml:space="preserve"> </w:t>
      </w:r>
    </w:p>
    <w:p w14:paraId="253E09AB"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5805A34F" w14:textId="77777777" w:rsidR="009B1C39" w:rsidRDefault="00A7509E" w:rsidP="00A7509E">
      <w:pPr>
        <w:pStyle w:val="B1"/>
      </w:pPr>
      <w:r>
        <w:t>-</w:t>
      </w:r>
      <w:r>
        <w:tab/>
      </w:r>
      <w:r w:rsidR="009B1C39">
        <w:t>Service Type;</w:t>
      </w:r>
    </w:p>
    <w:p w14:paraId="6B5704C2" w14:textId="77777777" w:rsidR="009B1C39" w:rsidRDefault="00A7509E" w:rsidP="00A7509E">
      <w:pPr>
        <w:pStyle w:val="B1"/>
      </w:pPr>
      <w:r>
        <w:t>-</w:t>
      </w:r>
      <w:r>
        <w:tab/>
      </w:r>
      <w:r w:rsidR="009B1C39">
        <w:t>Service Mode;</w:t>
      </w:r>
    </w:p>
    <w:p w14:paraId="045E785F" w14:textId="77777777" w:rsidR="009B1C39" w:rsidRDefault="00A7509E" w:rsidP="00A7509E">
      <w:pPr>
        <w:pStyle w:val="B1"/>
      </w:pPr>
      <w:r>
        <w:t>-</w:t>
      </w:r>
      <w:r>
        <w:tab/>
      </w:r>
      <w:r w:rsidR="009B1C39">
        <w:t>Number Of Diversions;</w:t>
      </w:r>
    </w:p>
    <w:p w14:paraId="373C8B96" w14:textId="77777777" w:rsidR="009B1C39" w:rsidRDefault="00A7509E" w:rsidP="00A7509E">
      <w:pPr>
        <w:pStyle w:val="B1"/>
      </w:pPr>
      <w:r>
        <w:t>-</w:t>
      </w:r>
      <w:r>
        <w:tab/>
      </w:r>
      <w:r w:rsidR="009B1C39">
        <w:t xml:space="preserve">Associated Party Address; </w:t>
      </w:r>
    </w:p>
    <w:p w14:paraId="28C3C060" w14:textId="77777777" w:rsidR="009B1C39" w:rsidRDefault="00A7509E" w:rsidP="00A7509E">
      <w:pPr>
        <w:pStyle w:val="B1"/>
      </w:pPr>
      <w:r>
        <w:t>-</w:t>
      </w:r>
      <w:r>
        <w:tab/>
      </w:r>
      <w:r w:rsidR="009B1C39">
        <w:t>Service ID</w:t>
      </w:r>
      <w:r>
        <w:t>;</w:t>
      </w:r>
    </w:p>
    <w:p w14:paraId="78B7F644" w14:textId="77777777" w:rsidR="009B1C39" w:rsidRDefault="00A7509E" w:rsidP="00A7509E">
      <w:pPr>
        <w:pStyle w:val="B1"/>
      </w:pPr>
      <w:r>
        <w:t>-</w:t>
      </w:r>
      <w:r>
        <w:tab/>
      </w:r>
      <w:r w:rsidR="009B1C39">
        <w:t>Change Time</w:t>
      </w:r>
      <w:r>
        <w:t>;</w:t>
      </w:r>
    </w:p>
    <w:p w14:paraId="446F9546" w14:textId="77777777" w:rsidR="009B1C39" w:rsidRDefault="00A7509E" w:rsidP="00A7509E">
      <w:pPr>
        <w:pStyle w:val="B1"/>
      </w:pPr>
      <w:r>
        <w:t>-</w:t>
      </w:r>
      <w:r>
        <w:tab/>
      </w:r>
      <w:r w:rsidR="009B1C39">
        <w:t>Number Of Participants</w:t>
      </w:r>
      <w:r>
        <w:t>;</w:t>
      </w:r>
    </w:p>
    <w:p w14:paraId="07BE80F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326631BD"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158EE75F"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264ED47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3939D8D6" w14:textId="77777777" w:rsidR="009B1C39" w:rsidRDefault="009B1C39">
      <w:r>
        <w:rPr>
          <w:b/>
          <w:lang w:eastAsia="zh-CN"/>
        </w:rPr>
        <w:t xml:space="preserve">Number Of Diversions </w:t>
      </w:r>
      <w:r>
        <w:t xml:space="preserve"> is defined in </w:t>
      </w:r>
      <w:r w:rsidR="00A7509E">
        <w:t xml:space="preserve">clause </w:t>
      </w:r>
      <w:r>
        <w:t>5.1.4.5.3</w:t>
      </w:r>
    </w:p>
    <w:p w14:paraId="7B404A07"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6C64E8E6"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7647B138"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3766A050"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720F759"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46BE0CD0"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03FE6E98" w14:textId="47790390" w:rsidR="009B1C39" w:rsidRDefault="009B1C39">
      <w:pPr>
        <w:pStyle w:val="Heading5"/>
        <w:ind w:left="0" w:firstLine="0"/>
      </w:pPr>
      <w:bookmarkStart w:id="3202" w:name="_Toc20233119"/>
      <w:bookmarkStart w:id="3203" w:name="_Toc28026698"/>
      <w:bookmarkStart w:id="3204" w:name="_Toc36116533"/>
      <w:bookmarkStart w:id="3205" w:name="_Toc44682716"/>
      <w:bookmarkStart w:id="3206" w:name="_Toc51926567"/>
      <w:bookmarkStart w:id="3207" w:name="_Toc172019400"/>
      <w:r>
        <w:t>5.1.4.5.3</w:t>
      </w:r>
      <w:r>
        <w:tab/>
        <w:t>Number Of Diversions</w:t>
      </w:r>
      <w:bookmarkEnd w:id="3202"/>
      <w:bookmarkEnd w:id="3203"/>
      <w:bookmarkEnd w:id="3204"/>
      <w:bookmarkEnd w:id="3205"/>
      <w:bookmarkEnd w:id="3206"/>
      <w:bookmarkEnd w:id="3207"/>
    </w:p>
    <w:p w14:paraId="52E56754" w14:textId="77777777" w:rsidR="009B1C39" w:rsidRDefault="009B1C39">
      <w:r>
        <w:t>This field identifies the number of diversions related to a CDIV service as defined in TS 32.275 [35] and TS 24.604 [211]. When counting the number of diversions, all types of diversion are included.</w:t>
      </w:r>
    </w:p>
    <w:p w14:paraId="45B9DE80" w14:textId="3B4E5754" w:rsidR="009B1C39" w:rsidRDefault="009B1C39">
      <w:pPr>
        <w:pStyle w:val="Heading5"/>
        <w:ind w:left="0" w:firstLine="0"/>
        <w:rPr>
          <w:lang w:eastAsia="zh-CN"/>
        </w:rPr>
      </w:pPr>
      <w:bookmarkStart w:id="3208" w:name="_Toc20233120"/>
      <w:bookmarkStart w:id="3209" w:name="_Toc28026699"/>
      <w:bookmarkStart w:id="3210" w:name="_Toc36116534"/>
      <w:bookmarkStart w:id="3211" w:name="_Toc44682717"/>
      <w:bookmarkStart w:id="3212" w:name="_Toc51926568"/>
      <w:bookmarkStart w:id="3213" w:name="_Toc172019401"/>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208"/>
      <w:bookmarkEnd w:id="3209"/>
      <w:bookmarkEnd w:id="3210"/>
      <w:bookmarkEnd w:id="3211"/>
      <w:bookmarkEnd w:id="3212"/>
      <w:bookmarkEnd w:id="3213"/>
    </w:p>
    <w:p w14:paraId="0699BE4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532655BB" w14:textId="77777777" w:rsidR="009B1C39" w:rsidRDefault="009B1C39">
      <w:pPr>
        <w:pStyle w:val="Heading5"/>
        <w:ind w:left="0" w:firstLine="0"/>
      </w:pPr>
      <w:bookmarkStart w:id="3214" w:name="_Toc20233121"/>
      <w:bookmarkStart w:id="3215" w:name="_Toc28026700"/>
      <w:bookmarkStart w:id="3216" w:name="_Toc36116535"/>
      <w:bookmarkStart w:id="3217" w:name="_Toc44682718"/>
      <w:bookmarkStart w:id="3218" w:name="_Toc51926569"/>
      <w:bookmarkStart w:id="3219" w:name="_Toc172019402"/>
      <w:r>
        <w:t>5.1.4.5.5</w:t>
      </w:r>
      <w:r>
        <w:tab/>
        <w:t>Service Mode</w:t>
      </w:r>
      <w:bookmarkEnd w:id="3214"/>
      <w:bookmarkEnd w:id="3215"/>
      <w:bookmarkEnd w:id="3216"/>
      <w:bookmarkEnd w:id="3217"/>
      <w:bookmarkEnd w:id="3218"/>
      <w:bookmarkEnd w:id="3219"/>
    </w:p>
    <w:p w14:paraId="00B3C4E6"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0B95567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7B23D652" w14:textId="77777777" w:rsidR="009B1C39" w:rsidRDefault="009B1C39">
      <w:pPr>
        <w:pStyle w:val="Heading5"/>
        <w:ind w:left="0" w:firstLine="0"/>
      </w:pPr>
      <w:bookmarkStart w:id="3220" w:name="_Toc20233122"/>
      <w:bookmarkStart w:id="3221" w:name="_Toc28026701"/>
      <w:bookmarkStart w:id="3222" w:name="_Toc36116536"/>
      <w:bookmarkStart w:id="3223" w:name="_Toc44682719"/>
      <w:bookmarkStart w:id="3224" w:name="_Toc51926570"/>
      <w:bookmarkStart w:id="3225" w:name="_Toc172019403"/>
      <w:r>
        <w:t>5.1.4.5.6</w:t>
      </w:r>
      <w:r>
        <w:tab/>
        <w:t>Service Type</w:t>
      </w:r>
      <w:bookmarkEnd w:id="3220"/>
      <w:bookmarkEnd w:id="3221"/>
      <w:bookmarkEnd w:id="3222"/>
      <w:bookmarkEnd w:id="3223"/>
      <w:bookmarkEnd w:id="3224"/>
      <w:bookmarkEnd w:id="3225"/>
    </w:p>
    <w:p w14:paraId="28E1F61F"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7FABDBE6"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7F20022F" w14:textId="77777777" w:rsidR="00E664B4" w:rsidRPr="00E664B4" w:rsidRDefault="009B1C39" w:rsidP="00E664B4">
      <w:pPr>
        <w:pStyle w:val="Heading5"/>
        <w:ind w:left="0" w:firstLine="0"/>
      </w:pPr>
      <w:bookmarkStart w:id="3226" w:name="_Toc20233123"/>
      <w:bookmarkStart w:id="3227" w:name="_Toc28026702"/>
      <w:bookmarkStart w:id="3228" w:name="_Toc36116537"/>
      <w:bookmarkStart w:id="3229" w:name="_Toc44682720"/>
      <w:bookmarkStart w:id="3230" w:name="_Toc51926571"/>
      <w:bookmarkStart w:id="3231" w:name="_Toc172019404"/>
      <w:r>
        <w:t>5.1.4.5.7</w:t>
      </w:r>
      <w:r>
        <w:tab/>
        <w:t>Void</w:t>
      </w:r>
      <w:bookmarkEnd w:id="3226"/>
      <w:bookmarkEnd w:id="3227"/>
      <w:bookmarkEnd w:id="3228"/>
      <w:bookmarkEnd w:id="3229"/>
      <w:bookmarkEnd w:id="3230"/>
      <w:bookmarkEnd w:id="3231"/>
    </w:p>
    <w:p w14:paraId="0A00BA31" w14:textId="77777777" w:rsidR="006F30F9" w:rsidRDefault="006F30F9" w:rsidP="00E664B4">
      <w:pPr>
        <w:pStyle w:val="Heading4"/>
      </w:pPr>
      <w:bookmarkStart w:id="3232" w:name="_Toc20233124"/>
      <w:bookmarkStart w:id="3233" w:name="_Toc28026703"/>
      <w:bookmarkStart w:id="3234" w:name="_Toc36116538"/>
      <w:bookmarkStart w:id="3235" w:name="_Toc44682721"/>
      <w:bookmarkStart w:id="3236" w:name="_Toc51926572"/>
      <w:bookmarkStart w:id="3237" w:name="_Toc172019405"/>
      <w:r>
        <w:t>5.1.4.6</w:t>
      </w:r>
      <w:r w:rsidR="00E664B4">
        <w:tab/>
        <w:t>S</w:t>
      </w:r>
      <w:r>
        <w:t>MS CDR parameters</w:t>
      </w:r>
      <w:bookmarkEnd w:id="3232"/>
      <w:bookmarkEnd w:id="3233"/>
      <w:bookmarkEnd w:id="3234"/>
      <w:bookmarkEnd w:id="3235"/>
      <w:bookmarkEnd w:id="3236"/>
      <w:bookmarkEnd w:id="3237"/>
    </w:p>
    <w:p w14:paraId="58F399AE" w14:textId="77777777" w:rsidR="006F30F9" w:rsidRDefault="006F30F9" w:rsidP="006F30F9">
      <w:pPr>
        <w:pStyle w:val="Heading5"/>
      </w:pPr>
      <w:bookmarkStart w:id="3238" w:name="_Toc20233125"/>
      <w:bookmarkStart w:id="3239" w:name="_Toc28026704"/>
      <w:bookmarkStart w:id="3240" w:name="_Toc36116539"/>
      <w:bookmarkStart w:id="3241" w:name="_Toc44682722"/>
      <w:bookmarkStart w:id="3242" w:name="_Toc51926573"/>
      <w:bookmarkStart w:id="3243" w:name="_Toc172019406"/>
      <w:r>
        <w:t>5.1.4.6.0</w:t>
      </w:r>
      <w:r>
        <w:tab/>
        <w:t>Introduction</w:t>
      </w:r>
      <w:bookmarkEnd w:id="3238"/>
      <w:bookmarkEnd w:id="3239"/>
      <w:bookmarkEnd w:id="3240"/>
      <w:bookmarkEnd w:id="3241"/>
      <w:bookmarkEnd w:id="3242"/>
      <w:bookmarkEnd w:id="3243"/>
    </w:p>
    <w:p w14:paraId="145B84AD" w14:textId="77777777" w:rsidR="006F30F9" w:rsidRDefault="006F30F9" w:rsidP="006F30F9">
      <w:r>
        <w:t>This clause contains the description of each field of the SMS CDRs specified in TS 32.274 [34].</w:t>
      </w:r>
    </w:p>
    <w:p w14:paraId="15FD99DF" w14:textId="77777777" w:rsidR="006F30F9" w:rsidRDefault="006F30F9" w:rsidP="006F30F9">
      <w:pPr>
        <w:pStyle w:val="Heading5"/>
      </w:pPr>
      <w:bookmarkStart w:id="3244" w:name="_Toc20233126"/>
      <w:bookmarkStart w:id="3245" w:name="_Toc28026705"/>
      <w:bookmarkStart w:id="3246" w:name="_Toc36116540"/>
      <w:bookmarkStart w:id="3247" w:name="_Toc44682723"/>
      <w:bookmarkStart w:id="3248" w:name="_Toc51926574"/>
      <w:bookmarkStart w:id="3249" w:name="_Toc172019407"/>
      <w:r>
        <w:t>5.1.4.6.1</w:t>
      </w:r>
      <w:r>
        <w:tab/>
        <w:t>Event Timestamp</w:t>
      </w:r>
      <w:bookmarkEnd w:id="3244"/>
      <w:bookmarkEnd w:id="3245"/>
      <w:bookmarkEnd w:id="3246"/>
      <w:bookmarkEnd w:id="3247"/>
      <w:bookmarkEnd w:id="3248"/>
      <w:bookmarkEnd w:id="3249"/>
    </w:p>
    <w:p w14:paraId="3D04BC41" w14:textId="77777777" w:rsidR="00473961" w:rsidRDefault="006F30F9" w:rsidP="00473961">
      <w:r>
        <w:t xml:space="preserve">This field contains the timestamp of the event that triggered the generation of charging information for the SMS transaction. </w:t>
      </w:r>
    </w:p>
    <w:p w14:paraId="79B6E4F3" w14:textId="77777777" w:rsidR="00E43223" w:rsidRDefault="00E43223" w:rsidP="00E43223">
      <w:pPr>
        <w:pStyle w:val="Heading5"/>
      </w:pPr>
      <w:bookmarkStart w:id="3250" w:name="_Toc20233127"/>
      <w:bookmarkStart w:id="3251" w:name="_Toc28026706"/>
      <w:bookmarkStart w:id="3252" w:name="_Toc36116541"/>
      <w:bookmarkStart w:id="3253" w:name="_Toc44682724"/>
      <w:bookmarkStart w:id="3254" w:name="_Toc51926575"/>
      <w:bookmarkStart w:id="3255" w:name="_Toc172019408"/>
      <w:r>
        <w:t>5.1.4.6.0A</w:t>
      </w:r>
      <w:r>
        <w:tab/>
        <w:t>Carrier Select Routing</w:t>
      </w:r>
      <w:bookmarkEnd w:id="3250"/>
      <w:bookmarkEnd w:id="3251"/>
      <w:bookmarkEnd w:id="3252"/>
      <w:bookmarkEnd w:id="3253"/>
      <w:bookmarkEnd w:id="3254"/>
      <w:bookmarkEnd w:id="3255"/>
    </w:p>
    <w:p w14:paraId="787A2839" w14:textId="77777777" w:rsidR="00E43223" w:rsidRDefault="00E43223" w:rsidP="00E43223">
      <w:r>
        <w:t>This field contains information on carrier select routing, received by S-CSCF during ENUM/DNS processes.</w:t>
      </w:r>
    </w:p>
    <w:p w14:paraId="01660CEB" w14:textId="77777777" w:rsidR="00473961" w:rsidRPr="008B1D6D" w:rsidRDefault="00473961" w:rsidP="00473961">
      <w:pPr>
        <w:pStyle w:val="Heading5"/>
      </w:pPr>
      <w:bookmarkStart w:id="3256" w:name="_Toc20233128"/>
      <w:bookmarkStart w:id="3257" w:name="_Toc28026707"/>
      <w:bookmarkStart w:id="3258" w:name="_Toc36116542"/>
      <w:bookmarkStart w:id="3259" w:name="_Toc44682725"/>
      <w:bookmarkStart w:id="3260" w:name="_Toc51926576"/>
      <w:bookmarkStart w:id="3261" w:name="_Toc172019409"/>
      <w:r w:rsidRPr="008B1D6D">
        <w:t>5.1.</w:t>
      </w:r>
      <w:r>
        <w:t>4.6</w:t>
      </w:r>
      <w:r w:rsidRPr="008B1D6D">
        <w:t>.1</w:t>
      </w:r>
      <w:r>
        <w:t>A</w:t>
      </w:r>
      <w:r w:rsidRPr="008B1D6D">
        <w:tab/>
        <w:t>External</w:t>
      </w:r>
      <w:r w:rsidRPr="00473961">
        <w:t xml:space="preserve"> </w:t>
      </w:r>
      <w:r w:rsidRPr="008B1D6D">
        <w:t>Identifier</w:t>
      </w:r>
      <w:bookmarkEnd w:id="3256"/>
      <w:bookmarkEnd w:id="3257"/>
      <w:bookmarkEnd w:id="3258"/>
      <w:bookmarkEnd w:id="3259"/>
      <w:bookmarkEnd w:id="3260"/>
      <w:bookmarkEnd w:id="3261"/>
    </w:p>
    <w:p w14:paraId="430A50BD"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7DC8336E" w14:textId="77777777" w:rsidR="006F30F9" w:rsidRDefault="006F30F9" w:rsidP="006F30F9">
      <w:pPr>
        <w:pStyle w:val="Heading5"/>
      </w:pPr>
      <w:bookmarkStart w:id="3262" w:name="_Toc20233129"/>
      <w:bookmarkStart w:id="3263" w:name="_Toc28026708"/>
      <w:bookmarkStart w:id="3264" w:name="_Toc36116543"/>
      <w:bookmarkStart w:id="3265" w:name="_Toc44682726"/>
      <w:bookmarkStart w:id="3266" w:name="_Toc51926577"/>
      <w:bookmarkStart w:id="3267" w:name="_Toc172019410"/>
      <w:r>
        <w:t>5.1.4.6.2</w:t>
      </w:r>
      <w:r>
        <w:tab/>
        <w:t>Local Record Sequence Number</w:t>
      </w:r>
      <w:bookmarkEnd w:id="3262"/>
      <w:bookmarkEnd w:id="3263"/>
      <w:bookmarkEnd w:id="3264"/>
      <w:bookmarkEnd w:id="3265"/>
      <w:bookmarkEnd w:id="3266"/>
      <w:bookmarkEnd w:id="3267"/>
    </w:p>
    <w:p w14:paraId="046A074A"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72A64CF7" w14:textId="77777777" w:rsidR="006F30F9" w:rsidRDefault="006F30F9" w:rsidP="006F30F9">
      <w:r>
        <w:t>The field can be used e.g. to identify missing records in post processing system.</w:t>
      </w:r>
    </w:p>
    <w:p w14:paraId="70E38A93" w14:textId="77777777" w:rsidR="006F30F9" w:rsidRDefault="006F30F9" w:rsidP="006F30F9">
      <w:pPr>
        <w:pStyle w:val="Heading5"/>
      </w:pPr>
      <w:bookmarkStart w:id="3268" w:name="_Toc20233130"/>
      <w:bookmarkStart w:id="3269" w:name="_Toc28026709"/>
      <w:bookmarkStart w:id="3270" w:name="_Toc36116544"/>
      <w:bookmarkStart w:id="3271" w:name="_Toc44682727"/>
      <w:bookmarkStart w:id="3272" w:name="_Toc51926578"/>
      <w:bookmarkStart w:id="3273" w:name="_Toc172019411"/>
      <w:r>
        <w:t>5.1.4.6.3</w:t>
      </w:r>
      <w:r>
        <w:tab/>
        <w:t>Message Class</w:t>
      </w:r>
      <w:bookmarkEnd w:id="3268"/>
      <w:bookmarkEnd w:id="3269"/>
      <w:bookmarkEnd w:id="3270"/>
      <w:bookmarkEnd w:id="3271"/>
      <w:bookmarkEnd w:id="3272"/>
      <w:bookmarkEnd w:id="3273"/>
    </w:p>
    <w:p w14:paraId="64482A80" w14:textId="77777777" w:rsidR="006F30F9" w:rsidRDefault="006F30F9" w:rsidP="006F30F9">
      <w:r>
        <w:t>This field contains a class of messages such as personal, advertisement, information service. For more information see TS 23.140 [206].</w:t>
      </w:r>
    </w:p>
    <w:p w14:paraId="3F936F81" w14:textId="77777777" w:rsidR="006F30F9" w:rsidRDefault="006F30F9" w:rsidP="006F30F9">
      <w:pPr>
        <w:pStyle w:val="Heading5"/>
      </w:pPr>
      <w:bookmarkStart w:id="3274" w:name="_Toc20233131"/>
      <w:bookmarkStart w:id="3275" w:name="_Toc28026710"/>
      <w:bookmarkStart w:id="3276" w:name="_Toc36116545"/>
      <w:bookmarkStart w:id="3277" w:name="_Toc44682728"/>
      <w:bookmarkStart w:id="3278" w:name="_Toc51926579"/>
      <w:bookmarkStart w:id="3279" w:name="_Toc172019412"/>
      <w:r>
        <w:lastRenderedPageBreak/>
        <w:t>5.1.4.6.4</w:t>
      </w:r>
      <w:r>
        <w:tab/>
        <w:t>Message Reference</w:t>
      </w:r>
      <w:bookmarkEnd w:id="3274"/>
      <w:bookmarkEnd w:id="3275"/>
      <w:bookmarkEnd w:id="3276"/>
      <w:bookmarkEnd w:id="3277"/>
      <w:bookmarkEnd w:id="3278"/>
      <w:bookmarkEnd w:id="3279"/>
    </w:p>
    <w:p w14:paraId="16297D22"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50B24FF3" w14:textId="77777777" w:rsidR="006F30F9" w:rsidRDefault="006F30F9" w:rsidP="006F30F9">
      <w:pPr>
        <w:pStyle w:val="Heading5"/>
      </w:pPr>
      <w:bookmarkStart w:id="3280" w:name="_Toc20233132"/>
      <w:bookmarkStart w:id="3281" w:name="_Toc28026711"/>
      <w:bookmarkStart w:id="3282" w:name="_Toc36116546"/>
      <w:bookmarkStart w:id="3283" w:name="_Toc44682729"/>
      <w:bookmarkStart w:id="3284" w:name="_Toc51926580"/>
      <w:bookmarkStart w:id="3285" w:name="_Toc172019413"/>
      <w:r>
        <w:t>5.1.4.6.5</w:t>
      </w:r>
      <w:r>
        <w:tab/>
        <w:t>Message Size</w:t>
      </w:r>
      <w:bookmarkEnd w:id="3280"/>
      <w:bookmarkEnd w:id="3281"/>
      <w:bookmarkEnd w:id="3282"/>
      <w:bookmarkEnd w:id="3283"/>
      <w:bookmarkEnd w:id="3284"/>
      <w:bookmarkEnd w:id="3285"/>
    </w:p>
    <w:p w14:paraId="63B20BDF" w14:textId="77777777" w:rsidR="006F30F9" w:rsidRDefault="006F30F9" w:rsidP="006F30F9">
      <w:r>
        <w:t>This field contains the length of the user data part of the Short Message, corresponding to the TP-User-Data-Length (TP-UDL) as defined in TS 23.040 [201].</w:t>
      </w:r>
    </w:p>
    <w:p w14:paraId="407E47BF" w14:textId="77777777" w:rsidR="006F30F9" w:rsidRPr="00837727" w:rsidRDefault="006F30F9" w:rsidP="006F30F9">
      <w:pPr>
        <w:pStyle w:val="Heading5"/>
        <w:rPr>
          <w:lang w:val="en-US"/>
        </w:rPr>
      </w:pPr>
      <w:bookmarkStart w:id="3286" w:name="_Toc20233133"/>
      <w:bookmarkStart w:id="3287" w:name="_Toc28026712"/>
      <w:bookmarkStart w:id="3288" w:name="_Toc36116547"/>
      <w:bookmarkStart w:id="3289" w:name="_Toc44682730"/>
      <w:bookmarkStart w:id="3290" w:name="_Toc51926581"/>
      <w:bookmarkStart w:id="3291" w:name="_Toc172019414"/>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286"/>
      <w:bookmarkEnd w:id="3287"/>
      <w:bookmarkEnd w:id="3288"/>
      <w:bookmarkEnd w:id="3289"/>
      <w:bookmarkEnd w:id="3290"/>
      <w:bookmarkEnd w:id="3291"/>
    </w:p>
    <w:p w14:paraId="47934D24" w14:textId="77777777" w:rsidR="006F30F9" w:rsidRDefault="006F30F9" w:rsidP="006F30F9">
      <w:pPr>
        <w:rPr>
          <w:noProof/>
        </w:rPr>
      </w:pPr>
      <w:r>
        <w:rPr>
          <w:noProof/>
        </w:rPr>
        <w:t>This field contains the MTC IWF address</w:t>
      </w:r>
      <w:r w:rsidR="00473961">
        <w:rPr>
          <w:noProof/>
        </w:rPr>
        <w:t>.</w:t>
      </w:r>
      <w:r>
        <w:rPr>
          <w:noProof/>
        </w:rPr>
        <w:t xml:space="preserve"> </w:t>
      </w:r>
    </w:p>
    <w:p w14:paraId="79034759" w14:textId="77777777" w:rsidR="00E43223" w:rsidRDefault="00E43223" w:rsidP="00E43223">
      <w:pPr>
        <w:pStyle w:val="Heading5"/>
      </w:pPr>
      <w:bookmarkStart w:id="3292" w:name="_Toc20233134"/>
      <w:bookmarkStart w:id="3293" w:name="_Toc28026713"/>
      <w:bookmarkStart w:id="3294" w:name="_Toc36116548"/>
      <w:bookmarkStart w:id="3295" w:name="_Toc44682731"/>
      <w:bookmarkStart w:id="3296" w:name="_Toc51926582"/>
      <w:bookmarkStart w:id="3297" w:name="_Toc172019415"/>
      <w:r>
        <w:t>5.1.4.6.6A</w:t>
      </w:r>
      <w:r>
        <w:tab/>
        <w:t>Number Portability Routing</w:t>
      </w:r>
      <w:bookmarkEnd w:id="3292"/>
      <w:bookmarkEnd w:id="3293"/>
      <w:bookmarkEnd w:id="3294"/>
      <w:bookmarkEnd w:id="3295"/>
      <w:bookmarkEnd w:id="3296"/>
      <w:bookmarkEnd w:id="3297"/>
    </w:p>
    <w:p w14:paraId="0DD52968" w14:textId="77777777" w:rsidR="00E43223" w:rsidRDefault="00E43223" w:rsidP="006F30F9">
      <w:pPr>
        <w:rPr>
          <w:noProof/>
        </w:rPr>
      </w:pPr>
      <w:r>
        <w:t>This field contains information on number portability routing, received by S-CSCF during ENUM/DNS processes.</w:t>
      </w:r>
    </w:p>
    <w:p w14:paraId="45A228DD" w14:textId="77777777" w:rsidR="006F30F9" w:rsidRDefault="006F30F9" w:rsidP="006F30F9">
      <w:pPr>
        <w:pStyle w:val="Heading5"/>
      </w:pPr>
      <w:bookmarkStart w:id="3298" w:name="_Toc20233135"/>
      <w:bookmarkStart w:id="3299" w:name="_Toc28026714"/>
      <w:bookmarkStart w:id="3300" w:name="_Toc36116549"/>
      <w:bookmarkStart w:id="3301" w:name="_Toc44682732"/>
      <w:bookmarkStart w:id="3302" w:name="_Toc51926583"/>
      <w:bookmarkStart w:id="3303" w:name="_Toc172019416"/>
      <w:r>
        <w:t>5.1.4.6.7</w:t>
      </w:r>
      <w:r>
        <w:tab/>
        <w:t>Originator IMSI</w:t>
      </w:r>
      <w:bookmarkEnd w:id="3298"/>
      <w:bookmarkEnd w:id="3299"/>
      <w:bookmarkEnd w:id="3300"/>
      <w:bookmarkEnd w:id="3301"/>
      <w:bookmarkEnd w:id="3302"/>
      <w:bookmarkEnd w:id="3303"/>
    </w:p>
    <w:p w14:paraId="790674F5" w14:textId="77777777" w:rsidR="006F30F9" w:rsidRDefault="006F30F9" w:rsidP="006F30F9">
      <w:r>
        <w:t>This field contains IMSI of the originator of the Short Message. The structure of the IMSI is defined in TS 23.003 [200].</w:t>
      </w:r>
    </w:p>
    <w:p w14:paraId="07C1D092" w14:textId="77777777" w:rsidR="006F30F9" w:rsidRDefault="006F30F9" w:rsidP="006F30F9">
      <w:pPr>
        <w:pStyle w:val="Heading5"/>
      </w:pPr>
      <w:bookmarkStart w:id="3304" w:name="_Toc20233136"/>
      <w:bookmarkStart w:id="3305" w:name="_Toc28026715"/>
      <w:bookmarkStart w:id="3306" w:name="_Toc36116550"/>
      <w:bookmarkStart w:id="3307" w:name="_Toc44682733"/>
      <w:bookmarkStart w:id="3308" w:name="_Toc51926584"/>
      <w:bookmarkStart w:id="3309" w:name="_Toc172019417"/>
      <w:r>
        <w:t>5.1.4.6.8</w:t>
      </w:r>
      <w:r>
        <w:tab/>
        <w:t>Originator Info</w:t>
      </w:r>
      <w:bookmarkEnd w:id="3304"/>
      <w:bookmarkEnd w:id="3305"/>
      <w:bookmarkEnd w:id="3306"/>
      <w:bookmarkEnd w:id="3307"/>
      <w:bookmarkEnd w:id="3308"/>
      <w:bookmarkEnd w:id="3309"/>
    </w:p>
    <w:p w14:paraId="316B245E" w14:textId="77777777" w:rsidR="006F30F9" w:rsidRDefault="006F30F9" w:rsidP="006F30F9">
      <w:r>
        <w:t>This field contains a set of information on the originator of the Short Message, and includes following elements:</w:t>
      </w:r>
    </w:p>
    <w:p w14:paraId="765EEDE1" w14:textId="77777777" w:rsidR="006F30F9" w:rsidRDefault="006F30F9" w:rsidP="006F30F9">
      <w:pPr>
        <w:pStyle w:val="B1"/>
      </w:pPr>
      <w:r>
        <w:t>-</w:t>
      </w:r>
      <w:r>
        <w:tab/>
        <w:t>Originator IMSI</w:t>
      </w:r>
    </w:p>
    <w:p w14:paraId="32D8D8BC" w14:textId="77777777" w:rsidR="006F30F9" w:rsidRDefault="006F30F9" w:rsidP="006F30F9">
      <w:pPr>
        <w:pStyle w:val="B1"/>
      </w:pPr>
      <w:r>
        <w:t>-</w:t>
      </w:r>
      <w:r>
        <w:tab/>
        <w:t>Originator MSISDN</w:t>
      </w:r>
    </w:p>
    <w:p w14:paraId="43FF71D9" w14:textId="77777777" w:rsidR="006F30F9" w:rsidRDefault="006F30F9" w:rsidP="006F30F9">
      <w:pPr>
        <w:pStyle w:val="B1"/>
      </w:pPr>
      <w:r>
        <w:t>-</w:t>
      </w:r>
      <w:r>
        <w:tab/>
        <w:t>Originator Other Address</w:t>
      </w:r>
    </w:p>
    <w:p w14:paraId="39BF6B99" w14:textId="77777777" w:rsidR="006F30F9" w:rsidRDefault="006F30F9" w:rsidP="006F30F9">
      <w:pPr>
        <w:pStyle w:val="B1"/>
      </w:pPr>
      <w:r>
        <w:t>-</w:t>
      </w:r>
      <w:r>
        <w:tab/>
        <w:t xml:space="preserve">Originator </w:t>
      </w:r>
      <w:r w:rsidRPr="00A971BD">
        <w:t>SCCP Address</w:t>
      </w:r>
    </w:p>
    <w:p w14:paraId="7F8F9748" w14:textId="77777777" w:rsidR="006F30F9" w:rsidRDefault="006F30F9" w:rsidP="006F30F9">
      <w:pPr>
        <w:pStyle w:val="B1"/>
      </w:pPr>
      <w:r>
        <w:t>-</w:t>
      </w:r>
      <w:r>
        <w:tab/>
        <w:t>Originator Received Address</w:t>
      </w:r>
    </w:p>
    <w:p w14:paraId="42ABA908" w14:textId="77777777" w:rsidR="006F30F9" w:rsidRDefault="006F30F9" w:rsidP="006F30F9">
      <w:pPr>
        <w:pStyle w:val="B1"/>
      </w:pPr>
      <w:r>
        <w:t>-</w:t>
      </w:r>
      <w:r>
        <w:tab/>
        <w:t>SM Originator Interface</w:t>
      </w:r>
    </w:p>
    <w:p w14:paraId="4E8065C2"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2ECC92C1" w14:textId="77777777" w:rsidR="006F30F9" w:rsidRDefault="006F30F9" w:rsidP="006F30F9">
      <w:r>
        <w:t xml:space="preserve">These fields are described in the appropriate subclause. </w:t>
      </w:r>
    </w:p>
    <w:p w14:paraId="7926B054" w14:textId="77777777" w:rsidR="006F30F9" w:rsidRDefault="006F30F9" w:rsidP="006F30F9">
      <w:pPr>
        <w:pStyle w:val="Heading5"/>
      </w:pPr>
      <w:bookmarkStart w:id="3310" w:name="_Toc20233137"/>
      <w:bookmarkStart w:id="3311" w:name="_Toc28026716"/>
      <w:bookmarkStart w:id="3312" w:name="_Toc36116551"/>
      <w:bookmarkStart w:id="3313" w:name="_Toc44682734"/>
      <w:bookmarkStart w:id="3314" w:name="_Toc51926585"/>
      <w:bookmarkStart w:id="3315" w:name="_Toc172019418"/>
      <w:r>
        <w:t>5.1.4.6.9</w:t>
      </w:r>
      <w:r>
        <w:tab/>
        <w:t>Originator MSISDN</w:t>
      </w:r>
      <w:bookmarkEnd w:id="3310"/>
      <w:bookmarkEnd w:id="3311"/>
      <w:bookmarkEnd w:id="3312"/>
      <w:bookmarkEnd w:id="3313"/>
      <w:bookmarkEnd w:id="3314"/>
      <w:bookmarkEnd w:id="3315"/>
    </w:p>
    <w:p w14:paraId="5C478BE3" w14:textId="77777777" w:rsidR="006F30F9" w:rsidRDefault="006F30F9" w:rsidP="006F30F9">
      <w:r>
        <w:t xml:space="preserve">This field contains MSISDN (E.164 number [308]) of the originator of the Short Message. </w:t>
      </w:r>
    </w:p>
    <w:p w14:paraId="3FCE6998" w14:textId="77777777" w:rsidR="006F30F9" w:rsidRDefault="006F30F9" w:rsidP="006F30F9">
      <w:pPr>
        <w:pStyle w:val="Heading5"/>
      </w:pPr>
      <w:bookmarkStart w:id="3316" w:name="_Toc20233138"/>
      <w:bookmarkStart w:id="3317" w:name="_Toc28026717"/>
      <w:bookmarkStart w:id="3318" w:name="_Toc36116552"/>
      <w:bookmarkStart w:id="3319" w:name="_Toc44682735"/>
      <w:bookmarkStart w:id="3320" w:name="_Toc51926586"/>
      <w:bookmarkStart w:id="3321" w:name="_Toc172019419"/>
      <w:r>
        <w:t>5.1.4.6.10</w:t>
      </w:r>
      <w:r>
        <w:tab/>
        <w:t>Originator Other Address</w:t>
      </w:r>
      <w:bookmarkEnd w:id="3316"/>
      <w:bookmarkEnd w:id="3317"/>
      <w:bookmarkEnd w:id="3318"/>
      <w:bookmarkEnd w:id="3319"/>
      <w:bookmarkEnd w:id="3320"/>
      <w:bookmarkEnd w:id="3321"/>
    </w:p>
    <w:p w14:paraId="6CB5B5CC"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120C3B30" w14:textId="77777777" w:rsidR="006F30F9" w:rsidRDefault="006F30F9" w:rsidP="006F30F9">
      <w:pPr>
        <w:pStyle w:val="Heading5"/>
      </w:pPr>
      <w:bookmarkStart w:id="3322" w:name="_Toc20233139"/>
      <w:bookmarkStart w:id="3323" w:name="_Toc28026718"/>
      <w:bookmarkStart w:id="3324" w:name="_Toc36116553"/>
      <w:bookmarkStart w:id="3325" w:name="_Toc44682736"/>
      <w:bookmarkStart w:id="3326" w:name="_Toc51926587"/>
      <w:bookmarkStart w:id="3327" w:name="_Toc172019420"/>
      <w:r>
        <w:t>5.1.4.6.11</w:t>
      </w:r>
      <w:r>
        <w:tab/>
        <w:t>Originator Received Address</w:t>
      </w:r>
      <w:bookmarkEnd w:id="3322"/>
      <w:bookmarkEnd w:id="3323"/>
      <w:bookmarkEnd w:id="3324"/>
      <w:bookmarkEnd w:id="3325"/>
      <w:bookmarkEnd w:id="3326"/>
      <w:bookmarkEnd w:id="3327"/>
    </w:p>
    <w:p w14:paraId="7A475F73" w14:textId="77777777" w:rsidR="006F30F9" w:rsidRDefault="006F30F9" w:rsidP="006F30F9">
      <w:r>
        <w:t>This field contains the original address of the originator of the Short Message, as received by the SMS node.</w:t>
      </w:r>
    </w:p>
    <w:p w14:paraId="1F25B5C4" w14:textId="77777777" w:rsidR="006F30F9" w:rsidRDefault="006F30F9" w:rsidP="006F30F9">
      <w:pPr>
        <w:pStyle w:val="Heading5"/>
      </w:pPr>
      <w:bookmarkStart w:id="3328" w:name="_Toc20233140"/>
      <w:bookmarkStart w:id="3329" w:name="_Toc28026719"/>
      <w:bookmarkStart w:id="3330" w:name="_Toc36116554"/>
      <w:bookmarkStart w:id="3331" w:name="_Toc44682737"/>
      <w:bookmarkStart w:id="3332" w:name="_Toc51926588"/>
      <w:bookmarkStart w:id="3333" w:name="_Toc172019421"/>
      <w:r>
        <w:t>5.1.4.6.12</w:t>
      </w:r>
      <w:r>
        <w:tab/>
        <w:t>Originator SCCP Address</w:t>
      </w:r>
      <w:bookmarkEnd w:id="3328"/>
      <w:bookmarkEnd w:id="3329"/>
      <w:bookmarkEnd w:id="3330"/>
      <w:bookmarkEnd w:id="3331"/>
      <w:bookmarkEnd w:id="3332"/>
      <w:bookmarkEnd w:id="3333"/>
    </w:p>
    <w:p w14:paraId="04BAE4C4"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10E6EE66" w14:textId="77777777" w:rsidR="00E43223" w:rsidRDefault="00E43223" w:rsidP="00E43223">
      <w:pPr>
        <w:pStyle w:val="Heading5"/>
      </w:pPr>
      <w:bookmarkStart w:id="3334" w:name="_Toc20233141"/>
      <w:bookmarkStart w:id="3335" w:name="_Toc28026720"/>
      <w:bookmarkStart w:id="3336" w:name="_Toc36116555"/>
      <w:bookmarkStart w:id="3337" w:name="_Toc44682738"/>
      <w:bookmarkStart w:id="3338" w:name="_Toc51926589"/>
      <w:bookmarkStart w:id="3339" w:name="_Toc172019422"/>
      <w:r>
        <w:t>5.1.4.6.12A</w:t>
      </w:r>
      <w:r>
        <w:tab/>
        <w:t>PDP Address</w:t>
      </w:r>
      <w:bookmarkEnd w:id="3334"/>
      <w:bookmarkEnd w:id="3335"/>
      <w:bookmarkEnd w:id="3336"/>
      <w:bookmarkEnd w:id="3337"/>
      <w:bookmarkEnd w:id="3338"/>
      <w:bookmarkEnd w:id="3339"/>
    </w:p>
    <w:p w14:paraId="06548591" w14:textId="77777777" w:rsidR="00E43223" w:rsidRDefault="00E43223" w:rsidP="00E43223">
      <w:r>
        <w:t xml:space="preserve">This field contains the UE IP address </w:t>
      </w:r>
      <w:r w:rsidRPr="00F10224">
        <w:rPr>
          <w:sz w:val="18"/>
        </w:rPr>
        <w:t>used by the subscriber for the SMS transaction.</w:t>
      </w:r>
    </w:p>
    <w:p w14:paraId="7394BC3A" w14:textId="77777777" w:rsidR="006F30F9" w:rsidRDefault="006F30F9" w:rsidP="006F30F9">
      <w:pPr>
        <w:pStyle w:val="Heading5"/>
      </w:pPr>
      <w:bookmarkStart w:id="3340" w:name="_Toc20233142"/>
      <w:bookmarkStart w:id="3341" w:name="_Toc28026721"/>
      <w:bookmarkStart w:id="3342" w:name="_Toc36116556"/>
      <w:bookmarkStart w:id="3343" w:name="_Toc44682739"/>
      <w:bookmarkStart w:id="3344" w:name="_Toc51926590"/>
      <w:bookmarkStart w:id="3345" w:name="_Toc172019423"/>
      <w:r>
        <w:lastRenderedPageBreak/>
        <w:t>5.1.4.6.13</w:t>
      </w:r>
      <w:r>
        <w:tab/>
      </w:r>
      <w:r>
        <w:rPr>
          <w:noProof/>
        </w:rPr>
        <w:t>RAT Type</w:t>
      </w:r>
      <w:bookmarkEnd w:id="3340"/>
      <w:bookmarkEnd w:id="3341"/>
      <w:bookmarkEnd w:id="3342"/>
      <w:bookmarkEnd w:id="3343"/>
      <w:bookmarkEnd w:id="3344"/>
      <w:bookmarkEnd w:id="3345"/>
    </w:p>
    <w:p w14:paraId="2C05F1E3"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B1D4BD5" w14:textId="77777777" w:rsidR="006F30F9" w:rsidRDefault="006F30F9" w:rsidP="006F30F9">
      <w:pPr>
        <w:pStyle w:val="Heading5"/>
      </w:pPr>
      <w:bookmarkStart w:id="3346" w:name="_Toc20233143"/>
      <w:bookmarkStart w:id="3347" w:name="_Toc28026722"/>
      <w:bookmarkStart w:id="3348" w:name="_Toc36116557"/>
      <w:bookmarkStart w:id="3349" w:name="_Toc44682740"/>
      <w:bookmarkStart w:id="3350" w:name="_Toc51926591"/>
      <w:bookmarkStart w:id="3351" w:name="_Toc172019424"/>
      <w:r>
        <w:t>5.1.4.6.14</w:t>
      </w:r>
      <w:r>
        <w:tab/>
        <w:t>Recipient IMSI</w:t>
      </w:r>
      <w:bookmarkEnd w:id="3346"/>
      <w:bookmarkEnd w:id="3347"/>
      <w:bookmarkEnd w:id="3348"/>
      <w:bookmarkEnd w:id="3349"/>
      <w:bookmarkEnd w:id="3350"/>
      <w:bookmarkEnd w:id="3351"/>
    </w:p>
    <w:p w14:paraId="2DF31753"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61D2A930" w14:textId="77777777" w:rsidR="006F30F9" w:rsidRDefault="006F30F9" w:rsidP="006F30F9">
      <w:pPr>
        <w:pStyle w:val="Heading5"/>
      </w:pPr>
      <w:bookmarkStart w:id="3352" w:name="_Toc20233144"/>
      <w:bookmarkStart w:id="3353" w:name="_Toc28026723"/>
      <w:bookmarkStart w:id="3354" w:name="_Toc36116558"/>
      <w:bookmarkStart w:id="3355" w:name="_Toc44682741"/>
      <w:bookmarkStart w:id="3356" w:name="_Toc51926592"/>
      <w:bookmarkStart w:id="3357" w:name="_Toc172019425"/>
      <w:r>
        <w:t>5.1.4.6.15</w:t>
      </w:r>
      <w:r>
        <w:tab/>
        <w:t>Recipient Info</w:t>
      </w:r>
      <w:bookmarkEnd w:id="3352"/>
      <w:bookmarkEnd w:id="3353"/>
      <w:bookmarkEnd w:id="3354"/>
      <w:bookmarkEnd w:id="3355"/>
      <w:bookmarkEnd w:id="3356"/>
      <w:bookmarkEnd w:id="3357"/>
    </w:p>
    <w:p w14:paraId="69B16EB3" w14:textId="77777777" w:rsidR="006F30F9" w:rsidRDefault="006F30F9" w:rsidP="006F30F9">
      <w:r>
        <w:t>This field contains a set of information on a Recipient of the Short Message, and includes following elements:</w:t>
      </w:r>
    </w:p>
    <w:p w14:paraId="56F0C82E" w14:textId="77777777" w:rsidR="006F30F9" w:rsidRDefault="006F30F9" w:rsidP="006F30F9">
      <w:pPr>
        <w:pStyle w:val="B1"/>
      </w:pPr>
      <w:r>
        <w:t>-</w:t>
      </w:r>
      <w:r>
        <w:tab/>
        <w:t>Recipient IMSI</w:t>
      </w:r>
    </w:p>
    <w:p w14:paraId="6E3C6FEA" w14:textId="77777777" w:rsidR="006F30F9" w:rsidRDefault="006F30F9" w:rsidP="006F30F9">
      <w:pPr>
        <w:pStyle w:val="B1"/>
      </w:pPr>
      <w:r>
        <w:t>-</w:t>
      </w:r>
      <w:r>
        <w:tab/>
        <w:t>Recipient MSISDN</w:t>
      </w:r>
    </w:p>
    <w:p w14:paraId="1F9E50BB" w14:textId="77777777" w:rsidR="006F30F9" w:rsidRDefault="006F30F9" w:rsidP="006F30F9">
      <w:pPr>
        <w:pStyle w:val="B1"/>
      </w:pPr>
      <w:r>
        <w:t>-</w:t>
      </w:r>
      <w:r>
        <w:tab/>
        <w:t>Recipient Other Address</w:t>
      </w:r>
    </w:p>
    <w:p w14:paraId="178BDEFE" w14:textId="77777777" w:rsidR="006F30F9" w:rsidRDefault="006F30F9" w:rsidP="006F30F9">
      <w:pPr>
        <w:pStyle w:val="B1"/>
      </w:pPr>
      <w:r>
        <w:t>-</w:t>
      </w:r>
      <w:r>
        <w:tab/>
        <w:t>Recipient Received Address</w:t>
      </w:r>
    </w:p>
    <w:p w14:paraId="6BF66D91" w14:textId="77777777" w:rsidR="006F30F9" w:rsidRDefault="006F30F9" w:rsidP="006F30F9">
      <w:pPr>
        <w:pStyle w:val="B1"/>
      </w:pPr>
      <w:r>
        <w:t>-</w:t>
      </w:r>
      <w:r>
        <w:tab/>
        <w:t>Recipient SCCP Address</w:t>
      </w:r>
    </w:p>
    <w:p w14:paraId="67D655D3"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24A76D20"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46122690" w14:textId="77777777" w:rsidR="006F30F9" w:rsidRDefault="006F30F9" w:rsidP="006F30F9">
      <w:r>
        <w:t xml:space="preserve">These fields are described in the appropriate subclause. </w:t>
      </w:r>
    </w:p>
    <w:p w14:paraId="415E3628" w14:textId="77777777" w:rsidR="006F30F9" w:rsidRDefault="006F30F9" w:rsidP="006F30F9">
      <w:pPr>
        <w:pStyle w:val="Heading5"/>
      </w:pPr>
      <w:bookmarkStart w:id="3358" w:name="_Toc20233145"/>
      <w:bookmarkStart w:id="3359" w:name="_Toc28026724"/>
      <w:bookmarkStart w:id="3360" w:name="_Toc36116559"/>
      <w:bookmarkStart w:id="3361" w:name="_Toc44682742"/>
      <w:bookmarkStart w:id="3362" w:name="_Toc51926593"/>
      <w:bookmarkStart w:id="3363" w:name="_Toc172019426"/>
      <w:r>
        <w:t>5.1.4.6.16</w:t>
      </w:r>
      <w:r>
        <w:tab/>
        <w:t>Recipient MSISDN</w:t>
      </w:r>
      <w:bookmarkEnd w:id="3358"/>
      <w:bookmarkEnd w:id="3359"/>
      <w:bookmarkEnd w:id="3360"/>
      <w:bookmarkEnd w:id="3361"/>
      <w:bookmarkEnd w:id="3362"/>
      <w:bookmarkEnd w:id="3363"/>
    </w:p>
    <w:p w14:paraId="5650802F" w14:textId="77777777" w:rsidR="006F30F9" w:rsidRDefault="006F30F9" w:rsidP="006F30F9">
      <w:r>
        <w:t xml:space="preserve">This field contains MSISDN (E.164 number [308]) of a Recipient of the Short Message. </w:t>
      </w:r>
    </w:p>
    <w:p w14:paraId="69527B3D" w14:textId="77777777" w:rsidR="006F30F9" w:rsidRDefault="006F30F9" w:rsidP="006F30F9">
      <w:pPr>
        <w:pStyle w:val="Heading5"/>
      </w:pPr>
      <w:bookmarkStart w:id="3364" w:name="_Toc20233146"/>
      <w:bookmarkStart w:id="3365" w:name="_Toc28026725"/>
      <w:bookmarkStart w:id="3366" w:name="_Toc36116560"/>
      <w:bookmarkStart w:id="3367" w:name="_Toc44682743"/>
      <w:bookmarkStart w:id="3368" w:name="_Toc51926594"/>
      <w:bookmarkStart w:id="3369" w:name="_Toc172019427"/>
      <w:r>
        <w:t>5.1.4.6.17</w:t>
      </w:r>
      <w:r>
        <w:tab/>
        <w:t>Recipient Other Address</w:t>
      </w:r>
      <w:bookmarkEnd w:id="3364"/>
      <w:bookmarkEnd w:id="3365"/>
      <w:bookmarkEnd w:id="3366"/>
      <w:bookmarkEnd w:id="3367"/>
      <w:bookmarkEnd w:id="3368"/>
      <w:bookmarkEnd w:id="3369"/>
    </w:p>
    <w:p w14:paraId="1C4ED025"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693CE05" w14:textId="77777777" w:rsidR="006F30F9" w:rsidRDefault="006F30F9" w:rsidP="006F30F9">
      <w:pPr>
        <w:pStyle w:val="Heading5"/>
      </w:pPr>
      <w:bookmarkStart w:id="3370" w:name="_Toc20233147"/>
      <w:bookmarkStart w:id="3371" w:name="_Toc28026726"/>
      <w:bookmarkStart w:id="3372" w:name="_Toc36116561"/>
      <w:bookmarkStart w:id="3373" w:name="_Toc44682744"/>
      <w:bookmarkStart w:id="3374" w:name="_Toc51926595"/>
      <w:bookmarkStart w:id="3375" w:name="_Toc172019428"/>
      <w:r>
        <w:t>5.1.4.6.18</w:t>
      </w:r>
      <w:r>
        <w:tab/>
        <w:t>Recipient Received Address</w:t>
      </w:r>
      <w:bookmarkEnd w:id="3370"/>
      <w:bookmarkEnd w:id="3371"/>
      <w:bookmarkEnd w:id="3372"/>
      <w:bookmarkEnd w:id="3373"/>
      <w:bookmarkEnd w:id="3374"/>
      <w:bookmarkEnd w:id="3375"/>
    </w:p>
    <w:p w14:paraId="3F536098" w14:textId="77777777" w:rsidR="006F30F9" w:rsidRDefault="006F30F9" w:rsidP="006F30F9">
      <w:r>
        <w:t>This field contains the original address of the originator of the Short Message, as received by the SMS node.</w:t>
      </w:r>
    </w:p>
    <w:p w14:paraId="7CAD8BB2" w14:textId="77777777" w:rsidR="006F30F9" w:rsidRDefault="006F30F9" w:rsidP="006F30F9">
      <w:pPr>
        <w:pStyle w:val="Heading5"/>
      </w:pPr>
      <w:bookmarkStart w:id="3376" w:name="_Toc20233148"/>
      <w:bookmarkStart w:id="3377" w:name="_Toc28026727"/>
      <w:bookmarkStart w:id="3378" w:name="_Toc36116562"/>
      <w:bookmarkStart w:id="3379" w:name="_Toc44682745"/>
      <w:bookmarkStart w:id="3380" w:name="_Toc51926596"/>
      <w:bookmarkStart w:id="3381" w:name="_Toc172019429"/>
      <w:r>
        <w:t>5.1.4.6.19</w:t>
      </w:r>
      <w:r>
        <w:tab/>
        <w:t>Recipient SCCP Address</w:t>
      </w:r>
      <w:bookmarkEnd w:id="3376"/>
      <w:bookmarkEnd w:id="3377"/>
      <w:bookmarkEnd w:id="3378"/>
      <w:bookmarkEnd w:id="3379"/>
      <w:bookmarkEnd w:id="3380"/>
      <w:bookmarkEnd w:id="3381"/>
    </w:p>
    <w:p w14:paraId="28D51BC2"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1296B121" w14:textId="77777777" w:rsidR="006F30F9" w:rsidRDefault="006F30F9" w:rsidP="006F30F9">
      <w:pPr>
        <w:pStyle w:val="Heading5"/>
      </w:pPr>
      <w:bookmarkStart w:id="3382" w:name="_Toc20233149"/>
      <w:bookmarkStart w:id="3383" w:name="_Toc28026728"/>
      <w:bookmarkStart w:id="3384" w:name="_Toc36116563"/>
      <w:bookmarkStart w:id="3385" w:name="_Toc44682746"/>
      <w:bookmarkStart w:id="3386" w:name="_Toc51926597"/>
      <w:bookmarkStart w:id="3387" w:name="_Toc172019430"/>
      <w:r>
        <w:t>5.1.4.6.20</w:t>
      </w:r>
      <w:r>
        <w:tab/>
        <w:t>Record Type</w:t>
      </w:r>
      <w:bookmarkEnd w:id="3382"/>
      <w:bookmarkEnd w:id="3383"/>
      <w:bookmarkEnd w:id="3384"/>
      <w:bookmarkEnd w:id="3385"/>
      <w:bookmarkEnd w:id="3386"/>
      <w:bookmarkEnd w:id="3387"/>
    </w:p>
    <w:p w14:paraId="3A15F5B0" w14:textId="77777777" w:rsidR="006F30F9" w:rsidRDefault="006F30F9" w:rsidP="006F30F9">
      <w:r>
        <w:t>The field identifies the type of the record, see TS 32.250 [10].</w:t>
      </w:r>
    </w:p>
    <w:p w14:paraId="777F2B57" w14:textId="77777777" w:rsidR="006F30F9" w:rsidRDefault="006F30F9" w:rsidP="006F30F9">
      <w:pPr>
        <w:pStyle w:val="Heading5"/>
      </w:pPr>
      <w:bookmarkStart w:id="3388" w:name="_Toc20233150"/>
      <w:bookmarkStart w:id="3389" w:name="_Toc28026729"/>
      <w:bookmarkStart w:id="3390" w:name="_Toc36116564"/>
      <w:bookmarkStart w:id="3391" w:name="_Toc44682747"/>
      <w:bookmarkStart w:id="3392" w:name="_Toc51926598"/>
      <w:bookmarkStart w:id="3393" w:name="_Toc172019431"/>
      <w:r>
        <w:t>5.1.4.6.21</w:t>
      </w:r>
      <w:r>
        <w:tab/>
        <w:t>Record Extensions</w:t>
      </w:r>
      <w:bookmarkEnd w:id="3388"/>
      <w:bookmarkEnd w:id="3389"/>
      <w:bookmarkEnd w:id="3390"/>
      <w:bookmarkEnd w:id="3391"/>
      <w:bookmarkEnd w:id="3392"/>
      <w:bookmarkEnd w:id="3393"/>
    </w:p>
    <w:p w14:paraId="64AE909B" w14:textId="77777777" w:rsidR="006F30F9" w:rsidRDefault="006F30F9" w:rsidP="006F30F9">
      <w:r>
        <w:t>The field enables network operators and/or manufacturers to add their own extensions to the standard record definitions.</w:t>
      </w:r>
    </w:p>
    <w:p w14:paraId="17EE68A5" w14:textId="77777777" w:rsidR="006F30F9" w:rsidRDefault="006F30F9" w:rsidP="006F30F9">
      <w:pPr>
        <w:pStyle w:val="Heading5"/>
      </w:pPr>
      <w:bookmarkStart w:id="3394" w:name="_Toc20233151"/>
      <w:bookmarkStart w:id="3395" w:name="_Toc28026730"/>
      <w:bookmarkStart w:id="3396" w:name="_Toc36116565"/>
      <w:bookmarkStart w:id="3397" w:name="_Toc44682748"/>
      <w:bookmarkStart w:id="3398" w:name="_Toc51926599"/>
      <w:bookmarkStart w:id="3399" w:name="_Toc172019432"/>
      <w:r>
        <w:t>5.1.4.6.22</w:t>
      </w:r>
      <w:r>
        <w:tab/>
        <w:t>Served IMEI</w:t>
      </w:r>
      <w:bookmarkEnd w:id="3394"/>
      <w:bookmarkEnd w:id="3395"/>
      <w:bookmarkEnd w:id="3396"/>
      <w:bookmarkEnd w:id="3397"/>
      <w:bookmarkEnd w:id="3398"/>
      <w:bookmarkEnd w:id="3399"/>
    </w:p>
    <w:p w14:paraId="30314FB8"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6ECC0E26" w14:textId="77777777" w:rsidR="006F30F9" w:rsidRDefault="006F30F9" w:rsidP="006F30F9">
      <w:r>
        <w:t xml:space="preserve">The structure of the IMEI, IMEISV is specified in TS 23.003 [200].  </w:t>
      </w:r>
    </w:p>
    <w:p w14:paraId="2547AC83" w14:textId="77777777" w:rsidR="00E43223" w:rsidRDefault="00E43223" w:rsidP="00E43223">
      <w:pPr>
        <w:pStyle w:val="Heading5"/>
      </w:pPr>
      <w:bookmarkStart w:id="3400" w:name="_Toc20233152"/>
      <w:bookmarkStart w:id="3401" w:name="_Toc28026731"/>
      <w:bookmarkStart w:id="3402" w:name="_Toc36116566"/>
      <w:bookmarkStart w:id="3403" w:name="_Toc44682749"/>
      <w:bookmarkStart w:id="3404" w:name="_Toc51926600"/>
      <w:bookmarkStart w:id="3405" w:name="_Toc172019433"/>
      <w:r>
        <w:t>5.1.4.6.22A</w:t>
      </w:r>
      <w:r>
        <w:tab/>
        <w:t>Session ID</w:t>
      </w:r>
      <w:bookmarkEnd w:id="3400"/>
      <w:bookmarkEnd w:id="3401"/>
      <w:bookmarkEnd w:id="3402"/>
      <w:bookmarkEnd w:id="3403"/>
      <w:bookmarkEnd w:id="3404"/>
      <w:bookmarkEnd w:id="3405"/>
    </w:p>
    <w:p w14:paraId="49B1D5DC" w14:textId="77777777" w:rsidR="00E43223" w:rsidRDefault="00E43223" w:rsidP="00E43223">
      <w:r>
        <w:t>This fields contains the SIP CALL ID of the SIP session, as defined in the Session Initiation Protocol RFC 3261 [401].</w:t>
      </w:r>
    </w:p>
    <w:p w14:paraId="46664292" w14:textId="77777777" w:rsidR="006F30F9" w:rsidRDefault="006F30F9" w:rsidP="006F30F9">
      <w:pPr>
        <w:pStyle w:val="Heading5"/>
      </w:pPr>
      <w:bookmarkStart w:id="3406" w:name="_Toc20233153"/>
      <w:bookmarkStart w:id="3407" w:name="_Toc28026732"/>
      <w:bookmarkStart w:id="3408" w:name="_Toc36116567"/>
      <w:bookmarkStart w:id="3409" w:name="_Toc44682750"/>
      <w:bookmarkStart w:id="3410" w:name="_Toc51926601"/>
      <w:bookmarkStart w:id="3411" w:name="_Toc172019434"/>
      <w:r>
        <w:lastRenderedPageBreak/>
        <w:t>5.1.4.6.23</w:t>
      </w:r>
      <w:r>
        <w:tab/>
        <w:t>SM Data Coding Scheme</w:t>
      </w:r>
      <w:bookmarkEnd w:id="3406"/>
      <w:bookmarkEnd w:id="3407"/>
      <w:bookmarkEnd w:id="3408"/>
      <w:bookmarkEnd w:id="3409"/>
      <w:bookmarkEnd w:id="3410"/>
      <w:bookmarkEnd w:id="3411"/>
    </w:p>
    <w:p w14:paraId="5C14B939" w14:textId="77777777" w:rsidR="006F30F9" w:rsidRDefault="006F30F9" w:rsidP="006F30F9">
      <w:r>
        <w:t>This field contains the data coding scheme used within the Short Message and corresponds to TP-DCS header.</w:t>
      </w:r>
    </w:p>
    <w:p w14:paraId="2212A5E9" w14:textId="77777777" w:rsidR="006F30F9" w:rsidRDefault="006F30F9" w:rsidP="006F30F9">
      <w:pPr>
        <w:pStyle w:val="Heading5"/>
      </w:pPr>
      <w:bookmarkStart w:id="3412" w:name="_Toc20233154"/>
      <w:bookmarkStart w:id="3413" w:name="_Toc28026733"/>
      <w:bookmarkStart w:id="3414" w:name="_Toc36116568"/>
      <w:bookmarkStart w:id="3415" w:name="_Toc44682751"/>
      <w:bookmarkStart w:id="3416" w:name="_Toc51926602"/>
      <w:bookmarkStart w:id="3417" w:name="_Toc172019435"/>
      <w:r>
        <w:t>5.1.4.6.24</w:t>
      </w:r>
      <w:r>
        <w:tab/>
        <w:t>SM Delivery Report Requested</w:t>
      </w:r>
      <w:bookmarkEnd w:id="3412"/>
      <w:bookmarkEnd w:id="3413"/>
      <w:bookmarkEnd w:id="3414"/>
      <w:bookmarkEnd w:id="3415"/>
      <w:bookmarkEnd w:id="3416"/>
      <w:bookmarkEnd w:id="3417"/>
    </w:p>
    <w:p w14:paraId="4073AC31" w14:textId="77777777" w:rsidR="006F30F9" w:rsidRDefault="006F30F9" w:rsidP="006F30F9">
      <w:r>
        <w:t>This field contains an indication whether a delivery report is requested by the Short Message originator.</w:t>
      </w:r>
    </w:p>
    <w:p w14:paraId="30A1B7C2" w14:textId="77777777" w:rsidR="006F30F9" w:rsidRDefault="006F30F9" w:rsidP="006F30F9">
      <w:pPr>
        <w:pStyle w:val="Heading5"/>
      </w:pPr>
      <w:bookmarkStart w:id="3418" w:name="_Toc20233155"/>
      <w:bookmarkStart w:id="3419" w:name="_Toc28026734"/>
      <w:bookmarkStart w:id="3420" w:name="_Toc36116569"/>
      <w:bookmarkStart w:id="3421" w:name="_Toc44682752"/>
      <w:bookmarkStart w:id="3422" w:name="_Toc51926603"/>
      <w:bookmarkStart w:id="3423" w:name="_Toc172019436"/>
      <w:r>
        <w:t>5.1.4.6.25</w:t>
      </w:r>
      <w:r>
        <w:tab/>
        <w:t>SM Destination Interface</w:t>
      </w:r>
      <w:bookmarkEnd w:id="3418"/>
      <w:bookmarkEnd w:id="3419"/>
      <w:bookmarkEnd w:id="3420"/>
      <w:bookmarkEnd w:id="3421"/>
      <w:bookmarkEnd w:id="3422"/>
      <w:bookmarkEnd w:id="3423"/>
    </w:p>
    <w:p w14:paraId="47134CCA"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4A75CDE1" w14:textId="77777777" w:rsidR="006F30F9" w:rsidRPr="00837727" w:rsidRDefault="006F30F9" w:rsidP="006F30F9">
      <w:pPr>
        <w:pStyle w:val="Heading5"/>
        <w:rPr>
          <w:lang w:val="en-US"/>
        </w:rPr>
      </w:pPr>
      <w:bookmarkStart w:id="3424" w:name="_Toc20233156"/>
      <w:bookmarkStart w:id="3425" w:name="_Toc28026735"/>
      <w:bookmarkStart w:id="3426" w:name="_Toc36116570"/>
      <w:bookmarkStart w:id="3427" w:name="_Toc44682753"/>
      <w:bookmarkStart w:id="3428" w:name="_Toc51926604"/>
      <w:bookmarkStart w:id="3429" w:name="_Toc172019437"/>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24"/>
      <w:bookmarkEnd w:id="3425"/>
      <w:bookmarkEnd w:id="3426"/>
      <w:bookmarkEnd w:id="3427"/>
      <w:bookmarkEnd w:id="3428"/>
      <w:bookmarkEnd w:id="3429"/>
    </w:p>
    <w:p w14:paraId="24680B2E"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4681A067" w14:textId="77777777" w:rsidR="006F30F9" w:rsidRPr="00837727" w:rsidRDefault="006F30F9" w:rsidP="006F30F9">
      <w:pPr>
        <w:pStyle w:val="Heading5"/>
        <w:rPr>
          <w:lang w:val="en-US"/>
        </w:rPr>
      </w:pPr>
      <w:bookmarkStart w:id="3430" w:name="_Toc20233157"/>
      <w:bookmarkStart w:id="3431" w:name="_Toc28026736"/>
      <w:bookmarkStart w:id="3432" w:name="_Toc36116571"/>
      <w:bookmarkStart w:id="3433" w:name="_Toc44682754"/>
      <w:bookmarkStart w:id="3434" w:name="_Toc51926605"/>
      <w:bookmarkStart w:id="3435" w:name="_Toc172019438"/>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30"/>
      <w:bookmarkEnd w:id="3431"/>
      <w:bookmarkEnd w:id="3432"/>
      <w:bookmarkEnd w:id="3433"/>
      <w:bookmarkEnd w:id="3434"/>
      <w:bookmarkEnd w:id="3435"/>
    </w:p>
    <w:p w14:paraId="75F36E33" w14:textId="77777777" w:rsidR="006F30F9" w:rsidRDefault="006F30F9" w:rsidP="006F30F9">
      <w:r>
        <w:rPr>
          <w:noProof/>
        </w:rPr>
        <w:t xml:space="preserve">This field contains the set of information related to SMS submission to SMS-SC for Device Trigger, </w:t>
      </w:r>
      <w:r>
        <w:t>and includes following elements:</w:t>
      </w:r>
    </w:p>
    <w:p w14:paraId="16D7921E" w14:textId="77777777" w:rsidR="006F30F9" w:rsidRDefault="006F30F9" w:rsidP="006F30F9">
      <w:pPr>
        <w:pStyle w:val="B1"/>
      </w:pPr>
      <w:r>
        <w:t>-</w:t>
      </w:r>
      <w:r>
        <w:tab/>
      </w:r>
      <w:r>
        <w:rPr>
          <w:noProof/>
        </w:rPr>
        <w:t>MTC IWF Address</w:t>
      </w:r>
    </w:p>
    <w:p w14:paraId="670D387A" w14:textId="77777777" w:rsidR="006F30F9" w:rsidRDefault="006F30F9" w:rsidP="006F30F9">
      <w:pPr>
        <w:pStyle w:val="B1"/>
      </w:pPr>
      <w:r>
        <w:t>-</w:t>
      </w:r>
      <w:r>
        <w:tab/>
        <w:t xml:space="preserve">SM </w:t>
      </w:r>
      <w:r>
        <w:rPr>
          <w:noProof/>
        </w:rPr>
        <w:t>DT Reference Number</w:t>
      </w:r>
    </w:p>
    <w:p w14:paraId="013C8747" w14:textId="77777777" w:rsidR="006F30F9" w:rsidRDefault="006F30F9" w:rsidP="006F30F9">
      <w:pPr>
        <w:pStyle w:val="B1"/>
      </w:pPr>
      <w:r>
        <w:t>-</w:t>
      </w:r>
      <w:r>
        <w:tab/>
        <w:t xml:space="preserve">SM </w:t>
      </w:r>
      <w:r>
        <w:rPr>
          <w:noProof/>
        </w:rPr>
        <w:t>Serving Node</w:t>
      </w:r>
    </w:p>
    <w:p w14:paraId="0A1E51F0" w14:textId="77777777" w:rsidR="006F30F9" w:rsidRDefault="006F30F9" w:rsidP="006F30F9">
      <w:pPr>
        <w:pStyle w:val="B1"/>
      </w:pPr>
      <w:r>
        <w:t>-</w:t>
      </w:r>
      <w:r>
        <w:tab/>
        <w:t xml:space="preserve">SM </w:t>
      </w:r>
      <w:r>
        <w:rPr>
          <w:noProof/>
        </w:rPr>
        <w:t>DT Validity Period</w:t>
      </w:r>
    </w:p>
    <w:p w14:paraId="483A1EEF" w14:textId="77777777" w:rsidR="006F30F9" w:rsidRDefault="006F30F9" w:rsidP="006F30F9">
      <w:pPr>
        <w:pStyle w:val="B1"/>
        <w:rPr>
          <w:noProof/>
        </w:rPr>
      </w:pPr>
      <w:r>
        <w:t>-</w:t>
      </w:r>
      <w:r>
        <w:tab/>
        <w:t xml:space="preserve">SM </w:t>
      </w:r>
      <w:r>
        <w:rPr>
          <w:noProof/>
        </w:rPr>
        <w:t>DT Priority Indication</w:t>
      </w:r>
    </w:p>
    <w:p w14:paraId="78C18562"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3326FEEF" w14:textId="77777777" w:rsidR="006F30F9" w:rsidRDefault="006F30F9" w:rsidP="006F30F9">
      <w:r>
        <w:t xml:space="preserve">These fields are described in the appropriate subclause. </w:t>
      </w:r>
    </w:p>
    <w:p w14:paraId="7A0ED3E3" w14:textId="77777777" w:rsidR="006F30F9" w:rsidRDefault="006F30F9" w:rsidP="006F30F9">
      <w:pPr>
        <w:pStyle w:val="Heading5"/>
        <w:rPr>
          <w:noProof/>
        </w:rPr>
      </w:pPr>
      <w:bookmarkStart w:id="3436" w:name="_Toc20233158"/>
      <w:bookmarkStart w:id="3437" w:name="_Toc28026737"/>
      <w:bookmarkStart w:id="3438" w:name="_Toc36116572"/>
      <w:bookmarkStart w:id="3439" w:name="_Toc44682755"/>
      <w:bookmarkStart w:id="3440" w:name="_Toc51926606"/>
      <w:bookmarkStart w:id="3441" w:name="_Toc172019439"/>
      <w:r>
        <w:t>5.1.4.6.28</w:t>
      </w:r>
      <w:r>
        <w:tab/>
      </w:r>
      <w:r>
        <w:rPr>
          <w:noProof/>
        </w:rPr>
        <w:t>SM Discharge Time</w:t>
      </w:r>
      <w:bookmarkEnd w:id="3436"/>
      <w:bookmarkEnd w:id="3437"/>
      <w:bookmarkEnd w:id="3438"/>
      <w:bookmarkEnd w:id="3439"/>
      <w:bookmarkEnd w:id="3440"/>
      <w:bookmarkEnd w:id="3441"/>
    </w:p>
    <w:p w14:paraId="25E3AD18"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2A742E7D" w14:textId="77777777" w:rsidR="006F30F9" w:rsidRPr="00837727" w:rsidRDefault="006F30F9" w:rsidP="006F30F9">
      <w:pPr>
        <w:pStyle w:val="Heading5"/>
        <w:rPr>
          <w:lang w:val="en-US"/>
        </w:rPr>
      </w:pPr>
      <w:bookmarkStart w:id="3442" w:name="_Toc20233159"/>
      <w:bookmarkStart w:id="3443" w:name="_Toc28026738"/>
      <w:bookmarkStart w:id="3444" w:name="_Toc36116573"/>
      <w:bookmarkStart w:id="3445" w:name="_Toc44682756"/>
      <w:bookmarkStart w:id="3446" w:name="_Toc51926607"/>
      <w:bookmarkStart w:id="3447" w:name="_Toc172019440"/>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42"/>
      <w:bookmarkEnd w:id="3443"/>
      <w:bookmarkEnd w:id="3444"/>
      <w:bookmarkEnd w:id="3445"/>
      <w:bookmarkEnd w:id="3446"/>
      <w:bookmarkEnd w:id="3447"/>
    </w:p>
    <w:p w14:paraId="462830CD" w14:textId="77777777" w:rsidR="006F30F9" w:rsidRDefault="006F30F9" w:rsidP="006F30F9">
      <w:pPr>
        <w:rPr>
          <w:noProof/>
        </w:rPr>
      </w:pPr>
      <w:r>
        <w:rPr>
          <w:noProof/>
        </w:rPr>
        <w:t>This field holds the priority of the device trigger request received via T4 reference point, as specified in TS 29.337 [231].</w:t>
      </w:r>
    </w:p>
    <w:p w14:paraId="0EE4F594" w14:textId="77777777" w:rsidR="006F30F9" w:rsidRPr="00837727" w:rsidRDefault="006F30F9" w:rsidP="006F30F9">
      <w:pPr>
        <w:pStyle w:val="Heading5"/>
        <w:rPr>
          <w:lang w:val="en-US"/>
        </w:rPr>
      </w:pPr>
      <w:bookmarkStart w:id="3448" w:name="_Toc20233160"/>
      <w:bookmarkStart w:id="3449" w:name="_Toc28026739"/>
      <w:bookmarkStart w:id="3450" w:name="_Toc36116574"/>
      <w:bookmarkStart w:id="3451" w:name="_Toc44682757"/>
      <w:bookmarkStart w:id="3452" w:name="_Toc51926608"/>
      <w:bookmarkStart w:id="3453" w:name="_Toc172019441"/>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48"/>
      <w:bookmarkEnd w:id="3449"/>
      <w:bookmarkEnd w:id="3450"/>
      <w:bookmarkEnd w:id="3451"/>
      <w:bookmarkEnd w:id="3452"/>
      <w:bookmarkEnd w:id="3453"/>
    </w:p>
    <w:p w14:paraId="00ADDEB9"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29461C46" w14:textId="77777777" w:rsidR="006F30F9" w:rsidRPr="00837727" w:rsidRDefault="006F30F9" w:rsidP="006F30F9">
      <w:pPr>
        <w:pStyle w:val="Heading5"/>
        <w:rPr>
          <w:lang w:val="en-US"/>
        </w:rPr>
      </w:pPr>
      <w:bookmarkStart w:id="3454" w:name="_Toc20233161"/>
      <w:bookmarkStart w:id="3455" w:name="_Toc28026740"/>
      <w:bookmarkStart w:id="3456" w:name="_Toc36116575"/>
      <w:bookmarkStart w:id="3457" w:name="_Toc44682758"/>
      <w:bookmarkStart w:id="3458" w:name="_Toc51926609"/>
      <w:bookmarkStart w:id="3459" w:name="_Toc172019442"/>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54"/>
      <w:bookmarkEnd w:id="3455"/>
      <w:bookmarkEnd w:id="3456"/>
      <w:bookmarkEnd w:id="3457"/>
      <w:bookmarkEnd w:id="3458"/>
      <w:bookmarkEnd w:id="3459"/>
    </w:p>
    <w:p w14:paraId="01B784B3" w14:textId="77777777" w:rsidR="006F30F9" w:rsidRDefault="006F30F9" w:rsidP="006F30F9">
      <w:pPr>
        <w:rPr>
          <w:noProof/>
        </w:rPr>
      </w:pPr>
      <w:r>
        <w:rPr>
          <w:noProof/>
        </w:rPr>
        <w:t>This field contains the validity period of the device trigger request received via T4 reference point, as specified in TS 29.337 [231].</w:t>
      </w:r>
    </w:p>
    <w:p w14:paraId="786A68C8" w14:textId="77777777" w:rsidR="006F30F9" w:rsidRDefault="006F30F9" w:rsidP="006F30F9">
      <w:pPr>
        <w:pStyle w:val="Heading5"/>
      </w:pPr>
      <w:bookmarkStart w:id="3460" w:name="_Toc20233162"/>
      <w:bookmarkStart w:id="3461" w:name="_Toc28026741"/>
      <w:bookmarkStart w:id="3462" w:name="_Toc36116576"/>
      <w:bookmarkStart w:id="3463" w:name="_Toc44682759"/>
      <w:bookmarkStart w:id="3464" w:name="_Toc51926610"/>
      <w:bookmarkStart w:id="3465" w:name="_Toc172019443"/>
      <w:r>
        <w:t>5.1.4.6.32</w:t>
      </w:r>
      <w:r>
        <w:tab/>
        <w:t>SM Message Type</w:t>
      </w:r>
      <w:bookmarkEnd w:id="3460"/>
      <w:bookmarkEnd w:id="3461"/>
      <w:bookmarkEnd w:id="3462"/>
      <w:bookmarkEnd w:id="3463"/>
      <w:bookmarkEnd w:id="3464"/>
      <w:bookmarkEnd w:id="3465"/>
    </w:p>
    <w:p w14:paraId="2542A720"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09123D23" w14:textId="77777777" w:rsidR="006F30F9" w:rsidRDefault="006F30F9" w:rsidP="006F30F9">
      <w:pPr>
        <w:pStyle w:val="Heading5"/>
      </w:pPr>
      <w:bookmarkStart w:id="3466" w:name="_Toc20233163"/>
      <w:bookmarkStart w:id="3467" w:name="_Toc28026742"/>
      <w:bookmarkStart w:id="3468" w:name="_Toc36116577"/>
      <w:bookmarkStart w:id="3469" w:name="_Toc44682760"/>
      <w:bookmarkStart w:id="3470" w:name="_Toc51926611"/>
      <w:bookmarkStart w:id="3471" w:name="_Toc172019444"/>
      <w:r>
        <w:t>5.1.4.6.33</w:t>
      </w:r>
      <w:r>
        <w:tab/>
        <w:t>SM Originator Interface</w:t>
      </w:r>
      <w:bookmarkEnd w:id="3466"/>
      <w:bookmarkEnd w:id="3467"/>
      <w:bookmarkEnd w:id="3468"/>
      <w:bookmarkEnd w:id="3469"/>
      <w:bookmarkEnd w:id="3470"/>
      <w:bookmarkEnd w:id="3471"/>
    </w:p>
    <w:p w14:paraId="1BC01845"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336FDD84" w14:textId="77777777" w:rsidR="006F30F9" w:rsidRPr="006F30F9" w:rsidRDefault="006F30F9" w:rsidP="006F30F9">
      <w:pPr>
        <w:pStyle w:val="Heading5"/>
        <w:rPr>
          <w:lang w:val="it-IT"/>
        </w:rPr>
      </w:pPr>
      <w:bookmarkStart w:id="3472" w:name="_Toc20233164"/>
      <w:bookmarkStart w:id="3473" w:name="_Toc28026743"/>
      <w:bookmarkStart w:id="3474" w:name="_Toc36116578"/>
      <w:bookmarkStart w:id="3475" w:name="_Toc44682761"/>
      <w:bookmarkStart w:id="3476" w:name="_Toc51926612"/>
      <w:bookmarkStart w:id="3477" w:name="_Toc172019445"/>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472"/>
      <w:bookmarkEnd w:id="3473"/>
      <w:bookmarkEnd w:id="3474"/>
      <w:bookmarkEnd w:id="3475"/>
      <w:bookmarkEnd w:id="3476"/>
      <w:bookmarkEnd w:id="3477"/>
    </w:p>
    <w:p w14:paraId="6591F19C" w14:textId="77777777" w:rsidR="006F30F9" w:rsidRDefault="006F30F9" w:rsidP="006F30F9">
      <w:r>
        <w:t>This field contains the TP-PROTOCOL-ID (TP-PID) as defined in TS 23.040 [201] describing the protocol used for the Short Message by originator.</w:t>
      </w:r>
    </w:p>
    <w:p w14:paraId="2AEED3A7" w14:textId="77777777" w:rsidR="006F30F9" w:rsidRDefault="006F30F9" w:rsidP="006F30F9">
      <w:pPr>
        <w:pStyle w:val="Heading5"/>
      </w:pPr>
      <w:bookmarkStart w:id="3478" w:name="_Toc20233165"/>
      <w:bookmarkStart w:id="3479" w:name="_Toc28026744"/>
      <w:bookmarkStart w:id="3480" w:name="_Toc36116579"/>
      <w:bookmarkStart w:id="3481" w:name="_Toc44682762"/>
      <w:bookmarkStart w:id="3482" w:name="_Toc51926613"/>
      <w:bookmarkStart w:id="3483" w:name="_Toc172019446"/>
      <w:r>
        <w:t>5.1.4.6.35</w:t>
      </w:r>
      <w:r>
        <w:tab/>
        <w:t xml:space="preserve">SM </w:t>
      </w:r>
      <w:r w:rsidRPr="006949D4">
        <w:rPr>
          <w:noProof/>
        </w:rPr>
        <w:t>Priority</w:t>
      </w:r>
      <w:bookmarkEnd w:id="3478"/>
      <w:bookmarkEnd w:id="3479"/>
      <w:bookmarkEnd w:id="3480"/>
      <w:bookmarkEnd w:id="3481"/>
      <w:bookmarkEnd w:id="3482"/>
      <w:bookmarkEnd w:id="3483"/>
    </w:p>
    <w:p w14:paraId="273A6950"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06E6EC05" w14:textId="77777777" w:rsidR="006F30F9" w:rsidRDefault="006F30F9" w:rsidP="006F30F9">
      <w:pPr>
        <w:pStyle w:val="Heading5"/>
      </w:pPr>
      <w:bookmarkStart w:id="3484" w:name="_Toc20233166"/>
      <w:bookmarkStart w:id="3485" w:name="_Toc28026745"/>
      <w:bookmarkStart w:id="3486" w:name="_Toc36116580"/>
      <w:bookmarkStart w:id="3487" w:name="_Toc44682763"/>
      <w:bookmarkStart w:id="3488" w:name="_Toc51926614"/>
      <w:bookmarkStart w:id="3489" w:name="_Toc172019447"/>
      <w:r>
        <w:t>5.1.4.6.36</w:t>
      </w:r>
      <w:r>
        <w:tab/>
        <w:t>SM Recipient Protocol Id</w:t>
      </w:r>
      <w:bookmarkEnd w:id="3484"/>
      <w:bookmarkEnd w:id="3485"/>
      <w:bookmarkEnd w:id="3486"/>
      <w:bookmarkEnd w:id="3487"/>
      <w:bookmarkEnd w:id="3488"/>
      <w:bookmarkEnd w:id="3489"/>
    </w:p>
    <w:p w14:paraId="63F93A01" w14:textId="77777777" w:rsidR="006F30F9" w:rsidRDefault="006F30F9" w:rsidP="00147317">
      <w:r>
        <w:t>This field contains the TP-PROTOCOL-ID (TP-PID) as defined in TS 23.040 [201], describing the protocol used for the Short Message to the recipient.</w:t>
      </w:r>
    </w:p>
    <w:p w14:paraId="6B332F6C" w14:textId="77777777" w:rsidR="006F30F9" w:rsidRDefault="006F30F9" w:rsidP="006F30F9">
      <w:pPr>
        <w:pStyle w:val="Heading5"/>
      </w:pPr>
      <w:bookmarkStart w:id="3490" w:name="_Toc20233167"/>
      <w:bookmarkStart w:id="3491" w:name="_Toc28026746"/>
      <w:bookmarkStart w:id="3492" w:name="_Toc36116581"/>
      <w:bookmarkStart w:id="3493" w:name="_Toc44682764"/>
      <w:bookmarkStart w:id="3494" w:name="_Toc51926615"/>
      <w:bookmarkStart w:id="3495" w:name="_Toc172019448"/>
      <w:r>
        <w:t>5.1.4.6.37</w:t>
      </w:r>
      <w:r>
        <w:tab/>
        <w:t>SM Reply Path Requested</w:t>
      </w:r>
      <w:bookmarkEnd w:id="3490"/>
      <w:bookmarkEnd w:id="3491"/>
      <w:bookmarkEnd w:id="3492"/>
      <w:bookmarkEnd w:id="3493"/>
      <w:bookmarkEnd w:id="3494"/>
      <w:bookmarkEnd w:id="3495"/>
    </w:p>
    <w:p w14:paraId="25AF3421"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D6F8D0F" w14:textId="77777777" w:rsidR="006F30F9" w:rsidRPr="00046BE2" w:rsidRDefault="006F30F9" w:rsidP="006F30F9">
      <w:pPr>
        <w:pStyle w:val="Heading5"/>
        <w:rPr>
          <w:lang w:val="en-US"/>
        </w:rPr>
      </w:pPr>
      <w:bookmarkStart w:id="3496" w:name="_Toc20233168"/>
      <w:bookmarkStart w:id="3497" w:name="_Toc28026747"/>
      <w:bookmarkStart w:id="3498" w:name="_Toc36116582"/>
      <w:bookmarkStart w:id="3499" w:name="_Toc44682765"/>
      <w:bookmarkStart w:id="3500" w:name="_Toc51926616"/>
      <w:bookmarkStart w:id="3501" w:name="_Toc172019449"/>
      <w:r w:rsidRPr="00046BE2">
        <w:rPr>
          <w:lang w:val="en-US"/>
        </w:rPr>
        <w:t>5.1.4.6.38</w:t>
      </w:r>
      <w:r w:rsidRPr="00046BE2">
        <w:rPr>
          <w:lang w:val="en-US"/>
        </w:rPr>
        <w:tab/>
      </w:r>
      <w:r w:rsidRPr="00046BE2">
        <w:rPr>
          <w:noProof/>
          <w:lang w:val="en-US"/>
        </w:rPr>
        <w:t>SMS Application Port ID</w:t>
      </w:r>
      <w:bookmarkEnd w:id="3496"/>
      <w:bookmarkEnd w:id="3497"/>
      <w:bookmarkEnd w:id="3498"/>
      <w:bookmarkEnd w:id="3499"/>
      <w:bookmarkEnd w:id="3500"/>
      <w:bookmarkEnd w:id="3501"/>
    </w:p>
    <w:p w14:paraId="4B8365B2"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0AE13110" w14:textId="77777777" w:rsidR="006F30F9" w:rsidRDefault="006F30F9" w:rsidP="006F30F9">
      <w:pPr>
        <w:pStyle w:val="Heading5"/>
      </w:pPr>
      <w:bookmarkStart w:id="3502" w:name="_Toc20233169"/>
      <w:bookmarkStart w:id="3503" w:name="_Toc28026748"/>
      <w:bookmarkStart w:id="3504" w:name="_Toc36116583"/>
      <w:bookmarkStart w:id="3505" w:name="_Toc44682766"/>
      <w:bookmarkStart w:id="3506" w:name="_Toc51926617"/>
      <w:bookmarkStart w:id="3507" w:name="_Toc172019450"/>
      <w:r>
        <w:t>5.1.4.6.39</w:t>
      </w:r>
      <w:r>
        <w:tab/>
        <w:t xml:space="preserve">SM </w:t>
      </w:r>
      <w:r>
        <w:rPr>
          <w:lang w:val="en-US"/>
        </w:rPr>
        <w:t>Sequence Number</w:t>
      </w:r>
      <w:bookmarkEnd w:id="3502"/>
      <w:bookmarkEnd w:id="3503"/>
      <w:bookmarkEnd w:id="3504"/>
      <w:bookmarkEnd w:id="3505"/>
      <w:bookmarkEnd w:id="3506"/>
      <w:bookmarkEnd w:id="3507"/>
    </w:p>
    <w:p w14:paraId="7C23ECA7" w14:textId="77777777" w:rsidR="006F30F9" w:rsidRDefault="006F30F9" w:rsidP="006F30F9">
      <w:r>
        <w:t xml:space="preserve">This field contains the sequence number of the SMS within the concatenated short message when part of concatenated short message. </w:t>
      </w:r>
    </w:p>
    <w:p w14:paraId="093ACB91" w14:textId="77777777" w:rsidR="006F30F9" w:rsidRPr="00837727" w:rsidRDefault="006F30F9" w:rsidP="006F30F9">
      <w:pPr>
        <w:pStyle w:val="Heading5"/>
        <w:rPr>
          <w:lang w:val="en-US"/>
        </w:rPr>
      </w:pPr>
      <w:bookmarkStart w:id="3508" w:name="_Toc20233170"/>
      <w:bookmarkStart w:id="3509" w:name="_Toc28026749"/>
      <w:bookmarkStart w:id="3510" w:name="_Toc36116584"/>
      <w:bookmarkStart w:id="3511" w:name="_Toc44682767"/>
      <w:bookmarkStart w:id="3512" w:name="_Toc51926618"/>
      <w:bookmarkStart w:id="3513" w:name="_Toc172019451"/>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08"/>
      <w:bookmarkEnd w:id="3509"/>
      <w:bookmarkEnd w:id="3510"/>
      <w:bookmarkEnd w:id="3511"/>
      <w:bookmarkEnd w:id="3512"/>
      <w:bookmarkEnd w:id="3513"/>
    </w:p>
    <w:p w14:paraId="2FA027C2"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E220C27" w14:textId="77777777" w:rsidR="0082149B" w:rsidRDefault="006F30F9" w:rsidP="00D97500">
      <w:pPr>
        <w:pStyle w:val="Heading5"/>
      </w:pPr>
      <w:bookmarkStart w:id="3514" w:name="_Toc20233171"/>
      <w:bookmarkStart w:id="3515" w:name="_Toc28026750"/>
      <w:bookmarkStart w:id="3516" w:name="_Toc36116585"/>
      <w:bookmarkStart w:id="3517" w:name="_Toc44682768"/>
      <w:bookmarkStart w:id="3518" w:name="_Toc51926619"/>
      <w:bookmarkStart w:id="3519" w:name="_Toc172019452"/>
      <w:r>
        <w:t>5.1.4.6.41</w:t>
      </w:r>
      <w:r>
        <w:tab/>
      </w:r>
      <w:r w:rsidR="009143D4">
        <w:t>Void</w:t>
      </w:r>
      <w:bookmarkEnd w:id="3514"/>
      <w:bookmarkEnd w:id="3515"/>
      <w:bookmarkEnd w:id="3516"/>
      <w:bookmarkEnd w:id="3517"/>
      <w:bookmarkEnd w:id="3518"/>
      <w:bookmarkEnd w:id="3519"/>
    </w:p>
    <w:p w14:paraId="6B39035D" w14:textId="77777777" w:rsidR="0082149B" w:rsidRDefault="006F30F9" w:rsidP="00D97500">
      <w:pPr>
        <w:pStyle w:val="Heading5"/>
      </w:pPr>
      <w:bookmarkStart w:id="3520" w:name="_Toc20233172"/>
      <w:bookmarkStart w:id="3521" w:name="_Toc28026751"/>
      <w:bookmarkStart w:id="3522" w:name="_Toc36116586"/>
      <w:bookmarkStart w:id="3523" w:name="_Toc44682769"/>
      <w:bookmarkStart w:id="3524" w:name="_Toc51926620"/>
      <w:bookmarkStart w:id="3525" w:name="_Toc172019453"/>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20"/>
      <w:bookmarkEnd w:id="3521"/>
      <w:bookmarkEnd w:id="3522"/>
      <w:bookmarkEnd w:id="3523"/>
      <w:bookmarkEnd w:id="3524"/>
      <w:bookmarkEnd w:id="3525"/>
    </w:p>
    <w:p w14:paraId="054306C4" w14:textId="77777777" w:rsidR="006F30F9" w:rsidRPr="0082149B" w:rsidRDefault="006F30F9" w:rsidP="00D97500">
      <w:pPr>
        <w:pStyle w:val="Heading5"/>
        <w:rPr>
          <w:lang w:val="en-US"/>
        </w:rPr>
      </w:pPr>
      <w:bookmarkStart w:id="3526" w:name="_Toc20233173"/>
      <w:bookmarkStart w:id="3527" w:name="_Toc28026752"/>
      <w:bookmarkStart w:id="3528" w:name="_Toc36116587"/>
      <w:bookmarkStart w:id="3529" w:name="_Toc44682770"/>
      <w:bookmarkStart w:id="3530" w:name="_Toc51926621"/>
      <w:bookmarkStart w:id="3531" w:name="_Toc172019454"/>
      <w:r>
        <w:t>5.1.4.6.43</w:t>
      </w:r>
      <w:r>
        <w:tab/>
      </w:r>
      <w:r>
        <w:rPr>
          <w:noProof/>
        </w:rPr>
        <w:t>SM Status</w:t>
      </w:r>
      <w:bookmarkEnd w:id="3526"/>
      <w:bookmarkEnd w:id="3527"/>
      <w:bookmarkEnd w:id="3528"/>
      <w:bookmarkEnd w:id="3529"/>
      <w:bookmarkEnd w:id="3530"/>
      <w:bookmarkEnd w:id="3531"/>
    </w:p>
    <w:p w14:paraId="776749F8"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508D94D8" w14:textId="77777777" w:rsidR="006F30F9" w:rsidRDefault="006F30F9" w:rsidP="00D97500">
      <w:pPr>
        <w:pStyle w:val="Heading5"/>
      </w:pPr>
      <w:bookmarkStart w:id="3532" w:name="_Toc20233174"/>
      <w:bookmarkStart w:id="3533" w:name="_Toc28026753"/>
      <w:bookmarkStart w:id="3534" w:name="_Toc36116588"/>
      <w:bookmarkStart w:id="3535" w:name="_Toc44682771"/>
      <w:bookmarkStart w:id="3536" w:name="_Toc51926622"/>
      <w:bookmarkStart w:id="3537" w:name="_Toc172019455"/>
      <w:r>
        <w:t>5.1.4.6.44</w:t>
      </w:r>
      <w:r>
        <w:tab/>
        <w:t>SM Total Number</w:t>
      </w:r>
      <w:bookmarkEnd w:id="3532"/>
      <w:bookmarkEnd w:id="3533"/>
      <w:bookmarkEnd w:id="3534"/>
      <w:bookmarkEnd w:id="3535"/>
      <w:bookmarkEnd w:id="3536"/>
      <w:bookmarkEnd w:id="3537"/>
    </w:p>
    <w:p w14:paraId="62941615" w14:textId="77777777" w:rsidR="006F30F9" w:rsidRDefault="006F30F9" w:rsidP="006F30F9">
      <w:r>
        <w:t xml:space="preserve">This field contains the total number of short messages when the SMS is part of concatenated short message. </w:t>
      </w:r>
    </w:p>
    <w:p w14:paraId="662007E2" w14:textId="77777777" w:rsidR="006F30F9" w:rsidRDefault="006F30F9" w:rsidP="00D97500">
      <w:pPr>
        <w:pStyle w:val="Heading5"/>
      </w:pPr>
      <w:bookmarkStart w:id="3538" w:name="_Toc20233175"/>
      <w:bookmarkStart w:id="3539" w:name="_Toc28026754"/>
      <w:bookmarkStart w:id="3540" w:name="_Toc36116589"/>
      <w:bookmarkStart w:id="3541" w:name="_Toc44682772"/>
      <w:bookmarkStart w:id="3542" w:name="_Toc51926623"/>
      <w:bookmarkStart w:id="3543" w:name="_Toc172019456"/>
      <w:r>
        <w:t>5.1.4.6.45</w:t>
      </w:r>
      <w:r>
        <w:tab/>
        <w:t>SM User Data Header</w:t>
      </w:r>
      <w:bookmarkEnd w:id="3538"/>
      <w:bookmarkEnd w:id="3539"/>
      <w:bookmarkEnd w:id="3540"/>
      <w:bookmarkEnd w:id="3541"/>
      <w:bookmarkEnd w:id="3542"/>
      <w:bookmarkEnd w:id="3543"/>
    </w:p>
    <w:p w14:paraId="75DB4449" w14:textId="77777777" w:rsidR="006F30F9" w:rsidRDefault="006F30F9" w:rsidP="006F30F9">
      <w:r>
        <w:t>This field contains the user data header extracted from the user data of the SM, corresponding to the user data header (TP-UDH) is specified in TS 23.040 [201].</w:t>
      </w:r>
    </w:p>
    <w:p w14:paraId="77D7A6E4" w14:textId="77777777" w:rsidR="00D97500" w:rsidRDefault="00D97500" w:rsidP="00D97500">
      <w:pPr>
        <w:pStyle w:val="Heading5"/>
      </w:pPr>
      <w:bookmarkStart w:id="3544" w:name="_Toc20233176"/>
      <w:bookmarkStart w:id="3545" w:name="_Toc28026755"/>
      <w:bookmarkStart w:id="3546" w:name="_Toc36116590"/>
      <w:bookmarkStart w:id="3547" w:name="_Toc44682773"/>
      <w:bookmarkStart w:id="3548" w:name="_Toc51926624"/>
      <w:bookmarkStart w:id="3549" w:name="_Toc172019457"/>
      <w:r>
        <w:t>5.1.4.6.4</w:t>
      </w:r>
      <w:r w:rsidR="009143D4">
        <w:t>5A</w:t>
      </w:r>
      <w:r>
        <w:tab/>
        <w:t>SMS Node Address</w:t>
      </w:r>
      <w:bookmarkEnd w:id="3544"/>
      <w:bookmarkEnd w:id="3545"/>
      <w:bookmarkEnd w:id="3546"/>
      <w:bookmarkEnd w:id="3547"/>
      <w:bookmarkEnd w:id="3548"/>
      <w:bookmarkEnd w:id="3549"/>
    </w:p>
    <w:p w14:paraId="272A7B21" w14:textId="77777777" w:rsidR="00D97500" w:rsidRDefault="00D97500" w:rsidP="00D97500">
      <w:r>
        <w:t>This field contains the Address of the SMS Node that produced the record: assigned E.164 number.</w:t>
      </w:r>
    </w:p>
    <w:p w14:paraId="23C27609" w14:textId="77777777" w:rsidR="00D97500" w:rsidRPr="00837727" w:rsidRDefault="00D97500" w:rsidP="00D97500">
      <w:pPr>
        <w:pStyle w:val="Heading5"/>
        <w:rPr>
          <w:lang w:val="en-US"/>
        </w:rPr>
      </w:pPr>
      <w:bookmarkStart w:id="3550" w:name="_Toc20233177"/>
      <w:bookmarkStart w:id="3551" w:name="_Toc28026756"/>
      <w:bookmarkStart w:id="3552" w:name="_Toc36116591"/>
      <w:bookmarkStart w:id="3553" w:name="_Toc44682774"/>
      <w:bookmarkStart w:id="3554" w:name="_Toc51926625"/>
      <w:bookmarkStart w:id="3555" w:name="_Toc172019458"/>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50"/>
      <w:bookmarkEnd w:id="3551"/>
      <w:bookmarkEnd w:id="3552"/>
      <w:bookmarkEnd w:id="3553"/>
      <w:bookmarkEnd w:id="3554"/>
      <w:bookmarkEnd w:id="3555"/>
    </w:p>
    <w:p w14:paraId="7636F0F6"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34C70853" w14:textId="77777777" w:rsidR="006F30F9" w:rsidRDefault="006F30F9" w:rsidP="006F30F9">
      <w:pPr>
        <w:pStyle w:val="Heading5"/>
      </w:pPr>
      <w:bookmarkStart w:id="3556" w:name="_Toc20233178"/>
      <w:bookmarkStart w:id="3557" w:name="_Toc28026757"/>
      <w:bookmarkStart w:id="3558" w:name="_Toc36116592"/>
      <w:bookmarkStart w:id="3559" w:name="_Toc44682775"/>
      <w:bookmarkStart w:id="3560" w:name="_Toc51926626"/>
      <w:bookmarkStart w:id="3561" w:name="_Toc172019459"/>
      <w:r>
        <w:t>5.1.4.6.46</w:t>
      </w:r>
      <w:r>
        <w:tab/>
        <w:t>Submission Time</w:t>
      </w:r>
      <w:bookmarkEnd w:id="3556"/>
      <w:bookmarkEnd w:id="3557"/>
      <w:bookmarkEnd w:id="3558"/>
      <w:bookmarkEnd w:id="3559"/>
      <w:bookmarkEnd w:id="3560"/>
      <w:bookmarkEnd w:id="3561"/>
    </w:p>
    <w:p w14:paraId="529734D6"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DD2EA09" w14:textId="77777777" w:rsidR="006F30F9" w:rsidRPr="00006125" w:rsidRDefault="006F30F9" w:rsidP="006F30F9">
      <w:pPr>
        <w:pStyle w:val="Heading5"/>
        <w:rPr>
          <w:lang w:val="en-US"/>
        </w:rPr>
      </w:pPr>
      <w:bookmarkStart w:id="3562" w:name="_Toc20233179"/>
      <w:bookmarkStart w:id="3563" w:name="_Toc28026758"/>
      <w:bookmarkStart w:id="3564" w:name="_Toc36116593"/>
      <w:bookmarkStart w:id="3565" w:name="_Toc44682776"/>
      <w:bookmarkStart w:id="3566" w:name="_Toc51926627"/>
      <w:bookmarkStart w:id="3567" w:name="_Toc172019460"/>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3562"/>
      <w:bookmarkEnd w:id="3563"/>
      <w:bookmarkEnd w:id="3564"/>
      <w:bookmarkEnd w:id="3565"/>
      <w:bookmarkEnd w:id="3566"/>
      <w:bookmarkEnd w:id="3567"/>
    </w:p>
    <w:p w14:paraId="6F690B25"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2BDD8D45" w14:textId="77777777" w:rsidR="006F30F9" w:rsidRDefault="006F30F9" w:rsidP="006F30F9">
      <w:pPr>
        <w:pStyle w:val="Heading5"/>
      </w:pPr>
      <w:bookmarkStart w:id="3568" w:name="_Toc20233180"/>
      <w:bookmarkStart w:id="3569" w:name="_Toc28026759"/>
      <w:bookmarkStart w:id="3570" w:name="_Toc36116594"/>
      <w:bookmarkStart w:id="3571" w:name="_Toc44682777"/>
      <w:bookmarkStart w:id="3572" w:name="_Toc51926628"/>
      <w:bookmarkStart w:id="3573" w:name="_Toc172019461"/>
      <w:r>
        <w:t>5.1.4.6.48</w:t>
      </w:r>
      <w:r>
        <w:tab/>
      </w:r>
      <w:r>
        <w:rPr>
          <w:noProof/>
        </w:rPr>
        <w:t>User Location Info</w:t>
      </w:r>
      <w:bookmarkEnd w:id="3568"/>
      <w:bookmarkEnd w:id="3569"/>
      <w:bookmarkEnd w:id="3570"/>
      <w:bookmarkEnd w:id="3571"/>
      <w:bookmarkEnd w:id="3572"/>
      <w:bookmarkEnd w:id="3573"/>
    </w:p>
    <w:p w14:paraId="6D81493C"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13E37358" w14:textId="77777777" w:rsidR="00D60DC6" w:rsidRDefault="00D60DC6" w:rsidP="00D60DC6">
      <w:pPr>
        <w:pStyle w:val="Heading4"/>
        <w:rPr>
          <w:lang w:eastAsia="zh-CN"/>
        </w:rPr>
      </w:pPr>
      <w:bookmarkStart w:id="3574" w:name="_Toc20233181"/>
      <w:bookmarkStart w:id="3575" w:name="_Toc28026760"/>
      <w:bookmarkStart w:id="3576" w:name="_Toc36116595"/>
      <w:bookmarkStart w:id="3577" w:name="_Toc44682778"/>
      <w:bookmarkStart w:id="3578" w:name="_Toc51926629"/>
      <w:bookmarkStart w:id="3579" w:name="_Toc172019462"/>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3574"/>
      <w:bookmarkEnd w:id="3575"/>
      <w:bookmarkEnd w:id="3576"/>
      <w:bookmarkEnd w:id="3577"/>
      <w:bookmarkEnd w:id="3578"/>
      <w:bookmarkEnd w:id="3579"/>
    </w:p>
    <w:p w14:paraId="17CCA3DB" w14:textId="77777777" w:rsidR="00D60DC6" w:rsidRPr="003907DC" w:rsidRDefault="00D60DC6" w:rsidP="00D60DC6">
      <w:pPr>
        <w:pStyle w:val="Heading5"/>
      </w:pPr>
      <w:bookmarkStart w:id="3580" w:name="_Toc20233182"/>
      <w:bookmarkStart w:id="3581" w:name="_Toc28026761"/>
      <w:bookmarkStart w:id="3582" w:name="_Toc36116596"/>
      <w:bookmarkStart w:id="3583" w:name="_Toc44682779"/>
      <w:bookmarkStart w:id="3584" w:name="_Toc51926630"/>
      <w:bookmarkStart w:id="3585" w:name="_Toc172019463"/>
      <w:r>
        <w:t>5.1.4.</w:t>
      </w:r>
      <w:r w:rsidR="00F93F8F">
        <w:rPr>
          <w:rFonts w:hint="eastAsia"/>
          <w:lang w:eastAsia="zh-CN"/>
        </w:rPr>
        <w:t>7</w:t>
      </w:r>
      <w:r>
        <w:t>.0</w:t>
      </w:r>
      <w:r>
        <w:tab/>
        <w:t>Introduction</w:t>
      </w:r>
      <w:bookmarkEnd w:id="3580"/>
      <w:bookmarkEnd w:id="3581"/>
      <w:bookmarkEnd w:id="3582"/>
      <w:bookmarkEnd w:id="3583"/>
      <w:bookmarkEnd w:id="3584"/>
      <w:bookmarkEnd w:id="3585"/>
    </w:p>
    <w:p w14:paraId="20B6B478" w14:textId="77777777" w:rsidR="00D60DC6" w:rsidRDefault="00D60DC6" w:rsidP="00D60DC6">
      <w:r>
        <w:t>This clause contains the description of each field of the ProSe CDRs specified in TS 32.27</w:t>
      </w:r>
      <w:r>
        <w:rPr>
          <w:rFonts w:hint="eastAsia"/>
          <w:lang w:eastAsia="zh-CN"/>
        </w:rPr>
        <w:t>7</w:t>
      </w:r>
      <w:r>
        <w:t> [37].</w:t>
      </w:r>
    </w:p>
    <w:p w14:paraId="1C362401" w14:textId="77777777" w:rsidR="000F34B2" w:rsidRDefault="000F34B2" w:rsidP="000F34B2">
      <w:pPr>
        <w:pStyle w:val="Heading5"/>
        <w:rPr>
          <w:noProof/>
          <w:lang w:eastAsia="zh-CN"/>
        </w:rPr>
      </w:pPr>
      <w:bookmarkStart w:id="3586" w:name="_Toc20233183"/>
      <w:bookmarkStart w:id="3587" w:name="_Toc28026762"/>
      <w:bookmarkStart w:id="3588" w:name="_Toc36116597"/>
      <w:bookmarkStart w:id="3589" w:name="_Toc44682780"/>
      <w:bookmarkStart w:id="3590" w:name="_Toc51926631"/>
      <w:bookmarkStart w:id="3591" w:name="_Toc172019464"/>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586"/>
      <w:bookmarkEnd w:id="3587"/>
      <w:bookmarkEnd w:id="3588"/>
      <w:bookmarkEnd w:id="3589"/>
      <w:bookmarkEnd w:id="3590"/>
      <w:bookmarkEnd w:id="3591"/>
    </w:p>
    <w:p w14:paraId="64100DFB"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56F54B4C" w14:textId="77777777" w:rsidR="00D60DC6" w:rsidRDefault="00D60DC6" w:rsidP="00D60DC6">
      <w:pPr>
        <w:pStyle w:val="Heading5"/>
        <w:rPr>
          <w:noProof/>
          <w:lang w:eastAsia="zh-CN"/>
        </w:rPr>
      </w:pPr>
      <w:bookmarkStart w:id="3592" w:name="_Toc20233184"/>
      <w:bookmarkStart w:id="3593" w:name="_Toc28026763"/>
      <w:bookmarkStart w:id="3594" w:name="_Toc36116598"/>
      <w:bookmarkStart w:id="3595" w:name="_Toc44682781"/>
      <w:bookmarkStart w:id="3596" w:name="_Toc51926632"/>
      <w:bookmarkStart w:id="3597" w:name="_Toc172019465"/>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592"/>
      <w:bookmarkEnd w:id="3593"/>
      <w:bookmarkEnd w:id="3594"/>
      <w:bookmarkEnd w:id="3595"/>
      <w:bookmarkEnd w:id="3596"/>
      <w:bookmarkEnd w:id="3597"/>
    </w:p>
    <w:p w14:paraId="1B5678C8"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5F643FC9" w14:textId="77777777" w:rsidR="00D60DC6" w:rsidRDefault="00D60DC6" w:rsidP="00D60DC6">
      <w:pPr>
        <w:pStyle w:val="Heading5"/>
        <w:rPr>
          <w:noProof/>
          <w:lang w:eastAsia="zh-CN"/>
        </w:rPr>
      </w:pPr>
      <w:bookmarkStart w:id="3598" w:name="_Toc20233185"/>
      <w:bookmarkStart w:id="3599" w:name="_Toc28026764"/>
      <w:bookmarkStart w:id="3600" w:name="_Toc36116599"/>
      <w:bookmarkStart w:id="3601" w:name="_Toc44682782"/>
      <w:bookmarkStart w:id="3602" w:name="_Toc51926633"/>
      <w:bookmarkStart w:id="3603" w:name="_Toc172019466"/>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598"/>
      <w:bookmarkEnd w:id="3599"/>
      <w:bookmarkEnd w:id="3600"/>
      <w:bookmarkEnd w:id="3601"/>
      <w:bookmarkEnd w:id="3602"/>
      <w:bookmarkEnd w:id="3603"/>
    </w:p>
    <w:p w14:paraId="23EFE587"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54527E9" w14:textId="77777777" w:rsidR="00D60DC6" w:rsidRDefault="00D60DC6" w:rsidP="00D60DC6">
      <w:pPr>
        <w:pStyle w:val="Heading5"/>
        <w:rPr>
          <w:noProof/>
          <w:lang w:eastAsia="zh-CN"/>
        </w:rPr>
      </w:pPr>
      <w:bookmarkStart w:id="3604" w:name="_Toc20233186"/>
      <w:bookmarkStart w:id="3605" w:name="_Toc28026765"/>
      <w:bookmarkStart w:id="3606" w:name="_Toc36116600"/>
      <w:bookmarkStart w:id="3607" w:name="_Toc44682783"/>
      <w:bookmarkStart w:id="3608" w:name="_Toc51926634"/>
      <w:bookmarkStart w:id="3609" w:name="_Toc172019467"/>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04"/>
      <w:bookmarkEnd w:id="3605"/>
      <w:bookmarkEnd w:id="3606"/>
      <w:bookmarkEnd w:id="3607"/>
      <w:bookmarkEnd w:id="3608"/>
      <w:bookmarkEnd w:id="3609"/>
    </w:p>
    <w:p w14:paraId="0918F482"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1D68D10E" w14:textId="77777777" w:rsidR="00D60DC6" w:rsidRDefault="00D60DC6" w:rsidP="00D60DC6">
      <w:pPr>
        <w:pStyle w:val="Heading5"/>
        <w:rPr>
          <w:lang w:eastAsia="zh-CN"/>
        </w:rPr>
      </w:pPr>
      <w:bookmarkStart w:id="3610" w:name="_Toc20233187"/>
      <w:bookmarkStart w:id="3611" w:name="_Toc28026766"/>
      <w:bookmarkStart w:id="3612" w:name="_Toc36116601"/>
      <w:bookmarkStart w:id="3613" w:name="_Toc44682784"/>
      <w:bookmarkStart w:id="3614" w:name="_Toc51926635"/>
      <w:bookmarkStart w:id="3615" w:name="_Toc172019468"/>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10"/>
      <w:bookmarkEnd w:id="3611"/>
      <w:bookmarkEnd w:id="3612"/>
      <w:bookmarkEnd w:id="3613"/>
      <w:bookmarkEnd w:id="3614"/>
      <w:bookmarkEnd w:id="3615"/>
    </w:p>
    <w:p w14:paraId="5928D7E8"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0EEFC69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1FA314A8"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4E5C3D88"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43B175B4"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09FD586E"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73625DD" w14:textId="77777777" w:rsidR="00D60DC6" w:rsidRDefault="00D60DC6" w:rsidP="00D60DC6">
      <w:pPr>
        <w:pStyle w:val="Heading5"/>
        <w:rPr>
          <w:noProof/>
          <w:lang w:eastAsia="zh-CN"/>
        </w:rPr>
      </w:pPr>
      <w:bookmarkStart w:id="3616" w:name="_Toc20233188"/>
      <w:bookmarkStart w:id="3617" w:name="_Toc28026767"/>
      <w:bookmarkStart w:id="3618" w:name="_Toc36116602"/>
      <w:bookmarkStart w:id="3619" w:name="_Toc44682785"/>
      <w:bookmarkStart w:id="3620" w:name="_Toc51926636"/>
      <w:bookmarkStart w:id="3621" w:name="_Toc172019469"/>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16"/>
      <w:bookmarkEnd w:id="3617"/>
      <w:bookmarkEnd w:id="3618"/>
      <w:bookmarkEnd w:id="3619"/>
      <w:bookmarkEnd w:id="3620"/>
      <w:bookmarkEnd w:id="3621"/>
    </w:p>
    <w:p w14:paraId="53576813"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5B40841B" w14:textId="77777777" w:rsidR="0061361B" w:rsidRDefault="0061361B" w:rsidP="0061361B">
      <w:pPr>
        <w:pStyle w:val="Heading5"/>
      </w:pPr>
      <w:bookmarkStart w:id="3622" w:name="_Toc20233189"/>
      <w:bookmarkStart w:id="3623" w:name="_Toc28026768"/>
      <w:bookmarkStart w:id="3624" w:name="_Toc36116603"/>
      <w:bookmarkStart w:id="3625" w:name="_Toc44682786"/>
      <w:bookmarkStart w:id="3626" w:name="_Toc51926637"/>
      <w:bookmarkStart w:id="3627" w:name="_Toc172019470"/>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3622"/>
      <w:bookmarkEnd w:id="3623"/>
      <w:bookmarkEnd w:id="3624"/>
      <w:bookmarkEnd w:id="3625"/>
      <w:bookmarkEnd w:id="3626"/>
      <w:bookmarkEnd w:id="3627"/>
    </w:p>
    <w:p w14:paraId="5518EC8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3836E663" w14:textId="77777777" w:rsidR="0061361B" w:rsidRDefault="0061361B" w:rsidP="0061361B">
      <w:pPr>
        <w:pStyle w:val="Heading5"/>
      </w:pPr>
      <w:bookmarkStart w:id="3628" w:name="_Toc20233190"/>
      <w:bookmarkStart w:id="3629" w:name="_Toc28026769"/>
      <w:bookmarkStart w:id="3630" w:name="_Toc36116604"/>
      <w:bookmarkStart w:id="3631" w:name="_Toc44682787"/>
      <w:bookmarkStart w:id="3632" w:name="_Toc51926638"/>
      <w:bookmarkStart w:id="3633" w:name="_Toc172019471"/>
      <w:r>
        <w:t>5.1.4.</w:t>
      </w:r>
      <w:r>
        <w:rPr>
          <w:rFonts w:hint="eastAsia"/>
        </w:rPr>
        <w:t>7</w:t>
      </w:r>
      <w:r>
        <w:t>.</w:t>
      </w:r>
      <w:r>
        <w:rPr>
          <w:rFonts w:hint="eastAsia"/>
        </w:rPr>
        <w:t>5</w:t>
      </w:r>
      <w:r>
        <w:t>B</w:t>
      </w:r>
      <w:r w:rsidRPr="00BB6156">
        <w:rPr>
          <w:noProof/>
        </w:rPr>
        <w:tab/>
      </w:r>
      <w:r>
        <w:t>Discoveree UE VPLMN Identifier</w:t>
      </w:r>
      <w:bookmarkEnd w:id="3628"/>
      <w:bookmarkEnd w:id="3629"/>
      <w:bookmarkEnd w:id="3630"/>
      <w:bookmarkEnd w:id="3631"/>
      <w:bookmarkEnd w:id="3632"/>
      <w:bookmarkEnd w:id="3633"/>
    </w:p>
    <w:p w14:paraId="2D313AA9"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54A41EF0" w14:textId="77777777" w:rsidR="0061361B" w:rsidRDefault="0061361B" w:rsidP="0061361B">
      <w:pPr>
        <w:pStyle w:val="Heading5"/>
      </w:pPr>
      <w:bookmarkStart w:id="3634" w:name="_Toc20233191"/>
      <w:bookmarkStart w:id="3635" w:name="_Toc28026770"/>
      <w:bookmarkStart w:id="3636" w:name="_Toc36116605"/>
      <w:bookmarkStart w:id="3637" w:name="_Toc44682788"/>
      <w:bookmarkStart w:id="3638" w:name="_Toc51926639"/>
      <w:bookmarkStart w:id="3639" w:name="_Toc172019472"/>
      <w:r>
        <w:t>5.1.4.</w:t>
      </w:r>
      <w:r>
        <w:rPr>
          <w:rFonts w:hint="eastAsia"/>
        </w:rPr>
        <w:t>7</w:t>
      </w:r>
      <w:r>
        <w:t>.</w:t>
      </w:r>
      <w:r>
        <w:rPr>
          <w:rFonts w:hint="eastAsia"/>
        </w:rPr>
        <w:t>5</w:t>
      </w:r>
      <w:r>
        <w:t>C</w:t>
      </w:r>
      <w:r w:rsidRPr="00BB6156">
        <w:rPr>
          <w:noProof/>
        </w:rPr>
        <w:tab/>
      </w:r>
      <w:r>
        <w:t>Discoverer UE HPLMN Identifier</w:t>
      </w:r>
      <w:bookmarkEnd w:id="3634"/>
      <w:bookmarkEnd w:id="3635"/>
      <w:bookmarkEnd w:id="3636"/>
      <w:bookmarkEnd w:id="3637"/>
      <w:bookmarkEnd w:id="3638"/>
      <w:bookmarkEnd w:id="3639"/>
    </w:p>
    <w:p w14:paraId="3743CA36"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EB1381C" w14:textId="69B0B64B" w:rsidR="0061361B" w:rsidRDefault="0061361B" w:rsidP="0061361B">
      <w:pPr>
        <w:pStyle w:val="Heading5"/>
      </w:pPr>
      <w:bookmarkStart w:id="3640" w:name="_Toc20233192"/>
      <w:bookmarkStart w:id="3641" w:name="_Toc28026771"/>
      <w:bookmarkStart w:id="3642" w:name="_Toc36116606"/>
      <w:bookmarkStart w:id="3643" w:name="_Toc44682789"/>
      <w:bookmarkStart w:id="3644" w:name="_Toc51926640"/>
      <w:bookmarkStart w:id="3645" w:name="_Toc172019473"/>
      <w:r>
        <w:lastRenderedPageBreak/>
        <w:t>5.1.4.</w:t>
      </w:r>
      <w:r>
        <w:rPr>
          <w:rFonts w:hint="eastAsia"/>
        </w:rPr>
        <w:t>7</w:t>
      </w:r>
      <w:r>
        <w:t>.</w:t>
      </w:r>
      <w:r>
        <w:rPr>
          <w:rFonts w:hint="eastAsia"/>
        </w:rPr>
        <w:t>5</w:t>
      </w:r>
      <w:r>
        <w:t>D</w:t>
      </w:r>
      <w:r w:rsidRPr="00BB6156">
        <w:rPr>
          <w:noProof/>
        </w:rPr>
        <w:tab/>
      </w:r>
      <w:r>
        <w:t>Discoverer UE VPLMN Identifier</w:t>
      </w:r>
      <w:bookmarkEnd w:id="3640"/>
      <w:bookmarkEnd w:id="3641"/>
      <w:bookmarkEnd w:id="3642"/>
      <w:bookmarkEnd w:id="3643"/>
      <w:bookmarkEnd w:id="3644"/>
      <w:bookmarkEnd w:id="3645"/>
    </w:p>
    <w:p w14:paraId="2FC25062"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C927AA5" w14:textId="77777777" w:rsidR="00D60DC6" w:rsidRDefault="00D60DC6" w:rsidP="00D60DC6">
      <w:pPr>
        <w:pStyle w:val="Heading5"/>
        <w:rPr>
          <w:noProof/>
          <w:lang w:eastAsia="zh-CN"/>
        </w:rPr>
      </w:pPr>
      <w:bookmarkStart w:id="3646" w:name="_Toc20233193"/>
      <w:bookmarkStart w:id="3647" w:name="_Toc28026772"/>
      <w:bookmarkStart w:id="3648" w:name="_Toc36116607"/>
      <w:bookmarkStart w:id="3649" w:name="_Toc44682790"/>
      <w:bookmarkStart w:id="3650" w:name="_Toc51926641"/>
      <w:bookmarkStart w:id="3651" w:name="_Toc172019474"/>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46"/>
      <w:bookmarkEnd w:id="3647"/>
      <w:bookmarkEnd w:id="3648"/>
      <w:bookmarkEnd w:id="3649"/>
      <w:bookmarkEnd w:id="3650"/>
      <w:bookmarkEnd w:id="3651"/>
    </w:p>
    <w:p w14:paraId="2A77EAE1"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557A7288" w14:textId="77777777" w:rsidR="000745F6" w:rsidRDefault="000745F6" w:rsidP="000745F6">
      <w:pPr>
        <w:pStyle w:val="Heading5"/>
        <w:rPr>
          <w:noProof/>
          <w:lang w:eastAsia="zh-CN"/>
        </w:rPr>
      </w:pPr>
      <w:bookmarkStart w:id="3652" w:name="_Toc20233194"/>
      <w:bookmarkStart w:id="3653" w:name="_Toc28026773"/>
      <w:bookmarkStart w:id="3654" w:name="_Toc36116608"/>
      <w:bookmarkStart w:id="3655" w:name="_Toc44682791"/>
      <w:bookmarkStart w:id="3656" w:name="_Toc51926642"/>
      <w:bookmarkStart w:id="3657" w:name="_Toc172019475"/>
      <w:r>
        <w:t>5.1.4.7.6A</w:t>
      </w:r>
      <w:r>
        <w:rPr>
          <w:rFonts w:hint="eastAsia"/>
          <w:lang w:eastAsia="zh-CN"/>
        </w:rPr>
        <w:tab/>
      </w:r>
      <w:r>
        <w:rPr>
          <w:lang w:eastAsia="zh-CN"/>
        </w:rPr>
        <w:t>List of Application Specific Data</w:t>
      </w:r>
      <w:bookmarkEnd w:id="3652"/>
      <w:bookmarkEnd w:id="3653"/>
      <w:bookmarkEnd w:id="3654"/>
      <w:bookmarkEnd w:id="3655"/>
      <w:bookmarkEnd w:id="3656"/>
      <w:bookmarkEnd w:id="3657"/>
    </w:p>
    <w:p w14:paraId="5588BF78"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A26464B" w14:textId="77777777" w:rsidR="000745F6" w:rsidRDefault="000745F6" w:rsidP="000745F6">
      <w:pPr>
        <w:pStyle w:val="Heading5"/>
        <w:rPr>
          <w:noProof/>
          <w:lang w:eastAsia="zh-CN"/>
        </w:rPr>
      </w:pPr>
      <w:bookmarkStart w:id="3658" w:name="_Toc20233195"/>
      <w:bookmarkStart w:id="3659" w:name="_Toc28026774"/>
      <w:bookmarkStart w:id="3660" w:name="_Toc36116609"/>
      <w:bookmarkStart w:id="3661" w:name="_Toc44682792"/>
      <w:bookmarkStart w:id="3662" w:name="_Toc51926643"/>
      <w:bookmarkStart w:id="3663" w:name="_Toc172019476"/>
      <w:r>
        <w:t>5.1.4.7.6B</w:t>
      </w:r>
      <w:r>
        <w:rPr>
          <w:rFonts w:hint="eastAsia"/>
          <w:lang w:eastAsia="zh-CN"/>
        </w:rPr>
        <w:tab/>
      </w:r>
      <w:r>
        <w:rPr>
          <w:rFonts w:hint="eastAsia"/>
          <w:noProof/>
          <w:lang w:eastAsia="zh-CN"/>
        </w:rPr>
        <w:t xml:space="preserve">List of </w:t>
      </w:r>
      <w:r>
        <w:rPr>
          <w:noProof/>
          <w:lang w:eastAsia="zh-CN"/>
        </w:rPr>
        <w:t>Coverage Info</w:t>
      </w:r>
      <w:bookmarkEnd w:id="3658"/>
      <w:bookmarkEnd w:id="3659"/>
      <w:bookmarkEnd w:id="3660"/>
      <w:bookmarkEnd w:id="3661"/>
      <w:bookmarkEnd w:id="3662"/>
      <w:bookmarkEnd w:id="3663"/>
    </w:p>
    <w:p w14:paraId="29639413"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6C3454DF" w14:textId="77777777" w:rsidR="000745F6" w:rsidRDefault="000745F6" w:rsidP="000745F6">
      <w:pPr>
        <w:pStyle w:val="Heading5"/>
        <w:rPr>
          <w:noProof/>
          <w:lang w:eastAsia="zh-CN"/>
        </w:rPr>
      </w:pPr>
      <w:bookmarkStart w:id="3664" w:name="_Toc20233196"/>
      <w:bookmarkStart w:id="3665" w:name="_Toc28026775"/>
      <w:bookmarkStart w:id="3666" w:name="_Toc36116610"/>
      <w:bookmarkStart w:id="3667" w:name="_Toc44682793"/>
      <w:bookmarkStart w:id="3668" w:name="_Toc51926644"/>
      <w:bookmarkStart w:id="3669" w:name="_Toc172019477"/>
      <w:r>
        <w:t>5.1.4.7.6C</w:t>
      </w:r>
      <w:r>
        <w:rPr>
          <w:rFonts w:hint="eastAsia"/>
          <w:lang w:eastAsia="zh-CN"/>
        </w:rPr>
        <w:tab/>
      </w:r>
      <w:r>
        <w:rPr>
          <w:rFonts w:hint="eastAsia"/>
          <w:noProof/>
          <w:lang w:eastAsia="zh-CN"/>
        </w:rPr>
        <w:t xml:space="preserve">List of </w:t>
      </w:r>
      <w:r>
        <w:rPr>
          <w:noProof/>
          <w:lang w:eastAsia="zh-CN"/>
        </w:rPr>
        <w:t>Radio Parameter Sets</w:t>
      </w:r>
      <w:bookmarkEnd w:id="3664"/>
      <w:bookmarkEnd w:id="3665"/>
      <w:bookmarkEnd w:id="3666"/>
      <w:bookmarkEnd w:id="3667"/>
      <w:bookmarkEnd w:id="3668"/>
      <w:bookmarkEnd w:id="3669"/>
    </w:p>
    <w:p w14:paraId="2EA8E327"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201F17A0" w14:textId="77777777" w:rsidR="00D60DC6" w:rsidRDefault="00D60DC6" w:rsidP="00D60DC6">
      <w:pPr>
        <w:pStyle w:val="Heading5"/>
        <w:rPr>
          <w:noProof/>
          <w:lang w:eastAsia="zh-CN"/>
        </w:rPr>
      </w:pPr>
      <w:bookmarkStart w:id="3670" w:name="_Toc20233197"/>
      <w:bookmarkStart w:id="3671" w:name="_Toc28026776"/>
      <w:bookmarkStart w:id="3672" w:name="_Toc36116611"/>
      <w:bookmarkStart w:id="3673" w:name="_Toc44682794"/>
      <w:bookmarkStart w:id="3674" w:name="_Toc51926645"/>
      <w:bookmarkStart w:id="3675" w:name="_Toc172019478"/>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670"/>
      <w:bookmarkEnd w:id="3671"/>
      <w:bookmarkEnd w:id="3672"/>
      <w:bookmarkEnd w:id="3673"/>
      <w:bookmarkEnd w:id="3674"/>
      <w:bookmarkEnd w:id="3675"/>
    </w:p>
    <w:p w14:paraId="63DA2166"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424042CF" w14:textId="77777777" w:rsidR="00D60DC6" w:rsidRDefault="004B3006" w:rsidP="004B3006">
      <w:pPr>
        <w:pStyle w:val="B1"/>
        <w:rPr>
          <w:noProof/>
          <w:lang w:eastAsia="zh-CN"/>
        </w:rPr>
      </w:pPr>
      <w:r>
        <w:t>-</w:t>
      </w:r>
      <w:r>
        <w:tab/>
      </w:r>
      <w:r w:rsidR="00D60DC6">
        <w:t>Local Sequence Number</w:t>
      </w:r>
    </w:p>
    <w:p w14:paraId="364FE999"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32C169BA"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4101C190"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7B6B859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66F17268"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57BEFD96"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55133C5B"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DFF593B" w14:textId="77777777" w:rsidR="00416545" w:rsidRDefault="00416545" w:rsidP="00416545">
      <w:pPr>
        <w:pStyle w:val="B1"/>
        <w:rPr>
          <w:lang w:eastAsia="zh-CN"/>
        </w:rPr>
      </w:pPr>
      <w:r>
        <w:rPr>
          <w:lang w:eastAsia="zh-CN"/>
        </w:rPr>
        <w:t>-</w:t>
      </w:r>
      <w:r>
        <w:rPr>
          <w:lang w:eastAsia="zh-CN"/>
        </w:rPr>
        <w:tab/>
        <w:t>Radio Resources Indicator.</w:t>
      </w:r>
    </w:p>
    <w:p w14:paraId="280F1509" w14:textId="77777777" w:rsidR="00D60DC6" w:rsidRDefault="00416545" w:rsidP="00416545">
      <w:pPr>
        <w:pStyle w:val="B1"/>
        <w:rPr>
          <w:noProof/>
          <w:lang w:eastAsia="zh-CN"/>
        </w:rPr>
      </w:pPr>
      <w:r>
        <w:rPr>
          <w:lang w:eastAsia="zh-CN"/>
        </w:rPr>
        <w:t>-</w:t>
      </w:r>
      <w:r>
        <w:rPr>
          <w:lang w:eastAsia="zh-CN"/>
        </w:rPr>
        <w:tab/>
        <w:t>Radio Frequency.</w:t>
      </w:r>
    </w:p>
    <w:p w14:paraId="65A6C39F"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49ABA44C"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58CAC2E9"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75A45389"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3C25A861"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0BB96397"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622E3CDE"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22E20683"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54209EB7"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275A521"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764CA3E0" w14:textId="77777777" w:rsidR="00416545" w:rsidRDefault="00416545" w:rsidP="00416545">
      <w:pPr>
        <w:pStyle w:val="Heading5"/>
        <w:rPr>
          <w:noProof/>
          <w:lang w:eastAsia="zh-CN"/>
        </w:rPr>
      </w:pPr>
      <w:bookmarkStart w:id="3676" w:name="_Toc20233198"/>
      <w:bookmarkStart w:id="3677" w:name="_Toc28026777"/>
      <w:bookmarkStart w:id="3678" w:name="_Toc36116612"/>
      <w:bookmarkStart w:id="3679" w:name="_Toc44682795"/>
      <w:bookmarkStart w:id="3680" w:name="_Toc51926646"/>
      <w:bookmarkStart w:id="3681" w:name="_Toc172019479"/>
      <w:r>
        <w:t>5.1.4.7.7A</w:t>
      </w:r>
      <w:r>
        <w:rPr>
          <w:rFonts w:hint="eastAsia"/>
          <w:lang w:eastAsia="zh-CN"/>
        </w:rPr>
        <w:tab/>
      </w:r>
      <w:r>
        <w:rPr>
          <w:lang w:eastAsia="zh-CN"/>
        </w:rPr>
        <w:t>List of Transmitters</w:t>
      </w:r>
      <w:bookmarkEnd w:id="3676"/>
      <w:bookmarkEnd w:id="3677"/>
      <w:bookmarkEnd w:id="3678"/>
      <w:bookmarkEnd w:id="3679"/>
      <w:bookmarkEnd w:id="3680"/>
      <w:bookmarkEnd w:id="3681"/>
    </w:p>
    <w:p w14:paraId="7537ADC1"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7411ACBC" w14:textId="77777777" w:rsidR="00D60DC6" w:rsidRDefault="00D60DC6" w:rsidP="00D60DC6">
      <w:pPr>
        <w:pStyle w:val="Heading5"/>
        <w:rPr>
          <w:lang w:eastAsia="zh-CN"/>
        </w:rPr>
      </w:pPr>
      <w:bookmarkStart w:id="3682" w:name="_Toc20233199"/>
      <w:bookmarkStart w:id="3683" w:name="_Toc28026778"/>
      <w:bookmarkStart w:id="3684" w:name="_Toc36116613"/>
      <w:bookmarkStart w:id="3685" w:name="_Toc44682796"/>
      <w:bookmarkStart w:id="3686" w:name="_Toc51926647"/>
      <w:bookmarkStart w:id="3687" w:name="_Toc172019480"/>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682"/>
      <w:bookmarkEnd w:id="3683"/>
      <w:bookmarkEnd w:id="3684"/>
      <w:bookmarkEnd w:id="3685"/>
      <w:bookmarkEnd w:id="3686"/>
      <w:bookmarkEnd w:id="3687"/>
    </w:p>
    <w:p w14:paraId="651CB097"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18AF7A48" w14:textId="77777777" w:rsidR="00D60DC6" w:rsidRDefault="00D60DC6" w:rsidP="00D60DC6">
      <w:pPr>
        <w:pStyle w:val="Heading5"/>
        <w:rPr>
          <w:noProof/>
          <w:lang w:eastAsia="zh-CN"/>
        </w:rPr>
      </w:pPr>
      <w:bookmarkStart w:id="3688" w:name="_Toc20233200"/>
      <w:bookmarkStart w:id="3689" w:name="_Toc28026779"/>
      <w:bookmarkStart w:id="3690" w:name="_Toc36116614"/>
      <w:bookmarkStart w:id="3691" w:name="_Toc44682797"/>
      <w:bookmarkStart w:id="3692" w:name="_Toc51926648"/>
      <w:bookmarkStart w:id="3693" w:name="_Toc172019481"/>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688"/>
      <w:bookmarkEnd w:id="3689"/>
      <w:bookmarkEnd w:id="3690"/>
      <w:bookmarkEnd w:id="3691"/>
      <w:bookmarkEnd w:id="3692"/>
      <w:bookmarkEnd w:id="3693"/>
    </w:p>
    <w:p w14:paraId="1EF2E570"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6758C5E3" w14:textId="77777777" w:rsidR="00D60DC6" w:rsidRDefault="00D60DC6" w:rsidP="00D60DC6">
      <w:pPr>
        <w:pStyle w:val="Heading5"/>
        <w:rPr>
          <w:noProof/>
          <w:lang w:eastAsia="zh-CN"/>
        </w:rPr>
      </w:pPr>
      <w:bookmarkStart w:id="3694" w:name="_Toc20233201"/>
      <w:bookmarkStart w:id="3695" w:name="_Toc28026780"/>
      <w:bookmarkStart w:id="3696" w:name="_Toc36116615"/>
      <w:bookmarkStart w:id="3697" w:name="_Toc44682798"/>
      <w:bookmarkStart w:id="3698" w:name="_Toc51926649"/>
      <w:bookmarkStart w:id="3699" w:name="_Toc172019482"/>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694"/>
      <w:bookmarkEnd w:id="3695"/>
      <w:bookmarkEnd w:id="3696"/>
      <w:bookmarkEnd w:id="3697"/>
      <w:bookmarkEnd w:id="3698"/>
      <w:bookmarkEnd w:id="3699"/>
    </w:p>
    <w:p w14:paraId="53AC8B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1D6704C6" w14:textId="77777777" w:rsidR="00D60DC6" w:rsidRDefault="00D60DC6" w:rsidP="00D60DC6">
      <w:pPr>
        <w:pStyle w:val="Heading5"/>
        <w:rPr>
          <w:noProof/>
          <w:lang w:eastAsia="zh-CN"/>
        </w:rPr>
      </w:pPr>
      <w:bookmarkStart w:id="3700" w:name="_Toc20233202"/>
      <w:bookmarkStart w:id="3701" w:name="_Toc28026781"/>
      <w:bookmarkStart w:id="3702" w:name="_Toc36116616"/>
      <w:bookmarkStart w:id="3703" w:name="_Toc44682799"/>
      <w:bookmarkStart w:id="3704" w:name="_Toc51926650"/>
      <w:bookmarkStart w:id="3705" w:name="_Toc172019483"/>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700"/>
      <w:bookmarkEnd w:id="3701"/>
      <w:bookmarkEnd w:id="3702"/>
      <w:bookmarkEnd w:id="3703"/>
      <w:bookmarkEnd w:id="3704"/>
      <w:bookmarkEnd w:id="3705"/>
    </w:p>
    <w:p w14:paraId="142ED056"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62FB33C1" w14:textId="77777777" w:rsidR="00D60DC6" w:rsidRDefault="00D60DC6" w:rsidP="00D60DC6">
      <w:pPr>
        <w:pStyle w:val="Heading5"/>
      </w:pPr>
      <w:bookmarkStart w:id="3706" w:name="_Toc20233203"/>
      <w:bookmarkStart w:id="3707" w:name="_Toc28026782"/>
      <w:bookmarkStart w:id="3708" w:name="_Toc36116617"/>
      <w:bookmarkStart w:id="3709" w:name="_Toc44682800"/>
      <w:bookmarkStart w:id="3710" w:name="_Toc51926651"/>
      <w:bookmarkStart w:id="3711" w:name="_Toc172019484"/>
      <w:r>
        <w:t>5.1.2.</w:t>
      </w:r>
      <w:r w:rsidR="00F93F8F">
        <w:rPr>
          <w:rFonts w:hint="eastAsia"/>
          <w:lang w:eastAsia="zh-CN"/>
        </w:rPr>
        <w:t>7</w:t>
      </w:r>
      <w:r>
        <w:t>.</w:t>
      </w:r>
      <w:r>
        <w:rPr>
          <w:rFonts w:hint="eastAsia"/>
          <w:lang w:eastAsia="zh-CN"/>
        </w:rPr>
        <w:t>12</w:t>
      </w:r>
      <w:r>
        <w:tab/>
        <w:t>Node ID</w:t>
      </w:r>
      <w:bookmarkEnd w:id="3706"/>
      <w:bookmarkEnd w:id="3707"/>
      <w:bookmarkEnd w:id="3708"/>
      <w:bookmarkEnd w:id="3709"/>
      <w:bookmarkEnd w:id="3710"/>
      <w:bookmarkEnd w:id="3711"/>
    </w:p>
    <w:p w14:paraId="59FD5C03"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67BFC451" w14:textId="77777777" w:rsidR="00D60DC6" w:rsidRDefault="00D60DC6" w:rsidP="00D60DC6">
      <w:pPr>
        <w:pStyle w:val="Heading5"/>
        <w:rPr>
          <w:noProof/>
          <w:lang w:eastAsia="zh-CN"/>
        </w:rPr>
      </w:pPr>
      <w:bookmarkStart w:id="3712" w:name="_Toc20233204"/>
      <w:bookmarkStart w:id="3713" w:name="_Toc28026783"/>
      <w:bookmarkStart w:id="3714" w:name="_Toc36116618"/>
      <w:bookmarkStart w:id="3715" w:name="_Toc44682801"/>
      <w:bookmarkStart w:id="3716" w:name="_Toc51926652"/>
      <w:bookmarkStart w:id="3717" w:name="_Toc172019485"/>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12"/>
      <w:bookmarkEnd w:id="3713"/>
      <w:bookmarkEnd w:id="3714"/>
      <w:bookmarkEnd w:id="3715"/>
      <w:bookmarkEnd w:id="3716"/>
      <w:bookmarkEnd w:id="3717"/>
    </w:p>
    <w:p w14:paraId="42DB407A"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7045551F" w14:textId="77777777" w:rsidR="00D60DC6" w:rsidRDefault="00D60DC6" w:rsidP="00D60DC6">
      <w:pPr>
        <w:pStyle w:val="Heading5"/>
        <w:rPr>
          <w:noProof/>
          <w:lang w:eastAsia="zh-CN"/>
        </w:rPr>
      </w:pPr>
      <w:bookmarkStart w:id="3718" w:name="_Toc20233205"/>
      <w:bookmarkStart w:id="3719" w:name="_Toc28026784"/>
      <w:bookmarkStart w:id="3720" w:name="_Toc36116619"/>
      <w:bookmarkStart w:id="3721" w:name="_Toc44682802"/>
      <w:bookmarkStart w:id="3722" w:name="_Toc51926653"/>
      <w:bookmarkStart w:id="3723" w:name="_Toc172019486"/>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18"/>
      <w:bookmarkEnd w:id="3719"/>
      <w:bookmarkEnd w:id="3720"/>
      <w:bookmarkEnd w:id="3721"/>
      <w:bookmarkEnd w:id="3722"/>
      <w:bookmarkEnd w:id="3723"/>
    </w:p>
    <w:p w14:paraId="2EDF6712"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4B81EB17" w14:textId="77777777" w:rsidR="00201024" w:rsidRPr="00894D46" w:rsidRDefault="00201024" w:rsidP="00201024">
      <w:pPr>
        <w:pStyle w:val="Heading5"/>
      </w:pPr>
      <w:bookmarkStart w:id="3724" w:name="_Toc20233206"/>
      <w:bookmarkStart w:id="3725" w:name="_Toc28026785"/>
      <w:bookmarkStart w:id="3726" w:name="_Toc36116620"/>
      <w:bookmarkStart w:id="3727" w:name="_Toc44682803"/>
      <w:bookmarkStart w:id="3728" w:name="_Toc51926654"/>
      <w:bookmarkStart w:id="3729" w:name="_Toc172019487"/>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24"/>
      <w:bookmarkEnd w:id="3725"/>
      <w:bookmarkEnd w:id="3726"/>
      <w:bookmarkEnd w:id="3727"/>
      <w:bookmarkEnd w:id="3728"/>
      <w:bookmarkEnd w:id="3729"/>
    </w:p>
    <w:p w14:paraId="5224AB1E"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63C58EF7" w14:textId="77777777" w:rsidR="00D60DC6" w:rsidRDefault="00D60DC6" w:rsidP="00D60DC6">
      <w:pPr>
        <w:pStyle w:val="Heading5"/>
        <w:rPr>
          <w:noProof/>
          <w:lang w:eastAsia="zh-CN"/>
        </w:rPr>
      </w:pPr>
      <w:bookmarkStart w:id="3730" w:name="_Toc20233207"/>
      <w:bookmarkStart w:id="3731" w:name="_Toc28026786"/>
      <w:bookmarkStart w:id="3732" w:name="_Toc36116621"/>
      <w:bookmarkStart w:id="3733" w:name="_Toc44682804"/>
      <w:bookmarkStart w:id="3734" w:name="_Toc51926655"/>
      <w:bookmarkStart w:id="3735" w:name="_Toc172019488"/>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30"/>
      <w:bookmarkEnd w:id="3731"/>
      <w:bookmarkEnd w:id="3732"/>
      <w:bookmarkEnd w:id="3733"/>
      <w:bookmarkEnd w:id="3734"/>
      <w:bookmarkEnd w:id="3735"/>
    </w:p>
    <w:p w14:paraId="2D0A773E"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058D5361" w14:textId="77777777" w:rsidR="00D60DC6" w:rsidRDefault="00D60DC6" w:rsidP="00D60DC6">
      <w:pPr>
        <w:pStyle w:val="Heading5"/>
        <w:rPr>
          <w:noProof/>
          <w:lang w:eastAsia="zh-CN"/>
        </w:rPr>
      </w:pPr>
      <w:bookmarkStart w:id="3736" w:name="_Toc20233208"/>
      <w:bookmarkStart w:id="3737" w:name="_Toc28026787"/>
      <w:bookmarkStart w:id="3738" w:name="_Toc36116622"/>
      <w:bookmarkStart w:id="3739" w:name="_Toc44682805"/>
      <w:bookmarkStart w:id="3740" w:name="_Toc51926656"/>
      <w:bookmarkStart w:id="3741" w:name="_Toc172019489"/>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36"/>
      <w:bookmarkEnd w:id="3737"/>
      <w:bookmarkEnd w:id="3738"/>
      <w:bookmarkEnd w:id="3739"/>
      <w:bookmarkEnd w:id="3740"/>
      <w:bookmarkEnd w:id="3741"/>
    </w:p>
    <w:p w14:paraId="19C45927"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1C9CE764" w14:textId="77777777" w:rsidR="00D60DC6" w:rsidRDefault="00D60DC6" w:rsidP="00D60DC6">
      <w:pPr>
        <w:pStyle w:val="Heading5"/>
        <w:rPr>
          <w:noProof/>
          <w:lang w:eastAsia="zh-CN"/>
        </w:rPr>
      </w:pPr>
      <w:bookmarkStart w:id="3742" w:name="_Toc20233209"/>
      <w:bookmarkStart w:id="3743" w:name="_Toc28026788"/>
      <w:bookmarkStart w:id="3744" w:name="_Toc36116623"/>
      <w:bookmarkStart w:id="3745" w:name="_Toc44682806"/>
      <w:bookmarkStart w:id="3746" w:name="_Toc51926657"/>
      <w:bookmarkStart w:id="3747" w:name="_Toc172019490"/>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42"/>
      <w:bookmarkEnd w:id="3743"/>
      <w:bookmarkEnd w:id="3744"/>
      <w:bookmarkEnd w:id="3745"/>
      <w:bookmarkEnd w:id="3746"/>
      <w:bookmarkEnd w:id="3747"/>
    </w:p>
    <w:p w14:paraId="4A659FF9"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37B6F996" w14:textId="77777777" w:rsidR="00D60DC6" w:rsidRDefault="00D60DC6" w:rsidP="00D60DC6">
      <w:pPr>
        <w:pStyle w:val="Heading5"/>
        <w:rPr>
          <w:noProof/>
          <w:lang w:eastAsia="zh-CN"/>
        </w:rPr>
      </w:pPr>
      <w:bookmarkStart w:id="3748" w:name="_Toc20233210"/>
      <w:bookmarkStart w:id="3749" w:name="_Toc28026789"/>
      <w:bookmarkStart w:id="3750" w:name="_Toc36116624"/>
      <w:bookmarkStart w:id="3751" w:name="_Toc44682807"/>
      <w:bookmarkStart w:id="3752" w:name="_Toc51926658"/>
      <w:bookmarkStart w:id="3753" w:name="_Toc172019491"/>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48"/>
      <w:bookmarkEnd w:id="3749"/>
      <w:bookmarkEnd w:id="3750"/>
      <w:bookmarkEnd w:id="3751"/>
      <w:bookmarkEnd w:id="3752"/>
      <w:bookmarkEnd w:id="3753"/>
    </w:p>
    <w:p w14:paraId="0191B91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4E75CF9D" w14:textId="77777777" w:rsidR="00D60DC6" w:rsidRDefault="00D60DC6" w:rsidP="00D60DC6">
      <w:pPr>
        <w:pStyle w:val="Heading5"/>
        <w:rPr>
          <w:lang w:eastAsia="zh-CN"/>
        </w:rPr>
      </w:pPr>
      <w:bookmarkStart w:id="3754" w:name="_Toc20233211"/>
      <w:bookmarkStart w:id="3755" w:name="_Toc28026790"/>
      <w:bookmarkStart w:id="3756" w:name="_Toc36116625"/>
      <w:bookmarkStart w:id="3757" w:name="_Toc44682808"/>
      <w:bookmarkStart w:id="3758" w:name="_Toc51926659"/>
      <w:bookmarkStart w:id="3759" w:name="_Toc172019492"/>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3754"/>
      <w:bookmarkEnd w:id="3755"/>
      <w:bookmarkEnd w:id="3756"/>
      <w:bookmarkEnd w:id="3757"/>
      <w:bookmarkEnd w:id="3758"/>
      <w:bookmarkEnd w:id="3759"/>
    </w:p>
    <w:p w14:paraId="18AA9F58"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64AFA1B9" w14:textId="77777777" w:rsidR="00D60DC6" w:rsidRDefault="00D60DC6" w:rsidP="00D60DC6">
      <w:pPr>
        <w:pStyle w:val="Heading5"/>
        <w:rPr>
          <w:noProof/>
          <w:lang w:eastAsia="zh-CN"/>
        </w:rPr>
      </w:pPr>
      <w:bookmarkStart w:id="3760" w:name="_Toc20233212"/>
      <w:bookmarkStart w:id="3761" w:name="_Toc28026791"/>
      <w:bookmarkStart w:id="3762" w:name="_Toc36116626"/>
      <w:bookmarkStart w:id="3763" w:name="_Toc44682809"/>
      <w:bookmarkStart w:id="3764" w:name="_Toc51926660"/>
      <w:bookmarkStart w:id="3765" w:name="_Toc172019493"/>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760"/>
      <w:bookmarkEnd w:id="3761"/>
      <w:bookmarkEnd w:id="3762"/>
      <w:bookmarkEnd w:id="3763"/>
      <w:bookmarkEnd w:id="3764"/>
      <w:bookmarkEnd w:id="3765"/>
    </w:p>
    <w:p w14:paraId="40DC1D3C"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575A5745" w14:textId="77777777" w:rsidR="00D60DC6" w:rsidRDefault="00D60DC6" w:rsidP="00D60DC6">
      <w:pPr>
        <w:pStyle w:val="Heading5"/>
        <w:rPr>
          <w:lang w:eastAsia="zh-CN"/>
        </w:rPr>
      </w:pPr>
      <w:bookmarkStart w:id="3766" w:name="_Toc20233213"/>
      <w:bookmarkStart w:id="3767" w:name="_Toc28026792"/>
      <w:bookmarkStart w:id="3768" w:name="_Toc36116627"/>
      <w:bookmarkStart w:id="3769" w:name="_Toc44682810"/>
      <w:bookmarkStart w:id="3770" w:name="_Toc51926661"/>
      <w:bookmarkStart w:id="3771" w:name="_Toc172019494"/>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766"/>
      <w:bookmarkEnd w:id="3767"/>
      <w:bookmarkEnd w:id="3768"/>
      <w:bookmarkEnd w:id="3769"/>
      <w:bookmarkEnd w:id="3770"/>
      <w:bookmarkEnd w:id="3771"/>
    </w:p>
    <w:p w14:paraId="3FD2CF0E"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55E0F86"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4864D70"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F559FA6"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2DA749A" w14:textId="77777777" w:rsidR="00450615" w:rsidRDefault="00450615" w:rsidP="00450615">
      <w:pPr>
        <w:pStyle w:val="Heading5"/>
        <w:rPr>
          <w:noProof/>
          <w:lang w:eastAsia="zh-CN"/>
        </w:rPr>
      </w:pPr>
      <w:bookmarkStart w:id="3772" w:name="_Toc20233214"/>
      <w:bookmarkStart w:id="3773" w:name="_Toc28026793"/>
      <w:bookmarkStart w:id="3774" w:name="_Toc36116628"/>
      <w:bookmarkStart w:id="3775" w:name="_Toc44682811"/>
      <w:bookmarkStart w:id="3776" w:name="_Toc51926662"/>
      <w:bookmarkStart w:id="3777" w:name="_Toc172019495"/>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772"/>
      <w:bookmarkEnd w:id="3773"/>
      <w:bookmarkEnd w:id="3774"/>
      <w:bookmarkEnd w:id="3775"/>
      <w:bookmarkEnd w:id="3776"/>
      <w:bookmarkEnd w:id="3777"/>
    </w:p>
    <w:p w14:paraId="21B814DC"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2E04F864" w14:textId="77777777" w:rsidR="003D211A" w:rsidRPr="00EA0118" w:rsidRDefault="003D211A" w:rsidP="003D211A">
      <w:pPr>
        <w:pStyle w:val="Heading5"/>
      </w:pPr>
      <w:bookmarkStart w:id="3778" w:name="_Toc20233215"/>
      <w:bookmarkStart w:id="3779" w:name="_Toc28026794"/>
      <w:bookmarkStart w:id="3780" w:name="_Toc36116629"/>
      <w:bookmarkStart w:id="3781" w:name="_Toc44682812"/>
      <w:bookmarkStart w:id="3782" w:name="_Toc51926663"/>
      <w:bookmarkStart w:id="3783" w:name="_Toc172019496"/>
      <w:r w:rsidRPr="00EA0118">
        <w:t>5.1.4.7.22A</w:t>
      </w:r>
      <w:r w:rsidRPr="00EA0118">
        <w:rPr>
          <w:rFonts w:hint="eastAsia"/>
          <w:lang w:eastAsia="zh-CN"/>
        </w:rPr>
        <w:tab/>
      </w:r>
      <w:r w:rsidRPr="00EA0118">
        <w:t>ProSe Target Layer-2 ID</w:t>
      </w:r>
      <w:bookmarkEnd w:id="3778"/>
      <w:bookmarkEnd w:id="3779"/>
      <w:bookmarkEnd w:id="3780"/>
      <w:bookmarkEnd w:id="3781"/>
      <w:bookmarkEnd w:id="3782"/>
      <w:bookmarkEnd w:id="3783"/>
    </w:p>
    <w:p w14:paraId="0FB9DE36"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688E74D6" w14:textId="77777777" w:rsidR="00D60DC6" w:rsidRDefault="00D60DC6" w:rsidP="00D60DC6">
      <w:pPr>
        <w:pStyle w:val="Heading5"/>
        <w:rPr>
          <w:noProof/>
          <w:lang w:eastAsia="zh-CN"/>
        </w:rPr>
      </w:pPr>
      <w:bookmarkStart w:id="3784" w:name="_Toc20233216"/>
      <w:bookmarkStart w:id="3785" w:name="_Toc28026795"/>
      <w:bookmarkStart w:id="3786" w:name="_Toc36116630"/>
      <w:bookmarkStart w:id="3787" w:name="_Toc44682813"/>
      <w:bookmarkStart w:id="3788" w:name="_Toc51926664"/>
      <w:bookmarkStart w:id="3789" w:name="_Toc172019497"/>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784"/>
      <w:bookmarkEnd w:id="3785"/>
      <w:bookmarkEnd w:id="3786"/>
      <w:bookmarkEnd w:id="3787"/>
      <w:bookmarkEnd w:id="3788"/>
      <w:bookmarkEnd w:id="3789"/>
    </w:p>
    <w:p w14:paraId="3C2530ED"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79D2BF3F" w14:textId="77777777" w:rsidR="003D211A" w:rsidRPr="00EA0118" w:rsidRDefault="003D211A" w:rsidP="003D211A">
      <w:pPr>
        <w:pStyle w:val="Heading5"/>
      </w:pPr>
      <w:bookmarkStart w:id="3790" w:name="_Toc20233217"/>
      <w:bookmarkStart w:id="3791" w:name="_Toc28026796"/>
      <w:bookmarkStart w:id="3792" w:name="_Toc36116631"/>
      <w:bookmarkStart w:id="3793" w:name="_Toc44682814"/>
      <w:bookmarkStart w:id="3794" w:name="_Toc51926665"/>
      <w:bookmarkStart w:id="3795" w:name="_Toc172019498"/>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3790"/>
      <w:bookmarkEnd w:id="3791"/>
      <w:bookmarkEnd w:id="3792"/>
      <w:bookmarkEnd w:id="3793"/>
      <w:bookmarkEnd w:id="3794"/>
      <w:bookmarkEnd w:id="3795"/>
    </w:p>
    <w:p w14:paraId="24FFDB36"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06895BE5" w14:textId="77777777" w:rsidR="00D60DC6" w:rsidRDefault="00D60DC6" w:rsidP="00D60DC6">
      <w:pPr>
        <w:pStyle w:val="Heading5"/>
        <w:rPr>
          <w:noProof/>
          <w:lang w:eastAsia="zh-CN"/>
        </w:rPr>
      </w:pPr>
      <w:bookmarkStart w:id="3796" w:name="_Toc20233218"/>
      <w:bookmarkStart w:id="3797" w:name="_Toc28026797"/>
      <w:bookmarkStart w:id="3798" w:name="_Toc36116632"/>
      <w:bookmarkStart w:id="3799" w:name="_Toc44682815"/>
      <w:bookmarkStart w:id="3800" w:name="_Toc51926666"/>
      <w:bookmarkStart w:id="3801" w:name="_Toc172019499"/>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796"/>
      <w:bookmarkEnd w:id="3797"/>
      <w:bookmarkEnd w:id="3798"/>
      <w:bookmarkEnd w:id="3799"/>
      <w:bookmarkEnd w:id="3800"/>
      <w:bookmarkEnd w:id="3801"/>
    </w:p>
    <w:p w14:paraId="5E971949"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65B1EF17" w14:textId="77777777" w:rsidR="00D60DC6" w:rsidRDefault="00D60DC6" w:rsidP="00D60DC6">
      <w:pPr>
        <w:pStyle w:val="Heading5"/>
        <w:rPr>
          <w:noProof/>
          <w:lang w:eastAsia="zh-CN"/>
        </w:rPr>
      </w:pPr>
      <w:bookmarkStart w:id="3802" w:name="_Toc20233219"/>
      <w:bookmarkStart w:id="3803" w:name="_Toc28026798"/>
      <w:bookmarkStart w:id="3804" w:name="_Toc36116633"/>
      <w:bookmarkStart w:id="3805" w:name="_Toc44682816"/>
      <w:bookmarkStart w:id="3806" w:name="_Toc51926667"/>
      <w:bookmarkStart w:id="3807" w:name="_Toc172019500"/>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802"/>
      <w:bookmarkEnd w:id="3803"/>
      <w:bookmarkEnd w:id="3804"/>
      <w:bookmarkEnd w:id="3805"/>
      <w:bookmarkEnd w:id="3806"/>
      <w:bookmarkEnd w:id="3807"/>
    </w:p>
    <w:p w14:paraId="762E42EF"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67CAB525" w14:textId="77777777" w:rsidR="00D60DC6" w:rsidRDefault="00D60DC6" w:rsidP="00D60DC6">
      <w:pPr>
        <w:pStyle w:val="Heading5"/>
        <w:rPr>
          <w:noProof/>
          <w:lang w:eastAsia="zh-CN"/>
        </w:rPr>
      </w:pPr>
      <w:bookmarkStart w:id="3808" w:name="_Toc20233220"/>
      <w:bookmarkStart w:id="3809" w:name="_Toc28026799"/>
      <w:bookmarkStart w:id="3810" w:name="_Toc36116634"/>
      <w:bookmarkStart w:id="3811" w:name="_Toc44682817"/>
      <w:bookmarkStart w:id="3812" w:name="_Toc51926668"/>
      <w:bookmarkStart w:id="3813" w:name="_Toc172019501"/>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08"/>
      <w:bookmarkEnd w:id="3809"/>
      <w:bookmarkEnd w:id="3810"/>
      <w:bookmarkEnd w:id="3811"/>
      <w:bookmarkEnd w:id="3812"/>
      <w:bookmarkEnd w:id="3813"/>
    </w:p>
    <w:p w14:paraId="6694430D"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60DD382A" w14:textId="77777777" w:rsidR="00D60DC6" w:rsidRDefault="00D60DC6" w:rsidP="00D60DC6">
      <w:pPr>
        <w:pStyle w:val="Heading5"/>
        <w:rPr>
          <w:szCs w:val="18"/>
          <w:lang w:eastAsia="zh-CN"/>
        </w:rPr>
      </w:pPr>
      <w:bookmarkStart w:id="3814" w:name="_Toc20233221"/>
      <w:bookmarkStart w:id="3815" w:name="_Toc28026800"/>
      <w:bookmarkStart w:id="3816" w:name="_Toc36116635"/>
      <w:bookmarkStart w:id="3817" w:name="_Toc44682818"/>
      <w:bookmarkStart w:id="3818" w:name="_Toc51926669"/>
      <w:bookmarkStart w:id="3819" w:name="_Toc172019502"/>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14"/>
      <w:bookmarkEnd w:id="3815"/>
      <w:bookmarkEnd w:id="3816"/>
      <w:bookmarkEnd w:id="3817"/>
      <w:bookmarkEnd w:id="3818"/>
      <w:bookmarkEnd w:id="3819"/>
    </w:p>
    <w:p w14:paraId="21C0996C"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74CA88DE" w14:textId="77777777" w:rsidR="00D60DC6" w:rsidRDefault="00AB2251" w:rsidP="00AB2251">
      <w:pPr>
        <w:pStyle w:val="B1"/>
        <w:ind w:left="284"/>
      </w:pPr>
      <w:r>
        <w:t>-</w:t>
      </w:r>
      <w:r>
        <w:tab/>
      </w:r>
      <w:r w:rsidR="00D60DC6">
        <w:t>ProSe Request Timestamp</w:t>
      </w:r>
    </w:p>
    <w:p w14:paraId="18F1952D" w14:textId="77777777" w:rsidR="00D60DC6" w:rsidRDefault="00AB2251" w:rsidP="00AB2251">
      <w:pPr>
        <w:pStyle w:val="B1"/>
        <w:ind w:left="284"/>
      </w:pPr>
      <w:r>
        <w:t>-</w:t>
      </w:r>
      <w:r>
        <w:tab/>
      </w:r>
      <w:r w:rsidR="00D60DC6">
        <w:t>Time Window</w:t>
      </w:r>
    </w:p>
    <w:p w14:paraId="06F4A1D0" w14:textId="77777777" w:rsidR="00D60DC6" w:rsidRDefault="00AB2251" w:rsidP="00AB2251">
      <w:pPr>
        <w:pStyle w:val="B1"/>
        <w:ind w:left="284"/>
      </w:pPr>
      <w:r>
        <w:lastRenderedPageBreak/>
        <w:t>-</w:t>
      </w:r>
      <w:r>
        <w:tab/>
      </w:r>
      <w:r w:rsidR="00D60DC6">
        <w:t>Range Class</w:t>
      </w:r>
    </w:p>
    <w:p w14:paraId="71F06075" w14:textId="77777777" w:rsidR="00D60DC6" w:rsidRDefault="00AB2251" w:rsidP="00AB2251">
      <w:pPr>
        <w:pStyle w:val="B1"/>
        <w:ind w:left="284"/>
        <w:rPr>
          <w:noProof/>
          <w:lang w:eastAsia="zh-CN"/>
        </w:rPr>
      </w:pPr>
      <w:r>
        <w:t>-</w:t>
      </w:r>
      <w:r>
        <w:tab/>
      </w:r>
      <w:r w:rsidR="00D60DC6">
        <w:t>UE Location</w:t>
      </w:r>
    </w:p>
    <w:p w14:paraId="2DB155AD"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07309A5A"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6E9E33A0"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462F8586"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28223E06" w14:textId="77777777" w:rsidR="00D60DC6" w:rsidRDefault="00D60DC6" w:rsidP="00D60DC6">
      <w:pPr>
        <w:pStyle w:val="Heading5"/>
        <w:rPr>
          <w:noProof/>
          <w:lang w:eastAsia="zh-CN"/>
        </w:rPr>
      </w:pPr>
      <w:bookmarkStart w:id="3820" w:name="_Toc20233222"/>
      <w:bookmarkStart w:id="3821" w:name="_Toc28026801"/>
      <w:bookmarkStart w:id="3822" w:name="_Toc36116636"/>
      <w:bookmarkStart w:id="3823" w:name="_Toc44682819"/>
      <w:bookmarkStart w:id="3824" w:name="_Toc51926670"/>
      <w:bookmarkStart w:id="3825" w:name="_Toc172019503"/>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20"/>
      <w:bookmarkEnd w:id="3821"/>
      <w:bookmarkEnd w:id="3822"/>
      <w:bookmarkEnd w:id="3823"/>
      <w:bookmarkEnd w:id="3824"/>
      <w:bookmarkEnd w:id="3825"/>
    </w:p>
    <w:p w14:paraId="44B22593"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158577E" w14:textId="77777777" w:rsidR="00D60DC6" w:rsidRDefault="00D60DC6" w:rsidP="00D60DC6">
      <w:pPr>
        <w:pStyle w:val="Heading5"/>
        <w:rPr>
          <w:noProof/>
          <w:lang w:eastAsia="zh-CN"/>
        </w:rPr>
      </w:pPr>
      <w:bookmarkStart w:id="3826" w:name="_Toc20233223"/>
      <w:bookmarkStart w:id="3827" w:name="_Toc28026802"/>
      <w:bookmarkStart w:id="3828" w:name="_Toc36116637"/>
      <w:bookmarkStart w:id="3829" w:name="_Toc44682820"/>
      <w:bookmarkStart w:id="3830" w:name="_Toc51926671"/>
      <w:bookmarkStart w:id="3831" w:name="_Toc172019504"/>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26"/>
      <w:bookmarkEnd w:id="3827"/>
      <w:bookmarkEnd w:id="3828"/>
      <w:bookmarkEnd w:id="3829"/>
      <w:bookmarkEnd w:id="3830"/>
      <w:bookmarkEnd w:id="3831"/>
    </w:p>
    <w:p w14:paraId="35211D25"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5267D9E6" w14:textId="77777777" w:rsidR="00D60DC6" w:rsidRDefault="00D60DC6" w:rsidP="00D60DC6">
      <w:pPr>
        <w:pStyle w:val="Heading5"/>
      </w:pPr>
      <w:bookmarkStart w:id="3832" w:name="_Toc20233224"/>
      <w:bookmarkStart w:id="3833" w:name="_Toc28026803"/>
      <w:bookmarkStart w:id="3834" w:name="_Toc36116638"/>
      <w:bookmarkStart w:id="3835" w:name="_Toc44682821"/>
      <w:bookmarkStart w:id="3836" w:name="_Toc51926672"/>
      <w:bookmarkStart w:id="3837" w:name="_Toc172019505"/>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32"/>
      <w:bookmarkEnd w:id="3833"/>
      <w:bookmarkEnd w:id="3834"/>
      <w:bookmarkEnd w:id="3835"/>
      <w:bookmarkEnd w:id="3836"/>
      <w:bookmarkEnd w:id="3837"/>
    </w:p>
    <w:p w14:paraId="751F4081"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4AFA8541" w14:textId="77777777" w:rsidR="008A1874" w:rsidRPr="00EA0118" w:rsidRDefault="008A1874" w:rsidP="008A1874">
      <w:pPr>
        <w:pStyle w:val="Heading5"/>
      </w:pPr>
      <w:bookmarkStart w:id="3838" w:name="_Toc20233225"/>
      <w:bookmarkStart w:id="3839" w:name="_Toc28026804"/>
      <w:bookmarkStart w:id="3840" w:name="_Toc36116639"/>
      <w:bookmarkStart w:id="3841" w:name="_Toc44682822"/>
      <w:bookmarkStart w:id="3842" w:name="_Toc51926673"/>
      <w:bookmarkStart w:id="3843" w:name="_Toc172019506"/>
      <w:r w:rsidRPr="00EA0118">
        <w:t>5.1.4.7.30A</w:t>
      </w:r>
      <w:r w:rsidRPr="00EA0118">
        <w:rPr>
          <w:rFonts w:hint="eastAsia"/>
          <w:lang w:eastAsia="zh-CN"/>
        </w:rPr>
        <w:tab/>
      </w:r>
      <w:r w:rsidRPr="00EA0118">
        <w:t>Relay IP address</w:t>
      </w:r>
      <w:bookmarkEnd w:id="3838"/>
      <w:bookmarkEnd w:id="3839"/>
      <w:bookmarkEnd w:id="3840"/>
      <w:bookmarkEnd w:id="3841"/>
      <w:bookmarkEnd w:id="3842"/>
      <w:bookmarkEnd w:id="3843"/>
    </w:p>
    <w:p w14:paraId="07D6FA24"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5D46DD4A" w14:textId="77777777" w:rsidR="00D60DC6" w:rsidRDefault="00D60DC6" w:rsidP="00D60DC6">
      <w:pPr>
        <w:pStyle w:val="Heading5"/>
        <w:rPr>
          <w:noProof/>
          <w:lang w:eastAsia="zh-CN"/>
        </w:rPr>
      </w:pPr>
      <w:bookmarkStart w:id="3844" w:name="_Toc20233226"/>
      <w:bookmarkStart w:id="3845" w:name="_Toc28026805"/>
      <w:bookmarkStart w:id="3846" w:name="_Toc36116640"/>
      <w:bookmarkStart w:id="3847" w:name="_Toc44682823"/>
      <w:bookmarkStart w:id="3848" w:name="_Toc51926674"/>
      <w:bookmarkStart w:id="3849" w:name="_Toc172019507"/>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44"/>
      <w:bookmarkEnd w:id="3845"/>
      <w:bookmarkEnd w:id="3846"/>
      <w:bookmarkEnd w:id="3847"/>
      <w:bookmarkEnd w:id="3848"/>
      <w:bookmarkEnd w:id="3849"/>
    </w:p>
    <w:p w14:paraId="02A4522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74F055B7" w14:textId="77777777" w:rsidR="00D60DC6" w:rsidRDefault="00D60DC6" w:rsidP="00D60DC6">
      <w:pPr>
        <w:pStyle w:val="Heading5"/>
        <w:rPr>
          <w:noProof/>
          <w:lang w:eastAsia="zh-CN"/>
        </w:rPr>
      </w:pPr>
      <w:bookmarkStart w:id="3850" w:name="_Toc20233227"/>
      <w:bookmarkStart w:id="3851" w:name="_Toc28026806"/>
      <w:bookmarkStart w:id="3852" w:name="_Toc36116641"/>
      <w:bookmarkStart w:id="3853" w:name="_Toc44682824"/>
      <w:bookmarkStart w:id="3854" w:name="_Toc51926675"/>
      <w:bookmarkStart w:id="3855" w:name="_Toc172019508"/>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50"/>
      <w:bookmarkEnd w:id="3851"/>
      <w:bookmarkEnd w:id="3852"/>
      <w:bookmarkEnd w:id="3853"/>
      <w:bookmarkEnd w:id="3854"/>
      <w:bookmarkEnd w:id="3855"/>
    </w:p>
    <w:p w14:paraId="43154C7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23241D52" w14:textId="77777777" w:rsidR="00D60DC6" w:rsidRDefault="00D60DC6" w:rsidP="00D60DC6">
      <w:pPr>
        <w:pStyle w:val="Heading5"/>
        <w:rPr>
          <w:noProof/>
          <w:lang w:eastAsia="zh-CN"/>
        </w:rPr>
      </w:pPr>
      <w:bookmarkStart w:id="3856" w:name="_Toc20233228"/>
      <w:bookmarkStart w:id="3857" w:name="_Toc28026807"/>
      <w:bookmarkStart w:id="3858" w:name="_Toc36116642"/>
      <w:bookmarkStart w:id="3859" w:name="_Toc44682825"/>
      <w:bookmarkStart w:id="3860" w:name="_Toc51926676"/>
      <w:bookmarkStart w:id="3861" w:name="_Toc172019509"/>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56"/>
      <w:bookmarkEnd w:id="3857"/>
      <w:bookmarkEnd w:id="3858"/>
      <w:bookmarkEnd w:id="3859"/>
      <w:bookmarkEnd w:id="3860"/>
      <w:bookmarkEnd w:id="3861"/>
    </w:p>
    <w:p w14:paraId="3B85985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0F317136" w14:textId="77777777" w:rsidR="00D60DC6" w:rsidRDefault="00D60DC6" w:rsidP="00D60DC6">
      <w:pPr>
        <w:pStyle w:val="Heading5"/>
        <w:rPr>
          <w:noProof/>
          <w:lang w:eastAsia="zh-CN"/>
        </w:rPr>
      </w:pPr>
      <w:bookmarkStart w:id="3862" w:name="_Toc20233229"/>
      <w:bookmarkStart w:id="3863" w:name="_Toc28026808"/>
      <w:bookmarkStart w:id="3864" w:name="_Toc36116643"/>
      <w:bookmarkStart w:id="3865" w:name="_Toc44682826"/>
      <w:bookmarkStart w:id="3866" w:name="_Toc51926677"/>
      <w:bookmarkStart w:id="3867" w:name="_Toc172019510"/>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62"/>
      <w:bookmarkEnd w:id="3863"/>
      <w:bookmarkEnd w:id="3864"/>
      <w:bookmarkEnd w:id="3865"/>
      <w:bookmarkEnd w:id="3866"/>
      <w:bookmarkEnd w:id="3867"/>
    </w:p>
    <w:p w14:paraId="76D0DBE9"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45917BCC" w14:textId="77777777" w:rsidR="00D60DC6" w:rsidRDefault="00D60DC6" w:rsidP="00D60DC6">
      <w:pPr>
        <w:pStyle w:val="Heading5"/>
        <w:rPr>
          <w:noProof/>
          <w:lang w:eastAsia="zh-CN"/>
        </w:rPr>
      </w:pPr>
      <w:bookmarkStart w:id="3868" w:name="_Toc20233230"/>
      <w:bookmarkStart w:id="3869" w:name="_Toc28026809"/>
      <w:bookmarkStart w:id="3870" w:name="_Toc36116644"/>
      <w:bookmarkStart w:id="3871" w:name="_Toc44682827"/>
      <w:bookmarkStart w:id="3872" w:name="_Toc51926678"/>
      <w:bookmarkStart w:id="3873" w:name="_Toc172019511"/>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68"/>
      <w:bookmarkEnd w:id="3869"/>
      <w:bookmarkEnd w:id="3870"/>
      <w:bookmarkEnd w:id="3871"/>
      <w:bookmarkEnd w:id="3872"/>
      <w:bookmarkEnd w:id="3873"/>
    </w:p>
    <w:p w14:paraId="79470837"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5130E48" w14:textId="77777777" w:rsidR="00D60DC6" w:rsidRDefault="00D60DC6" w:rsidP="00D60DC6">
      <w:pPr>
        <w:pStyle w:val="Heading5"/>
        <w:rPr>
          <w:noProof/>
          <w:lang w:eastAsia="zh-CN"/>
        </w:rPr>
      </w:pPr>
      <w:bookmarkStart w:id="3874" w:name="_Toc20233231"/>
      <w:bookmarkStart w:id="3875" w:name="_Toc28026810"/>
      <w:bookmarkStart w:id="3876" w:name="_Toc36116645"/>
      <w:bookmarkStart w:id="3877" w:name="_Toc44682828"/>
      <w:bookmarkStart w:id="3878" w:name="_Toc51926679"/>
      <w:bookmarkStart w:id="3879" w:name="_Toc172019512"/>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874"/>
      <w:bookmarkEnd w:id="3875"/>
      <w:bookmarkEnd w:id="3876"/>
      <w:bookmarkEnd w:id="3877"/>
      <w:bookmarkEnd w:id="3878"/>
      <w:bookmarkEnd w:id="3879"/>
    </w:p>
    <w:p w14:paraId="3717B400"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236147A8" w14:textId="77777777" w:rsidR="0082149B" w:rsidRPr="0082149B" w:rsidRDefault="00D60DC6" w:rsidP="0082149B">
      <w:pPr>
        <w:pStyle w:val="Heading5"/>
      </w:pPr>
      <w:bookmarkStart w:id="3880" w:name="_Toc20233232"/>
      <w:bookmarkStart w:id="3881" w:name="_Toc28026811"/>
      <w:bookmarkStart w:id="3882" w:name="_Toc36116646"/>
      <w:bookmarkStart w:id="3883" w:name="_Toc44682829"/>
      <w:bookmarkStart w:id="3884" w:name="_Toc51926680"/>
      <w:bookmarkStart w:id="3885" w:name="_Toc172019513"/>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880"/>
      <w:bookmarkEnd w:id="3881"/>
      <w:bookmarkEnd w:id="3882"/>
      <w:bookmarkEnd w:id="3883"/>
      <w:bookmarkEnd w:id="3884"/>
      <w:bookmarkEnd w:id="3885"/>
    </w:p>
    <w:p w14:paraId="6606C1D5"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2C47055C" w14:textId="77777777" w:rsidR="00D60DC6" w:rsidRDefault="00D60DC6" w:rsidP="00576C6A">
      <w:pPr>
        <w:pStyle w:val="Heading5"/>
        <w:rPr>
          <w:noProof/>
        </w:rPr>
      </w:pPr>
      <w:bookmarkStart w:id="3886" w:name="_Toc20233233"/>
      <w:bookmarkStart w:id="3887" w:name="_Toc28026812"/>
      <w:bookmarkStart w:id="3888" w:name="_Toc36116647"/>
      <w:bookmarkStart w:id="3889" w:name="_Toc44682830"/>
      <w:bookmarkStart w:id="3890" w:name="_Toc51926681"/>
      <w:bookmarkStart w:id="3891" w:name="_Toc172019514"/>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886"/>
      <w:bookmarkEnd w:id="3887"/>
      <w:bookmarkEnd w:id="3888"/>
      <w:bookmarkEnd w:id="3889"/>
      <w:bookmarkEnd w:id="3890"/>
      <w:bookmarkEnd w:id="3891"/>
    </w:p>
    <w:p w14:paraId="3BA5735D"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55478190" w14:textId="77777777" w:rsidR="008A1874" w:rsidRPr="00EA0118" w:rsidRDefault="008A1874" w:rsidP="008A1874">
      <w:pPr>
        <w:pStyle w:val="Heading5"/>
      </w:pPr>
      <w:bookmarkStart w:id="3892" w:name="_Toc20233234"/>
      <w:bookmarkStart w:id="3893" w:name="_Toc28026813"/>
      <w:bookmarkStart w:id="3894" w:name="_Toc36116648"/>
      <w:bookmarkStart w:id="3895" w:name="_Toc44682831"/>
      <w:bookmarkStart w:id="3896" w:name="_Toc51926682"/>
      <w:bookmarkStart w:id="3897" w:name="_Toc172019515"/>
      <w:r w:rsidRPr="00EA0118">
        <w:lastRenderedPageBreak/>
        <w:t>5.1.4.7.38</w:t>
      </w:r>
      <w:r>
        <w:t>a</w:t>
      </w:r>
      <w:r w:rsidRPr="00EA0118">
        <w:rPr>
          <w:rFonts w:hint="eastAsia"/>
          <w:lang w:eastAsia="zh-CN"/>
        </w:rPr>
        <w:tab/>
      </w:r>
      <w:r w:rsidRPr="00EA0118">
        <w:t>Target IP address</w:t>
      </w:r>
      <w:bookmarkEnd w:id="3892"/>
      <w:bookmarkEnd w:id="3893"/>
      <w:bookmarkEnd w:id="3894"/>
      <w:bookmarkEnd w:id="3895"/>
      <w:bookmarkEnd w:id="3896"/>
      <w:bookmarkEnd w:id="3897"/>
    </w:p>
    <w:p w14:paraId="334255CB"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2E2167B" w14:textId="77777777" w:rsidR="00416545" w:rsidRDefault="00416545" w:rsidP="00416545">
      <w:pPr>
        <w:pStyle w:val="Heading5"/>
        <w:rPr>
          <w:noProof/>
          <w:lang w:eastAsia="zh-CN"/>
        </w:rPr>
      </w:pPr>
      <w:bookmarkStart w:id="3898" w:name="_Toc20233235"/>
      <w:bookmarkStart w:id="3899" w:name="_Toc28026814"/>
      <w:bookmarkStart w:id="3900" w:name="_Toc36116649"/>
      <w:bookmarkStart w:id="3901" w:name="_Toc44682832"/>
      <w:bookmarkStart w:id="3902" w:name="_Toc51926683"/>
      <w:bookmarkStart w:id="3903" w:name="_Toc172019516"/>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898"/>
      <w:bookmarkEnd w:id="3899"/>
      <w:bookmarkEnd w:id="3900"/>
      <w:bookmarkEnd w:id="3901"/>
      <w:bookmarkEnd w:id="3902"/>
      <w:bookmarkEnd w:id="3903"/>
    </w:p>
    <w:p w14:paraId="068515F9"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3AA8A828" w14:textId="77777777" w:rsidR="00416545" w:rsidRDefault="00416545" w:rsidP="00416545">
      <w:pPr>
        <w:pStyle w:val="Heading5"/>
        <w:rPr>
          <w:noProof/>
          <w:lang w:eastAsia="zh-CN"/>
        </w:rPr>
      </w:pPr>
      <w:bookmarkStart w:id="3904" w:name="_Toc20233236"/>
      <w:bookmarkStart w:id="3905" w:name="_Toc28026815"/>
      <w:bookmarkStart w:id="3906" w:name="_Toc36116650"/>
      <w:bookmarkStart w:id="3907" w:name="_Toc44682833"/>
      <w:bookmarkStart w:id="3908" w:name="_Toc51926684"/>
      <w:bookmarkStart w:id="3909" w:name="_Toc172019517"/>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04"/>
      <w:bookmarkEnd w:id="3905"/>
      <w:bookmarkEnd w:id="3906"/>
      <w:bookmarkEnd w:id="3907"/>
      <w:bookmarkEnd w:id="3908"/>
      <w:bookmarkEnd w:id="3909"/>
    </w:p>
    <w:p w14:paraId="7347D0EF"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52748D4" w14:textId="77777777" w:rsidR="00D60DC6" w:rsidRDefault="00D60DC6" w:rsidP="00D60DC6">
      <w:pPr>
        <w:pStyle w:val="Heading5"/>
        <w:rPr>
          <w:noProof/>
          <w:lang w:eastAsia="zh-CN"/>
        </w:rPr>
      </w:pPr>
      <w:bookmarkStart w:id="3910" w:name="_Toc20233237"/>
      <w:bookmarkStart w:id="3911" w:name="_Toc28026816"/>
      <w:bookmarkStart w:id="3912" w:name="_Toc36116651"/>
      <w:bookmarkStart w:id="3913" w:name="_Toc44682834"/>
      <w:bookmarkStart w:id="3914" w:name="_Toc51926685"/>
      <w:bookmarkStart w:id="3915" w:name="_Toc172019518"/>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10"/>
      <w:bookmarkEnd w:id="3911"/>
      <w:bookmarkEnd w:id="3912"/>
      <w:bookmarkEnd w:id="3913"/>
      <w:bookmarkEnd w:id="3914"/>
      <w:bookmarkEnd w:id="3915"/>
    </w:p>
    <w:p w14:paraId="6F21A4FC"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78C34BAF" w14:textId="77777777" w:rsidR="00D60DC6" w:rsidRDefault="00D60DC6" w:rsidP="00D60DC6">
      <w:pPr>
        <w:pStyle w:val="Heading5"/>
        <w:rPr>
          <w:noProof/>
          <w:lang w:eastAsia="zh-CN"/>
        </w:rPr>
      </w:pPr>
      <w:bookmarkStart w:id="3916" w:name="_Toc20233238"/>
      <w:bookmarkStart w:id="3917" w:name="_Toc28026817"/>
      <w:bookmarkStart w:id="3918" w:name="_Toc36116652"/>
      <w:bookmarkStart w:id="3919" w:name="_Toc44682835"/>
      <w:bookmarkStart w:id="3920" w:name="_Toc51926686"/>
      <w:bookmarkStart w:id="3921" w:name="_Toc172019519"/>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16"/>
      <w:bookmarkEnd w:id="3917"/>
      <w:bookmarkEnd w:id="3918"/>
      <w:bookmarkEnd w:id="3919"/>
      <w:bookmarkEnd w:id="3920"/>
      <w:bookmarkEnd w:id="3921"/>
    </w:p>
    <w:p w14:paraId="773B6764"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3CFA5A0B" w14:textId="77777777" w:rsidR="00D60DC6" w:rsidRDefault="00D60DC6" w:rsidP="00D60DC6">
      <w:pPr>
        <w:pStyle w:val="Heading5"/>
        <w:rPr>
          <w:noProof/>
          <w:lang w:eastAsia="zh-CN"/>
        </w:rPr>
      </w:pPr>
      <w:bookmarkStart w:id="3922" w:name="_Toc20233239"/>
      <w:bookmarkStart w:id="3923" w:name="_Toc28026818"/>
      <w:bookmarkStart w:id="3924" w:name="_Toc36116653"/>
      <w:bookmarkStart w:id="3925" w:name="_Toc44682836"/>
      <w:bookmarkStart w:id="3926" w:name="_Toc51926687"/>
      <w:bookmarkStart w:id="3927" w:name="_Toc172019520"/>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22"/>
      <w:bookmarkEnd w:id="3923"/>
      <w:bookmarkEnd w:id="3924"/>
      <w:bookmarkEnd w:id="3925"/>
      <w:bookmarkEnd w:id="3926"/>
      <w:bookmarkEnd w:id="3927"/>
    </w:p>
    <w:p w14:paraId="6B5D356E"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71D7AA34" w14:textId="77777777" w:rsidR="00D60DC6" w:rsidRDefault="00D60DC6" w:rsidP="00D60DC6">
      <w:pPr>
        <w:pStyle w:val="Heading5"/>
        <w:rPr>
          <w:noProof/>
          <w:lang w:eastAsia="zh-CN"/>
        </w:rPr>
      </w:pPr>
      <w:bookmarkStart w:id="3928" w:name="_Toc20233240"/>
      <w:bookmarkStart w:id="3929" w:name="_Toc28026819"/>
      <w:bookmarkStart w:id="3930" w:name="_Toc36116654"/>
      <w:bookmarkStart w:id="3931" w:name="_Toc44682837"/>
      <w:bookmarkStart w:id="3932" w:name="_Toc51926688"/>
      <w:bookmarkStart w:id="3933" w:name="_Toc172019521"/>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28"/>
      <w:bookmarkEnd w:id="3929"/>
      <w:bookmarkEnd w:id="3930"/>
      <w:bookmarkEnd w:id="3931"/>
      <w:bookmarkEnd w:id="3932"/>
      <w:bookmarkEnd w:id="3933"/>
    </w:p>
    <w:p w14:paraId="79A986CC"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77A52E53" w14:textId="77777777" w:rsidR="001675F0" w:rsidRDefault="001675F0" w:rsidP="001675F0">
      <w:pPr>
        <w:pStyle w:val="Heading4"/>
        <w:rPr>
          <w:lang w:eastAsia="zh-CN"/>
        </w:rPr>
      </w:pPr>
      <w:bookmarkStart w:id="3934" w:name="_Toc20233241"/>
      <w:bookmarkStart w:id="3935" w:name="_Toc28026820"/>
      <w:bookmarkStart w:id="3936" w:name="_Toc36116655"/>
      <w:bookmarkStart w:id="3937" w:name="_Toc44682838"/>
      <w:bookmarkStart w:id="3938" w:name="_Toc51926689"/>
      <w:bookmarkStart w:id="3939" w:name="_Toc172019522"/>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34"/>
      <w:bookmarkEnd w:id="3935"/>
      <w:bookmarkEnd w:id="3936"/>
      <w:bookmarkEnd w:id="3937"/>
      <w:bookmarkEnd w:id="3938"/>
      <w:bookmarkEnd w:id="3939"/>
    </w:p>
    <w:p w14:paraId="16EF2DDA" w14:textId="77777777" w:rsidR="001675F0" w:rsidRPr="003907DC" w:rsidRDefault="001675F0" w:rsidP="001675F0">
      <w:pPr>
        <w:pStyle w:val="Heading5"/>
      </w:pPr>
      <w:bookmarkStart w:id="3940" w:name="_Toc20233242"/>
      <w:bookmarkStart w:id="3941" w:name="_Toc28026821"/>
      <w:bookmarkStart w:id="3942" w:name="_Toc36116656"/>
      <w:bookmarkStart w:id="3943" w:name="_Toc44682839"/>
      <w:bookmarkStart w:id="3944" w:name="_Toc51926690"/>
      <w:bookmarkStart w:id="3945" w:name="_Toc172019523"/>
      <w:r>
        <w:t>5.1.4.</w:t>
      </w:r>
      <w:r>
        <w:rPr>
          <w:rFonts w:hint="eastAsia"/>
          <w:lang w:eastAsia="zh-CN"/>
        </w:rPr>
        <w:t>8</w:t>
      </w:r>
      <w:r>
        <w:t>.0</w:t>
      </w:r>
      <w:r>
        <w:tab/>
        <w:t>Introduction</w:t>
      </w:r>
      <w:bookmarkEnd w:id="3940"/>
      <w:bookmarkEnd w:id="3941"/>
      <w:bookmarkEnd w:id="3942"/>
      <w:bookmarkEnd w:id="3943"/>
      <w:bookmarkEnd w:id="3944"/>
      <w:bookmarkEnd w:id="3945"/>
    </w:p>
    <w:p w14:paraId="70BEB5DF"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5F541642" w14:textId="77777777" w:rsidR="001675F0" w:rsidRPr="003907DC" w:rsidRDefault="001675F0" w:rsidP="001675F0">
      <w:pPr>
        <w:pStyle w:val="Heading5"/>
      </w:pPr>
      <w:bookmarkStart w:id="3946" w:name="_Toc20233243"/>
      <w:bookmarkStart w:id="3947" w:name="_Toc28026822"/>
      <w:bookmarkStart w:id="3948" w:name="_Toc36116657"/>
      <w:bookmarkStart w:id="3949" w:name="_Toc44682840"/>
      <w:bookmarkStart w:id="3950" w:name="_Toc51926691"/>
      <w:bookmarkStart w:id="3951" w:name="_Toc172019524"/>
      <w:r>
        <w:t>5.1.4.</w:t>
      </w:r>
      <w:r>
        <w:rPr>
          <w:rFonts w:hint="eastAsia"/>
          <w:lang w:eastAsia="zh-CN"/>
        </w:rPr>
        <w:t>8</w:t>
      </w:r>
      <w:r>
        <w:t>.</w:t>
      </w:r>
      <w:r>
        <w:rPr>
          <w:rFonts w:hint="eastAsia"/>
          <w:lang w:eastAsia="zh-CN"/>
        </w:rPr>
        <w:t>1</w:t>
      </w:r>
      <w:r>
        <w:tab/>
      </w:r>
      <w:r w:rsidRPr="00F72973">
        <w:rPr>
          <w:rFonts w:cs="Arial"/>
        </w:rPr>
        <w:t>Accuracy</w:t>
      </w:r>
      <w:bookmarkEnd w:id="3946"/>
      <w:bookmarkEnd w:id="3947"/>
      <w:bookmarkEnd w:id="3948"/>
      <w:bookmarkEnd w:id="3949"/>
      <w:bookmarkEnd w:id="3950"/>
      <w:bookmarkEnd w:id="3951"/>
    </w:p>
    <w:p w14:paraId="37E6D1B2"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2D076CD6" w14:textId="77777777" w:rsidR="001675F0" w:rsidRPr="003907DC" w:rsidRDefault="001675F0" w:rsidP="001675F0">
      <w:pPr>
        <w:pStyle w:val="Heading5"/>
      </w:pPr>
      <w:bookmarkStart w:id="3952" w:name="_Toc20233244"/>
      <w:bookmarkStart w:id="3953" w:name="_Toc28026823"/>
      <w:bookmarkStart w:id="3954" w:name="_Toc36116658"/>
      <w:bookmarkStart w:id="3955" w:name="_Toc44682841"/>
      <w:bookmarkStart w:id="3956" w:name="_Toc51926692"/>
      <w:bookmarkStart w:id="3957" w:name="_Toc172019525"/>
      <w:r>
        <w:t>5.1.4.</w:t>
      </w:r>
      <w:r>
        <w:rPr>
          <w:rFonts w:hint="eastAsia"/>
          <w:lang w:eastAsia="zh-CN"/>
        </w:rPr>
        <w:t>8</w:t>
      </w:r>
      <w:r>
        <w:t>.</w:t>
      </w:r>
      <w:r>
        <w:rPr>
          <w:rFonts w:hint="eastAsia"/>
          <w:lang w:eastAsia="zh-CN"/>
        </w:rPr>
        <w:t>2</w:t>
      </w:r>
      <w:r>
        <w:tab/>
      </w:r>
      <w:r w:rsidRPr="00F72973">
        <w:rPr>
          <w:rFonts w:cs="Arial"/>
        </w:rPr>
        <w:t>Chargeable Party Identifier</w:t>
      </w:r>
      <w:bookmarkEnd w:id="3952"/>
      <w:bookmarkEnd w:id="3953"/>
      <w:bookmarkEnd w:id="3954"/>
      <w:bookmarkEnd w:id="3955"/>
      <w:bookmarkEnd w:id="3956"/>
      <w:bookmarkEnd w:id="3957"/>
    </w:p>
    <w:p w14:paraId="10E7190C"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CB8A9E5" w14:textId="77777777" w:rsidR="001675F0" w:rsidRDefault="001675F0" w:rsidP="001675F0">
      <w:pPr>
        <w:pStyle w:val="Heading5"/>
        <w:rPr>
          <w:noProof/>
          <w:lang w:eastAsia="zh-CN"/>
        </w:rPr>
      </w:pPr>
      <w:bookmarkStart w:id="3958" w:name="_Toc20233245"/>
      <w:bookmarkStart w:id="3959" w:name="_Toc28026824"/>
      <w:bookmarkStart w:id="3960" w:name="_Toc36116659"/>
      <w:bookmarkStart w:id="3961" w:name="_Toc44682842"/>
      <w:bookmarkStart w:id="3962" w:name="_Toc51926693"/>
      <w:bookmarkStart w:id="3963" w:name="_Toc172019526"/>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3958"/>
      <w:bookmarkEnd w:id="3959"/>
      <w:bookmarkEnd w:id="3960"/>
      <w:bookmarkEnd w:id="3961"/>
      <w:bookmarkEnd w:id="3962"/>
      <w:bookmarkEnd w:id="3963"/>
    </w:p>
    <w:p w14:paraId="235A6313"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5D97A22C" w14:textId="77777777" w:rsidR="001675F0" w:rsidRPr="003907DC" w:rsidRDefault="001675F0" w:rsidP="001675F0">
      <w:pPr>
        <w:pStyle w:val="Heading5"/>
      </w:pPr>
      <w:bookmarkStart w:id="3964" w:name="_Toc20233246"/>
      <w:bookmarkStart w:id="3965" w:name="_Toc28026825"/>
      <w:bookmarkStart w:id="3966" w:name="_Toc36116660"/>
      <w:bookmarkStart w:id="3967" w:name="_Toc44682843"/>
      <w:bookmarkStart w:id="3968" w:name="_Toc51926694"/>
      <w:bookmarkStart w:id="3969" w:name="_Toc172019527"/>
      <w:r>
        <w:t>5.1.4.</w:t>
      </w:r>
      <w:r>
        <w:rPr>
          <w:rFonts w:hint="eastAsia"/>
          <w:lang w:eastAsia="zh-CN"/>
        </w:rPr>
        <w:t>8</w:t>
      </w:r>
      <w:r>
        <w:t>.</w:t>
      </w:r>
      <w:r>
        <w:rPr>
          <w:rFonts w:hint="eastAsia"/>
          <w:lang w:eastAsia="zh-CN"/>
        </w:rPr>
        <w:t>4</w:t>
      </w:r>
      <w:r>
        <w:tab/>
      </w:r>
      <w:r w:rsidRPr="003B7F8A">
        <w:rPr>
          <w:rFonts w:cs="Arial"/>
        </w:rPr>
        <w:t>List of Locations</w:t>
      </w:r>
      <w:bookmarkEnd w:id="3964"/>
      <w:bookmarkEnd w:id="3965"/>
      <w:bookmarkEnd w:id="3966"/>
      <w:bookmarkEnd w:id="3967"/>
      <w:bookmarkEnd w:id="3968"/>
      <w:bookmarkEnd w:id="3969"/>
    </w:p>
    <w:p w14:paraId="1D355CC2"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23345219" w14:textId="77777777" w:rsidR="001675F0" w:rsidRPr="003907DC" w:rsidRDefault="001675F0" w:rsidP="001675F0">
      <w:pPr>
        <w:pStyle w:val="Heading5"/>
      </w:pPr>
      <w:bookmarkStart w:id="3970" w:name="_Toc20233247"/>
      <w:bookmarkStart w:id="3971" w:name="_Toc28026826"/>
      <w:bookmarkStart w:id="3972" w:name="_Toc36116661"/>
      <w:bookmarkStart w:id="3973" w:name="_Toc44682844"/>
      <w:bookmarkStart w:id="3974" w:name="_Toc51926695"/>
      <w:bookmarkStart w:id="3975" w:name="_Toc172019528"/>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3970"/>
      <w:bookmarkEnd w:id="3971"/>
      <w:bookmarkEnd w:id="3972"/>
      <w:bookmarkEnd w:id="3973"/>
      <w:bookmarkEnd w:id="3974"/>
      <w:bookmarkEnd w:id="3975"/>
    </w:p>
    <w:p w14:paraId="293E57D5"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57BC5C8C" w14:textId="77777777" w:rsidR="001675F0" w:rsidRDefault="001675F0" w:rsidP="001675F0">
      <w:pPr>
        <w:pStyle w:val="B1"/>
      </w:pPr>
      <w:r>
        <w:t>-</w:t>
      </w:r>
      <w:r>
        <w:tab/>
      </w:r>
      <w:r w:rsidRPr="00F72973">
        <w:rPr>
          <w:rFonts w:cs="Arial"/>
          <w:lang w:bidi="ar-IQ"/>
        </w:rPr>
        <w:t>Event Timestamp</w:t>
      </w:r>
    </w:p>
    <w:p w14:paraId="70373C5A" w14:textId="77777777" w:rsidR="001675F0" w:rsidRDefault="001675F0" w:rsidP="001675F0">
      <w:pPr>
        <w:pStyle w:val="B1"/>
      </w:pPr>
      <w:r>
        <w:lastRenderedPageBreak/>
        <w:t>-</w:t>
      </w:r>
      <w:r>
        <w:tab/>
      </w:r>
      <w:r w:rsidRPr="00F72973">
        <w:rPr>
          <w:rFonts w:cs="Arial"/>
        </w:rPr>
        <w:t>SCEF Reference ID</w:t>
      </w:r>
    </w:p>
    <w:p w14:paraId="12132C34" w14:textId="77777777" w:rsidR="001675F0" w:rsidRDefault="001675F0" w:rsidP="001675F0">
      <w:pPr>
        <w:pStyle w:val="B1"/>
      </w:pPr>
      <w:r>
        <w:t>-</w:t>
      </w:r>
      <w:r>
        <w:tab/>
      </w:r>
      <w:r w:rsidRPr="00F72973">
        <w:rPr>
          <w:rFonts w:cs="Arial"/>
        </w:rPr>
        <w:t>SCEF Id</w:t>
      </w:r>
    </w:p>
    <w:p w14:paraId="049382C3" w14:textId="77777777" w:rsidR="001675F0" w:rsidRDefault="001675F0" w:rsidP="001675F0">
      <w:pPr>
        <w:pStyle w:val="B1"/>
      </w:pPr>
      <w:r>
        <w:t>-</w:t>
      </w:r>
      <w:r>
        <w:tab/>
      </w:r>
      <w:r w:rsidRPr="00F72973">
        <w:rPr>
          <w:rFonts w:cs="Arial"/>
        </w:rPr>
        <w:t>Monitoring Event Report Number</w:t>
      </w:r>
    </w:p>
    <w:p w14:paraId="2A0C2B56" w14:textId="77777777" w:rsidR="001675F0" w:rsidRDefault="001675F0" w:rsidP="001675F0">
      <w:pPr>
        <w:pStyle w:val="B1"/>
      </w:pPr>
      <w:r>
        <w:t>-</w:t>
      </w:r>
      <w:r>
        <w:tab/>
      </w:r>
      <w:r w:rsidRPr="00F72973">
        <w:rPr>
          <w:rFonts w:cs="Arial"/>
        </w:rPr>
        <w:t>Chargeable Party Identifier</w:t>
      </w:r>
    </w:p>
    <w:p w14:paraId="2FE75A6F" w14:textId="77777777" w:rsidR="001675F0" w:rsidRDefault="001675F0" w:rsidP="001675F0">
      <w:pPr>
        <w:pStyle w:val="B1"/>
      </w:pPr>
      <w:r>
        <w:t>-</w:t>
      </w:r>
      <w:r>
        <w:tab/>
      </w:r>
      <w:r w:rsidRPr="00F72973">
        <w:rPr>
          <w:rFonts w:cs="Arial"/>
        </w:rPr>
        <w:t>Monitored User</w:t>
      </w:r>
    </w:p>
    <w:p w14:paraId="59852625" w14:textId="77777777" w:rsidR="001675F0" w:rsidRDefault="001675F0" w:rsidP="001675F0">
      <w:pPr>
        <w:pStyle w:val="B1"/>
      </w:pPr>
      <w:r>
        <w:t>-</w:t>
      </w:r>
      <w:r>
        <w:tab/>
      </w:r>
      <w:r w:rsidRPr="00F72973">
        <w:rPr>
          <w:rFonts w:cs="Arial"/>
        </w:rPr>
        <w:t>Monitoring Type</w:t>
      </w:r>
    </w:p>
    <w:p w14:paraId="641540C4" w14:textId="77777777" w:rsidR="001675F0" w:rsidRDefault="001675F0" w:rsidP="001675F0">
      <w:pPr>
        <w:pStyle w:val="B1"/>
        <w:rPr>
          <w:rFonts w:cs="Arial"/>
          <w:lang w:eastAsia="zh-CN"/>
        </w:rPr>
      </w:pPr>
      <w:r>
        <w:t>-</w:t>
      </w:r>
      <w:r>
        <w:tab/>
      </w:r>
      <w:r>
        <w:rPr>
          <w:rFonts w:cs="Arial"/>
        </w:rPr>
        <w:t>Reachability Information</w:t>
      </w:r>
    </w:p>
    <w:p w14:paraId="1E628B8D" w14:textId="77777777" w:rsidR="001675F0" w:rsidRDefault="001675F0" w:rsidP="001675F0">
      <w:pPr>
        <w:pStyle w:val="B1"/>
        <w:rPr>
          <w:lang w:eastAsia="zh-CN"/>
        </w:rPr>
      </w:pPr>
      <w:r>
        <w:t>-</w:t>
      </w:r>
      <w:r>
        <w:tab/>
      </w:r>
      <w:r w:rsidRPr="00F72973">
        <w:rPr>
          <w:rFonts w:cs="Arial"/>
        </w:rPr>
        <w:t>Reported Location</w:t>
      </w:r>
    </w:p>
    <w:p w14:paraId="45906CB9"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50A7E081"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35C92E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217C59D3"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3A8EA614"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D863079"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6FFE5850"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0B8EE469"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03DD40A1"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5A05019B"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0D1B7C17"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72743D98"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706BD5BE"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73F3DF05" w14:textId="77777777" w:rsidR="001675F0" w:rsidRDefault="001675F0" w:rsidP="001675F0">
      <w:pPr>
        <w:pStyle w:val="Heading5"/>
      </w:pPr>
      <w:bookmarkStart w:id="3976" w:name="_Toc20233248"/>
      <w:bookmarkStart w:id="3977" w:name="_Toc28026827"/>
      <w:bookmarkStart w:id="3978" w:name="_Toc36116662"/>
      <w:bookmarkStart w:id="3979" w:name="_Toc44682845"/>
      <w:bookmarkStart w:id="3980" w:name="_Toc51926696"/>
      <w:bookmarkStart w:id="3981" w:name="_Toc172019529"/>
      <w:r>
        <w:t>5.1.4.</w:t>
      </w:r>
      <w:r>
        <w:rPr>
          <w:rFonts w:hint="eastAsia"/>
          <w:lang w:eastAsia="zh-CN"/>
        </w:rPr>
        <w:t>8</w:t>
      </w:r>
      <w:r>
        <w:t>.</w:t>
      </w:r>
      <w:r>
        <w:rPr>
          <w:rFonts w:hint="eastAsia"/>
          <w:lang w:eastAsia="zh-CN"/>
        </w:rPr>
        <w:t>6</w:t>
      </w:r>
      <w:r>
        <w:tab/>
        <w:t>Local Record Sequence Number</w:t>
      </w:r>
      <w:bookmarkEnd w:id="3976"/>
      <w:bookmarkEnd w:id="3977"/>
      <w:bookmarkEnd w:id="3978"/>
      <w:bookmarkEnd w:id="3979"/>
      <w:bookmarkEnd w:id="3980"/>
      <w:bookmarkEnd w:id="3981"/>
    </w:p>
    <w:p w14:paraId="6DBFAC8A"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6D4B0F5C" w14:textId="77777777" w:rsidR="001675F0" w:rsidRPr="00423C0A" w:rsidRDefault="001675F0" w:rsidP="001675F0">
      <w:pPr>
        <w:rPr>
          <w:b/>
          <w:lang w:eastAsia="zh-CN"/>
        </w:rPr>
      </w:pPr>
      <w:r>
        <w:t>The field can be used e.g. to identify missing records in post processing system.</w:t>
      </w:r>
    </w:p>
    <w:p w14:paraId="7399258B" w14:textId="77777777" w:rsidR="001675F0" w:rsidRPr="003907DC" w:rsidRDefault="001675F0" w:rsidP="001675F0">
      <w:pPr>
        <w:pStyle w:val="Heading5"/>
      </w:pPr>
      <w:bookmarkStart w:id="3982" w:name="_Toc20233249"/>
      <w:bookmarkStart w:id="3983" w:name="_Toc28026828"/>
      <w:bookmarkStart w:id="3984" w:name="_Toc36116663"/>
      <w:bookmarkStart w:id="3985" w:name="_Toc44682846"/>
      <w:bookmarkStart w:id="3986" w:name="_Toc51926697"/>
      <w:bookmarkStart w:id="3987" w:name="_Toc172019530"/>
      <w:r>
        <w:t>5.1.4.</w:t>
      </w:r>
      <w:r>
        <w:rPr>
          <w:rFonts w:hint="eastAsia"/>
          <w:lang w:eastAsia="zh-CN"/>
        </w:rPr>
        <w:t>8</w:t>
      </w:r>
      <w:r>
        <w:t>.</w:t>
      </w:r>
      <w:r>
        <w:rPr>
          <w:rFonts w:hint="eastAsia"/>
          <w:lang w:eastAsia="zh-CN"/>
        </w:rPr>
        <w:t>7</w:t>
      </w:r>
      <w:r>
        <w:tab/>
      </w:r>
      <w:r w:rsidRPr="00F72973">
        <w:rPr>
          <w:rFonts w:cs="Arial"/>
        </w:rPr>
        <w:t>Location Type</w:t>
      </w:r>
      <w:bookmarkEnd w:id="3982"/>
      <w:bookmarkEnd w:id="3983"/>
      <w:bookmarkEnd w:id="3984"/>
      <w:bookmarkEnd w:id="3985"/>
      <w:bookmarkEnd w:id="3986"/>
      <w:bookmarkEnd w:id="3987"/>
    </w:p>
    <w:p w14:paraId="55423FB4"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92C01E" w14:textId="77777777" w:rsidR="001675F0" w:rsidRPr="003907DC" w:rsidRDefault="001675F0" w:rsidP="001675F0">
      <w:pPr>
        <w:pStyle w:val="Heading5"/>
      </w:pPr>
      <w:bookmarkStart w:id="3988" w:name="_Toc20233250"/>
      <w:bookmarkStart w:id="3989" w:name="_Toc28026829"/>
      <w:bookmarkStart w:id="3990" w:name="_Toc36116664"/>
      <w:bookmarkStart w:id="3991" w:name="_Toc44682847"/>
      <w:bookmarkStart w:id="3992" w:name="_Toc51926698"/>
      <w:bookmarkStart w:id="3993" w:name="_Toc172019531"/>
      <w:r>
        <w:lastRenderedPageBreak/>
        <w:t>5.1.4.</w:t>
      </w:r>
      <w:r>
        <w:rPr>
          <w:rFonts w:hint="eastAsia"/>
          <w:lang w:eastAsia="zh-CN"/>
        </w:rPr>
        <w:t>8</w:t>
      </w:r>
      <w:r>
        <w:t>.</w:t>
      </w:r>
      <w:r>
        <w:rPr>
          <w:lang w:eastAsia="zh-CN"/>
        </w:rPr>
        <w:t>8</w:t>
      </w:r>
      <w:r>
        <w:tab/>
      </w:r>
      <w:r w:rsidRPr="00F72973">
        <w:rPr>
          <w:rFonts w:cs="Arial"/>
        </w:rPr>
        <w:t>Maximum Detection Time</w:t>
      </w:r>
      <w:bookmarkEnd w:id="3988"/>
      <w:bookmarkEnd w:id="3989"/>
      <w:bookmarkEnd w:id="3990"/>
      <w:bookmarkEnd w:id="3991"/>
      <w:bookmarkEnd w:id="3992"/>
      <w:bookmarkEnd w:id="3993"/>
    </w:p>
    <w:p w14:paraId="3DE13609"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03E2C9C5" w14:textId="77777777" w:rsidR="001675F0" w:rsidRPr="003907DC" w:rsidRDefault="001675F0" w:rsidP="001675F0">
      <w:pPr>
        <w:pStyle w:val="Heading5"/>
      </w:pPr>
      <w:bookmarkStart w:id="3994" w:name="_Toc20233251"/>
      <w:bookmarkStart w:id="3995" w:name="_Toc28026830"/>
      <w:bookmarkStart w:id="3996" w:name="_Toc36116665"/>
      <w:bookmarkStart w:id="3997" w:name="_Toc44682848"/>
      <w:bookmarkStart w:id="3998" w:name="_Toc51926699"/>
      <w:bookmarkStart w:id="3999" w:name="_Toc172019532"/>
      <w:r>
        <w:t>5.1.4.</w:t>
      </w:r>
      <w:r>
        <w:rPr>
          <w:rFonts w:hint="eastAsia"/>
          <w:lang w:eastAsia="zh-CN"/>
        </w:rPr>
        <w:t>8</w:t>
      </w:r>
      <w:r>
        <w:t>.</w:t>
      </w:r>
      <w:r>
        <w:rPr>
          <w:lang w:eastAsia="zh-CN"/>
        </w:rPr>
        <w:t>9</w:t>
      </w:r>
      <w:r>
        <w:tab/>
      </w:r>
      <w:r w:rsidRPr="00F72973">
        <w:rPr>
          <w:rFonts w:cs="Arial"/>
        </w:rPr>
        <w:t>Maximum Number of Reports</w:t>
      </w:r>
      <w:bookmarkEnd w:id="3994"/>
      <w:bookmarkEnd w:id="3995"/>
      <w:bookmarkEnd w:id="3996"/>
      <w:bookmarkEnd w:id="3997"/>
      <w:bookmarkEnd w:id="3998"/>
      <w:bookmarkEnd w:id="3999"/>
    </w:p>
    <w:p w14:paraId="2E633D85"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303BDE93" w14:textId="77777777" w:rsidR="001675F0" w:rsidRPr="003907DC" w:rsidRDefault="001675F0" w:rsidP="001675F0">
      <w:pPr>
        <w:pStyle w:val="Heading5"/>
      </w:pPr>
      <w:bookmarkStart w:id="4000" w:name="_Toc20233252"/>
      <w:bookmarkStart w:id="4001" w:name="_Toc28026831"/>
      <w:bookmarkStart w:id="4002" w:name="_Toc36116666"/>
      <w:bookmarkStart w:id="4003" w:name="_Toc44682849"/>
      <w:bookmarkStart w:id="4004" w:name="_Toc51926700"/>
      <w:bookmarkStart w:id="4005" w:name="_Toc172019533"/>
      <w:r>
        <w:t>5.1.4.</w:t>
      </w:r>
      <w:r>
        <w:rPr>
          <w:rFonts w:hint="eastAsia"/>
          <w:lang w:eastAsia="zh-CN"/>
        </w:rPr>
        <w:t>8</w:t>
      </w:r>
      <w:r>
        <w:t>.</w:t>
      </w:r>
      <w:r>
        <w:rPr>
          <w:rFonts w:hint="eastAsia"/>
          <w:lang w:eastAsia="zh-CN"/>
        </w:rPr>
        <w:t>10</w:t>
      </w:r>
      <w:r>
        <w:tab/>
      </w:r>
      <w:r w:rsidRPr="00905A7E">
        <w:rPr>
          <w:rFonts w:cs="Arial"/>
        </w:rPr>
        <w:t>Monitored User</w:t>
      </w:r>
      <w:bookmarkEnd w:id="4000"/>
      <w:bookmarkEnd w:id="4001"/>
      <w:bookmarkEnd w:id="4002"/>
      <w:bookmarkEnd w:id="4003"/>
      <w:bookmarkEnd w:id="4004"/>
      <w:bookmarkEnd w:id="4005"/>
    </w:p>
    <w:p w14:paraId="03D67D4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5690D865" w14:textId="77777777" w:rsidR="001675F0" w:rsidRPr="003907DC" w:rsidRDefault="001675F0" w:rsidP="001675F0">
      <w:pPr>
        <w:pStyle w:val="Heading5"/>
      </w:pPr>
      <w:bookmarkStart w:id="4006" w:name="_Toc20233253"/>
      <w:bookmarkStart w:id="4007" w:name="_Toc28026832"/>
      <w:bookmarkStart w:id="4008" w:name="_Toc36116667"/>
      <w:bookmarkStart w:id="4009" w:name="_Toc44682850"/>
      <w:bookmarkStart w:id="4010" w:name="_Toc51926701"/>
      <w:bookmarkStart w:id="4011" w:name="_Toc172019534"/>
      <w:r>
        <w:t>5.1.4.</w:t>
      </w:r>
      <w:r>
        <w:rPr>
          <w:rFonts w:hint="eastAsia"/>
          <w:lang w:eastAsia="zh-CN"/>
        </w:rPr>
        <w:t>8</w:t>
      </w:r>
      <w:r>
        <w:t>.</w:t>
      </w:r>
      <w:r>
        <w:rPr>
          <w:rFonts w:hint="eastAsia"/>
          <w:lang w:eastAsia="zh-CN"/>
        </w:rPr>
        <w:t>11</w:t>
      </w:r>
      <w:r>
        <w:tab/>
      </w:r>
      <w:r w:rsidRPr="00F72973">
        <w:rPr>
          <w:rFonts w:cs="Arial"/>
        </w:rPr>
        <w:t>Monitoring Duration</w:t>
      </w:r>
      <w:bookmarkEnd w:id="4006"/>
      <w:bookmarkEnd w:id="4007"/>
      <w:bookmarkEnd w:id="4008"/>
      <w:bookmarkEnd w:id="4009"/>
      <w:bookmarkEnd w:id="4010"/>
      <w:bookmarkEnd w:id="4011"/>
    </w:p>
    <w:p w14:paraId="0DCA7F19"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2C7AA4D8" w14:textId="77777777" w:rsidR="001675F0" w:rsidRPr="003907DC" w:rsidRDefault="001675F0" w:rsidP="001675F0">
      <w:pPr>
        <w:pStyle w:val="Heading5"/>
      </w:pPr>
      <w:bookmarkStart w:id="4012" w:name="_Toc20233254"/>
      <w:bookmarkStart w:id="4013" w:name="_Toc28026833"/>
      <w:bookmarkStart w:id="4014" w:name="_Toc36116668"/>
      <w:bookmarkStart w:id="4015" w:name="_Toc44682851"/>
      <w:bookmarkStart w:id="4016" w:name="_Toc51926702"/>
      <w:bookmarkStart w:id="4017" w:name="_Toc172019535"/>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12"/>
      <w:bookmarkEnd w:id="4013"/>
      <w:bookmarkEnd w:id="4014"/>
      <w:bookmarkEnd w:id="4015"/>
      <w:bookmarkEnd w:id="4016"/>
      <w:bookmarkEnd w:id="4017"/>
    </w:p>
    <w:p w14:paraId="7812C63C"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034BEEDA" w14:textId="77777777" w:rsidR="001675F0" w:rsidRPr="003907DC" w:rsidRDefault="001675F0" w:rsidP="001675F0">
      <w:pPr>
        <w:pStyle w:val="Heading5"/>
      </w:pPr>
      <w:bookmarkStart w:id="4018" w:name="_Toc20233255"/>
      <w:bookmarkStart w:id="4019" w:name="_Toc28026834"/>
      <w:bookmarkStart w:id="4020" w:name="_Toc36116669"/>
      <w:bookmarkStart w:id="4021" w:name="_Toc44682852"/>
      <w:bookmarkStart w:id="4022" w:name="_Toc51926703"/>
      <w:bookmarkStart w:id="4023" w:name="_Toc172019536"/>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18"/>
      <w:bookmarkEnd w:id="4019"/>
      <w:bookmarkEnd w:id="4020"/>
      <w:bookmarkEnd w:id="4021"/>
      <w:bookmarkEnd w:id="4022"/>
      <w:bookmarkEnd w:id="4023"/>
    </w:p>
    <w:p w14:paraId="1316C8D6"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6C237097" w14:textId="77777777" w:rsidR="001675F0" w:rsidRPr="003907DC" w:rsidRDefault="001675F0" w:rsidP="001675F0">
      <w:pPr>
        <w:pStyle w:val="Heading5"/>
      </w:pPr>
      <w:bookmarkStart w:id="4024" w:name="_Toc20233256"/>
      <w:bookmarkStart w:id="4025" w:name="_Toc28026835"/>
      <w:bookmarkStart w:id="4026" w:name="_Toc36116670"/>
      <w:bookmarkStart w:id="4027" w:name="_Toc44682853"/>
      <w:bookmarkStart w:id="4028" w:name="_Toc51926704"/>
      <w:bookmarkStart w:id="4029" w:name="_Toc172019537"/>
      <w:r>
        <w:t>5.1.4.</w:t>
      </w:r>
      <w:r>
        <w:rPr>
          <w:rFonts w:hint="eastAsia"/>
          <w:lang w:eastAsia="zh-CN"/>
        </w:rPr>
        <w:t>8</w:t>
      </w:r>
      <w:r>
        <w:t>.</w:t>
      </w:r>
      <w:r>
        <w:rPr>
          <w:rFonts w:hint="eastAsia"/>
          <w:lang w:eastAsia="zh-CN"/>
        </w:rPr>
        <w:t>14</w:t>
      </w:r>
      <w:r>
        <w:tab/>
      </w:r>
      <w:r w:rsidRPr="00F72973">
        <w:rPr>
          <w:rFonts w:cs="Arial"/>
        </w:rPr>
        <w:t>Monitoring Type</w:t>
      </w:r>
      <w:bookmarkEnd w:id="4024"/>
      <w:bookmarkEnd w:id="4025"/>
      <w:bookmarkEnd w:id="4026"/>
      <w:bookmarkEnd w:id="4027"/>
      <w:bookmarkEnd w:id="4028"/>
      <w:bookmarkEnd w:id="4029"/>
    </w:p>
    <w:p w14:paraId="26A34033"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5FE2BB5E"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183AF2FF" w14:textId="77777777" w:rsidR="001675F0" w:rsidRDefault="001675F0" w:rsidP="001675F0">
      <w:pPr>
        <w:pStyle w:val="B1"/>
        <w:rPr>
          <w:lang w:val="en-US"/>
        </w:rPr>
      </w:pPr>
      <w:r>
        <w:t>-</w:t>
      </w:r>
      <w:r>
        <w:tab/>
        <w:t>UE r</w:t>
      </w:r>
      <w:r w:rsidRPr="000C1B9E">
        <w:rPr>
          <w:lang w:val="en-US"/>
        </w:rPr>
        <w:t>eachability</w:t>
      </w:r>
      <w:r>
        <w:rPr>
          <w:lang w:val="en-US"/>
        </w:rPr>
        <w:t>.</w:t>
      </w:r>
    </w:p>
    <w:p w14:paraId="2888DF0E"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25E1DB54"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64A7E4AE"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17FCC5C6"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573BF93F" w14:textId="74D103D3" w:rsidR="001675F0" w:rsidRDefault="001675F0" w:rsidP="001675F0">
      <w:pPr>
        <w:pStyle w:val="Heading5"/>
      </w:pPr>
      <w:bookmarkStart w:id="4030" w:name="_Toc20233257"/>
      <w:bookmarkStart w:id="4031" w:name="_Toc28026836"/>
      <w:bookmarkStart w:id="4032" w:name="_Toc36116671"/>
      <w:bookmarkStart w:id="4033" w:name="_Toc44682854"/>
      <w:bookmarkStart w:id="4034" w:name="_Toc51926705"/>
      <w:bookmarkStart w:id="4035" w:name="_Toc172019538"/>
      <w:r>
        <w:t>5.1.4.8.15</w:t>
      </w:r>
      <w:r>
        <w:tab/>
        <w:t>Node ID</w:t>
      </w:r>
      <w:bookmarkEnd w:id="4030"/>
      <w:bookmarkEnd w:id="4031"/>
      <w:bookmarkEnd w:id="4032"/>
      <w:bookmarkEnd w:id="4033"/>
      <w:bookmarkEnd w:id="4034"/>
      <w:bookmarkEnd w:id="4035"/>
    </w:p>
    <w:p w14:paraId="32D5C832"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4E6DE5A1" w14:textId="77777777" w:rsidR="001675F0" w:rsidRDefault="001675F0" w:rsidP="001675F0">
      <w:pPr>
        <w:pStyle w:val="Heading5"/>
        <w:rPr>
          <w:lang w:val="en-US" w:eastAsia="zh-CN"/>
        </w:rPr>
      </w:pPr>
      <w:bookmarkStart w:id="4036" w:name="_Toc20233258"/>
      <w:bookmarkStart w:id="4037" w:name="_Toc28026837"/>
      <w:bookmarkStart w:id="4038" w:name="_Toc36116672"/>
      <w:bookmarkStart w:id="4039" w:name="_Toc44682855"/>
      <w:bookmarkStart w:id="4040" w:name="_Toc51926706"/>
      <w:bookmarkStart w:id="4041" w:name="_Toc172019539"/>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36"/>
      <w:bookmarkEnd w:id="4037"/>
      <w:bookmarkEnd w:id="4038"/>
      <w:bookmarkEnd w:id="4039"/>
      <w:bookmarkEnd w:id="4040"/>
      <w:bookmarkEnd w:id="4041"/>
    </w:p>
    <w:p w14:paraId="690F258E"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520B126" w14:textId="77777777" w:rsidR="001675F0" w:rsidRDefault="001675F0" w:rsidP="001675F0">
      <w:pPr>
        <w:pStyle w:val="Heading5"/>
        <w:rPr>
          <w:lang w:eastAsia="zh-CN"/>
        </w:rPr>
      </w:pPr>
      <w:bookmarkStart w:id="4042" w:name="_Toc20233259"/>
      <w:bookmarkStart w:id="4043" w:name="_Toc28026838"/>
      <w:bookmarkStart w:id="4044" w:name="_Toc36116673"/>
      <w:bookmarkStart w:id="4045" w:name="_Toc44682856"/>
      <w:bookmarkStart w:id="4046" w:name="_Toc51926707"/>
      <w:bookmarkStart w:id="4047" w:name="_Toc172019540"/>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42"/>
      <w:bookmarkEnd w:id="4043"/>
      <w:bookmarkEnd w:id="4044"/>
      <w:bookmarkEnd w:id="4045"/>
      <w:bookmarkEnd w:id="4046"/>
      <w:bookmarkEnd w:id="4047"/>
    </w:p>
    <w:p w14:paraId="5238BC3F" w14:textId="77777777" w:rsidR="001675F0" w:rsidRPr="001E4965" w:rsidRDefault="001675F0" w:rsidP="001675F0">
      <w:r w:rsidRPr="001E4965">
        <w:t>A time stamp reflecting the time the CDF opened this record.</w:t>
      </w:r>
    </w:p>
    <w:p w14:paraId="659A94A0" w14:textId="77777777" w:rsidR="001675F0" w:rsidRDefault="001675F0" w:rsidP="001675F0">
      <w:pPr>
        <w:pStyle w:val="Heading5"/>
      </w:pPr>
      <w:bookmarkStart w:id="4048" w:name="_Toc20233260"/>
      <w:bookmarkStart w:id="4049" w:name="_Toc28026839"/>
      <w:bookmarkStart w:id="4050" w:name="_Toc36116674"/>
      <w:bookmarkStart w:id="4051" w:name="_Toc44682857"/>
      <w:bookmarkStart w:id="4052" w:name="_Toc51926708"/>
      <w:bookmarkStart w:id="4053" w:name="_Toc172019541"/>
      <w:r>
        <w:t>5.1.2.</w:t>
      </w:r>
      <w:r>
        <w:rPr>
          <w:rFonts w:hint="eastAsia"/>
          <w:lang w:eastAsia="zh-CN"/>
        </w:rPr>
        <w:t>8.18</w:t>
      </w:r>
      <w:r w:rsidRPr="00BB6156">
        <w:rPr>
          <w:noProof/>
        </w:rPr>
        <w:tab/>
      </w:r>
      <w:r>
        <w:t>Record Type</w:t>
      </w:r>
      <w:bookmarkEnd w:id="4048"/>
      <w:bookmarkEnd w:id="4049"/>
      <w:bookmarkEnd w:id="4050"/>
      <w:bookmarkEnd w:id="4051"/>
      <w:bookmarkEnd w:id="4052"/>
      <w:bookmarkEnd w:id="4053"/>
    </w:p>
    <w:p w14:paraId="7644B2DC"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48EA1F9" w14:textId="093AEFBA" w:rsidR="001675F0" w:rsidRDefault="001675F0" w:rsidP="001675F0">
      <w:pPr>
        <w:pStyle w:val="Heading5"/>
        <w:rPr>
          <w:rFonts w:cs="Arial"/>
          <w:lang w:eastAsia="zh-CN"/>
        </w:rPr>
      </w:pPr>
      <w:bookmarkStart w:id="4054" w:name="_Toc20233261"/>
      <w:bookmarkStart w:id="4055" w:name="_Toc28026840"/>
      <w:bookmarkStart w:id="4056" w:name="_Toc36116675"/>
      <w:bookmarkStart w:id="4057" w:name="_Toc44682858"/>
      <w:bookmarkStart w:id="4058" w:name="_Toc51926709"/>
      <w:bookmarkStart w:id="4059" w:name="_Toc172019542"/>
      <w:r>
        <w:lastRenderedPageBreak/>
        <w:t>5.1.2.</w:t>
      </w:r>
      <w:r>
        <w:rPr>
          <w:rFonts w:hint="eastAsia"/>
          <w:lang w:eastAsia="zh-CN"/>
        </w:rPr>
        <w:t>8.19</w:t>
      </w:r>
      <w:r>
        <w:rPr>
          <w:rFonts w:hint="eastAsia"/>
          <w:lang w:eastAsia="zh-CN"/>
        </w:rPr>
        <w:tab/>
      </w:r>
      <w:r w:rsidRPr="00F72973">
        <w:rPr>
          <w:rFonts w:cs="Arial"/>
        </w:rPr>
        <w:t>Retransmission</w:t>
      </w:r>
      <w:bookmarkEnd w:id="4054"/>
      <w:bookmarkEnd w:id="4055"/>
      <w:bookmarkEnd w:id="4056"/>
      <w:bookmarkEnd w:id="4057"/>
      <w:bookmarkEnd w:id="4058"/>
      <w:bookmarkEnd w:id="4059"/>
    </w:p>
    <w:p w14:paraId="2EE8B7A2"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30D98417" w14:textId="77777777" w:rsidR="001675F0" w:rsidRPr="003907DC" w:rsidRDefault="001675F0" w:rsidP="001675F0">
      <w:pPr>
        <w:pStyle w:val="Heading5"/>
      </w:pPr>
      <w:bookmarkStart w:id="4060" w:name="_Toc20233262"/>
      <w:bookmarkStart w:id="4061" w:name="_Toc28026841"/>
      <w:bookmarkStart w:id="4062" w:name="_Toc36116676"/>
      <w:bookmarkStart w:id="4063" w:name="_Toc44682859"/>
      <w:bookmarkStart w:id="4064" w:name="_Toc51926710"/>
      <w:bookmarkStart w:id="4065" w:name="_Toc172019543"/>
      <w:r>
        <w:t>5.1.4.</w:t>
      </w:r>
      <w:r>
        <w:rPr>
          <w:rFonts w:hint="eastAsia"/>
          <w:lang w:eastAsia="zh-CN"/>
        </w:rPr>
        <w:t>8</w:t>
      </w:r>
      <w:r>
        <w:t>.</w:t>
      </w:r>
      <w:r>
        <w:rPr>
          <w:rFonts w:hint="eastAsia"/>
          <w:lang w:eastAsia="zh-CN"/>
        </w:rPr>
        <w:t>20</w:t>
      </w:r>
      <w:r>
        <w:tab/>
      </w:r>
      <w:r w:rsidRPr="00F72973">
        <w:rPr>
          <w:rFonts w:cs="Arial"/>
        </w:rPr>
        <w:t>SCEF ID</w:t>
      </w:r>
      <w:bookmarkEnd w:id="4060"/>
      <w:bookmarkEnd w:id="4061"/>
      <w:bookmarkEnd w:id="4062"/>
      <w:bookmarkEnd w:id="4063"/>
      <w:bookmarkEnd w:id="4064"/>
      <w:bookmarkEnd w:id="4065"/>
    </w:p>
    <w:p w14:paraId="23AD2FB6"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460C2C4A" w14:textId="77777777" w:rsidR="001675F0" w:rsidRPr="003907DC" w:rsidRDefault="001675F0" w:rsidP="001675F0">
      <w:pPr>
        <w:pStyle w:val="Heading5"/>
      </w:pPr>
      <w:bookmarkStart w:id="4066" w:name="_Toc20233263"/>
      <w:bookmarkStart w:id="4067" w:name="_Toc28026842"/>
      <w:bookmarkStart w:id="4068" w:name="_Toc36116677"/>
      <w:bookmarkStart w:id="4069" w:name="_Toc44682860"/>
      <w:bookmarkStart w:id="4070" w:name="_Toc51926711"/>
      <w:bookmarkStart w:id="4071" w:name="_Toc172019544"/>
      <w:r>
        <w:t>5.1.4.</w:t>
      </w:r>
      <w:r>
        <w:rPr>
          <w:rFonts w:hint="eastAsia"/>
          <w:lang w:eastAsia="zh-CN"/>
        </w:rPr>
        <w:t>8</w:t>
      </w:r>
      <w:r>
        <w:t>.</w:t>
      </w:r>
      <w:r>
        <w:rPr>
          <w:rFonts w:hint="eastAsia"/>
          <w:lang w:eastAsia="zh-CN"/>
        </w:rPr>
        <w:t>21</w:t>
      </w:r>
      <w:r>
        <w:tab/>
      </w:r>
      <w:r w:rsidRPr="00F72973">
        <w:rPr>
          <w:rFonts w:cs="Arial"/>
        </w:rPr>
        <w:t>SCEF Reference ID</w:t>
      </w:r>
      <w:bookmarkEnd w:id="4066"/>
      <w:bookmarkEnd w:id="4067"/>
      <w:bookmarkEnd w:id="4068"/>
      <w:bookmarkEnd w:id="4069"/>
      <w:bookmarkEnd w:id="4070"/>
      <w:bookmarkEnd w:id="4071"/>
    </w:p>
    <w:p w14:paraId="5C0BDE2F"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E579FF8" w14:textId="77777777" w:rsidR="00E46261" w:rsidRPr="00F31C3C" w:rsidRDefault="00E46261" w:rsidP="00E46261">
      <w:pPr>
        <w:pStyle w:val="Heading3"/>
        <w:rPr>
          <w:lang w:bidi="ar-IQ"/>
        </w:rPr>
      </w:pPr>
      <w:bookmarkStart w:id="4072" w:name="_Toc20233264"/>
      <w:bookmarkStart w:id="4073" w:name="_Toc28026843"/>
      <w:bookmarkStart w:id="4074" w:name="_Toc36116678"/>
      <w:bookmarkStart w:id="4075" w:name="_Toc44682861"/>
      <w:bookmarkStart w:id="4076" w:name="_Toc51926712"/>
      <w:bookmarkStart w:id="4077" w:name="_Toc172019545"/>
      <w:r w:rsidRPr="00E53E03">
        <w:rPr>
          <w:lang w:bidi="ar-IQ"/>
        </w:rPr>
        <w:t>5.</w:t>
      </w:r>
      <w:r>
        <w:rPr>
          <w:lang w:bidi="ar-IQ"/>
        </w:rPr>
        <w:t>1.5</w:t>
      </w:r>
      <w:r w:rsidRPr="00F31C3C">
        <w:rPr>
          <w:lang w:bidi="ar-IQ"/>
        </w:rPr>
        <w:tab/>
        <w:t>Common charging data in CHF-CDR</w:t>
      </w:r>
      <w:bookmarkEnd w:id="4072"/>
      <w:bookmarkEnd w:id="4073"/>
      <w:bookmarkEnd w:id="4074"/>
      <w:bookmarkEnd w:id="4075"/>
      <w:bookmarkEnd w:id="4076"/>
      <w:bookmarkEnd w:id="4077"/>
    </w:p>
    <w:p w14:paraId="12A0C058" w14:textId="77777777" w:rsidR="0000456F" w:rsidRDefault="0000456F" w:rsidP="008C54D2">
      <w:pPr>
        <w:pStyle w:val="Heading4"/>
        <w:rPr>
          <w:lang w:bidi="ar-IQ"/>
        </w:rPr>
      </w:pPr>
      <w:bookmarkStart w:id="4078" w:name="_Toc20233265"/>
      <w:bookmarkStart w:id="4079" w:name="_Toc28026844"/>
      <w:bookmarkStart w:id="4080" w:name="_Toc36116679"/>
      <w:bookmarkStart w:id="4081" w:name="_Toc44682862"/>
      <w:bookmarkStart w:id="4082" w:name="_Toc51926713"/>
      <w:bookmarkStart w:id="4083" w:name="_Toc172019546"/>
      <w:r>
        <w:rPr>
          <w:lang w:bidi="ar-IQ"/>
        </w:rPr>
        <w:t>5.1.5.0</w:t>
      </w:r>
      <w:r>
        <w:rPr>
          <w:lang w:bidi="ar-IQ"/>
        </w:rPr>
        <w:tab/>
        <w:t>CHF record (CHF-CDR)</w:t>
      </w:r>
      <w:bookmarkEnd w:id="4078"/>
      <w:bookmarkEnd w:id="4079"/>
      <w:bookmarkEnd w:id="4080"/>
      <w:bookmarkEnd w:id="4081"/>
      <w:bookmarkEnd w:id="4082"/>
      <w:bookmarkEnd w:id="4083"/>
    </w:p>
    <w:p w14:paraId="3BFF9BE1" w14:textId="77777777" w:rsidR="000165AB" w:rsidRDefault="00E46261" w:rsidP="006F30F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580BCB26" w14:textId="77777777" w:rsidR="00E46261" w:rsidRPr="00CF5660" w:rsidRDefault="00E46261" w:rsidP="008C54D2">
      <w:pPr>
        <w:pStyle w:val="TH"/>
        <w:rPr>
          <w:lang w:bidi="ar-IQ"/>
        </w:rPr>
      </w:pPr>
      <w:r w:rsidRPr="00620F18">
        <w:rPr>
          <w:lang w:bidi="ar-IQ"/>
        </w:rPr>
        <w:lastRenderedPageBreak/>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E46261" w14:paraId="1E319825" w14:textId="77777777" w:rsidTr="000A1E1E">
        <w:trPr>
          <w:jc w:val="center"/>
        </w:trPr>
        <w:tc>
          <w:tcPr>
            <w:tcW w:w="4077" w:type="dxa"/>
            <w:shd w:val="clear" w:color="auto" w:fill="auto"/>
          </w:tcPr>
          <w:p w14:paraId="577D446C" w14:textId="77777777" w:rsidR="00E46261" w:rsidRDefault="00E46261" w:rsidP="000A1E1E">
            <w:pPr>
              <w:pStyle w:val="TAH"/>
            </w:pPr>
            <w:r w:rsidRPr="00AB3A4D">
              <w:rPr>
                <w:lang w:bidi="ar-IQ"/>
              </w:rPr>
              <w:lastRenderedPageBreak/>
              <w:t>Field</w:t>
            </w:r>
          </w:p>
        </w:tc>
        <w:tc>
          <w:tcPr>
            <w:tcW w:w="1134" w:type="dxa"/>
            <w:shd w:val="clear" w:color="auto" w:fill="auto"/>
          </w:tcPr>
          <w:p w14:paraId="7BB6D858" w14:textId="77777777" w:rsidR="00E46261" w:rsidRDefault="00E46261" w:rsidP="000A1E1E">
            <w:pPr>
              <w:pStyle w:val="TAH"/>
            </w:pPr>
            <w:r w:rsidRPr="00AB3A4D">
              <w:rPr>
                <w:lang w:bidi="ar-IQ"/>
              </w:rPr>
              <w:t>Category</w:t>
            </w:r>
          </w:p>
        </w:tc>
        <w:tc>
          <w:tcPr>
            <w:tcW w:w="4644" w:type="dxa"/>
            <w:shd w:val="clear" w:color="auto" w:fill="auto"/>
          </w:tcPr>
          <w:p w14:paraId="3096A480" w14:textId="77777777" w:rsidR="00E46261" w:rsidRDefault="00E46261" w:rsidP="000A1E1E">
            <w:pPr>
              <w:pStyle w:val="TAH"/>
            </w:pPr>
            <w:r w:rsidRPr="00AB3A4D">
              <w:rPr>
                <w:lang w:bidi="ar-IQ"/>
              </w:rPr>
              <w:t>Description</w:t>
            </w:r>
          </w:p>
        </w:tc>
      </w:tr>
      <w:tr w:rsidR="00E46261" w14:paraId="27EFB5EF" w14:textId="77777777" w:rsidTr="000A1E1E">
        <w:trPr>
          <w:jc w:val="center"/>
        </w:trPr>
        <w:tc>
          <w:tcPr>
            <w:tcW w:w="4077" w:type="dxa"/>
            <w:shd w:val="clear" w:color="auto" w:fill="auto"/>
          </w:tcPr>
          <w:p w14:paraId="6FA68E84" w14:textId="77777777" w:rsidR="00E46261" w:rsidRDefault="00E46261" w:rsidP="000A1E1E">
            <w:pPr>
              <w:pStyle w:val="TAL"/>
            </w:pPr>
            <w:r w:rsidRPr="00EA4D91">
              <w:rPr>
                <w:lang w:bidi="ar-IQ"/>
              </w:rPr>
              <w:t xml:space="preserve">Record Type </w:t>
            </w:r>
          </w:p>
        </w:tc>
        <w:tc>
          <w:tcPr>
            <w:tcW w:w="1134" w:type="dxa"/>
            <w:shd w:val="clear" w:color="auto" w:fill="auto"/>
          </w:tcPr>
          <w:p w14:paraId="63B65E4E" w14:textId="77777777" w:rsidR="00E46261" w:rsidRDefault="00E46261" w:rsidP="000A1E1E">
            <w:pPr>
              <w:pStyle w:val="TAL"/>
              <w:jc w:val="center"/>
            </w:pPr>
            <w:r w:rsidRPr="00EA4D91">
              <w:rPr>
                <w:lang w:bidi="ar-IQ"/>
              </w:rPr>
              <w:t>M</w:t>
            </w:r>
          </w:p>
        </w:tc>
        <w:tc>
          <w:tcPr>
            <w:tcW w:w="4644" w:type="dxa"/>
            <w:shd w:val="clear" w:color="auto" w:fill="auto"/>
          </w:tcPr>
          <w:p w14:paraId="664CB604" w14:textId="77777777" w:rsidR="00E46261" w:rsidRDefault="00E46261" w:rsidP="000A1E1E">
            <w:pPr>
              <w:pStyle w:val="TAL"/>
            </w:pPr>
            <w:r w:rsidRPr="00EA4D91">
              <w:rPr>
                <w:lang w:bidi="ar-IQ"/>
              </w:rPr>
              <w:t>CHF record.</w:t>
            </w:r>
          </w:p>
        </w:tc>
      </w:tr>
      <w:tr w:rsidR="00E46261" w14:paraId="1E7A7D5F" w14:textId="77777777" w:rsidTr="000A1E1E">
        <w:trPr>
          <w:jc w:val="center"/>
        </w:trPr>
        <w:tc>
          <w:tcPr>
            <w:tcW w:w="4077" w:type="dxa"/>
            <w:shd w:val="clear" w:color="auto" w:fill="auto"/>
          </w:tcPr>
          <w:p w14:paraId="32235CAE"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11A7444C"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58F3DD37" w14:textId="77777777" w:rsidR="00E46261" w:rsidRPr="00EA4D91" w:rsidRDefault="00E46261" w:rsidP="000A1E1E">
            <w:pPr>
              <w:pStyle w:val="TAL"/>
              <w:rPr>
                <w:lang w:bidi="ar-IQ"/>
              </w:rPr>
            </w:pPr>
            <w:r w:rsidRPr="00EA4D91">
              <w:rPr>
                <w:lang w:bidi="ar-IQ"/>
              </w:rPr>
              <w:t>This field holds the name of the recording entity, i.e. the CHF id.</w:t>
            </w:r>
          </w:p>
        </w:tc>
      </w:tr>
      <w:tr w:rsidR="00CE2FD5" w14:paraId="4FD25FBB" w14:textId="77777777" w:rsidTr="000A1E1E">
        <w:trPr>
          <w:jc w:val="center"/>
        </w:trPr>
        <w:tc>
          <w:tcPr>
            <w:tcW w:w="4077" w:type="dxa"/>
            <w:shd w:val="clear" w:color="auto" w:fill="auto"/>
          </w:tcPr>
          <w:p w14:paraId="5C2858B0"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12DF341A"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DE8CF5"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E46261" w14:paraId="33F6D978" w14:textId="77777777" w:rsidTr="000A1E1E">
        <w:trPr>
          <w:jc w:val="center"/>
        </w:trPr>
        <w:tc>
          <w:tcPr>
            <w:tcW w:w="4077" w:type="dxa"/>
            <w:shd w:val="clear" w:color="auto" w:fill="auto"/>
          </w:tcPr>
          <w:p w14:paraId="54AF62C6"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676D1799"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F2F4855" w14:textId="77777777" w:rsidR="00E46261" w:rsidRPr="00EA4D91" w:rsidRDefault="00E46261" w:rsidP="000A1E1E">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sidR="00EF24DC">
              <w:rPr>
                <w:lang w:bidi="ar-IQ"/>
              </w:rPr>
              <w:t xml:space="preserve"> as specified in TS 29.571 [249]</w:t>
            </w:r>
            <w:r w:rsidRPr="00EA4D91">
              <w:rPr>
                <w:lang w:bidi="ar-IQ"/>
              </w:rPr>
              <w:t>, if available.</w:t>
            </w:r>
          </w:p>
        </w:tc>
      </w:tr>
      <w:tr w:rsidR="00E74958" w14:paraId="04CE61BA" w14:textId="77777777" w:rsidTr="000A1E1E">
        <w:trPr>
          <w:jc w:val="center"/>
        </w:trPr>
        <w:tc>
          <w:tcPr>
            <w:tcW w:w="4077" w:type="dxa"/>
            <w:shd w:val="clear" w:color="auto" w:fill="auto"/>
          </w:tcPr>
          <w:p w14:paraId="20019C59" w14:textId="77777777" w:rsidR="00E74958" w:rsidRPr="00EA4D91" w:rsidRDefault="00E74958" w:rsidP="00E74958">
            <w:pPr>
              <w:pStyle w:val="TAL"/>
            </w:pPr>
            <w:r>
              <w:t>Tenant Identifier</w:t>
            </w:r>
          </w:p>
        </w:tc>
        <w:tc>
          <w:tcPr>
            <w:tcW w:w="1134" w:type="dxa"/>
            <w:shd w:val="clear" w:color="auto" w:fill="auto"/>
          </w:tcPr>
          <w:p w14:paraId="78D7CE4E"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A128D96"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E74958" w14:paraId="634C2335" w14:textId="77777777" w:rsidTr="000A1E1E">
        <w:trPr>
          <w:jc w:val="center"/>
        </w:trPr>
        <w:tc>
          <w:tcPr>
            <w:tcW w:w="4077" w:type="dxa"/>
            <w:shd w:val="clear" w:color="auto" w:fill="auto"/>
          </w:tcPr>
          <w:p w14:paraId="7C87D2D1" w14:textId="77777777" w:rsidR="00E74958" w:rsidRPr="00EA4D91" w:rsidRDefault="00E74958" w:rsidP="00E74958">
            <w:pPr>
              <w:pStyle w:val="TAL"/>
            </w:pPr>
            <w:r>
              <w:t>MnS Consumer Identifier</w:t>
            </w:r>
          </w:p>
        </w:tc>
        <w:tc>
          <w:tcPr>
            <w:tcW w:w="1134" w:type="dxa"/>
            <w:shd w:val="clear" w:color="auto" w:fill="auto"/>
          </w:tcPr>
          <w:p w14:paraId="01AF8940"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6311053"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E46261" w14:paraId="02794193" w14:textId="77777777" w:rsidTr="000A1E1E">
        <w:trPr>
          <w:jc w:val="center"/>
        </w:trPr>
        <w:tc>
          <w:tcPr>
            <w:tcW w:w="4077" w:type="dxa"/>
            <w:shd w:val="clear" w:color="auto" w:fill="auto"/>
          </w:tcPr>
          <w:p w14:paraId="7AEF9E0A"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58ED427"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636DB302"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E46261" w14:paraId="666AB768" w14:textId="77777777" w:rsidTr="000A1E1E">
        <w:trPr>
          <w:jc w:val="center"/>
        </w:trPr>
        <w:tc>
          <w:tcPr>
            <w:tcW w:w="4077" w:type="dxa"/>
            <w:shd w:val="clear" w:color="auto" w:fill="auto"/>
          </w:tcPr>
          <w:p w14:paraId="00D562D2"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153CD189"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593F2491"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A28AE" w14:paraId="5FE7471A" w14:textId="77777777" w:rsidTr="000A1E1E">
        <w:trPr>
          <w:jc w:val="center"/>
        </w:trPr>
        <w:tc>
          <w:tcPr>
            <w:tcW w:w="4077" w:type="dxa"/>
            <w:shd w:val="clear" w:color="auto" w:fill="auto"/>
          </w:tcPr>
          <w:p w14:paraId="270AEFF1"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69A3BE40"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9C684F3" w14:textId="77777777" w:rsidR="000A28AE" w:rsidRPr="00EA4D91" w:rsidRDefault="000A28AE" w:rsidP="000A28AE">
            <w:pPr>
              <w:pStyle w:val="TAL"/>
              <w:rPr>
                <w:lang w:bidi="ar-IQ"/>
              </w:rPr>
            </w:pPr>
            <w:r w:rsidRPr="00EA4D91">
              <w:rPr>
                <w:lang w:bidi="ar-IQ"/>
              </w:rPr>
              <w:t>This field holds the name of the NF used.</w:t>
            </w:r>
          </w:p>
        </w:tc>
      </w:tr>
      <w:tr w:rsidR="000A28AE" w14:paraId="041572FE" w14:textId="77777777" w:rsidTr="000A1E1E">
        <w:trPr>
          <w:jc w:val="center"/>
        </w:trPr>
        <w:tc>
          <w:tcPr>
            <w:tcW w:w="4077" w:type="dxa"/>
            <w:shd w:val="clear" w:color="auto" w:fill="auto"/>
          </w:tcPr>
          <w:p w14:paraId="469F8EB4"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72327C8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E16CBE" w14:textId="77777777" w:rsidR="000A28AE" w:rsidRPr="00EA4D91" w:rsidRDefault="000A28AE" w:rsidP="000A28AE">
            <w:pPr>
              <w:pStyle w:val="TAL"/>
              <w:rPr>
                <w:lang w:bidi="ar-IQ"/>
              </w:rPr>
            </w:pPr>
            <w:r w:rsidRPr="00EA4D91">
              <w:rPr>
                <w:lang w:bidi="ar-IQ"/>
              </w:rPr>
              <w:t>This field holds the IP Address of the NF used.</w:t>
            </w:r>
          </w:p>
        </w:tc>
      </w:tr>
      <w:tr w:rsidR="000A28AE" w14:paraId="02CFE6DC" w14:textId="77777777" w:rsidTr="000A1E1E">
        <w:trPr>
          <w:jc w:val="center"/>
        </w:trPr>
        <w:tc>
          <w:tcPr>
            <w:tcW w:w="4077" w:type="dxa"/>
            <w:shd w:val="clear" w:color="auto" w:fill="auto"/>
          </w:tcPr>
          <w:p w14:paraId="45E93611"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1ECC021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378227E" w14:textId="77777777" w:rsidR="000A28AE" w:rsidRPr="00EA4D91" w:rsidRDefault="000A28AE" w:rsidP="000A28AE">
            <w:pPr>
              <w:pStyle w:val="TAL"/>
              <w:rPr>
                <w:lang w:bidi="ar-IQ"/>
              </w:rPr>
            </w:pPr>
            <w:r w:rsidRPr="00EA4D91">
              <w:rPr>
                <w:lang w:bidi="ar-IQ"/>
              </w:rPr>
              <w:t>This field holds the PLMN identifier (MCC MNC) of the NF.</w:t>
            </w:r>
          </w:p>
        </w:tc>
      </w:tr>
      <w:tr w:rsidR="008D2824" w14:paraId="3A6DA0EB" w14:textId="77777777" w:rsidTr="000A1E1E">
        <w:trPr>
          <w:jc w:val="center"/>
        </w:trPr>
        <w:tc>
          <w:tcPr>
            <w:tcW w:w="4077" w:type="dxa"/>
            <w:shd w:val="clear" w:color="auto" w:fill="auto"/>
          </w:tcPr>
          <w:p w14:paraId="7CD84A67"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10AB5260"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1783E825"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A28AE" w14:paraId="3BEBEE98" w14:textId="77777777" w:rsidTr="000A1E1E">
        <w:trPr>
          <w:jc w:val="center"/>
        </w:trPr>
        <w:tc>
          <w:tcPr>
            <w:tcW w:w="4077" w:type="dxa"/>
            <w:shd w:val="clear" w:color="auto" w:fill="auto"/>
          </w:tcPr>
          <w:p w14:paraId="1AC32A2B"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4C35827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BDA2C8D"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A28AE" w14:paraId="79616210" w14:textId="77777777" w:rsidTr="000A1E1E">
        <w:trPr>
          <w:jc w:val="center"/>
        </w:trPr>
        <w:tc>
          <w:tcPr>
            <w:tcW w:w="4077" w:type="dxa"/>
            <w:shd w:val="clear" w:color="auto" w:fill="auto"/>
          </w:tcPr>
          <w:p w14:paraId="652D2119"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0F5B9ACB"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84E2800"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37BBA039" w14:textId="77777777" w:rsidTr="000A1E1E">
        <w:trPr>
          <w:jc w:val="center"/>
        </w:trPr>
        <w:tc>
          <w:tcPr>
            <w:tcW w:w="4077" w:type="dxa"/>
            <w:shd w:val="clear" w:color="auto" w:fill="auto"/>
          </w:tcPr>
          <w:p w14:paraId="27FBE664"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05C2576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BA0ED48"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E46261" w14:paraId="3FC12630" w14:textId="77777777" w:rsidTr="000A1E1E">
        <w:trPr>
          <w:jc w:val="center"/>
        </w:trPr>
        <w:tc>
          <w:tcPr>
            <w:tcW w:w="4077" w:type="dxa"/>
            <w:shd w:val="clear" w:color="auto" w:fill="auto"/>
          </w:tcPr>
          <w:p w14:paraId="33FE85F9"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46665E13"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6033D6B7" w14:textId="77777777" w:rsidR="00E46261" w:rsidRPr="00EA4D91" w:rsidRDefault="00E46261" w:rsidP="000A1E1E">
            <w:pPr>
              <w:pStyle w:val="TAL"/>
              <w:rPr>
                <w:lang w:bidi="ar-IQ"/>
              </w:rPr>
            </w:pPr>
            <w:r w:rsidRPr="00657020">
              <w:rPr>
                <w:lang w:bidi="ar-IQ"/>
              </w:rPr>
              <w:t>This filed holds the rating group. The parameter corresponds to the Charging Key as specified in TS 23.203 [203]</w:t>
            </w:r>
          </w:p>
        </w:tc>
      </w:tr>
      <w:tr w:rsidR="000A28AE" w14:paraId="6CE4F65F" w14:textId="77777777" w:rsidTr="000A1E1E">
        <w:trPr>
          <w:jc w:val="center"/>
        </w:trPr>
        <w:tc>
          <w:tcPr>
            <w:tcW w:w="4077" w:type="dxa"/>
            <w:shd w:val="clear" w:color="auto" w:fill="auto"/>
          </w:tcPr>
          <w:p w14:paraId="6FE2D501"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6C1271D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AA5FCEE" w14:textId="77777777" w:rsidR="000A28AE" w:rsidRPr="00657020" w:rsidRDefault="000A28AE" w:rsidP="000A28AE">
            <w:pPr>
              <w:pStyle w:val="TAL"/>
              <w:rPr>
                <w:lang w:bidi="ar-IQ"/>
              </w:rPr>
            </w:pPr>
            <w:r>
              <w:rPr>
                <w:lang w:bidi="ar-IQ"/>
              </w:rPr>
              <w:t>This field holds the used units and information connected to the reported units.</w:t>
            </w:r>
          </w:p>
        </w:tc>
      </w:tr>
      <w:tr w:rsidR="000A28AE" w14:paraId="23A282E4" w14:textId="77777777" w:rsidTr="000A1E1E">
        <w:trPr>
          <w:jc w:val="center"/>
        </w:trPr>
        <w:tc>
          <w:tcPr>
            <w:tcW w:w="4077" w:type="dxa"/>
            <w:shd w:val="clear" w:color="auto" w:fill="auto"/>
          </w:tcPr>
          <w:p w14:paraId="26CC9865"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11FF142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B54EF3" w14:textId="77777777" w:rsidR="000A28AE" w:rsidRDefault="000A28AE" w:rsidP="000A28AE">
            <w:pPr>
              <w:pStyle w:val="TAL"/>
              <w:rPr>
                <w:lang w:bidi="ar-IQ"/>
              </w:rPr>
            </w:pPr>
            <w:r>
              <w:t>This field holds the Service Identifier.</w:t>
            </w:r>
          </w:p>
        </w:tc>
      </w:tr>
      <w:tr w:rsidR="000A28AE" w14:paraId="7E82633B" w14:textId="77777777" w:rsidTr="000A1E1E">
        <w:trPr>
          <w:jc w:val="center"/>
        </w:trPr>
        <w:tc>
          <w:tcPr>
            <w:tcW w:w="4077" w:type="dxa"/>
            <w:shd w:val="clear" w:color="auto" w:fill="auto"/>
          </w:tcPr>
          <w:p w14:paraId="2C842AAA"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65659153"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48507A1"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222B4" w14:paraId="47727525" w14:textId="77777777" w:rsidTr="000A1E1E">
        <w:trPr>
          <w:jc w:val="center"/>
        </w:trPr>
        <w:tc>
          <w:tcPr>
            <w:tcW w:w="4077" w:type="dxa"/>
            <w:shd w:val="clear" w:color="auto" w:fill="auto"/>
          </w:tcPr>
          <w:p w14:paraId="6B25D407"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25440BA7"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E7FC9EE"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222B4" w14:paraId="1B32134E" w14:textId="77777777" w:rsidTr="000A1E1E">
        <w:trPr>
          <w:jc w:val="center"/>
        </w:trPr>
        <w:tc>
          <w:tcPr>
            <w:tcW w:w="4077" w:type="dxa"/>
            <w:shd w:val="clear" w:color="auto" w:fill="auto"/>
          </w:tcPr>
          <w:p w14:paraId="0D04E370"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0F95EEBF"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5F4CB90" w14:textId="77777777" w:rsidR="001222B4" w:rsidRDefault="001222B4" w:rsidP="001222B4">
            <w:pPr>
              <w:pStyle w:val="TAL"/>
              <w:rPr>
                <w:lang w:bidi="ar-IQ"/>
              </w:rPr>
            </w:pPr>
            <w:r>
              <w:t>This field holds the amount of used time.</w:t>
            </w:r>
          </w:p>
        </w:tc>
      </w:tr>
      <w:tr w:rsidR="001222B4" w14:paraId="76139E3B" w14:textId="77777777" w:rsidTr="000A1E1E">
        <w:trPr>
          <w:jc w:val="center"/>
        </w:trPr>
        <w:tc>
          <w:tcPr>
            <w:tcW w:w="4077" w:type="dxa"/>
            <w:shd w:val="clear" w:color="auto" w:fill="auto"/>
          </w:tcPr>
          <w:p w14:paraId="6B1B4F74"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11C41738"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2ABB7F69" w14:textId="77777777" w:rsidR="001222B4" w:rsidRDefault="001222B4" w:rsidP="001222B4">
            <w:pPr>
              <w:pStyle w:val="TAL"/>
              <w:rPr>
                <w:lang w:bidi="ar-IQ"/>
              </w:rPr>
            </w:pPr>
            <w:r>
              <w:t>This field holds the amount of used volume in uplink direction.</w:t>
            </w:r>
          </w:p>
        </w:tc>
      </w:tr>
      <w:tr w:rsidR="001222B4" w14:paraId="6355CB97" w14:textId="77777777" w:rsidTr="000A1E1E">
        <w:trPr>
          <w:jc w:val="center"/>
        </w:trPr>
        <w:tc>
          <w:tcPr>
            <w:tcW w:w="4077" w:type="dxa"/>
            <w:shd w:val="clear" w:color="auto" w:fill="auto"/>
          </w:tcPr>
          <w:p w14:paraId="69AA3B63"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42B52BD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B5FC001" w14:textId="77777777" w:rsidR="001222B4" w:rsidRDefault="001222B4" w:rsidP="001222B4">
            <w:pPr>
              <w:pStyle w:val="TAL"/>
              <w:rPr>
                <w:lang w:bidi="ar-IQ"/>
              </w:rPr>
            </w:pPr>
            <w:r>
              <w:t>This field holds the amount of used volume in downlink direction.</w:t>
            </w:r>
          </w:p>
        </w:tc>
      </w:tr>
      <w:tr w:rsidR="001222B4" w14:paraId="29ADE51C" w14:textId="77777777" w:rsidTr="000A1E1E">
        <w:trPr>
          <w:jc w:val="center"/>
        </w:trPr>
        <w:tc>
          <w:tcPr>
            <w:tcW w:w="4077" w:type="dxa"/>
            <w:shd w:val="clear" w:color="auto" w:fill="auto"/>
          </w:tcPr>
          <w:p w14:paraId="6D7048E7"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07A9B91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152E3B84" w14:textId="77777777" w:rsidR="001222B4" w:rsidRDefault="001222B4" w:rsidP="001222B4">
            <w:pPr>
              <w:pStyle w:val="TAL"/>
              <w:rPr>
                <w:lang w:bidi="ar-IQ"/>
              </w:rPr>
            </w:pPr>
            <w:r>
              <w:t>This field holds the amount of used volume in both uplink and downlink directions.</w:t>
            </w:r>
          </w:p>
        </w:tc>
      </w:tr>
      <w:tr w:rsidR="001222B4" w14:paraId="1EC73962" w14:textId="77777777" w:rsidTr="000A1E1E">
        <w:trPr>
          <w:jc w:val="center"/>
        </w:trPr>
        <w:tc>
          <w:tcPr>
            <w:tcW w:w="4077" w:type="dxa"/>
            <w:shd w:val="clear" w:color="auto" w:fill="auto"/>
          </w:tcPr>
          <w:p w14:paraId="0F3B38D1"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6DFF7500"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7C388159" w14:textId="77777777" w:rsidR="001222B4" w:rsidRDefault="001222B4" w:rsidP="001222B4">
            <w:pPr>
              <w:pStyle w:val="TAL"/>
              <w:rPr>
                <w:lang w:bidi="ar-IQ"/>
              </w:rPr>
            </w:pPr>
            <w:r>
              <w:t>This field holds the amount of used service specific units.</w:t>
            </w:r>
          </w:p>
        </w:tc>
      </w:tr>
      <w:tr w:rsidR="000A28AE" w14:paraId="7C9F6F87" w14:textId="77777777" w:rsidTr="000A1E1E">
        <w:trPr>
          <w:jc w:val="center"/>
        </w:trPr>
        <w:tc>
          <w:tcPr>
            <w:tcW w:w="4077" w:type="dxa"/>
            <w:shd w:val="clear" w:color="auto" w:fill="auto"/>
          </w:tcPr>
          <w:p w14:paraId="5BF1166D"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4AF64BC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5C61EFB"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0A28AE" w14:paraId="0412E0A2" w14:textId="77777777" w:rsidTr="000A1E1E">
        <w:trPr>
          <w:jc w:val="center"/>
        </w:trPr>
        <w:tc>
          <w:tcPr>
            <w:tcW w:w="4077" w:type="dxa"/>
            <w:shd w:val="clear" w:color="auto" w:fill="auto"/>
          </w:tcPr>
          <w:p w14:paraId="0B8680E9"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420C2FA7"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88CFEAB" w14:textId="77777777" w:rsidR="000A28AE" w:rsidRDefault="000A28AE" w:rsidP="000A28AE">
            <w:pPr>
              <w:pStyle w:val="TAL"/>
              <w:rPr>
                <w:lang w:bidi="ar-IQ"/>
              </w:rPr>
            </w:pPr>
            <w:r>
              <w:t xml:space="preserve">This field </w:t>
            </w:r>
            <w:r w:rsidRPr="001172A1">
              <w:t>indicates if the units have been rated or not.</w:t>
            </w:r>
          </w:p>
        </w:tc>
      </w:tr>
      <w:tr w:rsidR="000A28AE" w14:paraId="528DCD6A" w14:textId="77777777" w:rsidTr="000A1E1E">
        <w:trPr>
          <w:jc w:val="center"/>
        </w:trPr>
        <w:tc>
          <w:tcPr>
            <w:tcW w:w="4077" w:type="dxa"/>
            <w:shd w:val="clear" w:color="auto" w:fill="auto"/>
          </w:tcPr>
          <w:p w14:paraId="634059A7"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36BC3B5A"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3DC3CF"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A28AE" w14:paraId="57D6BE31" w14:textId="77777777" w:rsidTr="000A1E1E">
        <w:trPr>
          <w:jc w:val="center"/>
        </w:trPr>
        <w:tc>
          <w:tcPr>
            <w:tcW w:w="4077" w:type="dxa"/>
            <w:shd w:val="clear" w:color="auto" w:fill="auto"/>
          </w:tcPr>
          <w:p w14:paraId="250E4708"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FC7CA7C"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1EAFC2F4"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66846E8F" w14:textId="77777777" w:rsidTr="000A1E1E">
        <w:trPr>
          <w:jc w:val="center"/>
        </w:trPr>
        <w:tc>
          <w:tcPr>
            <w:tcW w:w="4077" w:type="dxa"/>
            <w:shd w:val="clear" w:color="auto" w:fill="auto"/>
          </w:tcPr>
          <w:p w14:paraId="644B3670" w14:textId="77777777" w:rsidR="000A28AE" w:rsidRDefault="000A28AE" w:rsidP="000A28AE">
            <w:pPr>
              <w:pStyle w:val="TAL"/>
              <w:ind w:left="566"/>
              <w:rPr>
                <w:lang w:bidi="ar-IQ"/>
              </w:rPr>
            </w:pPr>
            <w:r w:rsidRPr="00555523">
              <w:rPr>
                <w:lang w:bidi="ar-IQ"/>
              </w:rPr>
              <w:t>Trigger Time Stamp</w:t>
            </w:r>
          </w:p>
        </w:tc>
        <w:tc>
          <w:tcPr>
            <w:tcW w:w="1134" w:type="dxa"/>
            <w:shd w:val="clear" w:color="auto" w:fill="auto"/>
          </w:tcPr>
          <w:p w14:paraId="34746252"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FECB263" w14:textId="77777777" w:rsidR="000A28AE" w:rsidRPr="000A1E1E" w:rsidRDefault="000A28AE" w:rsidP="000A28AE">
            <w:pPr>
              <w:pStyle w:val="TAL"/>
              <w:rPr>
                <w:rFonts w:cs="Arial"/>
                <w:szCs w:val="18"/>
              </w:rPr>
            </w:pPr>
            <w:r>
              <w:t>This field holds the timestamp of the trigger.</w:t>
            </w:r>
          </w:p>
        </w:tc>
      </w:tr>
      <w:tr w:rsidR="000A28AE" w14:paraId="2F4C968E" w14:textId="77777777" w:rsidTr="000A1E1E">
        <w:trPr>
          <w:jc w:val="center"/>
        </w:trPr>
        <w:tc>
          <w:tcPr>
            <w:tcW w:w="4077" w:type="dxa"/>
            <w:shd w:val="clear" w:color="auto" w:fill="auto"/>
          </w:tcPr>
          <w:p w14:paraId="019241B0" w14:textId="77777777" w:rsidR="000A28AE" w:rsidRDefault="000A28AE" w:rsidP="000A28AE">
            <w:pPr>
              <w:pStyle w:val="TAL"/>
              <w:ind w:left="566"/>
              <w:rPr>
                <w:lang w:bidi="ar-IQ"/>
              </w:rPr>
            </w:pPr>
            <w:r w:rsidRPr="00264E82">
              <w:rPr>
                <w:lang w:bidi="ar-IQ"/>
              </w:rPr>
              <w:t>PDU Container Information</w:t>
            </w:r>
          </w:p>
        </w:tc>
        <w:tc>
          <w:tcPr>
            <w:tcW w:w="1134" w:type="dxa"/>
            <w:shd w:val="clear" w:color="auto" w:fill="auto"/>
          </w:tcPr>
          <w:p w14:paraId="62EEB954"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48B4CA" w14:textId="77777777" w:rsidR="000A28AE" w:rsidRPr="000A1E1E" w:rsidRDefault="000A28AE" w:rsidP="000A28AE">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A28AE" w14:paraId="139CBCA4" w14:textId="77777777" w:rsidTr="000A1E1E">
        <w:trPr>
          <w:jc w:val="center"/>
        </w:trPr>
        <w:tc>
          <w:tcPr>
            <w:tcW w:w="4077" w:type="dxa"/>
            <w:shd w:val="clear" w:color="auto" w:fill="auto"/>
          </w:tcPr>
          <w:p w14:paraId="28389217" w14:textId="77777777" w:rsidR="000A28AE" w:rsidRPr="00264E82" w:rsidRDefault="000A28AE" w:rsidP="000A28AE">
            <w:pPr>
              <w:pStyle w:val="TAL"/>
              <w:ind w:left="566"/>
              <w:rPr>
                <w:lang w:bidi="ar-IQ"/>
              </w:rPr>
            </w:pPr>
            <w:r w:rsidRPr="00AD3544">
              <w:t>NSPA Container Information</w:t>
            </w:r>
          </w:p>
        </w:tc>
        <w:tc>
          <w:tcPr>
            <w:tcW w:w="1134" w:type="dxa"/>
            <w:shd w:val="clear" w:color="auto" w:fill="auto"/>
          </w:tcPr>
          <w:p w14:paraId="1D49414B" w14:textId="77777777" w:rsidR="000A28AE" w:rsidRPr="006E7DFA" w:rsidRDefault="000A28AE" w:rsidP="000A28AE">
            <w:pPr>
              <w:pStyle w:val="TAL"/>
              <w:jc w:val="center"/>
              <w:rPr>
                <w:lang w:bidi="ar-IQ"/>
              </w:rPr>
            </w:pPr>
            <w:r>
              <w:rPr>
                <w:lang w:bidi="ar-IQ"/>
              </w:rPr>
              <w:t>O</w:t>
            </w:r>
            <w:r w:rsidRPr="0013283A">
              <w:rPr>
                <w:vertAlign w:val="subscript"/>
                <w:lang w:bidi="ar-IQ"/>
              </w:rPr>
              <w:t>C</w:t>
            </w:r>
          </w:p>
        </w:tc>
        <w:tc>
          <w:tcPr>
            <w:tcW w:w="4644" w:type="dxa"/>
            <w:shd w:val="clear" w:color="auto" w:fill="auto"/>
          </w:tcPr>
          <w:p w14:paraId="1E5A91EC" w14:textId="77777777" w:rsidR="000A28AE" w:rsidRPr="000A1E1E" w:rsidRDefault="000A28AE" w:rsidP="000A28AE">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E3506" w14:paraId="1A61A80A" w14:textId="77777777" w:rsidTr="000A1E1E">
        <w:trPr>
          <w:jc w:val="center"/>
        </w:trPr>
        <w:tc>
          <w:tcPr>
            <w:tcW w:w="4077" w:type="dxa"/>
            <w:shd w:val="clear" w:color="auto" w:fill="auto"/>
          </w:tcPr>
          <w:p w14:paraId="7EFD9200" w14:textId="77777777" w:rsidR="000E3506" w:rsidRPr="00AD3544" w:rsidRDefault="000E3506" w:rsidP="000E3506">
            <w:pPr>
              <w:pStyle w:val="TAL"/>
              <w:ind w:left="566"/>
            </w:pPr>
            <w:bookmarkStart w:id="4084" w:name="OLE_LINK49"/>
            <w:r>
              <w:rPr>
                <w:lang w:val="fr-FR"/>
              </w:rPr>
              <w:t>PC5 Container</w:t>
            </w:r>
            <w:r w:rsidRPr="00CB2621">
              <w:rPr>
                <w:lang w:val="fr-FR"/>
              </w:rPr>
              <w:t xml:space="preserve"> Information</w:t>
            </w:r>
            <w:bookmarkEnd w:id="4084"/>
          </w:p>
        </w:tc>
        <w:tc>
          <w:tcPr>
            <w:tcW w:w="1134" w:type="dxa"/>
            <w:shd w:val="clear" w:color="auto" w:fill="auto"/>
          </w:tcPr>
          <w:p w14:paraId="60D71391" w14:textId="77777777" w:rsidR="000E3506" w:rsidRDefault="000E3506" w:rsidP="000E350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36168E66" w14:textId="77777777" w:rsidR="000E3506" w:rsidRPr="000A1E1E" w:rsidRDefault="000E3506" w:rsidP="000E3506">
            <w:pPr>
              <w:pStyle w:val="TAL"/>
              <w:rPr>
                <w:rFonts w:cs="Arial"/>
                <w:szCs w:val="18"/>
              </w:rPr>
            </w:pPr>
            <w:r w:rsidRPr="002F3ED2">
              <w:t>This field holds the</w:t>
            </w:r>
            <w:r>
              <w:t xml:space="preserve"> </w:t>
            </w:r>
            <w:r w:rsidRPr="002F7073">
              <w:t>PC5 container information</w:t>
            </w:r>
          </w:p>
        </w:tc>
      </w:tr>
      <w:tr w:rsidR="000A28AE" w14:paraId="2F431AA2" w14:textId="77777777" w:rsidTr="000A1E1E">
        <w:trPr>
          <w:jc w:val="center"/>
        </w:trPr>
        <w:tc>
          <w:tcPr>
            <w:tcW w:w="4077" w:type="dxa"/>
            <w:shd w:val="clear" w:color="auto" w:fill="auto"/>
          </w:tcPr>
          <w:p w14:paraId="2F7837F7" w14:textId="77777777" w:rsidR="000A28AE" w:rsidRPr="00264E82" w:rsidRDefault="000A28AE" w:rsidP="000A28AE">
            <w:pPr>
              <w:pStyle w:val="TAL"/>
              <w:ind w:left="283"/>
              <w:rPr>
                <w:lang w:bidi="ar-IQ"/>
              </w:rPr>
            </w:pPr>
            <w:r w:rsidRPr="00657020">
              <w:rPr>
                <w:lang w:bidi="ar-IQ"/>
              </w:rPr>
              <w:t>UPF ID</w:t>
            </w:r>
          </w:p>
        </w:tc>
        <w:tc>
          <w:tcPr>
            <w:tcW w:w="1134" w:type="dxa"/>
            <w:shd w:val="clear" w:color="auto" w:fill="auto"/>
          </w:tcPr>
          <w:p w14:paraId="3207B847" w14:textId="77777777" w:rsidR="000A28AE" w:rsidRPr="00264E82"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6D354273" w14:textId="77777777" w:rsidR="000A28AE" w:rsidRPr="000A1E1E" w:rsidRDefault="000A28AE" w:rsidP="000A28AE">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A28AE" w14:paraId="1910EC57" w14:textId="77777777" w:rsidTr="000A1E1E">
        <w:trPr>
          <w:jc w:val="center"/>
        </w:trPr>
        <w:tc>
          <w:tcPr>
            <w:tcW w:w="4077" w:type="dxa"/>
            <w:shd w:val="clear" w:color="auto" w:fill="auto"/>
          </w:tcPr>
          <w:p w14:paraId="3C617F36" w14:textId="77777777" w:rsidR="000A28AE" w:rsidRPr="00657020" w:rsidRDefault="000A28AE" w:rsidP="000A28AE">
            <w:pPr>
              <w:pStyle w:val="TAL"/>
              <w:rPr>
                <w:lang w:bidi="ar-IQ"/>
              </w:rPr>
            </w:pPr>
            <w:r w:rsidRPr="00657020">
              <w:rPr>
                <w:lang w:bidi="ar-IQ"/>
              </w:rPr>
              <w:lastRenderedPageBreak/>
              <w:t>Record Opening Time</w:t>
            </w:r>
          </w:p>
        </w:tc>
        <w:tc>
          <w:tcPr>
            <w:tcW w:w="1134" w:type="dxa"/>
            <w:shd w:val="clear" w:color="auto" w:fill="auto"/>
          </w:tcPr>
          <w:p w14:paraId="035A039A" w14:textId="77777777" w:rsidR="000A28AE" w:rsidRPr="00C45B09"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2F48DB47" w14:textId="77777777" w:rsidR="000A28AE" w:rsidRPr="00EA4D91" w:rsidRDefault="000A28AE" w:rsidP="000A28AE">
            <w:pPr>
              <w:pStyle w:val="TAL"/>
              <w:rPr>
                <w:lang w:bidi="ar-IQ"/>
              </w:rPr>
            </w:pPr>
            <w:r w:rsidRPr="00657020">
              <w:rPr>
                <w:lang w:bidi="ar-IQ"/>
              </w:rPr>
              <w:t>Time stamp when the PDU session is activated in the SMF or record opening time on subsequent partial records.</w:t>
            </w:r>
          </w:p>
        </w:tc>
      </w:tr>
      <w:tr w:rsidR="000A28AE" w14:paraId="5FCA34EB" w14:textId="77777777" w:rsidTr="000A1E1E">
        <w:trPr>
          <w:jc w:val="center"/>
        </w:trPr>
        <w:tc>
          <w:tcPr>
            <w:tcW w:w="4077" w:type="dxa"/>
            <w:shd w:val="clear" w:color="auto" w:fill="auto"/>
          </w:tcPr>
          <w:p w14:paraId="39478C43" w14:textId="77777777" w:rsidR="000A28AE" w:rsidRPr="00657020" w:rsidRDefault="000A28AE" w:rsidP="000A28AE">
            <w:pPr>
              <w:pStyle w:val="TAL"/>
              <w:rPr>
                <w:lang w:bidi="ar-IQ"/>
              </w:rPr>
            </w:pPr>
            <w:r w:rsidRPr="00EA4D91">
              <w:rPr>
                <w:lang w:bidi="ar-IQ"/>
              </w:rPr>
              <w:t>Duration</w:t>
            </w:r>
          </w:p>
        </w:tc>
        <w:tc>
          <w:tcPr>
            <w:tcW w:w="1134" w:type="dxa"/>
            <w:shd w:val="clear" w:color="auto" w:fill="auto"/>
          </w:tcPr>
          <w:p w14:paraId="08DCCB32" w14:textId="77777777" w:rsidR="000A28AE" w:rsidRPr="00657020" w:rsidRDefault="000A28AE" w:rsidP="000A28AE">
            <w:pPr>
              <w:pStyle w:val="TAL"/>
              <w:jc w:val="center"/>
              <w:rPr>
                <w:lang w:bidi="ar-IQ"/>
              </w:rPr>
            </w:pPr>
            <w:r w:rsidRPr="00EA4D91">
              <w:rPr>
                <w:lang w:bidi="ar-IQ"/>
              </w:rPr>
              <w:t>M</w:t>
            </w:r>
          </w:p>
        </w:tc>
        <w:tc>
          <w:tcPr>
            <w:tcW w:w="4644" w:type="dxa"/>
            <w:shd w:val="clear" w:color="auto" w:fill="auto"/>
          </w:tcPr>
          <w:p w14:paraId="196C0360" w14:textId="77777777" w:rsidR="000A28AE" w:rsidRPr="00657020" w:rsidRDefault="000A28AE" w:rsidP="000A28AE">
            <w:pPr>
              <w:pStyle w:val="TAL"/>
              <w:rPr>
                <w:lang w:bidi="ar-IQ"/>
              </w:rPr>
            </w:pPr>
            <w:r w:rsidRPr="00EA4D91">
              <w:rPr>
                <w:lang w:bidi="ar-IQ"/>
              </w:rPr>
              <w:t>This field holds the duration of this record.</w:t>
            </w:r>
          </w:p>
        </w:tc>
      </w:tr>
      <w:tr w:rsidR="000A28AE" w14:paraId="125D4330" w14:textId="77777777" w:rsidTr="000A1E1E">
        <w:trPr>
          <w:jc w:val="center"/>
        </w:trPr>
        <w:tc>
          <w:tcPr>
            <w:tcW w:w="4077" w:type="dxa"/>
            <w:shd w:val="clear" w:color="auto" w:fill="auto"/>
          </w:tcPr>
          <w:p w14:paraId="6B5CFA4E" w14:textId="77777777" w:rsidR="000A28AE" w:rsidRPr="00EA4D91" w:rsidRDefault="000A28AE" w:rsidP="000A28AE">
            <w:pPr>
              <w:pStyle w:val="TAL"/>
              <w:rPr>
                <w:lang w:bidi="ar-IQ"/>
              </w:rPr>
            </w:pPr>
            <w:r w:rsidRPr="00EA4D91">
              <w:rPr>
                <w:lang w:bidi="ar-IQ"/>
              </w:rPr>
              <w:t>Record Sequence Number</w:t>
            </w:r>
          </w:p>
        </w:tc>
        <w:tc>
          <w:tcPr>
            <w:tcW w:w="1134" w:type="dxa"/>
            <w:shd w:val="clear" w:color="auto" w:fill="auto"/>
          </w:tcPr>
          <w:p w14:paraId="68FB617E" w14:textId="77777777" w:rsidR="000A28AE" w:rsidRPr="00EA4D91" w:rsidRDefault="000A28AE" w:rsidP="000A28AE">
            <w:pPr>
              <w:pStyle w:val="TAL"/>
              <w:jc w:val="center"/>
              <w:rPr>
                <w:lang w:bidi="ar-IQ"/>
              </w:rPr>
            </w:pPr>
            <w:r w:rsidRPr="00EA4D91">
              <w:rPr>
                <w:lang w:bidi="ar-IQ"/>
              </w:rPr>
              <w:t>C</w:t>
            </w:r>
          </w:p>
        </w:tc>
        <w:tc>
          <w:tcPr>
            <w:tcW w:w="4644" w:type="dxa"/>
            <w:shd w:val="clear" w:color="auto" w:fill="auto"/>
          </w:tcPr>
          <w:p w14:paraId="0ED812FE" w14:textId="77777777" w:rsidR="000A28AE" w:rsidRPr="00EA4D91" w:rsidRDefault="000A28AE" w:rsidP="000A28AE">
            <w:pPr>
              <w:pStyle w:val="TAL"/>
              <w:rPr>
                <w:lang w:bidi="ar-IQ"/>
              </w:rPr>
            </w:pPr>
            <w:r w:rsidRPr="00EA4D91">
              <w:rPr>
                <w:lang w:bidi="ar-IQ"/>
              </w:rPr>
              <w:t>Partial record sequence number, only present in case of partial records.</w:t>
            </w:r>
          </w:p>
        </w:tc>
      </w:tr>
      <w:tr w:rsidR="000A28AE" w14:paraId="1A32696C" w14:textId="77777777" w:rsidTr="000A1E1E">
        <w:trPr>
          <w:jc w:val="center"/>
        </w:trPr>
        <w:tc>
          <w:tcPr>
            <w:tcW w:w="4077" w:type="dxa"/>
            <w:shd w:val="clear" w:color="auto" w:fill="auto"/>
          </w:tcPr>
          <w:p w14:paraId="1EE742A9" w14:textId="77777777" w:rsidR="000A28AE" w:rsidRPr="00EA4D91" w:rsidRDefault="000A28AE" w:rsidP="000A28AE">
            <w:pPr>
              <w:pStyle w:val="TAL"/>
              <w:rPr>
                <w:lang w:bidi="ar-IQ"/>
              </w:rPr>
            </w:pPr>
            <w:r w:rsidRPr="00EA4D91">
              <w:rPr>
                <w:lang w:bidi="ar-IQ"/>
              </w:rPr>
              <w:t xml:space="preserve">Cause for Record Closing </w:t>
            </w:r>
          </w:p>
        </w:tc>
        <w:tc>
          <w:tcPr>
            <w:tcW w:w="1134" w:type="dxa"/>
            <w:shd w:val="clear" w:color="auto" w:fill="auto"/>
          </w:tcPr>
          <w:p w14:paraId="28F5060B" w14:textId="77777777" w:rsidR="000A28AE" w:rsidRPr="00EA4D91" w:rsidRDefault="000A28AE" w:rsidP="000A28AE">
            <w:pPr>
              <w:pStyle w:val="TAL"/>
              <w:jc w:val="center"/>
              <w:rPr>
                <w:lang w:bidi="ar-IQ"/>
              </w:rPr>
            </w:pPr>
            <w:r w:rsidRPr="00EA4D91">
              <w:rPr>
                <w:lang w:bidi="ar-IQ"/>
              </w:rPr>
              <w:t>M</w:t>
            </w:r>
          </w:p>
        </w:tc>
        <w:tc>
          <w:tcPr>
            <w:tcW w:w="4644" w:type="dxa"/>
            <w:shd w:val="clear" w:color="auto" w:fill="auto"/>
          </w:tcPr>
          <w:p w14:paraId="5AF593C2" w14:textId="77777777" w:rsidR="000A28AE" w:rsidRPr="00EA4D91" w:rsidRDefault="000A28AE" w:rsidP="000A28AE">
            <w:pPr>
              <w:pStyle w:val="TAL"/>
              <w:rPr>
                <w:lang w:bidi="ar-IQ"/>
              </w:rPr>
            </w:pPr>
            <w:r w:rsidRPr="00EA4D91">
              <w:rPr>
                <w:lang w:bidi="ar-IQ"/>
              </w:rPr>
              <w:t>The reason for the release of the record.</w:t>
            </w:r>
          </w:p>
        </w:tc>
      </w:tr>
      <w:tr w:rsidR="000A28AE" w14:paraId="10E818AF" w14:textId="77777777" w:rsidTr="000A1E1E">
        <w:trPr>
          <w:jc w:val="center"/>
        </w:trPr>
        <w:tc>
          <w:tcPr>
            <w:tcW w:w="4077" w:type="dxa"/>
            <w:shd w:val="clear" w:color="auto" w:fill="auto"/>
          </w:tcPr>
          <w:p w14:paraId="1B0315F3" w14:textId="77777777" w:rsidR="000A28AE" w:rsidRPr="00EA4D91" w:rsidRDefault="000A28AE" w:rsidP="000A28AE">
            <w:pPr>
              <w:pStyle w:val="TAL"/>
              <w:rPr>
                <w:lang w:bidi="ar-IQ"/>
              </w:rPr>
            </w:pPr>
            <w:r w:rsidRPr="00EA4D91">
              <w:rPr>
                <w:lang w:bidi="ar-IQ"/>
              </w:rPr>
              <w:t>Local Record Sequence Number</w:t>
            </w:r>
          </w:p>
        </w:tc>
        <w:tc>
          <w:tcPr>
            <w:tcW w:w="1134" w:type="dxa"/>
            <w:shd w:val="clear" w:color="auto" w:fill="auto"/>
          </w:tcPr>
          <w:p w14:paraId="606DCA37" w14:textId="77777777" w:rsidR="000A28AE" w:rsidRPr="00EA4D91" w:rsidRDefault="000A28AE" w:rsidP="000A28AE">
            <w:pPr>
              <w:pStyle w:val="TAL"/>
              <w:jc w:val="center"/>
              <w:rPr>
                <w:lang w:bidi="ar-IQ"/>
              </w:rPr>
            </w:pPr>
            <w:r>
              <w:rPr>
                <w:lang w:bidi="ar-IQ"/>
              </w:rPr>
              <w:t>O</w:t>
            </w:r>
            <w:r>
              <w:rPr>
                <w:vertAlign w:val="subscript"/>
                <w:lang w:bidi="ar-IQ"/>
              </w:rPr>
              <w:t>M</w:t>
            </w:r>
          </w:p>
        </w:tc>
        <w:tc>
          <w:tcPr>
            <w:tcW w:w="4644" w:type="dxa"/>
            <w:shd w:val="clear" w:color="auto" w:fill="auto"/>
          </w:tcPr>
          <w:p w14:paraId="6EF38FFF" w14:textId="64A3A10E" w:rsidR="000A28AE" w:rsidRPr="00EA4D91" w:rsidRDefault="00A27F86" w:rsidP="000A28AE">
            <w:pPr>
              <w:pStyle w:val="TAL"/>
              <w:rPr>
                <w:lang w:bidi="ar-IQ"/>
              </w:rPr>
            </w:pPr>
            <w:r>
              <w:rPr>
                <w:lang w:bidi="ar-IQ"/>
              </w:rPr>
              <w:t>This field holds c</w:t>
            </w:r>
            <w:r w:rsidR="000A28AE" w:rsidRPr="00EA4D91">
              <w:rPr>
                <w:lang w:bidi="ar-IQ"/>
              </w:rPr>
              <w:t>onsecutive record number</w:t>
            </w:r>
            <w:r>
              <w:rPr>
                <w:lang w:bidi="ar-IQ"/>
              </w:rPr>
              <w:t>, described in clause 5.1.5.1.5</w:t>
            </w:r>
            <w:r w:rsidRPr="00EA4D91">
              <w:rPr>
                <w:lang w:bidi="ar-IQ"/>
              </w:rPr>
              <w:t>.</w:t>
            </w:r>
            <w:r>
              <w:rPr>
                <w:lang w:bidi="ar-IQ"/>
              </w:rPr>
              <w:t xml:space="preserve"> </w:t>
            </w:r>
            <w:r w:rsidR="000A28AE" w:rsidRPr="00EA4D91">
              <w:rPr>
                <w:lang w:bidi="ar-IQ"/>
              </w:rPr>
              <w:t>The number is allocated sequentially including all CDR types.</w:t>
            </w:r>
          </w:p>
        </w:tc>
      </w:tr>
      <w:tr w:rsidR="000A28AE" w14:paraId="53EE6A36" w14:textId="77777777" w:rsidTr="000A1E1E">
        <w:trPr>
          <w:jc w:val="center"/>
        </w:trPr>
        <w:tc>
          <w:tcPr>
            <w:tcW w:w="4077" w:type="dxa"/>
            <w:shd w:val="clear" w:color="auto" w:fill="auto"/>
          </w:tcPr>
          <w:p w14:paraId="3307AC8B" w14:textId="77777777" w:rsidR="000A28AE" w:rsidRPr="00EA4D91" w:rsidRDefault="000A28AE" w:rsidP="000A28AE">
            <w:pPr>
              <w:pStyle w:val="TAL"/>
              <w:rPr>
                <w:lang w:bidi="ar-IQ"/>
              </w:rPr>
            </w:pPr>
            <w:r w:rsidRPr="00EA4D91">
              <w:rPr>
                <w:lang w:bidi="ar-IQ"/>
              </w:rPr>
              <w:t>Record Extensions</w:t>
            </w:r>
          </w:p>
        </w:tc>
        <w:tc>
          <w:tcPr>
            <w:tcW w:w="1134" w:type="dxa"/>
            <w:shd w:val="clear" w:color="auto" w:fill="auto"/>
          </w:tcPr>
          <w:p w14:paraId="48732876"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04E41A27" w14:textId="77777777" w:rsidR="000A28AE" w:rsidRDefault="000A28AE" w:rsidP="000A28AE">
            <w:pPr>
              <w:pStyle w:val="TAL"/>
            </w:pPr>
            <w:r w:rsidRPr="00EA4D91">
              <w:t>A set of network operator/manufacturer specific extensions to the record. Conditioned upon the existence of an extension.</w:t>
            </w:r>
          </w:p>
          <w:p w14:paraId="3DCBF122" w14:textId="77777777" w:rsidR="000A28AE" w:rsidRPr="00EA4D91" w:rsidRDefault="000A28AE" w:rsidP="000A28AE">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A28AE" w14:paraId="71EE2D40" w14:textId="77777777" w:rsidTr="000A1E1E">
        <w:trPr>
          <w:jc w:val="center"/>
        </w:trPr>
        <w:tc>
          <w:tcPr>
            <w:tcW w:w="4077" w:type="dxa"/>
            <w:shd w:val="clear" w:color="auto" w:fill="auto"/>
          </w:tcPr>
          <w:p w14:paraId="7C6D70AE" w14:textId="77777777" w:rsidR="000A28AE" w:rsidRPr="00EA4D91" w:rsidRDefault="000A28AE" w:rsidP="000A28AE">
            <w:pPr>
              <w:pStyle w:val="TAL"/>
              <w:rPr>
                <w:lang w:bidi="ar-IQ"/>
              </w:rPr>
            </w:pPr>
            <w:r>
              <w:rPr>
                <w:lang w:val="fr-FR" w:eastAsia="zh-CN"/>
              </w:rPr>
              <w:t>Service Specification Information</w:t>
            </w:r>
          </w:p>
        </w:tc>
        <w:tc>
          <w:tcPr>
            <w:tcW w:w="1134" w:type="dxa"/>
            <w:shd w:val="clear" w:color="auto" w:fill="auto"/>
          </w:tcPr>
          <w:p w14:paraId="0D88C5F7"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531F46DB" w14:textId="77777777" w:rsidR="000A28AE" w:rsidRPr="00EA4D91" w:rsidRDefault="000A28AE" w:rsidP="000A28AE">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A28AE" w14:paraId="2A746FA6" w14:textId="77777777" w:rsidTr="000A1E1E">
        <w:trPr>
          <w:jc w:val="center"/>
        </w:trPr>
        <w:tc>
          <w:tcPr>
            <w:tcW w:w="4077" w:type="dxa"/>
            <w:shd w:val="clear" w:color="auto" w:fill="auto"/>
          </w:tcPr>
          <w:p w14:paraId="594AED74" w14:textId="77777777" w:rsidR="000A28AE" w:rsidRPr="00EA4D91" w:rsidRDefault="000A28AE" w:rsidP="000A28AE">
            <w:pPr>
              <w:pStyle w:val="TAL"/>
              <w:rPr>
                <w:lang w:bidi="ar-IQ"/>
              </w:rPr>
            </w:pPr>
            <w:r w:rsidRPr="000A1E1E">
              <w:rPr>
                <w:rFonts w:cs="Arial"/>
                <w:szCs w:val="18"/>
              </w:rPr>
              <w:t>PDU Session Charging Information</w:t>
            </w:r>
          </w:p>
        </w:tc>
        <w:tc>
          <w:tcPr>
            <w:tcW w:w="1134" w:type="dxa"/>
            <w:shd w:val="clear" w:color="auto" w:fill="auto"/>
          </w:tcPr>
          <w:p w14:paraId="2A846910" w14:textId="77777777" w:rsidR="000A28AE" w:rsidRPr="00EA4D91" w:rsidRDefault="000A28AE" w:rsidP="000A28AE">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4BF5032" w14:textId="77777777" w:rsidR="000A28AE" w:rsidRPr="00EA4D91" w:rsidRDefault="000A28AE" w:rsidP="000A28AE">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BEB6E27" w14:textId="77777777" w:rsidTr="000A1E1E">
        <w:trPr>
          <w:jc w:val="center"/>
        </w:trPr>
        <w:tc>
          <w:tcPr>
            <w:tcW w:w="4077" w:type="dxa"/>
            <w:shd w:val="clear" w:color="auto" w:fill="auto"/>
          </w:tcPr>
          <w:p w14:paraId="4FEBF2D8" w14:textId="77777777" w:rsidR="000A28AE" w:rsidRPr="000A1E1E" w:rsidRDefault="000A28AE" w:rsidP="000A28AE">
            <w:pPr>
              <w:pStyle w:val="TAL"/>
              <w:rPr>
                <w:rFonts w:cs="Arial"/>
                <w:szCs w:val="18"/>
              </w:rPr>
            </w:pPr>
            <w:r w:rsidRPr="000A1E1E">
              <w:rPr>
                <w:rFonts w:cs="Arial"/>
                <w:szCs w:val="18"/>
              </w:rPr>
              <w:t>Roaming QBC Information</w:t>
            </w:r>
          </w:p>
        </w:tc>
        <w:tc>
          <w:tcPr>
            <w:tcW w:w="1134" w:type="dxa"/>
            <w:shd w:val="clear" w:color="auto" w:fill="auto"/>
          </w:tcPr>
          <w:p w14:paraId="29D02382" w14:textId="77777777" w:rsidR="000A28AE" w:rsidRPr="000A1E1E" w:rsidRDefault="000A28AE" w:rsidP="000A28AE">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0EF004E" w14:textId="77777777" w:rsidR="000A28AE" w:rsidRPr="000A1E1E" w:rsidRDefault="000A28AE" w:rsidP="000A28AE">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560744D" w14:textId="77777777" w:rsidTr="000A1E1E">
        <w:trPr>
          <w:jc w:val="center"/>
        </w:trPr>
        <w:tc>
          <w:tcPr>
            <w:tcW w:w="4077" w:type="dxa"/>
            <w:shd w:val="clear" w:color="auto" w:fill="auto"/>
          </w:tcPr>
          <w:p w14:paraId="71EDA262" w14:textId="77777777" w:rsidR="000A28AE" w:rsidRPr="000A1E1E" w:rsidRDefault="000A28AE" w:rsidP="000A28AE">
            <w:pPr>
              <w:pStyle w:val="TAL"/>
              <w:rPr>
                <w:rFonts w:cs="Arial"/>
                <w:szCs w:val="18"/>
              </w:rPr>
            </w:pPr>
            <w:r>
              <w:rPr>
                <w:lang w:bidi="ar-IQ"/>
              </w:rPr>
              <w:t>SMS Charging Information</w:t>
            </w:r>
          </w:p>
        </w:tc>
        <w:tc>
          <w:tcPr>
            <w:tcW w:w="1134" w:type="dxa"/>
            <w:shd w:val="clear" w:color="auto" w:fill="auto"/>
          </w:tcPr>
          <w:p w14:paraId="447B9019" w14:textId="77777777" w:rsidR="000A28AE" w:rsidRPr="000A1E1E" w:rsidRDefault="000A28AE" w:rsidP="000A28AE">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5353EAB8" w14:textId="77777777" w:rsidR="000A28AE" w:rsidRPr="000A1E1E" w:rsidRDefault="000A28AE" w:rsidP="000A28AE">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A28AE" w14:paraId="27162D3F" w14:textId="77777777" w:rsidTr="000A1E1E">
        <w:trPr>
          <w:jc w:val="center"/>
        </w:trPr>
        <w:tc>
          <w:tcPr>
            <w:tcW w:w="4077" w:type="dxa"/>
            <w:shd w:val="clear" w:color="auto" w:fill="auto"/>
          </w:tcPr>
          <w:p w14:paraId="705A978B" w14:textId="77777777" w:rsidR="000A28AE" w:rsidRDefault="000A28AE" w:rsidP="000A28AE">
            <w:pPr>
              <w:pStyle w:val="TAL"/>
              <w:rPr>
                <w:lang w:bidi="ar-IQ"/>
              </w:rPr>
            </w:pPr>
            <w:r>
              <w:t xml:space="preserve">Registration </w:t>
            </w:r>
            <w:r w:rsidRPr="002F3ED2">
              <w:t>Charging Information</w:t>
            </w:r>
          </w:p>
        </w:tc>
        <w:tc>
          <w:tcPr>
            <w:tcW w:w="1134" w:type="dxa"/>
            <w:shd w:val="clear" w:color="auto" w:fill="auto"/>
          </w:tcPr>
          <w:p w14:paraId="5E74AD13"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209C3A" w14:textId="77777777" w:rsidR="000A28AE" w:rsidRDefault="000A28AE" w:rsidP="000A28AE">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C225B52" w14:textId="77777777" w:rsidTr="000A1E1E">
        <w:trPr>
          <w:jc w:val="center"/>
        </w:trPr>
        <w:tc>
          <w:tcPr>
            <w:tcW w:w="4077" w:type="dxa"/>
            <w:shd w:val="clear" w:color="auto" w:fill="auto"/>
          </w:tcPr>
          <w:p w14:paraId="18D28B01" w14:textId="77777777" w:rsidR="000A28AE" w:rsidRDefault="000A28AE" w:rsidP="000A28AE">
            <w:pPr>
              <w:pStyle w:val="TAL"/>
              <w:rPr>
                <w:lang w:bidi="ar-IQ"/>
              </w:rPr>
            </w:pPr>
            <w:r>
              <w:t>N2 connection c</w:t>
            </w:r>
            <w:r w:rsidRPr="002F3ED2">
              <w:t>harging Information</w:t>
            </w:r>
          </w:p>
        </w:tc>
        <w:tc>
          <w:tcPr>
            <w:tcW w:w="1134" w:type="dxa"/>
            <w:shd w:val="clear" w:color="auto" w:fill="auto"/>
          </w:tcPr>
          <w:p w14:paraId="602B52EB"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18EBFE" w14:textId="77777777" w:rsidR="000A28AE" w:rsidRDefault="000A28AE" w:rsidP="000A28AE">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F21B972" w14:textId="77777777" w:rsidTr="000A1E1E">
        <w:trPr>
          <w:jc w:val="center"/>
        </w:trPr>
        <w:tc>
          <w:tcPr>
            <w:tcW w:w="4077" w:type="dxa"/>
            <w:shd w:val="clear" w:color="auto" w:fill="auto"/>
          </w:tcPr>
          <w:p w14:paraId="5D162FEE" w14:textId="77777777" w:rsidR="000A28AE" w:rsidRDefault="000A28AE" w:rsidP="000A28AE">
            <w:pPr>
              <w:pStyle w:val="TAL"/>
              <w:rPr>
                <w:lang w:bidi="ar-IQ"/>
              </w:rPr>
            </w:pPr>
            <w:r>
              <w:rPr>
                <w:lang w:bidi="ar-IQ"/>
              </w:rPr>
              <w:t xml:space="preserve">Location reporting charging </w:t>
            </w:r>
            <w:r w:rsidRPr="002F3ED2">
              <w:t>Information</w:t>
            </w:r>
          </w:p>
        </w:tc>
        <w:tc>
          <w:tcPr>
            <w:tcW w:w="1134" w:type="dxa"/>
            <w:shd w:val="clear" w:color="auto" w:fill="auto"/>
          </w:tcPr>
          <w:p w14:paraId="3739A0D1"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8DB4639" w14:textId="77777777" w:rsidR="000A28AE"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AD33EF" w14:paraId="61ADB274" w14:textId="77777777" w:rsidTr="000A1E1E">
        <w:trPr>
          <w:jc w:val="center"/>
        </w:trPr>
        <w:tc>
          <w:tcPr>
            <w:tcW w:w="4077" w:type="dxa"/>
            <w:shd w:val="clear" w:color="auto" w:fill="auto"/>
          </w:tcPr>
          <w:p w14:paraId="5BD421DB" w14:textId="77777777" w:rsidR="00AD33EF" w:rsidRDefault="00AD33EF" w:rsidP="00AD33EF">
            <w:pPr>
              <w:pStyle w:val="TAL"/>
              <w:rPr>
                <w:lang w:bidi="ar-IQ"/>
              </w:rPr>
            </w:pPr>
            <w:r w:rsidRPr="009E33D6">
              <w:rPr>
                <w:lang w:bidi="ar-IQ"/>
              </w:rPr>
              <w:t>NEF API Charging Information</w:t>
            </w:r>
          </w:p>
        </w:tc>
        <w:tc>
          <w:tcPr>
            <w:tcW w:w="1134" w:type="dxa"/>
            <w:shd w:val="clear" w:color="auto" w:fill="auto"/>
          </w:tcPr>
          <w:p w14:paraId="7423A76C" w14:textId="77777777" w:rsidR="00AD33EF" w:rsidRPr="00EA4D91" w:rsidRDefault="00AD33EF" w:rsidP="00AD33EF">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6DAC469" w14:textId="77777777" w:rsidR="00AD33EF" w:rsidRPr="00EA4D91" w:rsidRDefault="00AD33EF" w:rsidP="00AD33EF">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A28AE" w14:paraId="07B26F92" w14:textId="77777777" w:rsidTr="000A1E1E">
        <w:trPr>
          <w:jc w:val="center"/>
        </w:trPr>
        <w:tc>
          <w:tcPr>
            <w:tcW w:w="4077" w:type="dxa"/>
            <w:shd w:val="clear" w:color="auto" w:fill="auto"/>
          </w:tcPr>
          <w:p w14:paraId="5FA402D3" w14:textId="77777777" w:rsidR="000A28AE" w:rsidRDefault="000A28AE" w:rsidP="000A28AE">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320D4E11"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378ADDA"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A28AE" w14:paraId="596D8F64" w14:textId="77777777" w:rsidTr="000A1E1E">
        <w:trPr>
          <w:jc w:val="center"/>
        </w:trPr>
        <w:tc>
          <w:tcPr>
            <w:tcW w:w="4077" w:type="dxa"/>
            <w:shd w:val="clear" w:color="auto" w:fill="auto"/>
          </w:tcPr>
          <w:p w14:paraId="636EF2AD" w14:textId="77777777" w:rsidR="000A28AE" w:rsidRDefault="000A28AE" w:rsidP="000A28AE">
            <w:pPr>
              <w:pStyle w:val="TAL"/>
              <w:rPr>
                <w:lang w:bidi="ar-IQ"/>
              </w:rPr>
            </w:pPr>
            <w:r>
              <w:rPr>
                <w:lang w:bidi="ar-IQ"/>
              </w:rPr>
              <w:t xml:space="preserve">NSM charging </w:t>
            </w:r>
            <w:r w:rsidRPr="002F3ED2">
              <w:t>Information</w:t>
            </w:r>
          </w:p>
        </w:tc>
        <w:tc>
          <w:tcPr>
            <w:tcW w:w="1134" w:type="dxa"/>
            <w:shd w:val="clear" w:color="auto" w:fill="auto"/>
          </w:tcPr>
          <w:p w14:paraId="3260D15B"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74C6939"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C20554" w14:paraId="519A8CC7" w14:textId="77777777" w:rsidTr="000A1E1E">
        <w:trPr>
          <w:jc w:val="center"/>
        </w:trPr>
        <w:tc>
          <w:tcPr>
            <w:tcW w:w="4077" w:type="dxa"/>
            <w:shd w:val="clear" w:color="auto" w:fill="auto"/>
          </w:tcPr>
          <w:p w14:paraId="5B22C771" w14:textId="77777777" w:rsidR="00C20554" w:rsidRDefault="00C20554" w:rsidP="00C20554">
            <w:pPr>
              <w:pStyle w:val="TAL"/>
              <w:rPr>
                <w:lang w:bidi="ar-IQ"/>
              </w:rPr>
            </w:pPr>
            <w:r>
              <w:rPr>
                <w:lang w:eastAsia="zh-CN"/>
              </w:rPr>
              <w:t>IMS Charging Information</w:t>
            </w:r>
          </w:p>
        </w:tc>
        <w:tc>
          <w:tcPr>
            <w:tcW w:w="1134" w:type="dxa"/>
            <w:shd w:val="clear" w:color="auto" w:fill="auto"/>
          </w:tcPr>
          <w:p w14:paraId="604A2B44" w14:textId="77777777" w:rsidR="00C20554" w:rsidRPr="00EA4D91" w:rsidRDefault="00C20554" w:rsidP="00C2055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186ABB27" w14:textId="77777777" w:rsidR="00C20554" w:rsidRPr="00EA4D91" w:rsidRDefault="00C20554" w:rsidP="00C2055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C20554" w14:paraId="49F669DA" w14:textId="77777777" w:rsidTr="000A1E1E">
        <w:trPr>
          <w:jc w:val="center"/>
        </w:trPr>
        <w:tc>
          <w:tcPr>
            <w:tcW w:w="4077" w:type="dxa"/>
            <w:shd w:val="clear" w:color="auto" w:fill="auto"/>
          </w:tcPr>
          <w:p w14:paraId="31177E51" w14:textId="77777777" w:rsidR="00C20554" w:rsidRDefault="00C20554" w:rsidP="00C20554">
            <w:pPr>
              <w:pStyle w:val="TAL"/>
              <w:rPr>
                <w:lang w:bidi="ar-IQ"/>
              </w:rPr>
            </w:pPr>
            <w:r w:rsidRPr="007963A2">
              <w:rPr>
                <w:rFonts w:hint="eastAsia"/>
                <w:lang w:eastAsia="zh-CN" w:bidi="ar-IQ"/>
              </w:rPr>
              <w:t>P</w:t>
            </w:r>
            <w:r w:rsidRPr="007963A2">
              <w:rPr>
                <w:lang w:eastAsia="zh-CN" w:bidi="ar-IQ"/>
              </w:rPr>
              <w:t>roSe charging Information</w:t>
            </w:r>
          </w:p>
        </w:tc>
        <w:tc>
          <w:tcPr>
            <w:tcW w:w="1134" w:type="dxa"/>
            <w:shd w:val="clear" w:color="auto" w:fill="auto"/>
          </w:tcPr>
          <w:p w14:paraId="6D55C2F6" w14:textId="77777777" w:rsidR="00C20554" w:rsidRPr="00EA4D91" w:rsidRDefault="00C20554" w:rsidP="00C2055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E2559E5" w14:textId="77777777" w:rsidR="00C20554" w:rsidRPr="00EA4D91" w:rsidRDefault="00C20554" w:rsidP="00C20554">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C20554" w14:paraId="4B1D0802" w14:textId="77777777" w:rsidTr="000A1E1E">
        <w:trPr>
          <w:jc w:val="center"/>
        </w:trPr>
        <w:tc>
          <w:tcPr>
            <w:tcW w:w="4077" w:type="dxa"/>
            <w:shd w:val="clear" w:color="auto" w:fill="auto"/>
          </w:tcPr>
          <w:p w14:paraId="0D47AADD" w14:textId="77777777" w:rsidR="00C20554" w:rsidRPr="007963A2" w:rsidRDefault="00C20554" w:rsidP="00C2055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11728B86"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25F3FBC"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C20554" w14:paraId="40C2A580" w14:textId="77777777" w:rsidTr="000A1E1E">
        <w:trPr>
          <w:jc w:val="center"/>
        </w:trPr>
        <w:tc>
          <w:tcPr>
            <w:tcW w:w="4077" w:type="dxa"/>
            <w:shd w:val="clear" w:color="auto" w:fill="auto"/>
          </w:tcPr>
          <w:p w14:paraId="33C9002E" w14:textId="77777777" w:rsidR="00C20554" w:rsidRPr="007963A2" w:rsidRDefault="00C20554" w:rsidP="00C2055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4118BB2E"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CD19EB6"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C20554" w14:paraId="5AAB6D10" w14:textId="77777777" w:rsidTr="000A1E1E">
        <w:trPr>
          <w:jc w:val="center"/>
        </w:trPr>
        <w:tc>
          <w:tcPr>
            <w:tcW w:w="4077" w:type="dxa"/>
            <w:shd w:val="clear" w:color="auto" w:fill="auto"/>
          </w:tcPr>
          <w:p w14:paraId="0654033C" w14:textId="77777777" w:rsidR="00C20554" w:rsidRPr="007963A2" w:rsidRDefault="00C20554" w:rsidP="00C2055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00CBF34"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1026C0"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C20554" w14:paraId="17606423" w14:textId="77777777" w:rsidTr="000A1E1E">
        <w:trPr>
          <w:jc w:val="center"/>
        </w:trPr>
        <w:tc>
          <w:tcPr>
            <w:tcW w:w="4077" w:type="dxa"/>
            <w:shd w:val="clear" w:color="auto" w:fill="auto"/>
          </w:tcPr>
          <w:p w14:paraId="7D83EC6E" w14:textId="77777777" w:rsidR="00C20554" w:rsidRPr="007963A2" w:rsidRDefault="00C20554" w:rsidP="00C2055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49122E33"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9832647"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C20554" w14:paraId="6113559E" w14:textId="77777777" w:rsidTr="000A1E1E">
        <w:trPr>
          <w:jc w:val="center"/>
        </w:trPr>
        <w:tc>
          <w:tcPr>
            <w:tcW w:w="4077" w:type="dxa"/>
            <w:shd w:val="clear" w:color="auto" w:fill="auto"/>
          </w:tcPr>
          <w:p w14:paraId="67EE4D3B" w14:textId="77777777" w:rsidR="00C20554" w:rsidRDefault="00C20554" w:rsidP="00C20554">
            <w:pPr>
              <w:pStyle w:val="TAL"/>
            </w:pPr>
            <w:r>
              <w:rPr>
                <w:lang w:eastAsia="zh-CN" w:bidi="ar-IQ"/>
              </w:rPr>
              <w:t>EAS ID</w:t>
            </w:r>
          </w:p>
        </w:tc>
        <w:tc>
          <w:tcPr>
            <w:tcW w:w="1134" w:type="dxa"/>
            <w:shd w:val="clear" w:color="auto" w:fill="auto"/>
          </w:tcPr>
          <w:p w14:paraId="3C15CB51"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B25B812" w14:textId="77777777" w:rsidR="00C20554" w:rsidRPr="00EA4D91" w:rsidRDefault="00C20554" w:rsidP="00C2055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C20554" w14:paraId="69668D32" w14:textId="77777777" w:rsidTr="000A1E1E">
        <w:trPr>
          <w:jc w:val="center"/>
        </w:trPr>
        <w:tc>
          <w:tcPr>
            <w:tcW w:w="4077" w:type="dxa"/>
            <w:shd w:val="clear" w:color="auto" w:fill="auto"/>
          </w:tcPr>
          <w:p w14:paraId="3DC86863" w14:textId="77777777" w:rsidR="00C20554" w:rsidRDefault="00C20554" w:rsidP="00C20554">
            <w:pPr>
              <w:pStyle w:val="TAL"/>
            </w:pPr>
            <w:r>
              <w:rPr>
                <w:lang w:eastAsia="zh-CN"/>
              </w:rPr>
              <w:t>EDN ID</w:t>
            </w:r>
          </w:p>
        </w:tc>
        <w:tc>
          <w:tcPr>
            <w:tcW w:w="1134" w:type="dxa"/>
            <w:shd w:val="clear" w:color="auto" w:fill="auto"/>
          </w:tcPr>
          <w:p w14:paraId="4C597D93"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033418D" w14:textId="77777777" w:rsidR="00C20554" w:rsidRPr="00EA4D91" w:rsidRDefault="00C20554" w:rsidP="00C20554">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C20554" w14:paraId="3D2AE742" w14:textId="77777777" w:rsidTr="000A1E1E">
        <w:trPr>
          <w:jc w:val="center"/>
        </w:trPr>
        <w:tc>
          <w:tcPr>
            <w:tcW w:w="4077" w:type="dxa"/>
            <w:shd w:val="clear" w:color="auto" w:fill="auto"/>
          </w:tcPr>
          <w:p w14:paraId="1E43A23D" w14:textId="77777777" w:rsidR="00C20554" w:rsidRDefault="00C20554" w:rsidP="00C20554">
            <w:pPr>
              <w:pStyle w:val="TAL"/>
            </w:pPr>
            <w:r>
              <w:t>EAS Provider Identifier</w:t>
            </w:r>
          </w:p>
        </w:tc>
        <w:tc>
          <w:tcPr>
            <w:tcW w:w="1134" w:type="dxa"/>
            <w:shd w:val="clear" w:color="auto" w:fill="auto"/>
          </w:tcPr>
          <w:p w14:paraId="23B3C74B"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42F14683" w14:textId="77777777" w:rsidR="00C20554" w:rsidRPr="00EA4D91" w:rsidRDefault="00C20554" w:rsidP="00C2055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bl>
    <w:p w14:paraId="31F69662" w14:textId="77777777" w:rsidR="00E46261" w:rsidRDefault="00E46261" w:rsidP="006F30F9"/>
    <w:p w14:paraId="5BF40B69" w14:textId="77777777" w:rsidR="0000456F" w:rsidRDefault="0000456F" w:rsidP="008C54D2">
      <w:pPr>
        <w:pStyle w:val="Heading4"/>
      </w:pPr>
      <w:bookmarkStart w:id="4085" w:name="_Toc20233266"/>
      <w:bookmarkStart w:id="4086" w:name="_Toc28026845"/>
      <w:bookmarkStart w:id="4087" w:name="_Toc36116680"/>
      <w:bookmarkStart w:id="4088" w:name="_Toc44682863"/>
      <w:bookmarkStart w:id="4089" w:name="_Toc51926714"/>
      <w:bookmarkStart w:id="4090" w:name="_Hlk524949223"/>
      <w:bookmarkStart w:id="4091" w:name="_Toc172019547"/>
      <w:r w:rsidRPr="00281831">
        <w:t>5.1.</w:t>
      </w:r>
      <w:r>
        <w:t>5</w:t>
      </w:r>
      <w:r w:rsidRPr="00281831">
        <w:t>.1</w:t>
      </w:r>
      <w:r w:rsidR="001D0E85">
        <w:tab/>
      </w:r>
      <w:r w:rsidRPr="00281831">
        <w:t>CHF CDR parameters</w:t>
      </w:r>
      <w:bookmarkEnd w:id="4085"/>
      <w:bookmarkEnd w:id="4086"/>
      <w:bookmarkEnd w:id="4087"/>
      <w:bookmarkEnd w:id="4088"/>
      <w:bookmarkEnd w:id="4089"/>
      <w:bookmarkEnd w:id="4091"/>
    </w:p>
    <w:p w14:paraId="3C66A4DE" w14:textId="77777777" w:rsidR="0000456F" w:rsidRPr="003907DC" w:rsidRDefault="0000456F" w:rsidP="0000456F">
      <w:pPr>
        <w:pStyle w:val="Heading5"/>
      </w:pPr>
      <w:bookmarkStart w:id="4092" w:name="_Toc20233267"/>
      <w:bookmarkStart w:id="4093" w:name="_Toc28026846"/>
      <w:bookmarkStart w:id="4094" w:name="_Toc36116681"/>
      <w:bookmarkStart w:id="4095" w:name="_Toc44682864"/>
      <w:bookmarkStart w:id="4096" w:name="_Toc51926715"/>
      <w:bookmarkStart w:id="4097" w:name="_Toc172019548"/>
      <w:r>
        <w:t>5.1.5.1.1</w:t>
      </w:r>
      <w:r>
        <w:tab/>
        <w:t>Introduction</w:t>
      </w:r>
      <w:bookmarkEnd w:id="4092"/>
      <w:bookmarkEnd w:id="4093"/>
      <w:bookmarkEnd w:id="4094"/>
      <w:bookmarkEnd w:id="4095"/>
      <w:bookmarkEnd w:id="4096"/>
      <w:bookmarkEnd w:id="4097"/>
    </w:p>
    <w:p w14:paraId="48CFBDCD"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64B1438D" w14:textId="77777777" w:rsidR="0000456F" w:rsidRPr="00281831" w:rsidRDefault="0000456F" w:rsidP="0000456F">
      <w:pPr>
        <w:pStyle w:val="Heading5"/>
      </w:pPr>
      <w:bookmarkStart w:id="4098" w:name="_Toc20233268"/>
      <w:bookmarkStart w:id="4099" w:name="_Toc28026847"/>
      <w:bookmarkStart w:id="4100" w:name="_Toc36116682"/>
      <w:bookmarkStart w:id="4101" w:name="_Toc44682865"/>
      <w:bookmarkStart w:id="4102" w:name="_Toc51926716"/>
      <w:bookmarkStart w:id="4103" w:name="_Toc172019549"/>
      <w:bookmarkEnd w:id="4090"/>
      <w:r w:rsidRPr="00281831">
        <w:lastRenderedPageBreak/>
        <w:t>5.1.</w:t>
      </w:r>
      <w:r>
        <w:t>5</w:t>
      </w:r>
      <w:r w:rsidRPr="00281831">
        <w:t>.1</w:t>
      </w:r>
      <w:r>
        <w:t>.2</w:t>
      </w:r>
      <w:r w:rsidRPr="00281831">
        <w:tab/>
        <w:t>Cause for Record Closing</w:t>
      </w:r>
      <w:bookmarkEnd w:id="4098"/>
      <w:bookmarkEnd w:id="4099"/>
      <w:bookmarkEnd w:id="4100"/>
      <w:bookmarkEnd w:id="4101"/>
      <w:bookmarkEnd w:id="4102"/>
      <w:bookmarkEnd w:id="4103"/>
    </w:p>
    <w:p w14:paraId="7F796F8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70B7AEA8" w14:textId="77777777" w:rsidR="0000456F" w:rsidRPr="00281831" w:rsidRDefault="0000456F" w:rsidP="0000456F">
      <w:pPr>
        <w:pStyle w:val="Heading5"/>
      </w:pPr>
      <w:bookmarkStart w:id="4104" w:name="_Toc20233269"/>
      <w:bookmarkStart w:id="4105" w:name="_Toc28026848"/>
      <w:bookmarkStart w:id="4106" w:name="_Toc36116683"/>
      <w:bookmarkStart w:id="4107" w:name="_Toc44682866"/>
      <w:bookmarkStart w:id="4108" w:name="_Toc51926717"/>
      <w:bookmarkStart w:id="4109" w:name="_Toc172019550"/>
      <w:r w:rsidRPr="000A0DA1">
        <w:t>5.1.</w:t>
      </w:r>
      <w:r>
        <w:t>5</w:t>
      </w:r>
      <w:r w:rsidRPr="000A0DA1">
        <w:t>.</w:t>
      </w:r>
      <w:r w:rsidRPr="00281831">
        <w:t>1.</w:t>
      </w:r>
      <w:r>
        <w:t>3</w:t>
      </w:r>
      <w:r w:rsidRPr="00281831">
        <w:tab/>
        <w:t>Duration</w:t>
      </w:r>
      <w:bookmarkEnd w:id="4104"/>
      <w:bookmarkEnd w:id="4105"/>
      <w:bookmarkEnd w:id="4106"/>
      <w:bookmarkEnd w:id="4107"/>
      <w:bookmarkEnd w:id="4108"/>
      <w:bookmarkEnd w:id="4109"/>
    </w:p>
    <w:p w14:paraId="51B45A8B" w14:textId="77777777" w:rsidR="0000456F" w:rsidRPr="000A0DA1" w:rsidRDefault="0000456F" w:rsidP="0000456F">
      <w:pPr>
        <w:keepNext/>
      </w:pPr>
      <w:r w:rsidRPr="00281831">
        <w:t>This field contains the relevant duration in seconds for the session. It is the d</w:t>
      </w:r>
      <w:r w:rsidRPr="000A0DA1">
        <w:t>uration from Record Opening Time to record closure. For partial records this is the duration of the individual partial record and not the cumulative duration.</w:t>
      </w:r>
    </w:p>
    <w:p w14:paraId="0F02558C" w14:textId="77777777" w:rsidR="0000456F" w:rsidRPr="00281831" w:rsidRDefault="0000456F" w:rsidP="0000456F">
      <w:pPr>
        <w:pStyle w:val="Heading5"/>
      </w:pPr>
      <w:bookmarkStart w:id="4110" w:name="_Toc20233270"/>
      <w:bookmarkStart w:id="4111" w:name="_Toc28026849"/>
      <w:bookmarkStart w:id="4112" w:name="_Toc36116684"/>
      <w:bookmarkStart w:id="4113" w:name="_Toc44682867"/>
      <w:bookmarkStart w:id="4114" w:name="_Toc51926718"/>
      <w:bookmarkStart w:id="4115" w:name="_Toc172019551"/>
      <w:r w:rsidRPr="000A0DA1">
        <w:t>5.1.</w:t>
      </w:r>
      <w:r>
        <w:t>5</w:t>
      </w:r>
      <w:r w:rsidRPr="000A0DA1">
        <w:t>.</w:t>
      </w:r>
      <w:r w:rsidRPr="00281831">
        <w:t>1.</w:t>
      </w:r>
      <w:r>
        <w:t>4</w:t>
      </w:r>
      <w:r w:rsidRPr="00281831">
        <w:tab/>
        <w:t>List of Multiple Unit Usage</w:t>
      </w:r>
      <w:bookmarkEnd w:id="4110"/>
      <w:bookmarkEnd w:id="4111"/>
      <w:bookmarkEnd w:id="4112"/>
      <w:bookmarkEnd w:id="4113"/>
      <w:bookmarkEnd w:id="4114"/>
      <w:bookmarkEnd w:id="4115"/>
    </w:p>
    <w:p w14:paraId="6798A789" w14:textId="77777777" w:rsidR="0000456F" w:rsidRPr="000A0DA1" w:rsidRDefault="0000456F" w:rsidP="0000456F">
      <w:pPr>
        <w:keepNext/>
        <w:keepLines/>
      </w:pPr>
      <w:r w:rsidRPr="000A0DA1">
        <w:t>This list applicable in CHF-CDR and includes one or more containers.</w:t>
      </w:r>
    </w:p>
    <w:p w14:paraId="66601E24" w14:textId="77777777" w:rsidR="0000456F" w:rsidRPr="000A0DA1" w:rsidRDefault="0000456F" w:rsidP="0000456F">
      <w:pPr>
        <w:keepNext/>
        <w:keepLines/>
      </w:pPr>
      <w:r w:rsidRPr="000A0DA1">
        <w:t>Each container includes the following fields:</w:t>
      </w:r>
    </w:p>
    <w:p w14:paraId="10713016"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614E69C6"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183CAA19"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6A563A66"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090B598A"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1376A7A0" w14:textId="77777777" w:rsidR="0000456F" w:rsidRPr="00EA4D91" w:rsidRDefault="0000456F" w:rsidP="0000456F">
      <w:pPr>
        <w:pStyle w:val="Heading5"/>
      </w:pPr>
      <w:bookmarkStart w:id="4116" w:name="_Toc20233271"/>
      <w:bookmarkStart w:id="4117" w:name="_Toc28026850"/>
      <w:bookmarkStart w:id="4118" w:name="_Toc36116685"/>
      <w:bookmarkStart w:id="4119" w:name="_Toc44682868"/>
      <w:bookmarkStart w:id="4120" w:name="_Toc51926719"/>
      <w:bookmarkStart w:id="4121" w:name="_Toc172019552"/>
      <w:r w:rsidRPr="00EA4D91">
        <w:t>5.1.</w:t>
      </w:r>
      <w:r>
        <w:t>5</w:t>
      </w:r>
      <w:r w:rsidRPr="00EA4D91">
        <w:t>.1.</w:t>
      </w:r>
      <w:r>
        <w:t>5</w:t>
      </w:r>
      <w:r w:rsidRPr="00EA4D91">
        <w:tab/>
        <w:t>Local Record Sequence Number</w:t>
      </w:r>
      <w:bookmarkEnd w:id="4116"/>
      <w:bookmarkEnd w:id="4117"/>
      <w:bookmarkEnd w:id="4118"/>
      <w:bookmarkEnd w:id="4119"/>
      <w:bookmarkEnd w:id="4120"/>
      <w:bookmarkEnd w:id="4121"/>
    </w:p>
    <w:p w14:paraId="4A096A35"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663C5F39" w14:textId="77777777" w:rsidR="0000456F" w:rsidRPr="00FD143F" w:rsidRDefault="0000456F" w:rsidP="0000456F">
      <w:r w:rsidRPr="00FD143F">
        <w:t>The field can be used to identify missing records in post processing system.</w:t>
      </w:r>
    </w:p>
    <w:p w14:paraId="351E0418" w14:textId="77777777" w:rsidR="0000456F" w:rsidRPr="00FD143F" w:rsidRDefault="0000456F" w:rsidP="0000456F">
      <w:pPr>
        <w:pStyle w:val="Heading5"/>
      </w:pPr>
      <w:bookmarkStart w:id="4122" w:name="_Toc20233272"/>
      <w:bookmarkStart w:id="4123" w:name="_Toc28026851"/>
      <w:bookmarkStart w:id="4124" w:name="_Toc36116686"/>
      <w:bookmarkStart w:id="4125" w:name="_Toc44682869"/>
      <w:bookmarkStart w:id="4126" w:name="_Toc51926720"/>
      <w:bookmarkStart w:id="4127" w:name="_Toc172019553"/>
      <w:r w:rsidRPr="00FD143F">
        <w:t>5.1.</w:t>
      </w:r>
      <w:r>
        <w:t>5</w:t>
      </w:r>
      <w:r w:rsidRPr="00FD143F">
        <w:t>.1.</w:t>
      </w:r>
      <w:r>
        <w:t>6</w:t>
      </w:r>
      <w:r w:rsidRPr="00FD143F">
        <w:tab/>
        <w:t xml:space="preserve">NF </w:t>
      </w:r>
      <w:r>
        <w:t xml:space="preserve">Consumer </w:t>
      </w:r>
      <w:r w:rsidRPr="00FD143F">
        <w:t>Information</w:t>
      </w:r>
      <w:bookmarkEnd w:id="4122"/>
      <w:bookmarkEnd w:id="4123"/>
      <w:bookmarkEnd w:id="4124"/>
      <w:bookmarkEnd w:id="4125"/>
      <w:bookmarkEnd w:id="4126"/>
      <w:bookmarkEnd w:id="4127"/>
    </w:p>
    <w:p w14:paraId="5B8FE642" w14:textId="77777777" w:rsidR="0000456F" w:rsidRDefault="0000456F" w:rsidP="0000456F">
      <w:r w:rsidRPr="00FD143F">
        <w:t xml:space="preserve">This field contains the information </w:t>
      </w:r>
      <w:r w:rsidRPr="006D04B0">
        <w:t xml:space="preserve">about the NF that used the charging service. </w:t>
      </w:r>
    </w:p>
    <w:p w14:paraId="3A814E24" w14:textId="77777777" w:rsidR="0000456F" w:rsidRPr="00E53E03" w:rsidRDefault="0000456F" w:rsidP="0000456F">
      <w:pPr>
        <w:keepNext/>
        <w:keepLines/>
      </w:pPr>
      <w:r>
        <w:t>It</w:t>
      </w:r>
      <w:r w:rsidRPr="00E53E03">
        <w:t xml:space="preserve"> includes the following fields:</w:t>
      </w:r>
    </w:p>
    <w:p w14:paraId="0D9F7E98"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3AC83395"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D6FB4F8"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317E5FC4" w14:textId="77777777" w:rsidR="0000456F" w:rsidRDefault="0000456F" w:rsidP="0000456F">
      <w:pPr>
        <w:pStyle w:val="B1"/>
      </w:pPr>
      <w:r>
        <w:t>-</w:t>
      </w:r>
      <w:r>
        <w:tab/>
      </w:r>
      <w:r w:rsidRPr="00A34CF0">
        <w:rPr>
          <w:b/>
        </w:rPr>
        <w:t>NF PLMN ID</w:t>
      </w:r>
      <w:r>
        <w:t xml:space="preserve"> holds the PLMN id of the NF</w:t>
      </w:r>
    </w:p>
    <w:p w14:paraId="582CBB97" w14:textId="77777777" w:rsidR="0000456F" w:rsidRPr="006D04B0" w:rsidRDefault="0000456F" w:rsidP="0000456F">
      <w:r w:rsidRPr="006D04B0">
        <w:t>For further details see TS 23.003 [200].</w:t>
      </w:r>
    </w:p>
    <w:p w14:paraId="47258472" w14:textId="77777777" w:rsidR="0000456F" w:rsidRPr="006D04B0" w:rsidRDefault="0000456F" w:rsidP="0000456F">
      <w:pPr>
        <w:pStyle w:val="Heading5"/>
      </w:pPr>
      <w:bookmarkStart w:id="4128" w:name="_Toc20233273"/>
      <w:bookmarkStart w:id="4129" w:name="_Toc28026852"/>
      <w:bookmarkStart w:id="4130" w:name="_Toc36116687"/>
      <w:bookmarkStart w:id="4131" w:name="_Toc44682870"/>
      <w:bookmarkStart w:id="4132" w:name="_Toc51926721"/>
      <w:bookmarkStart w:id="4133" w:name="_Toc172019554"/>
      <w:r w:rsidRPr="006D04B0">
        <w:t>5.1.</w:t>
      </w:r>
      <w:r w:rsidR="00B25ADC">
        <w:t>5</w:t>
      </w:r>
      <w:r w:rsidRPr="006D04B0">
        <w:t>.1.</w:t>
      </w:r>
      <w:r>
        <w:t>7</w:t>
      </w:r>
      <w:r w:rsidRPr="006D04B0">
        <w:tab/>
        <w:t>Rating Group</w:t>
      </w:r>
      <w:bookmarkEnd w:id="4128"/>
      <w:bookmarkEnd w:id="4129"/>
      <w:bookmarkEnd w:id="4130"/>
      <w:bookmarkEnd w:id="4131"/>
      <w:bookmarkEnd w:id="4132"/>
      <w:bookmarkEnd w:id="4133"/>
    </w:p>
    <w:p w14:paraId="0556D52C" w14:textId="1DC31084"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A27F86">
        <w:rPr>
          <w:rFonts w:ascii="Arial" w:hAnsi="Arial"/>
          <w:sz w:val="18"/>
          <w:lang w:bidi="ar-IQ"/>
        </w:rPr>
        <w:t>5</w:t>
      </w:r>
      <w:r w:rsidRPr="006D04B0">
        <w:rPr>
          <w:rFonts w:ascii="Arial" w:hAnsi="Arial"/>
          <w:sz w:val="18"/>
          <w:lang w:bidi="ar-IQ"/>
        </w:rPr>
        <w:t>03 [2</w:t>
      </w:r>
      <w:r w:rsidR="00A27F86">
        <w:rPr>
          <w:rFonts w:ascii="Arial" w:hAnsi="Arial"/>
          <w:sz w:val="18"/>
          <w:lang w:bidi="ar-IQ"/>
        </w:rPr>
        <w:t>46</w:t>
      </w:r>
      <w:r w:rsidRPr="006D04B0">
        <w:rPr>
          <w:rFonts w:ascii="Arial" w:hAnsi="Arial"/>
          <w:sz w:val="18"/>
          <w:lang w:bidi="ar-IQ"/>
        </w:rPr>
        <w:t>]</w:t>
      </w:r>
      <w:r w:rsidRPr="006D04B0">
        <w:t>.</w:t>
      </w:r>
    </w:p>
    <w:p w14:paraId="6F3C9E99" w14:textId="77777777" w:rsidR="0000456F" w:rsidRPr="006D04B0" w:rsidRDefault="0000456F" w:rsidP="0000456F">
      <w:pPr>
        <w:pStyle w:val="Heading5"/>
      </w:pPr>
      <w:bookmarkStart w:id="4134" w:name="_Toc20233274"/>
      <w:bookmarkStart w:id="4135" w:name="_Toc28026853"/>
      <w:bookmarkStart w:id="4136" w:name="_Toc36116688"/>
      <w:bookmarkStart w:id="4137" w:name="_Toc44682871"/>
      <w:bookmarkStart w:id="4138" w:name="_Toc51926722"/>
      <w:bookmarkStart w:id="4139" w:name="_Toc172019555"/>
      <w:r w:rsidRPr="006D04B0">
        <w:t>5.1.</w:t>
      </w:r>
      <w:r w:rsidR="00B25ADC">
        <w:t>5</w:t>
      </w:r>
      <w:r w:rsidRPr="006D04B0">
        <w:t>.1.</w:t>
      </w:r>
      <w:r>
        <w:t>8</w:t>
      </w:r>
      <w:r w:rsidRPr="006D04B0">
        <w:tab/>
        <w:t>Record Opening Time</w:t>
      </w:r>
      <w:bookmarkEnd w:id="4134"/>
      <w:bookmarkEnd w:id="4135"/>
      <w:bookmarkEnd w:id="4136"/>
      <w:bookmarkEnd w:id="4137"/>
      <w:bookmarkEnd w:id="4138"/>
      <w:bookmarkEnd w:id="4139"/>
    </w:p>
    <w:p w14:paraId="039D3478"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40F28DD3" w14:textId="77777777" w:rsidR="0000456F" w:rsidRPr="006D04B0" w:rsidRDefault="0000456F" w:rsidP="0000456F">
      <w:pPr>
        <w:pStyle w:val="Heading5"/>
      </w:pPr>
      <w:bookmarkStart w:id="4140" w:name="_Toc20233275"/>
      <w:bookmarkStart w:id="4141" w:name="_Toc28026854"/>
      <w:bookmarkStart w:id="4142" w:name="_Toc36116689"/>
      <w:bookmarkStart w:id="4143" w:name="_Toc44682872"/>
      <w:bookmarkStart w:id="4144" w:name="_Toc51926723"/>
      <w:bookmarkStart w:id="4145" w:name="_Toc172019556"/>
      <w:r w:rsidRPr="006D04B0">
        <w:t>5.1.</w:t>
      </w:r>
      <w:r w:rsidR="00B25ADC">
        <w:t>5</w:t>
      </w:r>
      <w:r w:rsidRPr="006D04B0">
        <w:t>.1.</w:t>
      </w:r>
      <w:r>
        <w:t>9</w:t>
      </w:r>
      <w:r w:rsidRPr="006D04B0">
        <w:tab/>
        <w:t>Record Sequence Number</w:t>
      </w:r>
      <w:bookmarkEnd w:id="4140"/>
      <w:bookmarkEnd w:id="4141"/>
      <w:bookmarkEnd w:id="4142"/>
      <w:bookmarkEnd w:id="4143"/>
      <w:bookmarkEnd w:id="4144"/>
      <w:bookmarkEnd w:id="4145"/>
    </w:p>
    <w:p w14:paraId="3437B444" w14:textId="77777777" w:rsidR="0000456F" w:rsidRPr="006D04B0" w:rsidRDefault="0000456F" w:rsidP="0000456F">
      <w:r w:rsidRPr="006D04B0">
        <w:t>This field contains a running sequence number employed to link the partial records generated in the CHF.</w:t>
      </w:r>
    </w:p>
    <w:p w14:paraId="580B5BA9" w14:textId="77777777" w:rsidR="0000456F" w:rsidRPr="006D04B0" w:rsidRDefault="0000456F" w:rsidP="0000456F">
      <w:pPr>
        <w:pStyle w:val="Heading5"/>
      </w:pPr>
      <w:bookmarkStart w:id="4146" w:name="_Toc20233276"/>
      <w:bookmarkStart w:id="4147" w:name="_Toc28026855"/>
      <w:bookmarkStart w:id="4148" w:name="_Toc36116690"/>
      <w:bookmarkStart w:id="4149" w:name="_Toc44682873"/>
      <w:bookmarkStart w:id="4150" w:name="_Toc51926724"/>
      <w:bookmarkStart w:id="4151" w:name="_Toc172019557"/>
      <w:r w:rsidRPr="006D04B0">
        <w:t>5.1.</w:t>
      </w:r>
      <w:r w:rsidR="00B25ADC">
        <w:t>5</w:t>
      </w:r>
      <w:r w:rsidRPr="006D04B0">
        <w:t>.1.</w:t>
      </w:r>
      <w:r>
        <w:t>10</w:t>
      </w:r>
      <w:r w:rsidRPr="006D04B0">
        <w:tab/>
        <w:t>Record Type</w:t>
      </w:r>
      <w:bookmarkEnd w:id="4146"/>
      <w:bookmarkEnd w:id="4147"/>
      <w:bookmarkEnd w:id="4148"/>
      <w:bookmarkEnd w:id="4149"/>
      <w:bookmarkEnd w:id="4150"/>
      <w:bookmarkEnd w:id="4151"/>
    </w:p>
    <w:p w14:paraId="46C83CC2" w14:textId="77777777" w:rsidR="0000456F" w:rsidRPr="006D04B0" w:rsidRDefault="0000456F" w:rsidP="0000456F">
      <w:r w:rsidRPr="006D04B0">
        <w:t>The field identifies the type of the record i.e. CHF-CDR.</w:t>
      </w:r>
    </w:p>
    <w:p w14:paraId="0ACFBA91" w14:textId="77777777" w:rsidR="0000456F" w:rsidRPr="006D04B0" w:rsidRDefault="0000456F" w:rsidP="0000456F">
      <w:pPr>
        <w:pStyle w:val="Heading5"/>
      </w:pPr>
      <w:bookmarkStart w:id="4152" w:name="_Toc20233277"/>
      <w:bookmarkStart w:id="4153" w:name="_Toc28026856"/>
      <w:bookmarkStart w:id="4154" w:name="_Toc36116691"/>
      <w:bookmarkStart w:id="4155" w:name="_Toc44682874"/>
      <w:bookmarkStart w:id="4156" w:name="_Toc51926725"/>
      <w:bookmarkStart w:id="4157" w:name="_Toc172019558"/>
      <w:r w:rsidRPr="006D04B0">
        <w:lastRenderedPageBreak/>
        <w:t>5.1.</w:t>
      </w:r>
      <w:r w:rsidR="00B25ADC">
        <w:t>5</w:t>
      </w:r>
      <w:r w:rsidRPr="006D04B0">
        <w:t>.1.1</w:t>
      </w:r>
      <w:r>
        <w:t>1</w:t>
      </w:r>
      <w:r w:rsidRPr="006D04B0">
        <w:tab/>
        <w:t>Recording Network Function ID</w:t>
      </w:r>
      <w:bookmarkEnd w:id="4152"/>
      <w:bookmarkEnd w:id="4153"/>
      <w:bookmarkEnd w:id="4154"/>
      <w:bookmarkEnd w:id="4155"/>
      <w:bookmarkEnd w:id="4156"/>
      <w:bookmarkEnd w:id="4157"/>
    </w:p>
    <w:p w14:paraId="5E350937"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33AF7A31" w14:textId="77777777" w:rsidR="0000456F" w:rsidRPr="006D04B0" w:rsidRDefault="0000456F" w:rsidP="0000456F">
      <w:pPr>
        <w:pStyle w:val="Heading5"/>
      </w:pPr>
      <w:bookmarkStart w:id="4158" w:name="_Toc20233278"/>
      <w:bookmarkStart w:id="4159" w:name="_Toc28026857"/>
      <w:bookmarkStart w:id="4160" w:name="_Toc36116692"/>
      <w:bookmarkStart w:id="4161" w:name="_Toc44682875"/>
      <w:bookmarkStart w:id="4162" w:name="_Toc51926726"/>
      <w:bookmarkStart w:id="4163" w:name="_Toc172019559"/>
      <w:r w:rsidRPr="00E53E03">
        <w:t>5.1.</w:t>
      </w:r>
      <w:r w:rsidR="00B25ADC">
        <w:t>5</w:t>
      </w:r>
      <w:r w:rsidR="00996E37">
        <w:t>.</w:t>
      </w:r>
      <w:r w:rsidRPr="00673498">
        <w:t>1</w:t>
      </w:r>
      <w:r w:rsidRPr="00F31C3C">
        <w:t>.1</w:t>
      </w:r>
      <w:r>
        <w:t>2</w:t>
      </w:r>
      <w:r w:rsidRPr="006D04B0">
        <w:tab/>
        <w:t>Record Extensions</w:t>
      </w:r>
      <w:bookmarkEnd w:id="4158"/>
      <w:bookmarkEnd w:id="4159"/>
      <w:bookmarkEnd w:id="4160"/>
      <w:bookmarkEnd w:id="4161"/>
      <w:bookmarkEnd w:id="4162"/>
      <w:bookmarkEnd w:id="4163"/>
    </w:p>
    <w:p w14:paraId="6DEF8343"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188B9CE6" w14:textId="77777777" w:rsidR="0000456F" w:rsidRPr="006D04B0" w:rsidRDefault="0000456F" w:rsidP="0000456F">
      <w:pPr>
        <w:pStyle w:val="Heading5"/>
      </w:pPr>
      <w:bookmarkStart w:id="4164" w:name="_Toc20233279"/>
      <w:bookmarkStart w:id="4165" w:name="_Toc28026858"/>
      <w:bookmarkStart w:id="4166" w:name="_Toc36116693"/>
      <w:bookmarkStart w:id="4167" w:name="_Toc44682876"/>
      <w:bookmarkStart w:id="4168" w:name="_Toc51926727"/>
      <w:bookmarkStart w:id="4169" w:name="_Toc172019560"/>
      <w:r w:rsidRPr="006D04B0">
        <w:t>5.1.</w:t>
      </w:r>
      <w:r w:rsidR="00B25ADC">
        <w:t>5</w:t>
      </w:r>
      <w:r w:rsidRPr="006D04B0">
        <w:t>.1.1</w:t>
      </w:r>
      <w:r>
        <w:t>3</w:t>
      </w:r>
      <w:r w:rsidRPr="006D04B0">
        <w:tab/>
        <w:t>Subscriber Identifier</w:t>
      </w:r>
      <w:bookmarkEnd w:id="4164"/>
      <w:bookmarkEnd w:id="4165"/>
      <w:bookmarkEnd w:id="4166"/>
      <w:bookmarkEnd w:id="4167"/>
      <w:bookmarkEnd w:id="4168"/>
      <w:bookmarkEnd w:id="4169"/>
    </w:p>
    <w:p w14:paraId="3F0EEB43" w14:textId="77777777" w:rsidR="0000456F" w:rsidRPr="006D04B0" w:rsidRDefault="0000456F" w:rsidP="0000456F">
      <w:r w:rsidRPr="006D04B0">
        <w:t>This field contains the 5G Subscription Permanent Identifier (SUPI) of the served party, if available. For further details see TS 23.003 [200].</w:t>
      </w:r>
    </w:p>
    <w:p w14:paraId="3A643CA9" w14:textId="77777777" w:rsidR="0000456F" w:rsidRPr="00E53E03" w:rsidRDefault="0000456F" w:rsidP="0000456F">
      <w:pPr>
        <w:pStyle w:val="Heading5"/>
      </w:pPr>
      <w:bookmarkStart w:id="4170" w:name="_Toc20233280"/>
      <w:bookmarkStart w:id="4171" w:name="_Toc28026859"/>
      <w:bookmarkStart w:id="4172" w:name="_Toc36116694"/>
      <w:bookmarkStart w:id="4173" w:name="_Toc44682877"/>
      <w:bookmarkStart w:id="4174" w:name="_Toc51926728"/>
      <w:bookmarkStart w:id="4175" w:name="_Toc172019561"/>
      <w:r w:rsidRPr="006D04B0">
        <w:t>5.1.</w:t>
      </w:r>
      <w:r w:rsidR="00B25ADC">
        <w:t>5</w:t>
      </w:r>
      <w:r w:rsidRPr="006D04B0">
        <w:t>.1</w:t>
      </w:r>
      <w:r w:rsidRPr="00E53E03">
        <w:t>.1</w:t>
      </w:r>
      <w:r>
        <w:t>4</w:t>
      </w:r>
      <w:r w:rsidRPr="006D04B0">
        <w:tab/>
        <w:t>Used Unit Container</w:t>
      </w:r>
      <w:bookmarkEnd w:id="4170"/>
      <w:bookmarkEnd w:id="4171"/>
      <w:bookmarkEnd w:id="4172"/>
      <w:bookmarkEnd w:id="4173"/>
      <w:bookmarkEnd w:id="4174"/>
      <w:bookmarkEnd w:id="4175"/>
    </w:p>
    <w:p w14:paraId="3277F8A3" w14:textId="77777777" w:rsidR="0000456F" w:rsidRPr="00E53E03" w:rsidRDefault="0000456F" w:rsidP="0000456F">
      <w:pPr>
        <w:keepNext/>
        <w:keepLines/>
      </w:pPr>
      <w:r w:rsidRPr="00E53E03">
        <w:t>This list applicable in CHF-CDR includes one or more containers.</w:t>
      </w:r>
    </w:p>
    <w:p w14:paraId="3F8A4581" w14:textId="77777777" w:rsidR="0000456F" w:rsidRPr="00E53E03" w:rsidRDefault="0000456F" w:rsidP="0000456F">
      <w:pPr>
        <w:keepNext/>
        <w:keepLines/>
      </w:pPr>
      <w:r w:rsidRPr="00E53E03">
        <w:t>Each container includes the following fields:</w:t>
      </w:r>
    </w:p>
    <w:p w14:paraId="369939DC"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2F4D7827"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A0731BB"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110BAA4E"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07911DE0"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6533BBF1"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0CBDF4C8"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6E64432B"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1771B066"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7F89028E"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4634090E"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554C4782"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6A6035DE"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07FF7838" w14:textId="77777777" w:rsidR="001F5055" w:rsidRDefault="001F5055" w:rsidP="001F5055">
      <w:pPr>
        <w:pStyle w:val="Heading5"/>
      </w:pPr>
      <w:bookmarkStart w:id="4176" w:name="_Toc20233281"/>
      <w:bookmarkStart w:id="4177" w:name="_Toc28026860"/>
      <w:bookmarkStart w:id="4178" w:name="_Toc36116695"/>
      <w:bookmarkStart w:id="4179" w:name="_Toc44682878"/>
      <w:bookmarkStart w:id="4180" w:name="_Toc51926729"/>
      <w:bookmarkStart w:id="4181" w:name="_Toc172019562"/>
      <w:r>
        <w:t>5.1.5.1.15</w:t>
      </w:r>
      <w:r>
        <w:tab/>
        <w:t>User Location Information</w:t>
      </w:r>
      <w:bookmarkEnd w:id="4176"/>
      <w:bookmarkEnd w:id="4177"/>
      <w:bookmarkEnd w:id="4178"/>
      <w:bookmarkEnd w:id="4179"/>
      <w:bookmarkEnd w:id="4180"/>
      <w:bookmarkEnd w:id="4181"/>
    </w:p>
    <w:p w14:paraId="6EB3A567"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7CDD4EEF" w14:textId="77777777" w:rsidR="006346DE" w:rsidRPr="006346DE" w:rsidRDefault="006346DE" w:rsidP="006346DE">
      <w:pPr>
        <w:pStyle w:val="Heading5"/>
        <w:rPr>
          <w:lang w:eastAsia="en-US"/>
        </w:rPr>
      </w:pPr>
      <w:bookmarkStart w:id="4182" w:name="_Toc28026861"/>
      <w:bookmarkStart w:id="4183" w:name="_Toc36116696"/>
      <w:bookmarkStart w:id="4184" w:name="_Toc44682879"/>
      <w:bookmarkStart w:id="4185" w:name="_Toc51926730"/>
      <w:bookmarkStart w:id="4186" w:name="_Toc172019563"/>
      <w:r w:rsidRPr="006346DE">
        <w:t>5.1.5.1.</w:t>
      </w:r>
      <w:r>
        <w:t>16</w:t>
      </w:r>
      <w:r w:rsidRPr="006346DE">
        <w:tab/>
      </w:r>
      <w:r w:rsidRPr="006346DE">
        <w:rPr>
          <w:lang w:eastAsia="zh-CN"/>
        </w:rPr>
        <w:t>Service Specification Information</w:t>
      </w:r>
      <w:bookmarkEnd w:id="4182"/>
      <w:bookmarkEnd w:id="4183"/>
      <w:bookmarkEnd w:id="4184"/>
      <w:bookmarkEnd w:id="4185"/>
      <w:bookmarkEnd w:id="4186"/>
    </w:p>
    <w:p w14:paraId="512A2407"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58B50E76" w14:textId="77777777" w:rsidR="006F4F7D" w:rsidRDefault="006F4F7D" w:rsidP="006F4F7D">
      <w:pPr>
        <w:pStyle w:val="Heading5"/>
      </w:pPr>
      <w:bookmarkStart w:id="4187" w:name="_Toc44682880"/>
      <w:bookmarkStart w:id="4188" w:name="_Toc51926731"/>
      <w:bookmarkStart w:id="4189" w:name="_Toc172019564"/>
      <w:r>
        <w:lastRenderedPageBreak/>
        <w:t>5.1.5.1.17</w:t>
      </w:r>
      <w:r>
        <w:tab/>
      </w:r>
      <w:r>
        <w:rPr>
          <w:noProof/>
        </w:rPr>
        <w:t>RAT Type</w:t>
      </w:r>
      <w:bookmarkEnd w:id="4187"/>
      <w:bookmarkEnd w:id="4188"/>
      <w:bookmarkEnd w:id="4189"/>
    </w:p>
    <w:p w14:paraId="34F8B09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439C5884" w14:textId="77777777" w:rsidR="00E829EA" w:rsidRDefault="00E829EA" w:rsidP="00E829EA">
      <w:pPr>
        <w:pStyle w:val="Heading5"/>
      </w:pPr>
      <w:bookmarkStart w:id="4190" w:name="_Toc172019565"/>
      <w:r>
        <w:t>5.1.5.1.18</w:t>
      </w:r>
      <w:r>
        <w:tab/>
      </w:r>
      <w:bookmarkStart w:id="4191" w:name="_Hlk52368099"/>
      <w:r w:rsidRPr="00454EE6">
        <w:rPr>
          <w:noProof/>
        </w:rPr>
        <w:t>User Equipment</w:t>
      </w:r>
      <w:r>
        <w:rPr>
          <w:noProof/>
        </w:rPr>
        <w:t xml:space="preserve"> (UE)</w:t>
      </w:r>
      <w:r w:rsidRPr="00454EE6">
        <w:rPr>
          <w:noProof/>
        </w:rPr>
        <w:t xml:space="preserve"> Info</w:t>
      </w:r>
      <w:bookmarkEnd w:id="4190"/>
      <w:bookmarkEnd w:id="4191"/>
    </w:p>
    <w:p w14:paraId="5FFCA5DB" w14:textId="77777777" w:rsidR="00E829EA" w:rsidRPr="006F30F9"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 xml:space="preserve">TS 23.003 [200]. </w:t>
      </w:r>
    </w:p>
    <w:p w14:paraId="7A739D98" w14:textId="77777777" w:rsidR="009B1C39" w:rsidRDefault="009B1C39">
      <w:pPr>
        <w:pStyle w:val="Heading2"/>
      </w:pPr>
      <w:r>
        <w:br w:type="page"/>
      </w:r>
      <w:bookmarkStart w:id="4192" w:name="_Toc20233282"/>
      <w:bookmarkStart w:id="4193" w:name="_Toc28026862"/>
      <w:bookmarkStart w:id="4194" w:name="_Toc36116697"/>
      <w:bookmarkStart w:id="4195" w:name="_Toc44682881"/>
      <w:bookmarkStart w:id="4196" w:name="_Toc51926732"/>
      <w:bookmarkStart w:id="4197" w:name="_Toc172019566"/>
      <w:r>
        <w:lastRenderedPageBreak/>
        <w:t>5.2</w:t>
      </w:r>
      <w:r>
        <w:tab/>
        <w:t>CDR abstract syntax specification</w:t>
      </w:r>
      <w:bookmarkEnd w:id="4192"/>
      <w:bookmarkEnd w:id="4193"/>
      <w:bookmarkEnd w:id="4194"/>
      <w:bookmarkEnd w:id="4195"/>
      <w:bookmarkEnd w:id="4196"/>
      <w:bookmarkEnd w:id="4197"/>
    </w:p>
    <w:p w14:paraId="4071C4A8" w14:textId="77777777" w:rsidR="009B1C39" w:rsidRDefault="009B1C39">
      <w:pPr>
        <w:pStyle w:val="Heading3"/>
      </w:pPr>
      <w:bookmarkStart w:id="4198" w:name="_Toc20233283"/>
      <w:bookmarkStart w:id="4199" w:name="_Toc28026863"/>
      <w:bookmarkStart w:id="4200" w:name="_Toc36116698"/>
      <w:bookmarkStart w:id="4201" w:name="_Toc44682882"/>
      <w:bookmarkStart w:id="4202" w:name="_Toc51926733"/>
      <w:bookmarkStart w:id="4203" w:name="_Toc172019567"/>
      <w:r>
        <w:t>5.2.1</w:t>
      </w:r>
      <w:r>
        <w:tab/>
        <w:t>Generic ASN.1 definitions</w:t>
      </w:r>
      <w:bookmarkEnd w:id="4198"/>
      <w:bookmarkEnd w:id="4199"/>
      <w:bookmarkEnd w:id="4200"/>
      <w:bookmarkEnd w:id="4201"/>
      <w:bookmarkEnd w:id="4202"/>
      <w:bookmarkEnd w:id="4203"/>
    </w:p>
    <w:p w14:paraId="6792455C"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717BBC93"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32FE51A8" w14:textId="77777777" w:rsidR="009B1C39" w:rsidRDefault="009B1C39">
      <w:pPr>
        <w:pStyle w:val="PL"/>
        <w:keepNext/>
        <w:keepLines/>
      </w:pPr>
    </w:p>
    <w:p w14:paraId="618F766B" w14:textId="77777777" w:rsidR="009B1C39" w:rsidRDefault="009B1C39">
      <w:pPr>
        <w:pStyle w:val="PL"/>
        <w:keepNext/>
        <w:keepLines/>
      </w:pPr>
      <w:r>
        <w:t>DEFINITIONS IMPLICIT TAGS</w:t>
      </w:r>
      <w:r>
        <w:tab/>
        <w:t>::=</w:t>
      </w:r>
    </w:p>
    <w:p w14:paraId="57BEBF49" w14:textId="77777777" w:rsidR="009B1C39" w:rsidRDefault="009B1C39">
      <w:pPr>
        <w:pStyle w:val="PL"/>
        <w:keepNext/>
        <w:keepLines/>
      </w:pPr>
    </w:p>
    <w:p w14:paraId="4BBD3A3F" w14:textId="77777777" w:rsidR="009B1C39" w:rsidRDefault="009B1C39">
      <w:pPr>
        <w:pStyle w:val="PL"/>
        <w:keepNext/>
        <w:keepLines/>
      </w:pPr>
      <w:r>
        <w:t>BEGIN</w:t>
      </w:r>
    </w:p>
    <w:p w14:paraId="35705DDA" w14:textId="77777777" w:rsidR="009B1C39" w:rsidRDefault="009B1C39">
      <w:pPr>
        <w:pStyle w:val="PL"/>
        <w:keepNext/>
        <w:keepLines/>
      </w:pPr>
    </w:p>
    <w:p w14:paraId="32CD3B4E" w14:textId="77777777" w:rsidR="009B1C39" w:rsidRDefault="009B1C39">
      <w:pPr>
        <w:pStyle w:val="PL"/>
      </w:pPr>
      <w:r>
        <w:t>-- EXPORTS everything</w:t>
      </w:r>
    </w:p>
    <w:p w14:paraId="0668E147" w14:textId="77777777" w:rsidR="009B1C39" w:rsidRDefault="009B1C39">
      <w:pPr>
        <w:pStyle w:val="PL"/>
      </w:pPr>
    </w:p>
    <w:p w14:paraId="00970E47" w14:textId="77777777" w:rsidR="009B1C39" w:rsidRDefault="009B1C39">
      <w:pPr>
        <w:pStyle w:val="PL"/>
      </w:pPr>
      <w:r>
        <w:t>IMPORTS</w:t>
      </w:r>
      <w:r>
        <w:tab/>
      </w:r>
    </w:p>
    <w:p w14:paraId="3E0B7716" w14:textId="77777777" w:rsidR="009B1C39" w:rsidRDefault="009B1C39">
      <w:pPr>
        <w:pStyle w:val="PL"/>
      </w:pPr>
    </w:p>
    <w:p w14:paraId="58E450CC" w14:textId="77777777" w:rsidR="009B1C39" w:rsidRDefault="009B1C39">
      <w:pPr>
        <w:pStyle w:val="PL"/>
      </w:pPr>
      <w:r>
        <w:t>AddressString,</w:t>
      </w:r>
    </w:p>
    <w:p w14:paraId="49FC8431" w14:textId="77777777" w:rsidR="009B1C39" w:rsidRDefault="009B1C39">
      <w:pPr>
        <w:pStyle w:val="PL"/>
      </w:pPr>
      <w:r>
        <w:t>ISDN-AddressString,</w:t>
      </w:r>
    </w:p>
    <w:p w14:paraId="77681CB8" w14:textId="77777777" w:rsidR="009B1C39" w:rsidRDefault="009B1C39">
      <w:pPr>
        <w:pStyle w:val="PL"/>
      </w:pPr>
      <w:r>
        <w:t>LCSClientExternalID,</w:t>
      </w:r>
    </w:p>
    <w:p w14:paraId="7022C5A3" w14:textId="77777777" w:rsidR="009B1C39" w:rsidRDefault="009B1C39">
      <w:pPr>
        <w:pStyle w:val="PL"/>
      </w:pPr>
      <w:r>
        <w:t>LCSClientInternalID</w:t>
      </w:r>
    </w:p>
    <w:p w14:paraId="0104F5BB" w14:textId="3E30612C" w:rsidR="009B1C39" w:rsidRDefault="009B1C39" w:rsidP="007A42ED">
      <w:pPr>
        <w:pStyle w:val="PL"/>
      </w:pPr>
      <w:r>
        <w:t xml:space="preserve">FROM MAP-CommonDataTypes { itu-t identified-organization (4) etsi (0) mobileDomain (0) gsm-Network (1) modules (3) map-CommonDataTypes (18) </w:t>
      </w:r>
      <w:ins w:id="4204" w:author="32.298_CR1003R1_(Rel-17)_TEI16" w:date="2024-07-16T09:02:00Z">
        <w:r w:rsidR="00AF3A6F">
          <w:t>version20 (20)</w:t>
        </w:r>
      </w:ins>
      <w:r w:rsidR="00E72C37" w:rsidRPr="00E72C37">
        <w:t xml:space="preserve"> </w:t>
      </w:r>
      <w:del w:id="4205" w:author="32.298_CR1003R1_(Rel-17)_TEI16" w:date="2024-07-16T09:02:00Z">
        <w:r w:rsidR="00E72C37" w:rsidDel="00AF3A6F">
          <w:delText>version</w:delText>
        </w:r>
        <w:r w:rsidR="006E07A3" w:rsidDel="00AF3A6F">
          <w:delText>18 (18</w:delText>
        </w:r>
        <w:r w:rsidR="00E72C37" w:rsidDel="00AF3A6F">
          <w:delText>)</w:delText>
        </w:r>
        <w:r w:rsidDel="00AF3A6F">
          <w:delText xml:space="preserve"> </w:delText>
        </w:r>
      </w:del>
      <w:r>
        <w:t>}</w:t>
      </w:r>
    </w:p>
    <w:p w14:paraId="3653AF9F" w14:textId="77777777" w:rsidR="009B1C39" w:rsidRDefault="009B1C39">
      <w:pPr>
        <w:pStyle w:val="PL"/>
      </w:pPr>
      <w:r>
        <w:t>-- from TS 29.002 [214]</w:t>
      </w:r>
    </w:p>
    <w:p w14:paraId="43853271" w14:textId="77777777" w:rsidR="009B1C39" w:rsidRDefault="009B1C39">
      <w:pPr>
        <w:pStyle w:val="PL"/>
      </w:pPr>
    </w:p>
    <w:p w14:paraId="67ECE986" w14:textId="77777777" w:rsidR="009B1C39" w:rsidRDefault="009B1C39">
      <w:pPr>
        <w:pStyle w:val="PL"/>
      </w:pPr>
      <w:r>
        <w:t>PositionMethodFailure-Diagnostic,</w:t>
      </w:r>
    </w:p>
    <w:p w14:paraId="06C796AB" w14:textId="77777777" w:rsidR="009B1C39" w:rsidRDefault="009B1C39">
      <w:pPr>
        <w:pStyle w:val="PL"/>
      </w:pPr>
      <w:r>
        <w:t>UnauthorizedLCSClient-Diagnostic</w:t>
      </w:r>
    </w:p>
    <w:p w14:paraId="31EBE18F" w14:textId="200A2E10" w:rsidR="009B1C39" w:rsidRDefault="009B1C39" w:rsidP="007A42ED">
      <w:pPr>
        <w:pStyle w:val="PL"/>
      </w:pPr>
      <w:r>
        <w:t xml:space="preserve">FROM MAP-ER-DataTypes { itu-t identified-organization (4) etsi (0) mobileDomain (0) gsm-Network (1) modules (3) map-ER-DataTypes (17) </w:t>
      </w:r>
      <w:ins w:id="4206" w:author="32.298_CR1003R1_(Rel-17)_TEI16" w:date="2024-07-16T09:03:00Z">
        <w:r w:rsidR="0060227B">
          <w:t>version20 (20)</w:t>
        </w:r>
      </w:ins>
      <w:del w:id="4207" w:author="32.298_CR1003R1_(Rel-17)_TEI16" w:date="2024-07-16T09:03:00Z">
        <w:r w:rsidR="00E72C37" w:rsidRPr="00E72C37" w:rsidDel="0060227B">
          <w:delText xml:space="preserve"> </w:delText>
        </w:r>
        <w:r w:rsidR="00E72C37" w:rsidDel="0060227B">
          <w:delText>version</w:delText>
        </w:r>
        <w:r w:rsidR="006E07A3" w:rsidDel="0060227B">
          <w:delText>18</w:delText>
        </w:r>
        <w:r w:rsidR="006E07A3" w:rsidDel="00E40065">
          <w:delText xml:space="preserve"> (18</w:delText>
        </w:r>
      </w:del>
      <w:r w:rsidR="00E72C37">
        <w:t>)</w:t>
      </w:r>
      <w:r>
        <w:t>}</w:t>
      </w:r>
    </w:p>
    <w:p w14:paraId="4138F0B5" w14:textId="77777777" w:rsidR="009B1C39" w:rsidRDefault="009B1C39">
      <w:pPr>
        <w:pStyle w:val="PL"/>
      </w:pPr>
      <w:r>
        <w:t>-- from TS 29.002 [214]</w:t>
      </w:r>
    </w:p>
    <w:p w14:paraId="40772DB7" w14:textId="77777777" w:rsidR="009B1C39" w:rsidRDefault="009B1C39">
      <w:pPr>
        <w:pStyle w:val="PL"/>
      </w:pPr>
    </w:p>
    <w:p w14:paraId="372196C7" w14:textId="77777777" w:rsidR="009B1C39" w:rsidRDefault="009B1C39">
      <w:pPr>
        <w:pStyle w:val="PL"/>
      </w:pPr>
      <w:r>
        <w:t>ObjectInstance</w:t>
      </w:r>
      <w:r>
        <w:tab/>
      </w:r>
    </w:p>
    <w:p w14:paraId="1EA22D35" w14:textId="77777777" w:rsidR="009B1C39" w:rsidRDefault="009B1C39">
      <w:pPr>
        <w:pStyle w:val="PL"/>
      </w:pPr>
      <w:r>
        <w:t>FROM CMIP-1 {joint-iso-itu-t ms (9) cmip (1) modules (0) protocol (3)}</w:t>
      </w:r>
    </w:p>
    <w:p w14:paraId="4EAD06B8" w14:textId="77777777" w:rsidR="009B1C39" w:rsidRDefault="009B1C39">
      <w:pPr>
        <w:pStyle w:val="PL"/>
      </w:pPr>
      <w:r>
        <w:t>-- from Rec. X.</w:t>
      </w:r>
      <w:r w:rsidR="00B32CCC">
        <w:t xml:space="preserve">711 </w:t>
      </w:r>
      <w:r>
        <w:t>[304]</w:t>
      </w:r>
    </w:p>
    <w:p w14:paraId="5EE7B116" w14:textId="77777777" w:rsidR="00347D6F" w:rsidRDefault="00347D6F">
      <w:pPr>
        <w:pStyle w:val="PL"/>
        <w:rPr>
          <w:b/>
        </w:rPr>
      </w:pPr>
    </w:p>
    <w:p w14:paraId="79817693" w14:textId="77777777" w:rsidR="009B1C39" w:rsidRDefault="009B1C39">
      <w:pPr>
        <w:pStyle w:val="PL"/>
      </w:pPr>
      <w:r>
        <w:t>ManagementExtension</w:t>
      </w:r>
    </w:p>
    <w:p w14:paraId="76AEE095" w14:textId="77777777" w:rsidR="009B1C39" w:rsidRDefault="009B1C39">
      <w:pPr>
        <w:pStyle w:val="PL"/>
      </w:pPr>
      <w:r>
        <w:t>FROM Attribute-ASN1Module {joint-iso-itu-t ms (9) smi (3) part2 (2) asn1Module (2) 1}</w:t>
      </w:r>
    </w:p>
    <w:p w14:paraId="2DEAA5A6" w14:textId="77777777" w:rsidR="009B1C39" w:rsidRDefault="009B1C39">
      <w:pPr>
        <w:pStyle w:val="PL"/>
      </w:pPr>
      <w:r>
        <w:t>-- from Rec. X.721 [305]</w:t>
      </w:r>
    </w:p>
    <w:p w14:paraId="1DE18BFA" w14:textId="77777777" w:rsidR="009B1C39" w:rsidRDefault="009B1C39">
      <w:pPr>
        <w:pStyle w:val="PL"/>
      </w:pPr>
    </w:p>
    <w:p w14:paraId="70C3B1E9" w14:textId="77777777" w:rsidR="009B1C39" w:rsidRDefault="009B1C39">
      <w:pPr>
        <w:pStyle w:val="PL"/>
      </w:pPr>
      <w:r>
        <w:t>AE-title</w:t>
      </w:r>
    </w:p>
    <w:p w14:paraId="1E8D2B69" w14:textId="77777777" w:rsidR="009B1C39" w:rsidRDefault="009B1C39">
      <w:pPr>
        <w:pStyle w:val="PL"/>
      </w:pPr>
      <w:r>
        <w:t>FROM ACSE-1 {joint-iso-itu-t association-control (2) modules (0) apdus (0) version1 (1) };</w:t>
      </w:r>
    </w:p>
    <w:p w14:paraId="28C7270C" w14:textId="77777777" w:rsidR="009B1C39" w:rsidRDefault="009B1C39">
      <w:pPr>
        <w:pStyle w:val="PL"/>
      </w:pPr>
      <w:r>
        <w:t xml:space="preserve">-- Note that the syntax of AE-title to be used is from </w:t>
      </w:r>
    </w:p>
    <w:p w14:paraId="7B31D145" w14:textId="77777777" w:rsidR="009B1C39" w:rsidRDefault="009B1C39">
      <w:pPr>
        <w:pStyle w:val="PL"/>
      </w:pPr>
      <w:r>
        <w:t>-- ITU-T Rec. X.227</w:t>
      </w:r>
      <w:r w:rsidR="00B32CCC">
        <w:t>[306)</w:t>
      </w:r>
      <w:r>
        <w:t xml:space="preserve"> / ISO 8650 corrigendum and not "ANY"</w:t>
      </w:r>
    </w:p>
    <w:p w14:paraId="41364312" w14:textId="77777777" w:rsidR="009B1C39" w:rsidRDefault="009B1C39">
      <w:pPr>
        <w:pStyle w:val="PL"/>
      </w:pPr>
    </w:p>
    <w:p w14:paraId="59B7DEE2" w14:textId="77777777" w:rsidR="009B1C39" w:rsidRDefault="009B1C39">
      <w:pPr>
        <w:pStyle w:val="PL"/>
      </w:pPr>
      <w:r>
        <w:t>--</w:t>
      </w:r>
    </w:p>
    <w:p w14:paraId="7DEE59AB" w14:textId="77777777" w:rsidR="009B1C39" w:rsidRDefault="009B1C39">
      <w:pPr>
        <w:pStyle w:val="PL"/>
      </w:pPr>
      <w:r>
        <w:t>--  Generic Data Types</w:t>
      </w:r>
    </w:p>
    <w:p w14:paraId="3BF2DF98" w14:textId="77777777" w:rsidR="009B1C39" w:rsidRDefault="009B1C39">
      <w:pPr>
        <w:pStyle w:val="PL"/>
      </w:pPr>
      <w:r>
        <w:t>--</w:t>
      </w:r>
    </w:p>
    <w:p w14:paraId="6F78A867" w14:textId="77777777" w:rsidR="006A2E24" w:rsidRDefault="006A2E24">
      <w:pPr>
        <w:pStyle w:val="PL"/>
      </w:pPr>
    </w:p>
    <w:p w14:paraId="02E15DA0" w14:textId="77777777" w:rsidR="006A2E24" w:rsidRDefault="006A2E24" w:rsidP="006A2E24">
      <w:pPr>
        <w:pStyle w:val="PL"/>
      </w:pPr>
      <w:r>
        <w:t xml:space="preserve">-- </w:t>
      </w:r>
    </w:p>
    <w:p w14:paraId="1AD16D50" w14:textId="77777777" w:rsidR="006A2E24" w:rsidRDefault="006A2E24" w:rsidP="006A2E24">
      <w:pPr>
        <w:pStyle w:val="PL"/>
        <w:outlineLvl w:val="3"/>
        <w:rPr>
          <w:snapToGrid w:val="0"/>
        </w:rPr>
      </w:pPr>
      <w:r>
        <w:rPr>
          <w:snapToGrid w:val="0"/>
        </w:rPr>
        <w:t>-- B</w:t>
      </w:r>
    </w:p>
    <w:p w14:paraId="6F5B53A7" w14:textId="77777777" w:rsidR="006A2E24" w:rsidRDefault="006A2E24" w:rsidP="006A2E24">
      <w:pPr>
        <w:pStyle w:val="PL"/>
      </w:pPr>
      <w:r>
        <w:t xml:space="preserve">-- </w:t>
      </w:r>
    </w:p>
    <w:p w14:paraId="1DA52A5A" w14:textId="77777777" w:rsidR="009B1C39" w:rsidRDefault="009B1C39">
      <w:pPr>
        <w:pStyle w:val="PL"/>
      </w:pPr>
    </w:p>
    <w:p w14:paraId="64567BC3" w14:textId="77777777" w:rsidR="009B1C39" w:rsidRDefault="009B1C39">
      <w:pPr>
        <w:pStyle w:val="PL"/>
      </w:pPr>
      <w:r>
        <w:t>BCDDirectoryNumber</w:t>
      </w:r>
      <w:r>
        <w:tab/>
      </w:r>
      <w:r>
        <w:tab/>
        <w:t>::= OCTET STRING</w:t>
      </w:r>
    </w:p>
    <w:p w14:paraId="64D6C31A" w14:textId="77777777" w:rsidR="009B1C39" w:rsidRDefault="009B1C39">
      <w:pPr>
        <w:pStyle w:val="PL"/>
      </w:pPr>
      <w:r>
        <w:t>--</w:t>
      </w:r>
    </w:p>
    <w:p w14:paraId="1E079F6E" w14:textId="77777777" w:rsidR="009B1C39" w:rsidRDefault="009B1C39">
      <w:pPr>
        <w:pStyle w:val="PL"/>
      </w:pPr>
      <w:r>
        <w:t>-- This type contains the binary coded decimal representation of</w:t>
      </w:r>
    </w:p>
    <w:p w14:paraId="257BF06A" w14:textId="77777777" w:rsidR="009B1C39" w:rsidRDefault="009B1C39">
      <w:pPr>
        <w:pStyle w:val="PL"/>
      </w:pPr>
      <w:r>
        <w:t>-- a directory number e.g. calling/called/connected/translated number.</w:t>
      </w:r>
    </w:p>
    <w:p w14:paraId="1EC2E7DA" w14:textId="77777777" w:rsidR="009B1C39" w:rsidRDefault="009B1C39">
      <w:pPr>
        <w:pStyle w:val="PL"/>
      </w:pPr>
      <w:r>
        <w:t>-- The encoding of the octet string is in accordance with the</w:t>
      </w:r>
    </w:p>
    <w:p w14:paraId="36456BC4" w14:textId="77777777" w:rsidR="009B1C39" w:rsidRDefault="009B1C39">
      <w:pPr>
        <w:pStyle w:val="PL"/>
      </w:pPr>
      <w:r>
        <w:t>-- the elements "Calling party BCD number", "Called party BCD number"</w:t>
      </w:r>
    </w:p>
    <w:p w14:paraId="20440251" w14:textId="77777777" w:rsidR="009B1C39" w:rsidRDefault="009B1C39">
      <w:pPr>
        <w:pStyle w:val="PL"/>
      </w:pPr>
      <w:r>
        <w:t>-- and "Connected number" defined in TS 24.008 [208].</w:t>
      </w:r>
    </w:p>
    <w:p w14:paraId="6C19952C" w14:textId="77777777" w:rsidR="009B1C39" w:rsidRDefault="009B1C39">
      <w:pPr>
        <w:pStyle w:val="PL"/>
      </w:pPr>
      <w:r>
        <w:t>-- This encoding includes type of number and number plan information</w:t>
      </w:r>
    </w:p>
    <w:p w14:paraId="2C7C9838" w14:textId="77777777" w:rsidR="009B1C39" w:rsidRDefault="009B1C39">
      <w:pPr>
        <w:pStyle w:val="PL"/>
      </w:pPr>
      <w:r>
        <w:t>-- together with a BCD encoded digit string.</w:t>
      </w:r>
    </w:p>
    <w:p w14:paraId="42E87116" w14:textId="77777777" w:rsidR="009B1C39" w:rsidRDefault="009B1C39">
      <w:pPr>
        <w:pStyle w:val="PL"/>
      </w:pPr>
      <w:r>
        <w:t>-- It may also contain both a presentation and screening indicator</w:t>
      </w:r>
    </w:p>
    <w:p w14:paraId="6A47438A" w14:textId="77777777" w:rsidR="009B1C39" w:rsidRDefault="009B1C39">
      <w:pPr>
        <w:pStyle w:val="PL"/>
      </w:pPr>
      <w:r>
        <w:t>-- (octet 3a).</w:t>
      </w:r>
    </w:p>
    <w:p w14:paraId="4AF6EA36" w14:textId="77777777" w:rsidR="009B1C39" w:rsidRDefault="009B1C39">
      <w:pPr>
        <w:pStyle w:val="PL"/>
      </w:pPr>
      <w:r>
        <w:t xml:space="preserve">-- For the avoidance of doubt, this field does not include </w:t>
      </w:r>
    </w:p>
    <w:p w14:paraId="7D83F4BA" w14:textId="77777777" w:rsidR="009B1C39" w:rsidRDefault="009B1C39">
      <w:pPr>
        <w:pStyle w:val="PL"/>
      </w:pPr>
      <w:r>
        <w:tab/>
        <w:t xml:space="preserve">-- octets 1 and 2, the element name and length, as this would be </w:t>
      </w:r>
    </w:p>
    <w:p w14:paraId="4A507EFA" w14:textId="77777777" w:rsidR="009B1C39" w:rsidRDefault="009B1C39">
      <w:pPr>
        <w:pStyle w:val="PL"/>
      </w:pPr>
      <w:r>
        <w:t>-- redundant.</w:t>
      </w:r>
    </w:p>
    <w:p w14:paraId="0D241CF5" w14:textId="77777777" w:rsidR="009B1C39" w:rsidRDefault="009B1C39">
      <w:pPr>
        <w:pStyle w:val="PL"/>
      </w:pPr>
      <w:r>
        <w:t>--</w:t>
      </w:r>
    </w:p>
    <w:p w14:paraId="3D779834" w14:textId="77777777" w:rsidR="006A2E24" w:rsidRDefault="006A2E24" w:rsidP="006A2E24">
      <w:pPr>
        <w:pStyle w:val="PL"/>
      </w:pPr>
    </w:p>
    <w:p w14:paraId="3016DB62" w14:textId="77777777" w:rsidR="006A2E24" w:rsidRDefault="006A2E24" w:rsidP="006A2E24">
      <w:pPr>
        <w:pStyle w:val="PL"/>
      </w:pPr>
      <w:r>
        <w:t xml:space="preserve">-- </w:t>
      </w:r>
    </w:p>
    <w:p w14:paraId="77EB05EE" w14:textId="77777777" w:rsidR="006A2E24" w:rsidRDefault="006A2E24" w:rsidP="006A2E24">
      <w:pPr>
        <w:pStyle w:val="PL"/>
        <w:outlineLvl w:val="3"/>
        <w:rPr>
          <w:snapToGrid w:val="0"/>
        </w:rPr>
      </w:pPr>
      <w:r>
        <w:rPr>
          <w:snapToGrid w:val="0"/>
        </w:rPr>
        <w:t>-- C</w:t>
      </w:r>
    </w:p>
    <w:p w14:paraId="0E4F78AB" w14:textId="77777777" w:rsidR="006A2E24" w:rsidRDefault="006A2E24" w:rsidP="006A2E24">
      <w:pPr>
        <w:pStyle w:val="PL"/>
      </w:pPr>
      <w:r>
        <w:t xml:space="preserve">-- </w:t>
      </w:r>
    </w:p>
    <w:p w14:paraId="19D4FFAE" w14:textId="77777777" w:rsidR="006A2E24" w:rsidRDefault="006A2E24">
      <w:pPr>
        <w:pStyle w:val="PL"/>
      </w:pPr>
    </w:p>
    <w:p w14:paraId="1B617B99" w14:textId="77777777" w:rsidR="009B1C39" w:rsidRDefault="009B1C39">
      <w:pPr>
        <w:pStyle w:val="PL"/>
      </w:pPr>
      <w:r>
        <w:t xml:space="preserve">CallDuration </w:t>
      </w:r>
      <w:r>
        <w:tab/>
      </w:r>
      <w:r>
        <w:tab/>
      </w:r>
      <w:r>
        <w:tab/>
        <w:t>::= INTEGER</w:t>
      </w:r>
    </w:p>
    <w:p w14:paraId="05CF57B4" w14:textId="77777777" w:rsidR="009B1C39" w:rsidRDefault="009B1C39">
      <w:pPr>
        <w:pStyle w:val="PL"/>
      </w:pPr>
      <w:r>
        <w:t>--</w:t>
      </w:r>
    </w:p>
    <w:p w14:paraId="7E6453ED" w14:textId="77777777" w:rsidR="009B1C39" w:rsidRDefault="009B1C39">
      <w:pPr>
        <w:pStyle w:val="PL"/>
      </w:pPr>
      <w:r>
        <w:lastRenderedPageBreak/>
        <w:t xml:space="preserve">-- The call duration is counted in seconds. </w:t>
      </w:r>
    </w:p>
    <w:p w14:paraId="69F4AC7F" w14:textId="77777777" w:rsidR="009B1C39" w:rsidRDefault="009B1C39">
      <w:pPr>
        <w:pStyle w:val="PL"/>
      </w:pPr>
      <w:r>
        <w:t>-- For successful calls /sessions / PDP contexts, this is the chargeable duration.</w:t>
      </w:r>
    </w:p>
    <w:p w14:paraId="6A8A78A6" w14:textId="77777777" w:rsidR="009B1C39" w:rsidRDefault="009B1C39">
      <w:pPr>
        <w:pStyle w:val="PL"/>
      </w:pPr>
      <w:r>
        <w:t>-- For call attempts this is the call holding time.</w:t>
      </w:r>
    </w:p>
    <w:p w14:paraId="5D436373" w14:textId="77777777" w:rsidR="009B1C39" w:rsidRDefault="009B1C39">
      <w:pPr>
        <w:pStyle w:val="PL"/>
      </w:pPr>
      <w:r>
        <w:t xml:space="preserve">-- </w:t>
      </w:r>
    </w:p>
    <w:p w14:paraId="7D4B293C" w14:textId="77777777" w:rsidR="009B1C39" w:rsidRDefault="009B1C39">
      <w:pPr>
        <w:pStyle w:val="PL"/>
      </w:pPr>
    </w:p>
    <w:p w14:paraId="4779E9AB" w14:textId="77777777" w:rsidR="009B1C39" w:rsidRDefault="009B1C39">
      <w:pPr>
        <w:pStyle w:val="PL"/>
      </w:pPr>
      <w:r>
        <w:t>CalledNumber</w:t>
      </w:r>
      <w:r>
        <w:tab/>
      </w:r>
      <w:r>
        <w:tab/>
      </w:r>
      <w:r>
        <w:tab/>
        <w:t>::= BCDDirectoryNumber</w:t>
      </w:r>
    </w:p>
    <w:p w14:paraId="2B061D2A" w14:textId="77777777" w:rsidR="009B1C39" w:rsidRDefault="009B1C39">
      <w:pPr>
        <w:pStyle w:val="PL"/>
      </w:pPr>
    </w:p>
    <w:p w14:paraId="24999825" w14:textId="77777777" w:rsidR="009B1C39" w:rsidRDefault="009B1C39">
      <w:pPr>
        <w:pStyle w:val="PL"/>
      </w:pPr>
    </w:p>
    <w:p w14:paraId="336E8CA6" w14:textId="77777777" w:rsidR="009B1C39" w:rsidRDefault="009B1C39">
      <w:pPr>
        <w:pStyle w:val="PL"/>
      </w:pPr>
      <w:r>
        <w:t>CallingNumber</w:t>
      </w:r>
      <w:r>
        <w:tab/>
        <w:t>::= BCDDirectoryNumber</w:t>
      </w:r>
    </w:p>
    <w:p w14:paraId="3316818A" w14:textId="77777777" w:rsidR="009B1C39" w:rsidRDefault="009B1C39">
      <w:pPr>
        <w:pStyle w:val="PL"/>
      </w:pPr>
    </w:p>
    <w:p w14:paraId="01745EAF" w14:textId="77777777" w:rsidR="009B1C39" w:rsidRDefault="009B1C39">
      <w:pPr>
        <w:pStyle w:val="PL"/>
      </w:pPr>
      <w:r>
        <w:t>CellId</w:t>
      </w:r>
      <w:r>
        <w:tab/>
        <w:t>::= OCTET STRING (SIZE(2))</w:t>
      </w:r>
    </w:p>
    <w:p w14:paraId="686100FD" w14:textId="77777777" w:rsidR="009B1C39" w:rsidRDefault="009B1C39">
      <w:pPr>
        <w:pStyle w:val="PL"/>
      </w:pPr>
      <w:r>
        <w:t>--</w:t>
      </w:r>
    </w:p>
    <w:p w14:paraId="6C6FEA90" w14:textId="77777777" w:rsidR="009B1C39" w:rsidRDefault="009B1C39">
      <w:pPr>
        <w:pStyle w:val="PL"/>
      </w:pPr>
      <w:r>
        <w:t>-- Coded according to TS 24.008 [208]</w:t>
      </w:r>
      <w:r>
        <w:tab/>
      </w:r>
    </w:p>
    <w:p w14:paraId="1C8676E6" w14:textId="77777777" w:rsidR="009B1C39" w:rsidRDefault="009B1C39">
      <w:pPr>
        <w:pStyle w:val="PL"/>
      </w:pPr>
      <w:r>
        <w:t>--</w:t>
      </w:r>
    </w:p>
    <w:p w14:paraId="6D8C0E46" w14:textId="77777777" w:rsidR="009B1C39" w:rsidRDefault="009B1C39">
      <w:pPr>
        <w:pStyle w:val="PL"/>
      </w:pPr>
    </w:p>
    <w:p w14:paraId="310C8087" w14:textId="77777777" w:rsidR="009B1C39" w:rsidRDefault="009B1C39">
      <w:pPr>
        <w:pStyle w:val="PL"/>
      </w:pPr>
      <w:r>
        <w:t>ChargeIndicator</w:t>
      </w:r>
      <w:r>
        <w:tab/>
      </w:r>
      <w:r>
        <w:tab/>
      </w:r>
      <w:r>
        <w:tab/>
        <w:t>::= INTEGER</w:t>
      </w:r>
    </w:p>
    <w:p w14:paraId="47AB8080" w14:textId="77777777" w:rsidR="009B1C39" w:rsidRDefault="009B1C39">
      <w:pPr>
        <w:pStyle w:val="PL"/>
      </w:pPr>
      <w:r>
        <w:t>{</w:t>
      </w:r>
    </w:p>
    <w:p w14:paraId="196D96F4" w14:textId="77777777" w:rsidR="009B1C39" w:rsidRDefault="009B1C39">
      <w:pPr>
        <w:pStyle w:val="PL"/>
      </w:pPr>
      <w:r>
        <w:tab/>
        <w:t>noCharge</w:t>
      </w:r>
      <w:r>
        <w:tab/>
      </w:r>
      <w:r>
        <w:tab/>
      </w:r>
      <w:r>
        <w:tab/>
        <w:t>(0),</w:t>
      </w:r>
    </w:p>
    <w:p w14:paraId="1C44CA10" w14:textId="77777777" w:rsidR="009B1C39" w:rsidRDefault="009B1C39">
      <w:pPr>
        <w:pStyle w:val="PL"/>
      </w:pPr>
      <w:r>
        <w:tab/>
        <w:t>charge</w:t>
      </w:r>
      <w:r>
        <w:tab/>
      </w:r>
      <w:r>
        <w:tab/>
      </w:r>
      <w:r>
        <w:tab/>
      </w:r>
      <w:r>
        <w:tab/>
        <w:t>(1)</w:t>
      </w:r>
    </w:p>
    <w:p w14:paraId="16087CDD" w14:textId="77777777" w:rsidR="009B1C39" w:rsidRDefault="009B1C39">
      <w:pPr>
        <w:pStyle w:val="PL"/>
      </w:pPr>
      <w:r>
        <w:t>}</w:t>
      </w:r>
    </w:p>
    <w:p w14:paraId="5EAAF4D6" w14:textId="77777777" w:rsidR="0067630F" w:rsidRDefault="0067630F" w:rsidP="0067630F">
      <w:pPr>
        <w:pStyle w:val="PL"/>
      </w:pPr>
    </w:p>
    <w:p w14:paraId="5F7FABAD" w14:textId="77777777" w:rsidR="0067630F" w:rsidRDefault="0067630F" w:rsidP="0067630F">
      <w:pPr>
        <w:pStyle w:val="PL"/>
      </w:pPr>
      <w:r>
        <w:t>CauseForRecClosing</w:t>
      </w:r>
      <w:r>
        <w:tab/>
        <w:t>::= INTEGER</w:t>
      </w:r>
    </w:p>
    <w:p w14:paraId="3FEA084E" w14:textId="77777777" w:rsidR="0067630F" w:rsidRDefault="0067630F" w:rsidP="0067630F">
      <w:pPr>
        <w:pStyle w:val="PL"/>
      </w:pPr>
      <w:r>
        <w:t>--</w:t>
      </w:r>
    </w:p>
    <w:p w14:paraId="104D66DD" w14:textId="77777777" w:rsidR="0067630F" w:rsidRDefault="0067630F" w:rsidP="0067630F">
      <w:pPr>
        <w:pStyle w:val="PL"/>
      </w:pPr>
      <w:r>
        <w:t>-- Cause codes 0 to 15 are defined 'CauseForTerm' (cause for termination)</w:t>
      </w:r>
    </w:p>
    <w:p w14:paraId="046FED8D" w14:textId="77777777" w:rsidR="0067630F" w:rsidRDefault="0067630F" w:rsidP="0067630F">
      <w:pPr>
        <w:pStyle w:val="PL"/>
      </w:pPr>
      <w:r>
        <w:t>-- There is no direct correlation between these two types.</w:t>
      </w:r>
    </w:p>
    <w:p w14:paraId="54F8F5B7" w14:textId="77777777" w:rsidR="0067630F" w:rsidRDefault="0067630F" w:rsidP="0067630F">
      <w:pPr>
        <w:pStyle w:val="PL"/>
      </w:pPr>
      <w:r>
        <w:t>--</w:t>
      </w:r>
    </w:p>
    <w:p w14:paraId="6DF74FDC" w14:textId="77777777" w:rsidR="0067630F" w:rsidRDefault="0067630F" w:rsidP="0067630F">
      <w:pPr>
        <w:pStyle w:val="PL"/>
      </w:pPr>
      <w:r>
        <w:t>-- LCS related causes belong to the MAP error causes acc. TS 29.002 [214]</w:t>
      </w:r>
    </w:p>
    <w:p w14:paraId="43BF97B8" w14:textId="77777777" w:rsidR="0067630F" w:rsidRDefault="0067630F" w:rsidP="0067630F">
      <w:pPr>
        <w:pStyle w:val="PL"/>
      </w:pPr>
      <w:r>
        <w:t>--</w:t>
      </w:r>
    </w:p>
    <w:p w14:paraId="282C3DCB" w14:textId="77777777" w:rsidR="0067630F" w:rsidRDefault="0067630F" w:rsidP="0067630F">
      <w:pPr>
        <w:pStyle w:val="PL"/>
      </w:pPr>
      <w:r>
        <w:t>-- In PGW-CDR and SGW-CDR the value servingNodeChange is used for partial record</w:t>
      </w:r>
    </w:p>
    <w:p w14:paraId="444B6751" w14:textId="77777777" w:rsidR="0067630F" w:rsidRDefault="0067630F" w:rsidP="0067630F">
      <w:pPr>
        <w:pStyle w:val="PL"/>
      </w:pPr>
      <w:r>
        <w:t>-- generation due to Serving Node Address list Overflow</w:t>
      </w:r>
    </w:p>
    <w:p w14:paraId="1BC76EB6" w14:textId="77777777" w:rsidR="0067630F" w:rsidRDefault="0067630F" w:rsidP="0067630F">
      <w:pPr>
        <w:pStyle w:val="PL"/>
      </w:pPr>
      <w:r>
        <w:t>-- In SGSN servingNodeChange indicates the SGSN change</w:t>
      </w:r>
    </w:p>
    <w:p w14:paraId="4CEEFF41" w14:textId="77777777" w:rsidR="0067630F" w:rsidRDefault="0067630F" w:rsidP="0067630F">
      <w:pPr>
        <w:pStyle w:val="PL"/>
      </w:pPr>
      <w:r>
        <w:t xml:space="preserve">-- </w:t>
      </w:r>
    </w:p>
    <w:p w14:paraId="07C330DE"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6636565D" w14:textId="77777777" w:rsidR="0067630F" w:rsidRDefault="0067630F" w:rsidP="0067630F">
      <w:pPr>
        <w:pStyle w:val="PL"/>
      </w:pPr>
      <w:r>
        <w:t xml:space="preserve">-- </w:t>
      </w:r>
    </w:p>
    <w:p w14:paraId="4D9C23F2" w14:textId="77777777" w:rsidR="0067630F" w:rsidRDefault="0067630F" w:rsidP="0067630F">
      <w:pPr>
        <w:pStyle w:val="PL"/>
      </w:pPr>
      <w:r>
        <w:t>{</w:t>
      </w:r>
    </w:p>
    <w:p w14:paraId="7A1BE5E9" w14:textId="77777777" w:rsidR="00B7079F" w:rsidRDefault="0067630F" w:rsidP="00B7079F">
      <w:pPr>
        <w:pStyle w:val="PL"/>
      </w:pPr>
      <w:r>
        <w:tab/>
        <w:t>normalRelease</w:t>
      </w:r>
      <w:r>
        <w:tab/>
      </w:r>
      <w:r>
        <w:tab/>
      </w:r>
      <w:r>
        <w:tab/>
      </w:r>
      <w:r>
        <w:tab/>
      </w:r>
      <w:r>
        <w:tab/>
        <w:t>(0),</w:t>
      </w:r>
    </w:p>
    <w:p w14:paraId="1B50042C" w14:textId="77777777" w:rsidR="0067630F" w:rsidRDefault="00B7079F" w:rsidP="00B7079F">
      <w:pPr>
        <w:pStyle w:val="PL"/>
      </w:pPr>
      <w:r>
        <w:tab/>
        <w:t>partialRecord</w:t>
      </w:r>
      <w:r>
        <w:tab/>
      </w:r>
      <w:r>
        <w:tab/>
      </w:r>
      <w:r>
        <w:tab/>
      </w:r>
      <w:r>
        <w:tab/>
      </w:r>
      <w:r>
        <w:tab/>
        <w:t>(1),</w:t>
      </w:r>
    </w:p>
    <w:p w14:paraId="67BCCE72" w14:textId="77777777" w:rsidR="0067630F" w:rsidRDefault="0067630F" w:rsidP="0067630F">
      <w:pPr>
        <w:pStyle w:val="PL"/>
      </w:pPr>
      <w:r>
        <w:tab/>
        <w:t>abnormalRelease</w:t>
      </w:r>
      <w:r>
        <w:tab/>
      </w:r>
      <w:r>
        <w:tab/>
      </w:r>
      <w:r>
        <w:tab/>
      </w:r>
      <w:r>
        <w:tab/>
      </w:r>
      <w:r>
        <w:tab/>
        <w:t>(4),</w:t>
      </w:r>
    </w:p>
    <w:p w14:paraId="5148C9AC" w14:textId="77777777" w:rsidR="0067630F" w:rsidRDefault="0067630F" w:rsidP="0067630F">
      <w:pPr>
        <w:pStyle w:val="PL"/>
      </w:pPr>
      <w:r>
        <w:tab/>
        <w:t>cAMELInitCallRelease</w:t>
      </w:r>
      <w:r>
        <w:tab/>
      </w:r>
      <w:r>
        <w:tab/>
      </w:r>
      <w:r>
        <w:tab/>
        <w:t>(5),</w:t>
      </w:r>
    </w:p>
    <w:p w14:paraId="706DB8A7" w14:textId="77777777" w:rsidR="0067630F" w:rsidRDefault="0067630F" w:rsidP="0067630F">
      <w:pPr>
        <w:pStyle w:val="PL"/>
      </w:pPr>
      <w:r>
        <w:tab/>
        <w:t>volumeLimit</w:t>
      </w:r>
      <w:r>
        <w:tab/>
      </w:r>
      <w:r>
        <w:tab/>
      </w:r>
      <w:r>
        <w:tab/>
      </w:r>
      <w:r>
        <w:tab/>
      </w:r>
      <w:r>
        <w:tab/>
      </w:r>
      <w:r>
        <w:tab/>
        <w:t>(16),</w:t>
      </w:r>
    </w:p>
    <w:p w14:paraId="3C51D175" w14:textId="77777777" w:rsidR="0067630F" w:rsidRDefault="0067630F" w:rsidP="0067630F">
      <w:pPr>
        <w:pStyle w:val="PL"/>
      </w:pPr>
      <w:r>
        <w:tab/>
        <w:t>timeLimit</w:t>
      </w:r>
      <w:r>
        <w:tab/>
      </w:r>
      <w:r>
        <w:tab/>
      </w:r>
      <w:r>
        <w:tab/>
      </w:r>
      <w:r>
        <w:tab/>
      </w:r>
      <w:r>
        <w:tab/>
      </w:r>
      <w:r>
        <w:tab/>
        <w:t>(17),</w:t>
      </w:r>
    </w:p>
    <w:p w14:paraId="29DD59D6" w14:textId="77777777" w:rsidR="0067630F" w:rsidRDefault="0067630F" w:rsidP="0067630F">
      <w:pPr>
        <w:pStyle w:val="PL"/>
      </w:pPr>
      <w:r>
        <w:tab/>
        <w:t>servingNodeChange</w:t>
      </w:r>
      <w:r>
        <w:tab/>
      </w:r>
      <w:r>
        <w:tab/>
      </w:r>
      <w:r>
        <w:tab/>
      </w:r>
      <w:r>
        <w:tab/>
        <w:t>(18),</w:t>
      </w:r>
    </w:p>
    <w:p w14:paraId="2BCC2289" w14:textId="77777777" w:rsidR="0067630F" w:rsidRDefault="0067630F" w:rsidP="0067630F">
      <w:pPr>
        <w:pStyle w:val="PL"/>
      </w:pPr>
      <w:r>
        <w:tab/>
        <w:t>maxChangeCond</w:t>
      </w:r>
      <w:r>
        <w:tab/>
      </w:r>
      <w:r>
        <w:tab/>
      </w:r>
      <w:r>
        <w:tab/>
      </w:r>
      <w:r>
        <w:tab/>
      </w:r>
      <w:r>
        <w:tab/>
        <w:t>(19),</w:t>
      </w:r>
    </w:p>
    <w:p w14:paraId="5155B9A9" w14:textId="77777777" w:rsidR="0067630F" w:rsidRDefault="0067630F" w:rsidP="0067630F">
      <w:pPr>
        <w:pStyle w:val="PL"/>
      </w:pPr>
      <w:r>
        <w:tab/>
        <w:t>managementIntervention</w:t>
      </w:r>
      <w:r>
        <w:tab/>
      </w:r>
      <w:r>
        <w:tab/>
      </w:r>
      <w:r>
        <w:tab/>
        <w:t>(20),</w:t>
      </w:r>
    </w:p>
    <w:p w14:paraId="60C064B4" w14:textId="77777777" w:rsidR="0067630F" w:rsidRDefault="0067630F" w:rsidP="0067630F">
      <w:pPr>
        <w:pStyle w:val="PL"/>
      </w:pPr>
      <w:r>
        <w:tab/>
        <w:t>intraSGSNIntersystemChange</w:t>
      </w:r>
      <w:r>
        <w:tab/>
      </w:r>
      <w:r>
        <w:tab/>
        <w:t>(21),</w:t>
      </w:r>
    </w:p>
    <w:p w14:paraId="4FE44533" w14:textId="77777777" w:rsidR="0067630F" w:rsidRDefault="0067630F" w:rsidP="0067630F">
      <w:pPr>
        <w:pStyle w:val="PL"/>
      </w:pPr>
      <w:r>
        <w:tab/>
        <w:t>rATChange</w:t>
      </w:r>
      <w:r>
        <w:tab/>
      </w:r>
      <w:r>
        <w:tab/>
      </w:r>
      <w:r>
        <w:tab/>
      </w:r>
      <w:r>
        <w:tab/>
      </w:r>
      <w:r>
        <w:tab/>
      </w:r>
      <w:r>
        <w:tab/>
        <w:t>(22),</w:t>
      </w:r>
    </w:p>
    <w:p w14:paraId="033FA061" w14:textId="77777777" w:rsidR="0067630F" w:rsidRDefault="0067630F" w:rsidP="0067630F">
      <w:pPr>
        <w:pStyle w:val="PL"/>
      </w:pPr>
      <w:r>
        <w:tab/>
        <w:t>mSTimeZoneChange</w:t>
      </w:r>
      <w:r>
        <w:tab/>
      </w:r>
      <w:r>
        <w:tab/>
      </w:r>
      <w:r>
        <w:tab/>
      </w:r>
      <w:r>
        <w:tab/>
        <w:t>(23),</w:t>
      </w:r>
    </w:p>
    <w:p w14:paraId="3AF85D77" w14:textId="77777777" w:rsidR="0067630F" w:rsidRDefault="0067630F" w:rsidP="0067630F">
      <w:pPr>
        <w:pStyle w:val="PL"/>
      </w:pPr>
      <w:r>
        <w:tab/>
        <w:t xml:space="preserve">sGSNPLMNIDChange </w:t>
      </w:r>
      <w:r>
        <w:tab/>
      </w:r>
      <w:r>
        <w:tab/>
      </w:r>
      <w:r>
        <w:tab/>
      </w:r>
      <w:r>
        <w:tab/>
        <w:t>(24),</w:t>
      </w:r>
    </w:p>
    <w:p w14:paraId="652668DC" w14:textId="77777777" w:rsidR="0067630F" w:rsidRDefault="0067630F" w:rsidP="0067630F">
      <w:pPr>
        <w:pStyle w:val="PL"/>
      </w:pPr>
      <w:r>
        <w:tab/>
        <w:t>sGWChange</w:t>
      </w:r>
      <w:r>
        <w:tab/>
      </w:r>
      <w:r>
        <w:tab/>
      </w:r>
      <w:r>
        <w:tab/>
      </w:r>
      <w:r>
        <w:tab/>
      </w:r>
      <w:r>
        <w:tab/>
      </w:r>
      <w:r>
        <w:tab/>
        <w:t>(25),</w:t>
      </w:r>
    </w:p>
    <w:p w14:paraId="0D91AD78" w14:textId="77777777" w:rsidR="0067630F" w:rsidRDefault="0067630F" w:rsidP="0067630F">
      <w:pPr>
        <w:pStyle w:val="PL"/>
      </w:pPr>
      <w:r>
        <w:tab/>
        <w:t>aPNAMBRChange</w:t>
      </w:r>
      <w:r>
        <w:tab/>
      </w:r>
      <w:r>
        <w:tab/>
      </w:r>
      <w:r>
        <w:tab/>
      </w:r>
      <w:r>
        <w:tab/>
      </w:r>
      <w:r>
        <w:tab/>
        <w:t>(26),</w:t>
      </w:r>
    </w:p>
    <w:p w14:paraId="28B89D80" w14:textId="77777777" w:rsidR="0067630F" w:rsidRDefault="0067630F" w:rsidP="0067630F">
      <w:pPr>
        <w:pStyle w:val="PL"/>
      </w:pPr>
      <w:r>
        <w:tab/>
      </w:r>
      <w:r w:rsidR="005B208B">
        <w:rPr>
          <w:lang w:bidi="ar-IQ"/>
        </w:rPr>
        <w:t>m</w:t>
      </w:r>
      <w:r>
        <w:rPr>
          <w:lang w:bidi="ar-IQ"/>
        </w:rPr>
        <w:t>OExceptionDataCounterReceipt</w:t>
      </w:r>
      <w:r>
        <w:tab/>
        <w:t>(27),</w:t>
      </w:r>
    </w:p>
    <w:p w14:paraId="4D7F0739" w14:textId="77777777" w:rsidR="0067630F" w:rsidRDefault="0067630F" w:rsidP="0067630F">
      <w:pPr>
        <w:pStyle w:val="PL"/>
      </w:pPr>
      <w:r>
        <w:tab/>
        <w:t>unauthorizedRequestingNetwork</w:t>
      </w:r>
      <w:r>
        <w:tab/>
        <w:t>(52),</w:t>
      </w:r>
    </w:p>
    <w:p w14:paraId="1D44F9BD" w14:textId="77777777" w:rsidR="0067630F" w:rsidRDefault="0067630F" w:rsidP="0067630F">
      <w:pPr>
        <w:pStyle w:val="PL"/>
      </w:pPr>
      <w:r>
        <w:tab/>
        <w:t>unauthorizedLCSClient</w:t>
      </w:r>
      <w:r>
        <w:tab/>
      </w:r>
      <w:r>
        <w:tab/>
      </w:r>
      <w:r>
        <w:tab/>
        <w:t>(53),</w:t>
      </w:r>
    </w:p>
    <w:p w14:paraId="7A2D8DF1" w14:textId="77777777" w:rsidR="0067630F" w:rsidRDefault="0067630F" w:rsidP="0067630F">
      <w:pPr>
        <w:pStyle w:val="PL"/>
      </w:pPr>
      <w:r>
        <w:tab/>
        <w:t>positionMethodFailure</w:t>
      </w:r>
      <w:r>
        <w:tab/>
      </w:r>
      <w:r>
        <w:tab/>
      </w:r>
      <w:r>
        <w:tab/>
        <w:t>(54),</w:t>
      </w:r>
    </w:p>
    <w:p w14:paraId="40AB3EED" w14:textId="77777777" w:rsidR="0067630F" w:rsidRDefault="0067630F" w:rsidP="0067630F">
      <w:pPr>
        <w:pStyle w:val="PL"/>
      </w:pPr>
      <w:r>
        <w:tab/>
        <w:t>unknownOrUnreachableLCSClient</w:t>
      </w:r>
      <w:r>
        <w:tab/>
        <w:t>(58),</w:t>
      </w:r>
    </w:p>
    <w:p w14:paraId="0499E4FD" w14:textId="77777777" w:rsidR="0067630F" w:rsidRDefault="0067630F" w:rsidP="0067630F">
      <w:pPr>
        <w:pStyle w:val="PL"/>
      </w:pPr>
      <w:r>
        <w:tab/>
        <w:t>listofDownstreamNodeChange</w:t>
      </w:r>
      <w:r>
        <w:tab/>
      </w:r>
      <w:r>
        <w:tab/>
        <w:t>(59)</w:t>
      </w:r>
    </w:p>
    <w:p w14:paraId="1EF27E0D" w14:textId="77777777" w:rsidR="0067630F" w:rsidRDefault="0067630F" w:rsidP="0067630F">
      <w:pPr>
        <w:pStyle w:val="PL"/>
      </w:pPr>
      <w:r>
        <w:t>}</w:t>
      </w:r>
    </w:p>
    <w:p w14:paraId="57DA7EC8" w14:textId="77777777" w:rsidR="0067630F" w:rsidRDefault="0067630F" w:rsidP="0067630F">
      <w:pPr>
        <w:pStyle w:val="PL"/>
      </w:pPr>
    </w:p>
    <w:p w14:paraId="743E9220" w14:textId="77777777" w:rsidR="0067630F" w:rsidRDefault="0067630F" w:rsidP="0067630F">
      <w:pPr>
        <w:pStyle w:val="PL"/>
      </w:pPr>
      <w:r>
        <w:t>CauseForTerm</w:t>
      </w:r>
      <w:r>
        <w:tab/>
      </w:r>
      <w:r>
        <w:tab/>
      </w:r>
      <w:r>
        <w:tab/>
        <w:t>::= INTEGER</w:t>
      </w:r>
    </w:p>
    <w:p w14:paraId="1F78BCCE" w14:textId="77777777" w:rsidR="0067630F" w:rsidRDefault="0067630F" w:rsidP="0067630F">
      <w:pPr>
        <w:pStyle w:val="PL"/>
      </w:pPr>
      <w:r>
        <w:t>--</w:t>
      </w:r>
    </w:p>
    <w:p w14:paraId="75EFE2F4" w14:textId="77777777" w:rsidR="0067630F" w:rsidRDefault="0067630F" w:rsidP="0067630F">
      <w:pPr>
        <w:pStyle w:val="PL"/>
      </w:pPr>
      <w:r>
        <w:t>-- Cause codes from 16 up to 31 are defined as 'CauseForRecClosing'</w:t>
      </w:r>
    </w:p>
    <w:p w14:paraId="0EE2ACB8" w14:textId="77777777" w:rsidR="0067630F" w:rsidRDefault="0067630F" w:rsidP="0067630F">
      <w:pPr>
        <w:pStyle w:val="PL"/>
      </w:pPr>
      <w:r>
        <w:t>-- (cause for record closing).</w:t>
      </w:r>
    </w:p>
    <w:p w14:paraId="2908CEE9" w14:textId="77777777" w:rsidR="0067630F" w:rsidRDefault="0067630F" w:rsidP="0067630F">
      <w:pPr>
        <w:pStyle w:val="PL"/>
      </w:pPr>
      <w:r>
        <w:t>-- There is no direct correlation between these two types.</w:t>
      </w:r>
    </w:p>
    <w:p w14:paraId="51F67FBC" w14:textId="77777777" w:rsidR="0067630F" w:rsidRDefault="0067630F" w:rsidP="0067630F">
      <w:pPr>
        <w:pStyle w:val="PL"/>
      </w:pPr>
      <w:r>
        <w:t>--</w:t>
      </w:r>
    </w:p>
    <w:p w14:paraId="788F26E3" w14:textId="77777777" w:rsidR="0067630F" w:rsidRDefault="0067630F" w:rsidP="0067630F">
      <w:pPr>
        <w:pStyle w:val="PL"/>
      </w:pPr>
      <w:r>
        <w:t>-- LCS related causes belong to the MAP error causes acc. TS 29.002 [214].</w:t>
      </w:r>
    </w:p>
    <w:p w14:paraId="26D3B945" w14:textId="77777777" w:rsidR="0067630F" w:rsidRDefault="0067630F" w:rsidP="0067630F">
      <w:pPr>
        <w:pStyle w:val="PL"/>
      </w:pPr>
      <w:r>
        <w:t>--</w:t>
      </w:r>
    </w:p>
    <w:p w14:paraId="237747A3" w14:textId="77777777" w:rsidR="0067630F" w:rsidRDefault="0067630F" w:rsidP="0067630F">
      <w:pPr>
        <w:pStyle w:val="PL"/>
      </w:pPr>
      <w:r>
        <w:t>{</w:t>
      </w:r>
    </w:p>
    <w:p w14:paraId="3203FB34" w14:textId="77777777" w:rsidR="0067630F" w:rsidRDefault="0067630F" w:rsidP="0067630F">
      <w:pPr>
        <w:pStyle w:val="PL"/>
      </w:pPr>
      <w:r>
        <w:tab/>
        <w:t>normalRelease</w:t>
      </w:r>
      <w:r>
        <w:tab/>
      </w:r>
      <w:r>
        <w:tab/>
      </w:r>
      <w:r>
        <w:tab/>
      </w:r>
      <w:r>
        <w:tab/>
      </w:r>
      <w:r>
        <w:tab/>
      </w:r>
      <w:r>
        <w:tab/>
        <w:t>(0),</w:t>
      </w:r>
    </w:p>
    <w:p w14:paraId="5DC8BC33" w14:textId="77777777" w:rsidR="0067630F" w:rsidRDefault="0067630F" w:rsidP="0067630F">
      <w:pPr>
        <w:pStyle w:val="PL"/>
      </w:pPr>
      <w:r>
        <w:tab/>
        <w:t>partialRecord</w:t>
      </w:r>
      <w:r>
        <w:tab/>
      </w:r>
      <w:r>
        <w:tab/>
      </w:r>
      <w:r>
        <w:tab/>
      </w:r>
      <w:r>
        <w:tab/>
      </w:r>
      <w:r>
        <w:tab/>
      </w:r>
      <w:r>
        <w:tab/>
        <w:t>(1),</w:t>
      </w:r>
    </w:p>
    <w:p w14:paraId="78E8E736" w14:textId="77777777" w:rsidR="0067630F" w:rsidRDefault="0067630F" w:rsidP="0067630F">
      <w:pPr>
        <w:pStyle w:val="PL"/>
      </w:pPr>
      <w:r>
        <w:tab/>
        <w:t>partialRecordCallReestablishment</w:t>
      </w:r>
      <w:r>
        <w:tab/>
        <w:t>(2),</w:t>
      </w:r>
    </w:p>
    <w:p w14:paraId="19FAF808" w14:textId="77777777" w:rsidR="0067630F" w:rsidRDefault="0067630F" w:rsidP="0067630F">
      <w:pPr>
        <w:pStyle w:val="PL"/>
      </w:pPr>
      <w:r>
        <w:tab/>
        <w:t>unsuccessfulCallAttempt</w:t>
      </w:r>
      <w:r>
        <w:tab/>
      </w:r>
      <w:r>
        <w:tab/>
      </w:r>
      <w:r>
        <w:tab/>
      </w:r>
      <w:r>
        <w:tab/>
        <w:t>(3),</w:t>
      </w:r>
    </w:p>
    <w:p w14:paraId="4C0A16A9" w14:textId="77777777" w:rsidR="0067630F" w:rsidRDefault="0067630F" w:rsidP="0067630F">
      <w:pPr>
        <w:pStyle w:val="PL"/>
      </w:pPr>
      <w:r>
        <w:tab/>
        <w:t>abnormalRelease</w:t>
      </w:r>
      <w:r>
        <w:tab/>
      </w:r>
      <w:r>
        <w:tab/>
      </w:r>
      <w:r>
        <w:tab/>
      </w:r>
      <w:r>
        <w:tab/>
      </w:r>
      <w:r>
        <w:tab/>
      </w:r>
      <w:r>
        <w:tab/>
        <w:t>(4),</w:t>
      </w:r>
    </w:p>
    <w:p w14:paraId="3A141D5F" w14:textId="77777777" w:rsidR="0067630F" w:rsidRDefault="0067630F" w:rsidP="0067630F">
      <w:pPr>
        <w:pStyle w:val="PL"/>
      </w:pPr>
      <w:r>
        <w:tab/>
        <w:t>cAMELInitCallRelease</w:t>
      </w:r>
      <w:r>
        <w:tab/>
      </w:r>
      <w:r>
        <w:tab/>
      </w:r>
      <w:r>
        <w:tab/>
      </w:r>
      <w:r>
        <w:tab/>
        <w:t>(5),</w:t>
      </w:r>
    </w:p>
    <w:p w14:paraId="30B7A665" w14:textId="77777777" w:rsidR="0067630F" w:rsidRDefault="0067630F" w:rsidP="0067630F">
      <w:pPr>
        <w:pStyle w:val="PL"/>
      </w:pPr>
      <w:r>
        <w:tab/>
        <w:t>unauthorizedRequestingNetwork</w:t>
      </w:r>
      <w:r>
        <w:tab/>
      </w:r>
      <w:r>
        <w:tab/>
        <w:t>(52),</w:t>
      </w:r>
    </w:p>
    <w:p w14:paraId="10774537" w14:textId="77777777" w:rsidR="0067630F" w:rsidRDefault="0067630F" w:rsidP="0067630F">
      <w:pPr>
        <w:pStyle w:val="PL"/>
      </w:pPr>
      <w:r>
        <w:tab/>
        <w:t>unauthorizedLCSClient</w:t>
      </w:r>
      <w:r>
        <w:tab/>
      </w:r>
      <w:r>
        <w:tab/>
      </w:r>
      <w:r>
        <w:tab/>
      </w:r>
      <w:r>
        <w:tab/>
        <w:t>(53),</w:t>
      </w:r>
    </w:p>
    <w:p w14:paraId="4AA6FE43" w14:textId="77777777" w:rsidR="0067630F" w:rsidRDefault="0067630F" w:rsidP="0067630F">
      <w:pPr>
        <w:pStyle w:val="PL"/>
      </w:pPr>
      <w:r>
        <w:tab/>
        <w:t>positionMethodFailure</w:t>
      </w:r>
      <w:r>
        <w:tab/>
      </w:r>
      <w:r>
        <w:tab/>
      </w:r>
      <w:r>
        <w:tab/>
      </w:r>
      <w:r>
        <w:tab/>
        <w:t>(54),</w:t>
      </w:r>
    </w:p>
    <w:p w14:paraId="03751B6C" w14:textId="77777777" w:rsidR="0067630F" w:rsidRDefault="0067630F" w:rsidP="0067630F">
      <w:pPr>
        <w:pStyle w:val="PL"/>
      </w:pPr>
      <w:r>
        <w:tab/>
        <w:t>unknownOrUnreachableLCSClient</w:t>
      </w:r>
      <w:r>
        <w:tab/>
      </w:r>
      <w:r>
        <w:tab/>
        <w:t>(58)</w:t>
      </w:r>
    </w:p>
    <w:p w14:paraId="3EA9B1DC" w14:textId="77777777" w:rsidR="0067630F" w:rsidRDefault="0067630F" w:rsidP="0067630F">
      <w:pPr>
        <w:pStyle w:val="PL"/>
      </w:pPr>
      <w:r>
        <w:t>}</w:t>
      </w:r>
    </w:p>
    <w:p w14:paraId="0F192489" w14:textId="77777777" w:rsidR="00F35469" w:rsidRDefault="00F35469" w:rsidP="00F35469">
      <w:pPr>
        <w:pStyle w:val="PL"/>
      </w:pPr>
    </w:p>
    <w:p w14:paraId="529B468E" w14:textId="77777777" w:rsidR="003A0356" w:rsidRDefault="003A0356" w:rsidP="003A0356">
      <w:pPr>
        <w:pStyle w:val="PL"/>
      </w:pPr>
      <w:r>
        <w:t>ChargingID</w:t>
      </w:r>
      <w:r>
        <w:tab/>
        <w:t>::= INTEGER (0..4294967295)</w:t>
      </w:r>
    </w:p>
    <w:p w14:paraId="29EE8490" w14:textId="77777777" w:rsidR="003A0356" w:rsidRDefault="003A0356" w:rsidP="003A0356">
      <w:pPr>
        <w:pStyle w:val="PL"/>
      </w:pPr>
      <w:r>
        <w:t>--</w:t>
      </w:r>
    </w:p>
    <w:p w14:paraId="3E604D06" w14:textId="77777777" w:rsidR="003A0356" w:rsidRDefault="003A0356" w:rsidP="003A0356">
      <w:pPr>
        <w:pStyle w:val="PL"/>
      </w:pPr>
      <w:r>
        <w:t>-- Generated in P-GW, part of IP-CAN bearer</w:t>
      </w:r>
    </w:p>
    <w:p w14:paraId="0F77A850" w14:textId="77777777" w:rsidR="003A0356" w:rsidRDefault="003A0356" w:rsidP="003A0356">
      <w:pPr>
        <w:pStyle w:val="PL"/>
      </w:pPr>
      <w:r>
        <w:t>-- 0..4294967295 is equivalent to 0..2**32-1</w:t>
      </w:r>
    </w:p>
    <w:p w14:paraId="7C80C353" w14:textId="77777777" w:rsidR="003A0356" w:rsidRDefault="003A0356" w:rsidP="003A0356">
      <w:pPr>
        <w:pStyle w:val="PL"/>
      </w:pPr>
      <w:r>
        <w:t>--</w:t>
      </w:r>
    </w:p>
    <w:p w14:paraId="72D2452E" w14:textId="77777777" w:rsidR="003A0356" w:rsidRDefault="003A0356" w:rsidP="003A0356">
      <w:pPr>
        <w:pStyle w:val="PL"/>
      </w:pPr>
    </w:p>
    <w:p w14:paraId="07B4E3A2" w14:textId="77777777" w:rsidR="00F35469" w:rsidRDefault="00F35469" w:rsidP="00F35469">
      <w:pPr>
        <w:pStyle w:val="PL"/>
      </w:pPr>
      <w:r>
        <w:t>CivicAddressInformation</w:t>
      </w:r>
      <w:r>
        <w:tab/>
      </w:r>
      <w:r>
        <w:tab/>
        <w:t>::= OCTET STRING</w:t>
      </w:r>
    </w:p>
    <w:p w14:paraId="418D834F" w14:textId="77777777" w:rsidR="00F35469" w:rsidRDefault="00F35469" w:rsidP="00F35469">
      <w:pPr>
        <w:pStyle w:val="PL"/>
      </w:pPr>
      <w:r>
        <w:t>--</w:t>
      </w:r>
    </w:p>
    <w:p w14:paraId="6CF35626"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4E3CD196" w14:textId="77777777" w:rsidR="00F35469" w:rsidRDefault="00F35469" w:rsidP="00F35469">
      <w:pPr>
        <w:pStyle w:val="PL"/>
      </w:pPr>
      <w:r>
        <w:t>--</w:t>
      </w:r>
    </w:p>
    <w:p w14:paraId="0E4142FC" w14:textId="77777777" w:rsidR="009B1C39" w:rsidRDefault="009B1C39">
      <w:pPr>
        <w:pStyle w:val="PL"/>
      </w:pPr>
    </w:p>
    <w:p w14:paraId="78B368B4" w14:textId="77777777" w:rsidR="003A0356" w:rsidRDefault="003A0356" w:rsidP="003A0356">
      <w:pPr>
        <w:pStyle w:val="PL"/>
      </w:pPr>
      <w:r>
        <w:rPr>
          <w:rFonts w:hint="eastAsia"/>
          <w:lang w:eastAsia="zh-CN"/>
        </w:rPr>
        <w:t>CNIPMulticastDistribution</w:t>
      </w:r>
      <w:r>
        <w:tab/>
      </w:r>
      <w:r>
        <w:tab/>
        <w:t>::= ENUMERATED</w:t>
      </w:r>
    </w:p>
    <w:p w14:paraId="15C4B336" w14:textId="77777777" w:rsidR="003A0356" w:rsidRDefault="003A0356" w:rsidP="003A0356">
      <w:pPr>
        <w:pStyle w:val="PL"/>
      </w:pPr>
      <w:r>
        <w:t>{</w:t>
      </w:r>
    </w:p>
    <w:p w14:paraId="361BCECC"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3D93A14" w14:textId="77777777" w:rsidR="003A0356" w:rsidRDefault="003A0356" w:rsidP="003A0356">
      <w:pPr>
        <w:pStyle w:val="PL"/>
        <w:tabs>
          <w:tab w:val="clear" w:pos="3456"/>
          <w:tab w:val="clear" w:pos="3840"/>
        </w:tabs>
        <w:rPr>
          <w:lang w:eastAsia="zh-CN"/>
        </w:rPr>
      </w:pPr>
      <w:r>
        <w:tab/>
        <w:t>iP-MULTICAST</w:t>
      </w:r>
      <w:r>
        <w:tab/>
      </w:r>
      <w:r>
        <w:tab/>
      </w:r>
      <w:r>
        <w:tab/>
      </w:r>
      <w:r>
        <w:tab/>
        <w:t>(1)</w:t>
      </w:r>
    </w:p>
    <w:p w14:paraId="1F960688" w14:textId="77777777" w:rsidR="003A0356" w:rsidRDefault="003A0356" w:rsidP="003A0356">
      <w:pPr>
        <w:pStyle w:val="PL"/>
      </w:pPr>
      <w:r>
        <w:t>}</w:t>
      </w:r>
    </w:p>
    <w:p w14:paraId="59854D25" w14:textId="77777777" w:rsidR="006A2E24" w:rsidRDefault="006A2E24" w:rsidP="006A2E24">
      <w:pPr>
        <w:pStyle w:val="PL"/>
      </w:pPr>
    </w:p>
    <w:p w14:paraId="69ED780E" w14:textId="77777777" w:rsidR="006A2E24" w:rsidRDefault="006A2E24" w:rsidP="006A2E24">
      <w:pPr>
        <w:pStyle w:val="PL"/>
      </w:pPr>
      <w:r>
        <w:t xml:space="preserve">-- </w:t>
      </w:r>
    </w:p>
    <w:p w14:paraId="56239557" w14:textId="77777777" w:rsidR="006A2E24" w:rsidRDefault="006A2E24" w:rsidP="006A2E24">
      <w:pPr>
        <w:pStyle w:val="PL"/>
        <w:outlineLvl w:val="3"/>
        <w:rPr>
          <w:snapToGrid w:val="0"/>
        </w:rPr>
      </w:pPr>
      <w:r>
        <w:rPr>
          <w:snapToGrid w:val="0"/>
        </w:rPr>
        <w:t>-- D</w:t>
      </w:r>
    </w:p>
    <w:p w14:paraId="2E2505CB" w14:textId="77777777" w:rsidR="006A2E24" w:rsidRDefault="006A2E24" w:rsidP="006A2E24">
      <w:pPr>
        <w:pStyle w:val="PL"/>
      </w:pPr>
      <w:r>
        <w:t xml:space="preserve">-- </w:t>
      </w:r>
    </w:p>
    <w:p w14:paraId="5D5C18C2" w14:textId="77777777" w:rsidR="006A2E24" w:rsidRDefault="006A2E24" w:rsidP="006A2E24">
      <w:pPr>
        <w:pStyle w:val="PL"/>
      </w:pPr>
    </w:p>
    <w:p w14:paraId="312EA66A" w14:textId="77777777" w:rsidR="0022107E" w:rsidRPr="00B60A3F" w:rsidRDefault="0022107E" w:rsidP="0022107E">
      <w:pPr>
        <w:pStyle w:val="PL"/>
      </w:pPr>
      <w:r w:rsidRPr="00B60A3F">
        <w:t>DataVolumeOctets</w:t>
      </w:r>
      <w:r w:rsidRPr="00B60A3F">
        <w:tab/>
      </w:r>
      <w:r w:rsidRPr="00B60A3F">
        <w:tab/>
        <w:t>::= INTEGER</w:t>
      </w:r>
    </w:p>
    <w:p w14:paraId="65B30579" w14:textId="77777777" w:rsidR="0022107E" w:rsidRPr="00B60A3F" w:rsidRDefault="0022107E" w:rsidP="0022107E">
      <w:pPr>
        <w:pStyle w:val="PL"/>
      </w:pPr>
      <w:r w:rsidRPr="00B60A3F">
        <w:t>--</w:t>
      </w:r>
    </w:p>
    <w:p w14:paraId="1FE5F26A" w14:textId="77777777" w:rsidR="0022107E" w:rsidRPr="00B60A3F" w:rsidRDefault="0022107E" w:rsidP="0022107E">
      <w:pPr>
        <w:pStyle w:val="PL"/>
      </w:pPr>
      <w:r w:rsidRPr="00B60A3F">
        <w:t>-- The volume of data transferred in octets.</w:t>
      </w:r>
    </w:p>
    <w:p w14:paraId="53917EDC" w14:textId="77777777" w:rsidR="0022107E" w:rsidRDefault="0022107E" w:rsidP="0022107E">
      <w:pPr>
        <w:pStyle w:val="PL"/>
      </w:pPr>
      <w:r w:rsidRPr="00B60A3F">
        <w:t>--</w:t>
      </w:r>
    </w:p>
    <w:p w14:paraId="0FBC9A29" w14:textId="77777777" w:rsidR="00262988" w:rsidRDefault="00262988" w:rsidP="00262988">
      <w:pPr>
        <w:pStyle w:val="PL"/>
      </w:pPr>
    </w:p>
    <w:p w14:paraId="5172E15F" w14:textId="77777777" w:rsidR="00262988" w:rsidRDefault="00262988" w:rsidP="00262988">
      <w:pPr>
        <w:pStyle w:val="PL"/>
      </w:pPr>
      <w:r>
        <w:t>DynamicAddressFlag</w:t>
      </w:r>
      <w:r>
        <w:tab/>
        <w:t>::= BOOLEAN</w:t>
      </w:r>
    </w:p>
    <w:p w14:paraId="3F3CE87B" w14:textId="77777777" w:rsidR="0022107E" w:rsidRPr="00B60A3F" w:rsidRDefault="0022107E" w:rsidP="0022107E">
      <w:pPr>
        <w:pStyle w:val="PL"/>
      </w:pPr>
    </w:p>
    <w:p w14:paraId="1EAF90E6" w14:textId="77777777" w:rsidR="009B1C39" w:rsidRDefault="009B1C39">
      <w:pPr>
        <w:pStyle w:val="PL"/>
      </w:pPr>
    </w:p>
    <w:p w14:paraId="505695B4" w14:textId="77777777" w:rsidR="009B1C39" w:rsidRDefault="009B1C39">
      <w:pPr>
        <w:pStyle w:val="PL"/>
      </w:pPr>
      <w:r>
        <w:t>Diagnostics</w:t>
      </w:r>
      <w:r>
        <w:tab/>
      </w:r>
      <w:r>
        <w:tab/>
      </w:r>
      <w:r>
        <w:tab/>
      </w:r>
      <w:r>
        <w:tab/>
      </w:r>
      <w:r>
        <w:tab/>
      </w:r>
      <w:r>
        <w:tab/>
        <w:t>::= CHOICE</w:t>
      </w:r>
    </w:p>
    <w:p w14:paraId="24BA058A" w14:textId="77777777" w:rsidR="009B1C39" w:rsidRDefault="009B1C39">
      <w:pPr>
        <w:pStyle w:val="PL"/>
      </w:pPr>
      <w:r>
        <w:t>{</w:t>
      </w:r>
    </w:p>
    <w:p w14:paraId="0F734F3C" w14:textId="77777777" w:rsidR="009B1C39" w:rsidRDefault="009B1C39">
      <w:pPr>
        <w:pStyle w:val="PL"/>
      </w:pPr>
      <w:r>
        <w:tab/>
        <w:t>gsm0408Cause</w:t>
      </w:r>
      <w:r>
        <w:tab/>
      </w:r>
      <w:r>
        <w:tab/>
      </w:r>
      <w:r>
        <w:tab/>
      </w:r>
      <w:r>
        <w:tab/>
      </w:r>
      <w:r>
        <w:tab/>
      </w:r>
      <w:r>
        <w:tab/>
      </w:r>
      <w:r>
        <w:tab/>
      </w:r>
      <w:r>
        <w:tab/>
        <w:t>[0] INTEGER,</w:t>
      </w:r>
    </w:p>
    <w:p w14:paraId="55B36AF1" w14:textId="77777777" w:rsidR="009B1C39" w:rsidRDefault="009B1C39">
      <w:pPr>
        <w:pStyle w:val="PL"/>
      </w:pPr>
      <w:r>
        <w:tab/>
        <w:t>-- See TS 24.008 [208]</w:t>
      </w:r>
      <w:r>
        <w:tab/>
      </w:r>
    </w:p>
    <w:p w14:paraId="5F1A7797" w14:textId="77777777" w:rsidR="009B1C39" w:rsidRDefault="009B1C39">
      <w:pPr>
        <w:pStyle w:val="PL"/>
      </w:pPr>
      <w:r>
        <w:tab/>
        <w:t>gsm0902MapErrorValue</w:t>
      </w:r>
      <w:r>
        <w:tab/>
      </w:r>
      <w:r>
        <w:tab/>
      </w:r>
      <w:r>
        <w:tab/>
      </w:r>
      <w:r>
        <w:tab/>
      </w:r>
      <w:r>
        <w:tab/>
      </w:r>
      <w:r>
        <w:tab/>
        <w:t>[1] INTEGER,</w:t>
      </w:r>
    </w:p>
    <w:p w14:paraId="156AC61B" w14:textId="77777777" w:rsidR="009B1C39" w:rsidRDefault="009B1C39" w:rsidP="00347D6F">
      <w:pPr>
        <w:pStyle w:val="PL"/>
      </w:pPr>
      <w:r>
        <w:tab/>
        <w:t xml:space="preserve">-- </w:t>
      </w:r>
    </w:p>
    <w:p w14:paraId="3C3EC304"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ECC35B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0B34747C" w14:textId="77777777" w:rsidR="009B1C39" w:rsidRDefault="009B1C39" w:rsidP="00347D6F">
      <w:pPr>
        <w:pStyle w:val="PL"/>
      </w:pPr>
      <w:r>
        <w:tab/>
        <w:t xml:space="preserve">-- </w:t>
      </w:r>
    </w:p>
    <w:p w14:paraId="766580D3" w14:textId="77777777" w:rsidR="009B1C39" w:rsidRDefault="009B1C39">
      <w:pPr>
        <w:pStyle w:val="PL"/>
      </w:pPr>
      <w:r>
        <w:tab/>
        <w:t>itu-tQ767Cause</w:t>
      </w:r>
      <w:r>
        <w:tab/>
      </w:r>
      <w:r>
        <w:tab/>
      </w:r>
      <w:r>
        <w:tab/>
      </w:r>
      <w:r>
        <w:tab/>
      </w:r>
      <w:r>
        <w:tab/>
      </w:r>
      <w:r>
        <w:tab/>
      </w:r>
      <w:r>
        <w:tab/>
        <w:t>[2] INTEGER,</w:t>
      </w:r>
    </w:p>
    <w:p w14:paraId="2F0C1F4E" w14:textId="77777777" w:rsidR="009B1C39" w:rsidRDefault="009B1C39">
      <w:pPr>
        <w:pStyle w:val="PL"/>
      </w:pPr>
      <w:r>
        <w:tab/>
        <w:t>-- See Q.767 [309]</w:t>
      </w:r>
    </w:p>
    <w:p w14:paraId="7F19C887" w14:textId="77777777" w:rsidR="009B1C39" w:rsidRDefault="009B1C39">
      <w:pPr>
        <w:pStyle w:val="PL"/>
      </w:pPr>
      <w:r>
        <w:tab/>
        <w:t>networkSpecificCause</w:t>
      </w:r>
      <w:r>
        <w:tab/>
      </w:r>
      <w:r>
        <w:tab/>
      </w:r>
      <w:r>
        <w:tab/>
      </w:r>
      <w:r>
        <w:tab/>
      </w:r>
      <w:r>
        <w:tab/>
      </w:r>
      <w:r>
        <w:tab/>
        <w:t>[3] ManagementExtension,</w:t>
      </w:r>
    </w:p>
    <w:p w14:paraId="1B2ED10A" w14:textId="77777777" w:rsidR="009B1C39" w:rsidRDefault="009B1C39">
      <w:pPr>
        <w:pStyle w:val="PL"/>
      </w:pPr>
      <w:r>
        <w:tab/>
        <w:t>-- To be defined by network operator</w:t>
      </w:r>
    </w:p>
    <w:p w14:paraId="6E1638FB" w14:textId="77777777" w:rsidR="009B1C39" w:rsidRDefault="009B1C39">
      <w:pPr>
        <w:pStyle w:val="PL"/>
      </w:pPr>
      <w:r>
        <w:tab/>
        <w:t>manufacturerSpecificCause</w:t>
      </w:r>
      <w:r>
        <w:tab/>
      </w:r>
      <w:r>
        <w:tab/>
      </w:r>
      <w:r>
        <w:tab/>
      </w:r>
      <w:r>
        <w:tab/>
        <w:t>[4] ManagementExtension,</w:t>
      </w:r>
    </w:p>
    <w:p w14:paraId="6594F8E8" w14:textId="77777777" w:rsidR="00652DC2" w:rsidRDefault="009B1C39" w:rsidP="00652DC2">
      <w:pPr>
        <w:pStyle w:val="PL"/>
      </w:pPr>
      <w:r>
        <w:tab/>
        <w:t>-- To be defined by manufacturer</w:t>
      </w:r>
    </w:p>
    <w:p w14:paraId="1F1DC2B6" w14:textId="77777777" w:rsidR="009B1C39" w:rsidRDefault="00652DC2" w:rsidP="00652DC2">
      <w:pPr>
        <w:pStyle w:val="PL"/>
      </w:pPr>
      <w:r>
        <w:tab/>
        <w:t>-- May be used for CHF generated diagnostics</w:t>
      </w:r>
    </w:p>
    <w:p w14:paraId="53C37F35" w14:textId="77777777" w:rsidR="009B1C39" w:rsidRDefault="009B1C39">
      <w:pPr>
        <w:pStyle w:val="PL"/>
      </w:pPr>
      <w:r>
        <w:tab/>
        <w:t>positionMethodFailureCause</w:t>
      </w:r>
      <w:r>
        <w:tab/>
      </w:r>
      <w:r>
        <w:tab/>
      </w:r>
      <w:r>
        <w:tab/>
      </w:r>
      <w:r>
        <w:tab/>
        <w:t>[5] PositionMethodFailure-Diagnostic,</w:t>
      </w:r>
    </w:p>
    <w:p w14:paraId="0DF3EBD9" w14:textId="77777777" w:rsidR="009B1C39" w:rsidRDefault="009B1C39">
      <w:pPr>
        <w:pStyle w:val="PL"/>
      </w:pPr>
      <w:r>
        <w:tab/>
        <w:t xml:space="preserve">-- </w:t>
      </w:r>
      <w:r w:rsidR="00652DC2" w:rsidRPr="00652DC2">
        <w:t xml:space="preserve">See </w:t>
      </w:r>
      <w:r>
        <w:t>TS 29.002 [214]</w:t>
      </w:r>
    </w:p>
    <w:p w14:paraId="61ABA445" w14:textId="77777777" w:rsidR="009B1C39" w:rsidRDefault="009B1C39">
      <w:pPr>
        <w:pStyle w:val="PL"/>
      </w:pPr>
      <w:r>
        <w:tab/>
        <w:t>unauthorizedLCSClientCause</w:t>
      </w:r>
      <w:r>
        <w:tab/>
      </w:r>
      <w:r>
        <w:tab/>
      </w:r>
      <w:r>
        <w:tab/>
      </w:r>
      <w:r>
        <w:tab/>
        <w:t>[6] UnauthorizedLCSClient-Diagnostic,</w:t>
      </w:r>
    </w:p>
    <w:p w14:paraId="10C9CD00" w14:textId="77777777" w:rsidR="009B1C39" w:rsidRDefault="009B1C39">
      <w:pPr>
        <w:pStyle w:val="PL"/>
      </w:pPr>
      <w:r>
        <w:tab/>
        <w:t xml:space="preserve">-- </w:t>
      </w:r>
      <w:r w:rsidR="00652DC2" w:rsidRPr="00652DC2">
        <w:t xml:space="preserve">See </w:t>
      </w:r>
      <w:r>
        <w:t xml:space="preserve">TS 29.002 [214] </w:t>
      </w:r>
    </w:p>
    <w:p w14:paraId="28CA3BFD" w14:textId="77777777" w:rsidR="009B1C39" w:rsidRDefault="009B1C39">
      <w:pPr>
        <w:pStyle w:val="PL"/>
      </w:pPr>
      <w:r>
        <w:tab/>
        <w:t>diameterResultCodeAndExperimentalResult</w:t>
      </w:r>
      <w:r>
        <w:tab/>
        <w:t>[7] INTEGER</w:t>
      </w:r>
    </w:p>
    <w:p w14:paraId="716C1B38" w14:textId="77777777" w:rsidR="009B1C39" w:rsidRDefault="009B1C39">
      <w:pPr>
        <w:pStyle w:val="PL"/>
      </w:pPr>
      <w:r>
        <w:tab/>
        <w:t>-- See TS 29.338 [230]</w:t>
      </w:r>
      <w:r w:rsidR="008C033D">
        <w:t>, TS 29.337 [231]</w:t>
      </w:r>
      <w:r w:rsidR="003B4705">
        <w:t>, TS 29.128 [244]</w:t>
      </w:r>
    </w:p>
    <w:p w14:paraId="5B5D2A07" w14:textId="77777777" w:rsidR="00652DC2" w:rsidRDefault="00652DC2">
      <w:pPr>
        <w:pStyle w:val="PL"/>
      </w:pPr>
      <w:r>
        <w:t>-- May be used for Nchf received diagnostics</w:t>
      </w:r>
    </w:p>
    <w:p w14:paraId="202243F5" w14:textId="77777777" w:rsidR="009B1C39" w:rsidRDefault="009B1C39">
      <w:pPr>
        <w:pStyle w:val="PL"/>
      </w:pPr>
      <w:r>
        <w:t>}</w:t>
      </w:r>
    </w:p>
    <w:p w14:paraId="5D95D9AE" w14:textId="77777777" w:rsidR="009B1C39" w:rsidRDefault="009B1C39">
      <w:pPr>
        <w:pStyle w:val="PL"/>
      </w:pPr>
    </w:p>
    <w:p w14:paraId="58CCD395" w14:textId="77777777" w:rsidR="009B1C39" w:rsidRDefault="009B1C39">
      <w:pPr>
        <w:pStyle w:val="PL"/>
      </w:pPr>
      <w:r>
        <w:t>DiameterIdentity</w:t>
      </w:r>
      <w:r>
        <w:tab/>
      </w:r>
      <w:r>
        <w:tab/>
        <w:t>::= OCTET STRING</w:t>
      </w:r>
    </w:p>
    <w:p w14:paraId="44DDE022" w14:textId="77777777" w:rsidR="006A2E24" w:rsidRDefault="006A2E24" w:rsidP="006A2E24">
      <w:pPr>
        <w:pStyle w:val="PL"/>
      </w:pPr>
    </w:p>
    <w:p w14:paraId="0EEC4C80" w14:textId="77777777" w:rsidR="006A2E24" w:rsidRPr="00151248" w:rsidRDefault="006A2E24" w:rsidP="006A2E24">
      <w:pPr>
        <w:pStyle w:val="PL"/>
      </w:pPr>
      <w:r w:rsidRPr="00F34118">
        <w:t xml:space="preserve">-- </w:t>
      </w:r>
    </w:p>
    <w:p w14:paraId="1A3F7D4E" w14:textId="77777777" w:rsidR="006A2E24" w:rsidRPr="004313FB" w:rsidRDefault="006A2E24" w:rsidP="006A2E24">
      <w:pPr>
        <w:pStyle w:val="PL"/>
        <w:outlineLvl w:val="3"/>
        <w:rPr>
          <w:snapToGrid w:val="0"/>
        </w:rPr>
      </w:pPr>
      <w:r w:rsidRPr="004313FB">
        <w:rPr>
          <w:snapToGrid w:val="0"/>
        </w:rPr>
        <w:t>-- E</w:t>
      </w:r>
    </w:p>
    <w:p w14:paraId="10B6D2A9" w14:textId="77777777" w:rsidR="006A2E24" w:rsidRPr="004313FB" w:rsidRDefault="006A2E24" w:rsidP="006A2E24">
      <w:pPr>
        <w:pStyle w:val="PL"/>
      </w:pPr>
      <w:r w:rsidRPr="004313FB">
        <w:t xml:space="preserve">-- </w:t>
      </w:r>
    </w:p>
    <w:p w14:paraId="50BC4F25" w14:textId="77777777" w:rsidR="006A2E24" w:rsidRPr="004313FB" w:rsidRDefault="006A2E24" w:rsidP="006A2E24">
      <w:pPr>
        <w:pStyle w:val="PL"/>
      </w:pPr>
    </w:p>
    <w:p w14:paraId="63352FA8" w14:textId="77777777" w:rsidR="006A2E24" w:rsidRPr="004313FB" w:rsidRDefault="006A2E24" w:rsidP="006A2E24">
      <w:pPr>
        <w:pStyle w:val="PL"/>
      </w:pPr>
      <w:r w:rsidRPr="004313FB">
        <w:t>Ecgi</w:t>
      </w:r>
      <w:r w:rsidRPr="004313FB">
        <w:tab/>
        <w:t>::= SEQUENCE</w:t>
      </w:r>
    </w:p>
    <w:p w14:paraId="0A722B7B" w14:textId="77777777" w:rsidR="006A2E24" w:rsidRPr="004313FB" w:rsidRDefault="006A2E24" w:rsidP="006A2E24">
      <w:pPr>
        <w:pStyle w:val="PL"/>
      </w:pPr>
      <w:r w:rsidRPr="004313FB">
        <w:t>{</w:t>
      </w:r>
    </w:p>
    <w:p w14:paraId="58FAD34A"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2988B445" w14:textId="77777777" w:rsidR="006A2E24" w:rsidRDefault="006A2E24" w:rsidP="006A2E24">
      <w:pPr>
        <w:pStyle w:val="PL"/>
        <w:tabs>
          <w:tab w:val="clear" w:pos="1920"/>
        </w:tabs>
      </w:pPr>
      <w:r w:rsidRPr="004313FB">
        <w:tab/>
      </w:r>
      <w:r>
        <w:t>eutraCellId</w:t>
      </w:r>
      <w:r>
        <w:tab/>
      </w:r>
      <w:r>
        <w:tab/>
      </w:r>
      <w:r>
        <w:tab/>
        <w:t>[1] EutraCellId,</w:t>
      </w:r>
    </w:p>
    <w:p w14:paraId="7C78949A" w14:textId="77777777" w:rsidR="006A2E24" w:rsidRDefault="006A2E24" w:rsidP="006A2E24">
      <w:pPr>
        <w:pStyle w:val="PL"/>
      </w:pPr>
      <w:r>
        <w:tab/>
        <w:t>nid</w:t>
      </w:r>
      <w:r>
        <w:tab/>
      </w:r>
      <w:r>
        <w:tab/>
      </w:r>
      <w:r>
        <w:tab/>
      </w:r>
      <w:r>
        <w:tab/>
      </w:r>
      <w:r>
        <w:tab/>
      </w:r>
      <w:r>
        <w:tab/>
        <w:t>[2] Nid</w:t>
      </w:r>
      <w:r>
        <w:rPr>
          <w:lang w:val="en-US"/>
        </w:rPr>
        <w:t xml:space="preserve"> OPTIONAL</w:t>
      </w:r>
    </w:p>
    <w:p w14:paraId="38E9DA79" w14:textId="77777777" w:rsidR="006A2E24" w:rsidRDefault="006A2E24" w:rsidP="006A2E24">
      <w:pPr>
        <w:pStyle w:val="PL"/>
      </w:pPr>
      <w:r>
        <w:t>}</w:t>
      </w:r>
    </w:p>
    <w:p w14:paraId="7E6F179D" w14:textId="77777777" w:rsidR="009B1C39" w:rsidRDefault="009B1C39">
      <w:pPr>
        <w:pStyle w:val="PL"/>
      </w:pPr>
    </w:p>
    <w:p w14:paraId="06E9E311"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55B8AE8F" w14:textId="77777777" w:rsidR="000F7EFE" w:rsidRDefault="000F7EFE" w:rsidP="000F7EFE">
      <w:pPr>
        <w:pStyle w:val="PL"/>
      </w:pPr>
      <w:r>
        <w:t>{</w:t>
      </w:r>
    </w:p>
    <w:p w14:paraId="290D844F"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069994CF" w14:textId="77777777" w:rsidR="000F7EFE" w:rsidRDefault="000F7EFE" w:rsidP="000F7EFE">
      <w:pPr>
        <w:pStyle w:val="PL"/>
      </w:pPr>
      <w:r>
        <w:t>}</w:t>
      </w:r>
    </w:p>
    <w:p w14:paraId="4CEE6EF6" w14:textId="77777777" w:rsidR="006A2E24" w:rsidRDefault="006A2E24" w:rsidP="006A2E24">
      <w:pPr>
        <w:pStyle w:val="PL"/>
      </w:pPr>
    </w:p>
    <w:p w14:paraId="7223C22F" w14:textId="77777777" w:rsidR="006A2E24" w:rsidRDefault="006A2E24" w:rsidP="006A2E24">
      <w:pPr>
        <w:pStyle w:val="PL"/>
      </w:pPr>
      <w:r>
        <w:t>EutraCellId</w:t>
      </w:r>
      <w:r>
        <w:tab/>
      </w:r>
      <w:r>
        <w:tab/>
        <w:t>::= UTF8String</w:t>
      </w:r>
    </w:p>
    <w:p w14:paraId="60DD77B6" w14:textId="77777777" w:rsidR="006A2E24" w:rsidRDefault="006A2E24" w:rsidP="006A2E24">
      <w:pPr>
        <w:pStyle w:val="PL"/>
      </w:pPr>
      <w:r>
        <w:t xml:space="preserve">-- </w:t>
      </w:r>
    </w:p>
    <w:p w14:paraId="2B467E06" w14:textId="77777777" w:rsidR="006A2E24" w:rsidRDefault="006A2E24" w:rsidP="006A2E24">
      <w:pPr>
        <w:pStyle w:val="PL"/>
      </w:pPr>
      <w:r>
        <w:t>-- See 3GPP TS 29.571 [249] for details</w:t>
      </w:r>
    </w:p>
    <w:p w14:paraId="4A5D7E27" w14:textId="77777777" w:rsidR="006A2E24" w:rsidRDefault="006A2E24" w:rsidP="006A2E24">
      <w:pPr>
        <w:pStyle w:val="PL"/>
        <w:rPr>
          <w:lang w:val="en-US"/>
        </w:rPr>
      </w:pPr>
      <w:r>
        <w:rPr>
          <w:lang w:val="en-US"/>
        </w:rPr>
        <w:t xml:space="preserve">-- </w:t>
      </w:r>
    </w:p>
    <w:p w14:paraId="7FBD6D10" w14:textId="77777777" w:rsidR="006A2E24" w:rsidRDefault="006A2E24" w:rsidP="006A2E24">
      <w:pPr>
        <w:pStyle w:val="PL"/>
      </w:pPr>
    </w:p>
    <w:p w14:paraId="210E0948" w14:textId="77777777" w:rsidR="006A2E24" w:rsidRDefault="006A2E24" w:rsidP="006A2E24">
      <w:pPr>
        <w:pStyle w:val="PL"/>
      </w:pPr>
      <w:r>
        <w:lastRenderedPageBreak/>
        <w:t xml:space="preserve">-- </w:t>
      </w:r>
    </w:p>
    <w:p w14:paraId="3286DC69" w14:textId="77777777" w:rsidR="006A2E24" w:rsidRDefault="006A2E24" w:rsidP="006A2E24">
      <w:pPr>
        <w:pStyle w:val="PL"/>
        <w:outlineLvl w:val="3"/>
        <w:rPr>
          <w:snapToGrid w:val="0"/>
        </w:rPr>
      </w:pPr>
      <w:r>
        <w:rPr>
          <w:snapToGrid w:val="0"/>
        </w:rPr>
        <w:t>-- G</w:t>
      </w:r>
    </w:p>
    <w:p w14:paraId="7AC26608" w14:textId="77777777" w:rsidR="006A2E24" w:rsidRDefault="006A2E24" w:rsidP="006A2E24">
      <w:pPr>
        <w:pStyle w:val="PL"/>
      </w:pPr>
      <w:r>
        <w:t xml:space="preserve">-- </w:t>
      </w:r>
    </w:p>
    <w:p w14:paraId="0ED14276" w14:textId="77777777" w:rsidR="000F7EFE" w:rsidRDefault="000F7EFE" w:rsidP="000F7EFE">
      <w:pPr>
        <w:pStyle w:val="PL"/>
      </w:pPr>
    </w:p>
    <w:p w14:paraId="0CEF5E98" w14:textId="77777777" w:rsidR="009B1C39" w:rsidRDefault="009B1C39" w:rsidP="000F7EFE">
      <w:pPr>
        <w:pStyle w:val="PL"/>
      </w:pPr>
      <w:r>
        <w:t>GSNAddress</w:t>
      </w:r>
      <w:r>
        <w:tab/>
        <w:t>::= IPAddress</w:t>
      </w:r>
    </w:p>
    <w:p w14:paraId="560CA9C3" w14:textId="77777777" w:rsidR="006A2E24" w:rsidRDefault="006A2E24" w:rsidP="006A2E24">
      <w:pPr>
        <w:pStyle w:val="PL"/>
      </w:pPr>
    </w:p>
    <w:p w14:paraId="3ED96EB0" w14:textId="77777777" w:rsidR="006A2E24" w:rsidRDefault="006A2E24" w:rsidP="006A2E24">
      <w:pPr>
        <w:pStyle w:val="PL"/>
      </w:pPr>
      <w:r>
        <w:t xml:space="preserve">-- </w:t>
      </w:r>
    </w:p>
    <w:p w14:paraId="36782F67" w14:textId="77777777" w:rsidR="006A2E24" w:rsidRDefault="006A2E24" w:rsidP="006A2E24">
      <w:pPr>
        <w:pStyle w:val="PL"/>
        <w:outlineLvl w:val="3"/>
        <w:rPr>
          <w:snapToGrid w:val="0"/>
        </w:rPr>
      </w:pPr>
      <w:r>
        <w:rPr>
          <w:snapToGrid w:val="0"/>
        </w:rPr>
        <w:t>-- I</w:t>
      </w:r>
    </w:p>
    <w:p w14:paraId="3BBF579D" w14:textId="77777777" w:rsidR="006A2E24" w:rsidRDefault="006A2E24" w:rsidP="006A2E24">
      <w:pPr>
        <w:pStyle w:val="PL"/>
      </w:pPr>
      <w:r>
        <w:t xml:space="preserve">-- </w:t>
      </w:r>
    </w:p>
    <w:p w14:paraId="3690E9AB" w14:textId="77777777" w:rsidR="009B1C39" w:rsidRDefault="009B1C39">
      <w:pPr>
        <w:pStyle w:val="PL"/>
      </w:pPr>
    </w:p>
    <w:p w14:paraId="70611178" w14:textId="77777777" w:rsidR="003A0356" w:rsidRPr="00E349B5" w:rsidRDefault="003A0356" w:rsidP="003A0356">
      <w:pPr>
        <w:pStyle w:val="PL"/>
      </w:pPr>
      <w:r w:rsidRPr="00E349B5">
        <w:t xml:space="preserve">InvolvedParty ::= CHOICE </w:t>
      </w:r>
    </w:p>
    <w:p w14:paraId="56E82C51" w14:textId="77777777" w:rsidR="003A0356" w:rsidRPr="00E349B5" w:rsidRDefault="003A0356" w:rsidP="003A0356">
      <w:pPr>
        <w:pStyle w:val="PL"/>
      </w:pPr>
      <w:r w:rsidRPr="00E349B5">
        <w:t>{</w:t>
      </w:r>
    </w:p>
    <w:p w14:paraId="23F905DB" w14:textId="77777777" w:rsidR="003A0356" w:rsidRPr="00E349B5" w:rsidRDefault="003A0356" w:rsidP="003A0356">
      <w:pPr>
        <w:pStyle w:val="PL"/>
      </w:pPr>
      <w:r w:rsidRPr="00E349B5">
        <w:tab/>
        <w:t>sIP-URI</w:t>
      </w:r>
      <w:r w:rsidRPr="00E349B5">
        <w:tab/>
      </w:r>
      <w:r w:rsidRPr="00E349B5">
        <w:tab/>
        <w:t>[0] GraphicString, -- refer to rfc3261 [401]</w:t>
      </w:r>
    </w:p>
    <w:p w14:paraId="236261A6"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1048F4E6"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59E7DBFE"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2EEF8135"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353C913E" w14:textId="77777777" w:rsidR="003A0356" w:rsidRPr="00E349B5" w:rsidRDefault="003A0356" w:rsidP="003A0356">
      <w:pPr>
        <w:pStyle w:val="PL"/>
      </w:pPr>
    </w:p>
    <w:p w14:paraId="6F9CB9D5" w14:textId="77777777" w:rsidR="003A0356" w:rsidRPr="00E349B5" w:rsidRDefault="003A0356" w:rsidP="003A0356">
      <w:pPr>
        <w:pStyle w:val="PL"/>
      </w:pPr>
      <w:r w:rsidRPr="00E349B5">
        <w:t>}</w:t>
      </w:r>
    </w:p>
    <w:p w14:paraId="6A921710" w14:textId="77777777" w:rsidR="003A0356" w:rsidRDefault="003A0356" w:rsidP="003A0356">
      <w:pPr>
        <w:pStyle w:val="PL"/>
      </w:pPr>
    </w:p>
    <w:p w14:paraId="018BB63B" w14:textId="77777777" w:rsidR="009B1C39" w:rsidRDefault="009B1C39" w:rsidP="003A0356">
      <w:pPr>
        <w:pStyle w:val="PL"/>
      </w:pPr>
      <w:r>
        <w:t>IPAddress</w:t>
      </w:r>
      <w:r>
        <w:tab/>
        <w:t>::= CHOICE</w:t>
      </w:r>
    </w:p>
    <w:p w14:paraId="67DA9ABF" w14:textId="77777777" w:rsidR="009B1C39" w:rsidRDefault="009B1C39">
      <w:pPr>
        <w:pStyle w:val="PL"/>
      </w:pPr>
      <w:r>
        <w:t>{</w:t>
      </w:r>
    </w:p>
    <w:p w14:paraId="486F7CC3" w14:textId="77777777" w:rsidR="009B1C39" w:rsidRDefault="009B1C39">
      <w:pPr>
        <w:pStyle w:val="PL"/>
      </w:pPr>
      <w:r>
        <w:tab/>
        <w:t>iPBinaryAddress</w:t>
      </w:r>
      <w:r>
        <w:tab/>
      </w:r>
      <w:r w:rsidR="008116B5">
        <w:tab/>
      </w:r>
      <w:r w:rsidR="008116B5">
        <w:tab/>
      </w:r>
      <w:r w:rsidR="008116B5">
        <w:tab/>
      </w:r>
      <w:r>
        <w:t>IPBinaryAddress,</w:t>
      </w:r>
    </w:p>
    <w:p w14:paraId="78120EF1" w14:textId="77777777" w:rsidR="009B1C39" w:rsidRDefault="009B1C39">
      <w:pPr>
        <w:pStyle w:val="PL"/>
      </w:pPr>
      <w:r>
        <w:tab/>
        <w:t>iPTextRepresentedAddress</w:t>
      </w:r>
      <w:r>
        <w:tab/>
        <w:t>IPTextRepresentedAddress</w:t>
      </w:r>
    </w:p>
    <w:p w14:paraId="67D4260A" w14:textId="77777777" w:rsidR="009B1C39" w:rsidRDefault="009B1C39">
      <w:pPr>
        <w:pStyle w:val="PL"/>
      </w:pPr>
      <w:r>
        <w:t>}</w:t>
      </w:r>
    </w:p>
    <w:p w14:paraId="50C43C73" w14:textId="77777777" w:rsidR="009B1C39" w:rsidRDefault="009B1C39">
      <w:pPr>
        <w:pStyle w:val="PL"/>
      </w:pPr>
    </w:p>
    <w:p w14:paraId="134FFA6C" w14:textId="77777777" w:rsidR="009B1C39" w:rsidRDefault="009B1C39">
      <w:pPr>
        <w:pStyle w:val="PL"/>
      </w:pPr>
      <w:r>
        <w:t>IPBinaryAddress</w:t>
      </w:r>
      <w:r>
        <w:tab/>
        <w:t>::= CHOICE</w:t>
      </w:r>
    </w:p>
    <w:p w14:paraId="7E46B143" w14:textId="77777777" w:rsidR="009B1C39" w:rsidRDefault="009B1C39">
      <w:pPr>
        <w:pStyle w:val="PL"/>
      </w:pPr>
      <w:r>
        <w:t>{</w:t>
      </w:r>
    </w:p>
    <w:p w14:paraId="790B41BC" w14:textId="77777777" w:rsidR="009B1C39" w:rsidRDefault="009B1C39">
      <w:pPr>
        <w:pStyle w:val="PL"/>
      </w:pPr>
      <w:r>
        <w:tab/>
        <w:t>iPBinV4Address</w:t>
      </w:r>
      <w:r>
        <w:tab/>
      </w:r>
      <w:r>
        <w:tab/>
      </w:r>
      <w:r>
        <w:tab/>
        <w:t>[0] IPBinV4Address,</w:t>
      </w:r>
    </w:p>
    <w:p w14:paraId="3FE5C6CD" w14:textId="77777777" w:rsidR="009B1C39" w:rsidRDefault="009B1C39">
      <w:pPr>
        <w:pStyle w:val="PL"/>
      </w:pPr>
      <w:r>
        <w:tab/>
        <w:t>iPBinV6Address</w:t>
      </w:r>
      <w:r>
        <w:tab/>
      </w:r>
      <w:r>
        <w:tab/>
      </w:r>
      <w:r>
        <w:tab/>
        <w:t xml:space="preserve">    IPBinV6AddressWithOrWithoutPrefixLength</w:t>
      </w:r>
    </w:p>
    <w:p w14:paraId="6D0889E6" w14:textId="77777777" w:rsidR="009B1C39" w:rsidRDefault="009B1C39">
      <w:pPr>
        <w:pStyle w:val="PL"/>
      </w:pPr>
      <w:r>
        <w:t>}</w:t>
      </w:r>
    </w:p>
    <w:p w14:paraId="7B9F3E2D" w14:textId="77777777" w:rsidR="009B1C39" w:rsidRDefault="009B1C39">
      <w:pPr>
        <w:pStyle w:val="PL"/>
      </w:pPr>
    </w:p>
    <w:p w14:paraId="27214DD8"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43B416EF" w14:textId="77777777" w:rsidR="009B1C39" w:rsidRDefault="009B1C39">
      <w:pPr>
        <w:pStyle w:val="PL"/>
      </w:pPr>
    </w:p>
    <w:p w14:paraId="6EE0A2E4"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3AD5FD63" w14:textId="77777777" w:rsidR="009B1C39" w:rsidRDefault="009B1C39">
      <w:pPr>
        <w:pStyle w:val="PL"/>
      </w:pPr>
    </w:p>
    <w:p w14:paraId="3E66A2D8" w14:textId="77777777" w:rsidR="009B1C39" w:rsidRPr="00A85794" w:rsidRDefault="009B1C39" w:rsidP="007A42ED">
      <w:pPr>
        <w:pStyle w:val="PL"/>
        <w:rPr>
          <w:lang w:eastAsia="en-GB"/>
        </w:rPr>
      </w:pPr>
      <w:r w:rsidRPr="00A85794">
        <w:rPr>
          <w:lang w:eastAsia="en-GB"/>
        </w:rPr>
        <w:t>IPBinV6AddressWithOrWithoutPrefixLength ::= CHOICE</w:t>
      </w:r>
    </w:p>
    <w:p w14:paraId="0282172F" w14:textId="77777777" w:rsidR="009B1C39" w:rsidRPr="00A85794" w:rsidRDefault="009B1C39">
      <w:pPr>
        <w:pStyle w:val="PL"/>
        <w:rPr>
          <w:lang w:eastAsia="en-GB"/>
        </w:rPr>
      </w:pPr>
      <w:r w:rsidRPr="00A85794">
        <w:rPr>
          <w:lang w:eastAsia="en-GB"/>
        </w:rPr>
        <w:t xml:space="preserve">{ </w:t>
      </w:r>
    </w:p>
    <w:p w14:paraId="53C009F7"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094B22CD"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2282C354" w14:textId="77777777" w:rsidR="009B1C39" w:rsidRPr="00A85794" w:rsidRDefault="009B1C39">
      <w:pPr>
        <w:pStyle w:val="PL"/>
        <w:rPr>
          <w:lang w:eastAsia="en-GB"/>
        </w:rPr>
      </w:pPr>
      <w:r w:rsidRPr="00A85794">
        <w:rPr>
          <w:lang w:eastAsia="en-GB"/>
        </w:rPr>
        <w:t>}</w:t>
      </w:r>
    </w:p>
    <w:p w14:paraId="0D8C317B" w14:textId="77777777" w:rsidR="009B1C39" w:rsidRPr="00A85794" w:rsidRDefault="009B1C39">
      <w:pPr>
        <w:pStyle w:val="PL"/>
        <w:rPr>
          <w:lang w:eastAsia="en-GB"/>
        </w:rPr>
      </w:pPr>
    </w:p>
    <w:p w14:paraId="5652E57E" w14:textId="77777777" w:rsidR="009B1C39" w:rsidRPr="00A85794" w:rsidRDefault="009B1C39">
      <w:pPr>
        <w:pStyle w:val="PL"/>
        <w:rPr>
          <w:lang w:eastAsia="en-GB"/>
        </w:rPr>
      </w:pPr>
      <w:r w:rsidRPr="00A85794">
        <w:rPr>
          <w:lang w:eastAsia="en-GB"/>
        </w:rPr>
        <w:t>IPBinV6AddressWithPrefixLength ::= SEQUENCE</w:t>
      </w:r>
    </w:p>
    <w:p w14:paraId="453AFA40" w14:textId="77777777" w:rsidR="009B1C39" w:rsidRPr="00A85794" w:rsidRDefault="009B1C39">
      <w:pPr>
        <w:pStyle w:val="PL"/>
        <w:rPr>
          <w:lang w:eastAsia="en-GB"/>
        </w:rPr>
      </w:pPr>
      <w:r w:rsidRPr="00A85794">
        <w:rPr>
          <w:lang w:eastAsia="en-GB"/>
        </w:rPr>
        <w:t>{</w:t>
      </w:r>
    </w:p>
    <w:p w14:paraId="029F3D2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1FA853F"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2D68792" w14:textId="77777777" w:rsidR="009B1C39" w:rsidRPr="00A85794" w:rsidRDefault="009B1C39">
      <w:pPr>
        <w:pStyle w:val="PL"/>
        <w:rPr>
          <w:lang w:eastAsia="en-GB"/>
        </w:rPr>
      </w:pPr>
      <w:r w:rsidRPr="00A85794">
        <w:rPr>
          <w:lang w:eastAsia="en-GB"/>
        </w:rPr>
        <w:t>}</w:t>
      </w:r>
    </w:p>
    <w:p w14:paraId="2B1BDA09" w14:textId="77777777" w:rsidR="009B1C39" w:rsidRDefault="009B1C39">
      <w:pPr>
        <w:pStyle w:val="PL"/>
      </w:pPr>
    </w:p>
    <w:p w14:paraId="6688579F" w14:textId="77777777" w:rsidR="009B1C39" w:rsidRDefault="009B1C39">
      <w:pPr>
        <w:pStyle w:val="PL"/>
      </w:pPr>
      <w:r>
        <w:t>IPTextRepresentedAddress</w:t>
      </w:r>
      <w:r>
        <w:tab/>
        <w:t>::= CHOICE</w:t>
      </w:r>
    </w:p>
    <w:p w14:paraId="17964C20" w14:textId="77777777" w:rsidR="009B1C39" w:rsidRDefault="009B1C39">
      <w:pPr>
        <w:pStyle w:val="PL"/>
      </w:pPr>
      <w:r>
        <w:t>{</w:t>
      </w:r>
      <w:r>
        <w:tab/>
        <w:t>--</w:t>
      </w:r>
    </w:p>
    <w:p w14:paraId="7BF32789" w14:textId="77777777" w:rsidR="00735E87" w:rsidRDefault="009B1C39" w:rsidP="00735E87">
      <w:pPr>
        <w:pStyle w:val="PL"/>
      </w:pPr>
      <w:r>
        <w:tab/>
        <w:t xml:space="preserve">-- </w:t>
      </w:r>
      <w:r w:rsidR="00735E87">
        <w:t>IPv4 address are formatted in the "dotted decimal" notation according to IETF RFC 1166 [411].</w:t>
      </w:r>
    </w:p>
    <w:p w14:paraId="3A40B0A6" w14:textId="77777777" w:rsidR="00735E87" w:rsidRDefault="00735E87" w:rsidP="00735E87">
      <w:pPr>
        <w:pStyle w:val="PL"/>
      </w:pPr>
      <w:r>
        <w:tab/>
        <w:t>-- IPv6 address are formatted according to clause 4 of IETF RFC 5952 [412]. The mixed IPv4 IPv6</w:t>
      </w:r>
    </w:p>
    <w:p w14:paraId="5EC5B023" w14:textId="77777777" w:rsidR="00735E87" w:rsidRDefault="00735E87" w:rsidP="00735E87">
      <w:pPr>
        <w:pStyle w:val="PL"/>
      </w:pPr>
      <w:r>
        <w:tab/>
        <w:t>-- notation according to clause 5 of IETF RFC 5952 [412] is not used.</w:t>
      </w:r>
    </w:p>
    <w:p w14:paraId="610314C4"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4E408C2D"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D4E868C" w14:textId="77777777" w:rsidR="009B1C39" w:rsidRDefault="009B1C39">
      <w:pPr>
        <w:pStyle w:val="PL"/>
      </w:pPr>
      <w:r>
        <w:tab/>
        <w:t>--</w:t>
      </w:r>
    </w:p>
    <w:p w14:paraId="688C676C" w14:textId="77777777" w:rsidR="009B1C39" w:rsidRDefault="009B1C39" w:rsidP="00347D6F">
      <w:pPr>
        <w:pStyle w:val="PL"/>
      </w:pPr>
      <w:r>
        <w:tab/>
        <w:t>iPTextV4Address</w:t>
      </w:r>
      <w:r>
        <w:tab/>
      </w:r>
      <w:r>
        <w:tab/>
        <w:t>[2] IA5String (SIZE(7..15)),</w:t>
      </w:r>
    </w:p>
    <w:p w14:paraId="6D688DC5" w14:textId="26AD8644" w:rsidR="009B1C39" w:rsidRDefault="009B1C39" w:rsidP="00347D6F">
      <w:pPr>
        <w:pStyle w:val="PL"/>
      </w:pPr>
      <w:r>
        <w:tab/>
        <w:t>iPTextV6Address</w:t>
      </w:r>
      <w:r>
        <w:tab/>
      </w:r>
      <w:r>
        <w:tab/>
        <w:t>[3] IA5String (SIZE(</w:t>
      </w:r>
      <w:r w:rsidR="00E46F03">
        <w:t>2</w:t>
      </w:r>
      <w:r>
        <w:t>..45))</w:t>
      </w:r>
    </w:p>
    <w:p w14:paraId="5F13C237" w14:textId="77777777" w:rsidR="009B1C39" w:rsidRDefault="009B1C39">
      <w:pPr>
        <w:pStyle w:val="PL"/>
      </w:pPr>
      <w:r>
        <w:t>}</w:t>
      </w:r>
    </w:p>
    <w:p w14:paraId="140E975E" w14:textId="77777777" w:rsidR="00BF1003" w:rsidRDefault="00BF1003" w:rsidP="00BF1003">
      <w:pPr>
        <w:pStyle w:val="PL"/>
      </w:pPr>
    </w:p>
    <w:p w14:paraId="0ED1AD65" w14:textId="77777777" w:rsidR="00BF1003" w:rsidRDefault="00BF1003" w:rsidP="00BF1003">
      <w:pPr>
        <w:pStyle w:val="PL"/>
      </w:pPr>
      <w:r>
        <w:t xml:space="preserve">-- </w:t>
      </w:r>
    </w:p>
    <w:p w14:paraId="1CF5B0AB" w14:textId="77777777" w:rsidR="00BF1003" w:rsidRDefault="00BF1003" w:rsidP="00BF1003">
      <w:pPr>
        <w:pStyle w:val="PL"/>
        <w:outlineLvl w:val="3"/>
        <w:rPr>
          <w:snapToGrid w:val="0"/>
        </w:rPr>
      </w:pPr>
      <w:r>
        <w:rPr>
          <w:snapToGrid w:val="0"/>
        </w:rPr>
        <w:t>-- L</w:t>
      </w:r>
    </w:p>
    <w:p w14:paraId="188753B6" w14:textId="77777777" w:rsidR="00BF1003" w:rsidRDefault="00BF1003" w:rsidP="00BF1003">
      <w:pPr>
        <w:pStyle w:val="PL"/>
      </w:pPr>
      <w:r>
        <w:t xml:space="preserve">-- </w:t>
      </w:r>
    </w:p>
    <w:p w14:paraId="1AA31A74" w14:textId="77777777" w:rsidR="009B1C39" w:rsidRDefault="009B1C39">
      <w:pPr>
        <w:pStyle w:val="PL"/>
      </w:pPr>
    </w:p>
    <w:p w14:paraId="7E3A837E" w14:textId="77777777" w:rsidR="009B1C39" w:rsidRDefault="009B1C39">
      <w:pPr>
        <w:pStyle w:val="PL"/>
      </w:pPr>
      <w:r>
        <w:t>LCSCause</w:t>
      </w:r>
      <w:r>
        <w:tab/>
      </w:r>
      <w:r>
        <w:tab/>
      </w:r>
      <w:r>
        <w:tab/>
      </w:r>
      <w:r>
        <w:tab/>
        <w:t>::= OCTET STRING (SIZE(1))</w:t>
      </w:r>
    </w:p>
    <w:p w14:paraId="25D3712F" w14:textId="77777777" w:rsidR="009B1C39" w:rsidRDefault="009B1C39">
      <w:pPr>
        <w:pStyle w:val="PL"/>
      </w:pPr>
      <w:r>
        <w:t>--</w:t>
      </w:r>
    </w:p>
    <w:p w14:paraId="3BA9EE04" w14:textId="77777777" w:rsidR="009B1C39" w:rsidRDefault="009B1C39">
      <w:pPr>
        <w:pStyle w:val="PL"/>
      </w:pPr>
      <w:r>
        <w:t>-- See LCS Cause Value, TS 49.031 [227]</w:t>
      </w:r>
    </w:p>
    <w:p w14:paraId="011CF669" w14:textId="77777777" w:rsidR="009B1C39" w:rsidRDefault="009B1C39">
      <w:pPr>
        <w:pStyle w:val="PL"/>
      </w:pPr>
      <w:r>
        <w:t>--</w:t>
      </w:r>
    </w:p>
    <w:p w14:paraId="4F25BD49" w14:textId="77777777" w:rsidR="009B1C39" w:rsidRDefault="009B1C39">
      <w:pPr>
        <w:pStyle w:val="PL"/>
      </w:pPr>
    </w:p>
    <w:p w14:paraId="75DB7AA0" w14:textId="77777777" w:rsidR="009B1C39" w:rsidRDefault="009B1C39">
      <w:pPr>
        <w:pStyle w:val="PL"/>
      </w:pPr>
      <w:r>
        <w:t xml:space="preserve">LCSClientIdentity </w:t>
      </w:r>
      <w:r>
        <w:tab/>
      </w:r>
      <w:r>
        <w:tab/>
        <w:t xml:space="preserve">::= SEQUENCE </w:t>
      </w:r>
    </w:p>
    <w:p w14:paraId="7FFC4102" w14:textId="77777777" w:rsidR="009B1C39" w:rsidRDefault="009B1C39">
      <w:pPr>
        <w:pStyle w:val="PL"/>
      </w:pPr>
      <w:r>
        <w:t>{</w:t>
      </w:r>
    </w:p>
    <w:p w14:paraId="0B56F7B8" w14:textId="77777777" w:rsidR="009B1C39" w:rsidRDefault="009B1C39">
      <w:pPr>
        <w:pStyle w:val="PL"/>
      </w:pPr>
      <w:r>
        <w:tab/>
        <w:t>lcsClientExternalID</w:t>
      </w:r>
      <w:r>
        <w:tab/>
        <w:t>[0] LCSClientExternalID OPTIONAL,</w:t>
      </w:r>
    </w:p>
    <w:p w14:paraId="226A096A" w14:textId="77777777" w:rsidR="009B1C39" w:rsidRDefault="009B1C39">
      <w:pPr>
        <w:pStyle w:val="PL"/>
      </w:pPr>
      <w:r>
        <w:tab/>
        <w:t>lcsClientDialedByMS</w:t>
      </w:r>
      <w:r>
        <w:tab/>
        <w:t>[1] AddressString OPTIONAL,</w:t>
      </w:r>
    </w:p>
    <w:p w14:paraId="58F7EA7E" w14:textId="77777777" w:rsidR="009B1C39" w:rsidRDefault="009B1C39">
      <w:pPr>
        <w:pStyle w:val="PL"/>
      </w:pPr>
      <w:r>
        <w:tab/>
        <w:t>lcsClientInternalID</w:t>
      </w:r>
      <w:r>
        <w:tab/>
        <w:t xml:space="preserve">[2] LCSClientInternalID OPTIONAL   </w:t>
      </w:r>
    </w:p>
    <w:p w14:paraId="39EBCC73" w14:textId="77777777" w:rsidR="009B1C39" w:rsidRDefault="009B1C39">
      <w:pPr>
        <w:pStyle w:val="PL"/>
      </w:pPr>
      <w:r>
        <w:t>}</w:t>
      </w:r>
    </w:p>
    <w:p w14:paraId="260F281A" w14:textId="77777777" w:rsidR="009B1C39" w:rsidRDefault="009B1C39">
      <w:pPr>
        <w:pStyle w:val="PL"/>
      </w:pPr>
    </w:p>
    <w:p w14:paraId="2E823C7F" w14:textId="77777777" w:rsidR="009B1C39" w:rsidRDefault="009B1C39">
      <w:pPr>
        <w:pStyle w:val="PL"/>
      </w:pPr>
      <w:r>
        <w:t>LCSQoSInfo</w:t>
      </w:r>
      <w:r>
        <w:tab/>
      </w:r>
      <w:r>
        <w:tab/>
      </w:r>
      <w:r>
        <w:tab/>
      </w:r>
      <w:r>
        <w:tab/>
        <w:t>::= OCTET STRING (SIZE(4))</w:t>
      </w:r>
    </w:p>
    <w:p w14:paraId="55579FD0" w14:textId="77777777" w:rsidR="009B1C39" w:rsidRDefault="009B1C39">
      <w:pPr>
        <w:pStyle w:val="PL"/>
      </w:pPr>
      <w:r>
        <w:t>--</w:t>
      </w:r>
    </w:p>
    <w:p w14:paraId="1D9AD9F0" w14:textId="77777777" w:rsidR="009B1C39" w:rsidRDefault="009B1C39">
      <w:pPr>
        <w:pStyle w:val="PL"/>
      </w:pPr>
      <w:r>
        <w:lastRenderedPageBreak/>
        <w:t>-- See LCS QoS IE, TS 49.031 [227]</w:t>
      </w:r>
    </w:p>
    <w:p w14:paraId="58A78AD4" w14:textId="77777777" w:rsidR="009B1C39" w:rsidRDefault="009B1C39">
      <w:pPr>
        <w:pStyle w:val="PL"/>
      </w:pPr>
      <w:r>
        <w:t>--</w:t>
      </w:r>
    </w:p>
    <w:p w14:paraId="2E85BB29" w14:textId="77777777" w:rsidR="009B1C39" w:rsidRDefault="009B1C39">
      <w:pPr>
        <w:pStyle w:val="PL"/>
      </w:pPr>
    </w:p>
    <w:p w14:paraId="5B69ED0F" w14:textId="77777777" w:rsidR="009B1C39" w:rsidRDefault="009B1C39">
      <w:pPr>
        <w:pStyle w:val="PL"/>
      </w:pPr>
      <w:r>
        <w:t>LevelOfCAMELService</w:t>
      </w:r>
      <w:r>
        <w:tab/>
      </w:r>
      <w:r>
        <w:tab/>
        <w:t>::= BIT STRING</w:t>
      </w:r>
    </w:p>
    <w:p w14:paraId="09B83823" w14:textId="77777777" w:rsidR="009B1C39" w:rsidRDefault="009B1C39">
      <w:pPr>
        <w:pStyle w:val="PL"/>
      </w:pPr>
      <w:r>
        <w:t>{</w:t>
      </w:r>
    </w:p>
    <w:p w14:paraId="7B4E4877" w14:textId="77777777" w:rsidR="009B1C39" w:rsidRDefault="009B1C39">
      <w:pPr>
        <w:pStyle w:val="PL"/>
      </w:pPr>
      <w:r>
        <w:tab/>
        <w:t>basic</w:t>
      </w:r>
      <w:r>
        <w:tab/>
      </w:r>
      <w:r>
        <w:tab/>
      </w:r>
      <w:r>
        <w:tab/>
      </w:r>
      <w:r>
        <w:tab/>
      </w:r>
      <w:r>
        <w:tab/>
      </w:r>
      <w:r>
        <w:tab/>
        <w:t>(0),</w:t>
      </w:r>
    </w:p>
    <w:p w14:paraId="053EEE73" w14:textId="77777777" w:rsidR="009B1C39" w:rsidRDefault="009B1C39">
      <w:pPr>
        <w:pStyle w:val="PL"/>
      </w:pPr>
      <w:r>
        <w:tab/>
        <w:t>callDurationSupervision</w:t>
      </w:r>
      <w:r>
        <w:tab/>
      </w:r>
      <w:r w:rsidR="00347D6F">
        <w:tab/>
      </w:r>
      <w:r>
        <w:t>(1),</w:t>
      </w:r>
    </w:p>
    <w:p w14:paraId="5A4E76EF" w14:textId="77777777" w:rsidR="009B1C39" w:rsidRDefault="009B1C39">
      <w:pPr>
        <w:pStyle w:val="PL"/>
      </w:pPr>
      <w:r>
        <w:tab/>
        <w:t>onlineCharging</w:t>
      </w:r>
      <w:r>
        <w:tab/>
      </w:r>
      <w:r>
        <w:tab/>
      </w:r>
      <w:r>
        <w:tab/>
      </w:r>
      <w:r>
        <w:tab/>
        <w:t>(2)</w:t>
      </w:r>
    </w:p>
    <w:p w14:paraId="0F35A1C4" w14:textId="77777777" w:rsidR="009B1C39" w:rsidRDefault="009B1C39">
      <w:pPr>
        <w:pStyle w:val="PL"/>
      </w:pPr>
      <w:r>
        <w:t>}</w:t>
      </w:r>
    </w:p>
    <w:p w14:paraId="178BA81C" w14:textId="77777777" w:rsidR="009B1C39" w:rsidRDefault="009B1C39">
      <w:pPr>
        <w:pStyle w:val="PL"/>
      </w:pPr>
    </w:p>
    <w:p w14:paraId="63BCEDB8" w14:textId="77777777" w:rsidR="009B1C39" w:rsidRDefault="009B1C39">
      <w:pPr>
        <w:pStyle w:val="PL"/>
      </w:pPr>
      <w:r>
        <w:t>LocalSequenceNumber ::= INTEGER (0..4294967295)</w:t>
      </w:r>
    </w:p>
    <w:p w14:paraId="61F8AAD8" w14:textId="77777777" w:rsidR="009B1C39" w:rsidRDefault="009B1C39">
      <w:pPr>
        <w:pStyle w:val="PL"/>
      </w:pPr>
      <w:r>
        <w:t>--</w:t>
      </w:r>
    </w:p>
    <w:p w14:paraId="1BBF1C1A" w14:textId="77777777" w:rsidR="009B1C39" w:rsidRDefault="009B1C39">
      <w:pPr>
        <w:pStyle w:val="PL"/>
      </w:pPr>
      <w:r>
        <w:t>-- Sequence number of the record in this node</w:t>
      </w:r>
    </w:p>
    <w:p w14:paraId="0DA5E00C" w14:textId="77777777" w:rsidR="009B1C39" w:rsidRDefault="009B1C39">
      <w:pPr>
        <w:pStyle w:val="PL"/>
      </w:pPr>
      <w:r>
        <w:t>-- 0.. 4294967295 is equivalent to 0..2**32-1, unsigned integer in four octets</w:t>
      </w:r>
    </w:p>
    <w:p w14:paraId="2F90F497" w14:textId="77777777" w:rsidR="009B1C39" w:rsidRDefault="009B1C39">
      <w:pPr>
        <w:pStyle w:val="PL"/>
      </w:pPr>
      <w:r>
        <w:t>--</w:t>
      </w:r>
    </w:p>
    <w:p w14:paraId="67042297" w14:textId="77777777" w:rsidR="009B1C39" w:rsidRDefault="009B1C39">
      <w:pPr>
        <w:pStyle w:val="PL"/>
      </w:pPr>
    </w:p>
    <w:p w14:paraId="24AFDD9D" w14:textId="77777777" w:rsidR="009B1C39" w:rsidRDefault="009B1C39">
      <w:pPr>
        <w:pStyle w:val="PL"/>
      </w:pPr>
      <w:r>
        <w:t>LocationAreaAndCell</w:t>
      </w:r>
      <w:r>
        <w:tab/>
      </w:r>
      <w:r>
        <w:tab/>
        <w:t>::= SEQUENCE</w:t>
      </w:r>
    </w:p>
    <w:p w14:paraId="09D592F3" w14:textId="77777777" w:rsidR="009B1C39" w:rsidRDefault="009B1C39">
      <w:pPr>
        <w:pStyle w:val="PL"/>
      </w:pPr>
      <w:r>
        <w:t>{</w:t>
      </w:r>
    </w:p>
    <w:p w14:paraId="61732F9E" w14:textId="77777777" w:rsidR="009B1C39" w:rsidRDefault="009B1C39">
      <w:pPr>
        <w:pStyle w:val="PL"/>
      </w:pPr>
      <w:r>
        <w:tab/>
        <w:t>locationAreaCode</w:t>
      </w:r>
      <w:r>
        <w:tab/>
        <w:t>[0] LocationAreaCode,</w:t>
      </w:r>
    </w:p>
    <w:p w14:paraId="1AF6BB35" w14:textId="77777777" w:rsidR="009B1C39" w:rsidRDefault="009B1C39">
      <w:pPr>
        <w:pStyle w:val="PL"/>
      </w:pPr>
      <w:r>
        <w:tab/>
        <w:t>cellId</w:t>
      </w:r>
      <w:r>
        <w:tab/>
      </w:r>
      <w:r>
        <w:tab/>
      </w:r>
      <w:r>
        <w:tab/>
      </w:r>
      <w:r>
        <w:tab/>
        <w:t>[1] CellId,</w:t>
      </w:r>
    </w:p>
    <w:p w14:paraId="0678AEEF" w14:textId="77777777" w:rsidR="009B1C39" w:rsidRDefault="009B1C39">
      <w:pPr>
        <w:pStyle w:val="PL"/>
      </w:pPr>
      <w:r>
        <w:tab/>
        <w:t>mCC-MNC</w:t>
      </w:r>
      <w:r>
        <w:tab/>
      </w:r>
      <w:r>
        <w:tab/>
      </w:r>
      <w:r>
        <w:tab/>
      </w:r>
      <w:r>
        <w:tab/>
        <w:t>[2] MCC-MNC OPTIONAL</w:t>
      </w:r>
    </w:p>
    <w:p w14:paraId="5EDBAFA9" w14:textId="77777777" w:rsidR="009B1C39" w:rsidRDefault="009B1C39">
      <w:pPr>
        <w:pStyle w:val="PL"/>
      </w:pPr>
      <w:r>
        <w:t>}</w:t>
      </w:r>
    </w:p>
    <w:p w14:paraId="2CEEC003" w14:textId="77777777" w:rsidR="009B1C39" w:rsidRDefault="009B1C39">
      <w:pPr>
        <w:pStyle w:val="PL"/>
      </w:pPr>
    </w:p>
    <w:p w14:paraId="5E48EFDB" w14:textId="77777777" w:rsidR="009B1C39" w:rsidRDefault="009B1C39">
      <w:pPr>
        <w:pStyle w:val="PL"/>
      </w:pPr>
      <w:r>
        <w:t>LocationAreaCode</w:t>
      </w:r>
      <w:r>
        <w:tab/>
      </w:r>
      <w:r>
        <w:tab/>
        <w:t>::= OCTET STRING (SIZE(2))</w:t>
      </w:r>
    </w:p>
    <w:p w14:paraId="2F268A50" w14:textId="77777777" w:rsidR="009B1C39" w:rsidRDefault="009B1C39">
      <w:pPr>
        <w:pStyle w:val="PL"/>
      </w:pPr>
      <w:r>
        <w:t>--</w:t>
      </w:r>
    </w:p>
    <w:p w14:paraId="7494EC29" w14:textId="77777777" w:rsidR="009B1C39" w:rsidRDefault="009B1C39">
      <w:pPr>
        <w:pStyle w:val="PL"/>
      </w:pPr>
      <w:r>
        <w:t>-- See TS 24.008 [208]</w:t>
      </w:r>
    </w:p>
    <w:p w14:paraId="1034DD94" w14:textId="77777777" w:rsidR="00BF1003" w:rsidRDefault="009B1C39" w:rsidP="00BF1003">
      <w:pPr>
        <w:pStyle w:val="PL"/>
      </w:pPr>
      <w:r>
        <w:t>--</w:t>
      </w:r>
    </w:p>
    <w:p w14:paraId="572533D5" w14:textId="77777777" w:rsidR="00BF1003" w:rsidRDefault="00BF1003" w:rsidP="00BF1003">
      <w:pPr>
        <w:pStyle w:val="PL"/>
      </w:pPr>
    </w:p>
    <w:p w14:paraId="49424DA4" w14:textId="77777777" w:rsidR="00BF1003" w:rsidRDefault="00BF1003" w:rsidP="00BF1003">
      <w:pPr>
        <w:pStyle w:val="PL"/>
      </w:pPr>
      <w:r>
        <w:t xml:space="preserve">-- </w:t>
      </w:r>
    </w:p>
    <w:p w14:paraId="0FA96F90" w14:textId="77777777" w:rsidR="00BF1003" w:rsidRDefault="00BF1003" w:rsidP="00BF1003">
      <w:pPr>
        <w:pStyle w:val="PL"/>
        <w:outlineLvl w:val="3"/>
        <w:rPr>
          <w:snapToGrid w:val="0"/>
        </w:rPr>
      </w:pPr>
      <w:r>
        <w:rPr>
          <w:snapToGrid w:val="0"/>
        </w:rPr>
        <w:t>-- M</w:t>
      </w:r>
    </w:p>
    <w:p w14:paraId="722998C3" w14:textId="77777777" w:rsidR="00BF1003" w:rsidRDefault="00BF1003" w:rsidP="00BF1003">
      <w:pPr>
        <w:pStyle w:val="PL"/>
      </w:pPr>
      <w:r>
        <w:t xml:space="preserve">-- </w:t>
      </w:r>
    </w:p>
    <w:p w14:paraId="40D66C8C" w14:textId="77777777" w:rsidR="009B1C39" w:rsidRDefault="009B1C39">
      <w:pPr>
        <w:pStyle w:val="PL"/>
      </w:pPr>
    </w:p>
    <w:p w14:paraId="7D0F0C80" w14:textId="77777777" w:rsidR="009B1C39" w:rsidRDefault="009B1C39">
      <w:pPr>
        <w:pStyle w:val="PL"/>
      </w:pPr>
    </w:p>
    <w:p w14:paraId="455F7BF1" w14:textId="77777777" w:rsidR="009B1C39" w:rsidRDefault="009B1C39">
      <w:pPr>
        <w:pStyle w:val="PL"/>
      </w:pPr>
      <w:r>
        <w:t>ManagementExtensions</w:t>
      </w:r>
      <w:r>
        <w:tab/>
        <w:t>::= SET OF ManagementExtension</w:t>
      </w:r>
    </w:p>
    <w:p w14:paraId="7B22A6B0" w14:textId="77777777" w:rsidR="009B1C39" w:rsidRDefault="009B1C39">
      <w:pPr>
        <w:pStyle w:val="PL"/>
      </w:pPr>
    </w:p>
    <w:p w14:paraId="7B619B7B" w14:textId="77777777" w:rsidR="009B1C39" w:rsidRDefault="009B1C39">
      <w:pPr>
        <w:pStyle w:val="PL"/>
      </w:pPr>
      <w:r>
        <w:t>MBMS2G3GIndicator</w:t>
      </w:r>
      <w:r>
        <w:tab/>
      </w:r>
      <w:r>
        <w:tab/>
        <w:t>::= ENUMERATED</w:t>
      </w:r>
    </w:p>
    <w:p w14:paraId="6A96AD1A" w14:textId="77777777" w:rsidR="009B1C39" w:rsidRDefault="009B1C39">
      <w:pPr>
        <w:pStyle w:val="PL"/>
      </w:pPr>
      <w:r>
        <w:t>{</w:t>
      </w:r>
    </w:p>
    <w:p w14:paraId="317B9C2F" w14:textId="77777777" w:rsidR="009B1C39" w:rsidRDefault="009B1C39">
      <w:pPr>
        <w:pStyle w:val="PL"/>
      </w:pPr>
      <w:r>
        <w:tab/>
        <w:t>twoG</w:t>
      </w:r>
      <w:r>
        <w:tab/>
      </w:r>
      <w:r>
        <w:tab/>
      </w:r>
      <w:r>
        <w:tab/>
      </w:r>
      <w:r>
        <w:tab/>
        <w:t>(0),</w:t>
      </w:r>
      <w:r>
        <w:tab/>
        <w:t>-- For GERAN access only</w:t>
      </w:r>
    </w:p>
    <w:p w14:paraId="6E237377" w14:textId="77777777" w:rsidR="009B1C39" w:rsidRDefault="009B1C39">
      <w:pPr>
        <w:pStyle w:val="PL"/>
      </w:pPr>
      <w:r>
        <w:tab/>
        <w:t>threeG</w:t>
      </w:r>
      <w:r>
        <w:tab/>
      </w:r>
      <w:r>
        <w:tab/>
      </w:r>
      <w:r>
        <w:tab/>
        <w:t>(1),</w:t>
      </w:r>
      <w:r>
        <w:tab/>
        <w:t>-- For UTRAN access only</w:t>
      </w:r>
    </w:p>
    <w:p w14:paraId="61118581" w14:textId="77777777" w:rsidR="009B1C39" w:rsidRDefault="009B1C39">
      <w:pPr>
        <w:pStyle w:val="PL"/>
      </w:pPr>
      <w:r>
        <w:tab/>
        <w:t>twoG-AND-threeG</w:t>
      </w:r>
      <w:r>
        <w:tab/>
        <w:t xml:space="preserve">(2) </w:t>
      </w:r>
      <w:r>
        <w:tab/>
        <w:t>-- For both UTRAN and GERAN access</w:t>
      </w:r>
    </w:p>
    <w:p w14:paraId="783B87A4" w14:textId="77777777" w:rsidR="009B1C39" w:rsidRDefault="009B1C39">
      <w:pPr>
        <w:pStyle w:val="PL"/>
      </w:pPr>
      <w:r>
        <w:t>}</w:t>
      </w:r>
    </w:p>
    <w:p w14:paraId="1ECFA05B" w14:textId="77777777" w:rsidR="009B1C39" w:rsidRDefault="009B1C39">
      <w:pPr>
        <w:pStyle w:val="PL"/>
      </w:pPr>
    </w:p>
    <w:p w14:paraId="1E478D9D"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3A108F9C" w14:textId="77777777" w:rsidR="009B1C39" w:rsidRDefault="009B1C39">
      <w:pPr>
        <w:pStyle w:val="PL"/>
        <w:rPr>
          <w:lang w:val="da-DK"/>
        </w:rPr>
      </w:pPr>
      <w:r>
        <w:rPr>
          <w:lang w:val="da-DK"/>
        </w:rPr>
        <w:t>{</w:t>
      </w:r>
    </w:p>
    <w:p w14:paraId="286229C4"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58E912BA"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00805133"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55B7CD05"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07411B34" w14:textId="77777777" w:rsidR="009B1C39" w:rsidRDefault="009B1C39">
      <w:pPr>
        <w:pStyle w:val="PL"/>
      </w:pPr>
      <w:r>
        <w:rPr>
          <w:lang w:val="da-DK"/>
        </w:rPr>
        <w:tab/>
      </w:r>
      <w:r>
        <w:t>mBMS2G3GIndicator</w:t>
      </w:r>
      <w:r>
        <w:tab/>
      </w:r>
      <w:r>
        <w:tab/>
      </w:r>
      <w:r>
        <w:tab/>
        <w:t>[5] MBMS2G3GIndicator OPTIONAL,</w:t>
      </w:r>
    </w:p>
    <w:p w14:paraId="67BD456C" w14:textId="77777777" w:rsidR="009B1C39" w:rsidRDefault="009B1C39">
      <w:pPr>
        <w:pStyle w:val="PL"/>
      </w:pPr>
      <w:r>
        <w:tab/>
        <w:t>fileRepairSupported</w:t>
      </w:r>
      <w:r>
        <w:tab/>
      </w:r>
      <w:r>
        <w:tab/>
      </w:r>
      <w:r>
        <w:tab/>
        <w:t>[6] BOOLEAN OPTIONAL,</w:t>
      </w:r>
      <w:r>
        <w:tab/>
      </w:r>
      <w:r>
        <w:tab/>
      </w:r>
      <w:r>
        <w:tab/>
        <w:t xml:space="preserve">  -- only supported in the BM-SC</w:t>
      </w:r>
    </w:p>
    <w:p w14:paraId="631D2E87"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718ED944" w14:textId="77777777" w:rsidR="009B1C39" w:rsidRDefault="009B1C39">
      <w:pPr>
        <w:pStyle w:val="PL"/>
      </w:pPr>
      <w:r>
        <w:tab/>
        <w:t>mBMSServiceArea</w:t>
      </w:r>
      <w:r>
        <w:tab/>
      </w:r>
      <w:r>
        <w:tab/>
      </w:r>
      <w:r>
        <w:tab/>
      </w:r>
      <w:r>
        <w:tab/>
        <w:t>[8] MBMSServiceArea OPTIONAL,</w:t>
      </w:r>
    </w:p>
    <w:p w14:paraId="1031F8F2"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8281D79"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65FFA8AF"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BF739D6"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6728EAC"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23D844B6" w14:textId="77777777" w:rsidR="009B1C39" w:rsidRDefault="009B1C39">
      <w:pPr>
        <w:pStyle w:val="PL"/>
      </w:pPr>
      <w:r>
        <w:t>}</w:t>
      </w:r>
    </w:p>
    <w:p w14:paraId="3AD0C712" w14:textId="77777777" w:rsidR="009B1C39" w:rsidRDefault="009B1C39">
      <w:pPr>
        <w:pStyle w:val="PL"/>
      </w:pPr>
    </w:p>
    <w:p w14:paraId="7671C5EB" w14:textId="77777777" w:rsidR="009B1C39" w:rsidRDefault="009B1C39">
      <w:pPr>
        <w:pStyle w:val="PL"/>
      </w:pPr>
      <w:r>
        <w:t>MBMSServiceArea</w:t>
      </w:r>
      <w:r>
        <w:tab/>
      </w:r>
      <w:r>
        <w:tab/>
        <w:t>::= OCTET STRING</w:t>
      </w:r>
    </w:p>
    <w:p w14:paraId="05C2B40C" w14:textId="77777777" w:rsidR="009B1C39" w:rsidRDefault="009B1C39">
      <w:pPr>
        <w:pStyle w:val="PL"/>
      </w:pPr>
    </w:p>
    <w:p w14:paraId="1981E496" w14:textId="77777777" w:rsidR="009B1C39" w:rsidRDefault="009B1C39">
      <w:pPr>
        <w:pStyle w:val="PL"/>
      </w:pPr>
      <w:r>
        <w:t>MBMSServiceType</w:t>
      </w:r>
      <w:r>
        <w:tab/>
      </w:r>
      <w:r>
        <w:tab/>
        <w:t>::= ENUMERATED</w:t>
      </w:r>
    </w:p>
    <w:p w14:paraId="272B191F" w14:textId="77777777" w:rsidR="009B1C39" w:rsidRDefault="009B1C39">
      <w:pPr>
        <w:pStyle w:val="PL"/>
      </w:pPr>
      <w:r>
        <w:t>{</w:t>
      </w:r>
    </w:p>
    <w:p w14:paraId="3B6F90CE" w14:textId="77777777" w:rsidR="009B1C39" w:rsidRDefault="009B1C39">
      <w:pPr>
        <w:pStyle w:val="PL"/>
      </w:pPr>
      <w:r>
        <w:tab/>
        <w:t>mULTICAST</w:t>
      </w:r>
      <w:r>
        <w:tab/>
      </w:r>
      <w:r>
        <w:tab/>
        <w:t>(0),</w:t>
      </w:r>
    </w:p>
    <w:p w14:paraId="421300CF" w14:textId="77777777" w:rsidR="009B1C39" w:rsidRDefault="009B1C39">
      <w:pPr>
        <w:pStyle w:val="PL"/>
      </w:pPr>
      <w:r>
        <w:tab/>
        <w:t>bROADCAST</w:t>
      </w:r>
      <w:r>
        <w:tab/>
      </w:r>
      <w:r>
        <w:tab/>
        <w:t>(1)</w:t>
      </w:r>
    </w:p>
    <w:p w14:paraId="6E12D419" w14:textId="77777777" w:rsidR="009B1C39" w:rsidRDefault="009B1C39">
      <w:pPr>
        <w:pStyle w:val="PL"/>
      </w:pPr>
      <w:r>
        <w:t>}</w:t>
      </w:r>
    </w:p>
    <w:p w14:paraId="635FA72F" w14:textId="77777777" w:rsidR="009B1C39" w:rsidRDefault="009B1C39">
      <w:pPr>
        <w:pStyle w:val="PL"/>
      </w:pPr>
    </w:p>
    <w:p w14:paraId="679DA9B0" w14:textId="77777777" w:rsidR="009B1C39" w:rsidRDefault="009B1C39">
      <w:pPr>
        <w:pStyle w:val="PL"/>
      </w:pPr>
      <w:r>
        <w:t>MBMSSessionIdentity</w:t>
      </w:r>
      <w:r>
        <w:tab/>
      </w:r>
      <w:r>
        <w:tab/>
        <w:t>::= OCTET STRING (SIZE (1))</w:t>
      </w:r>
    </w:p>
    <w:p w14:paraId="2683A932" w14:textId="77777777" w:rsidR="009B1C39" w:rsidRDefault="009B1C39">
      <w:pPr>
        <w:pStyle w:val="PL"/>
      </w:pPr>
      <w:r>
        <w:t>--</w:t>
      </w:r>
    </w:p>
    <w:p w14:paraId="23FE97FE" w14:textId="77777777" w:rsidR="009B1C39" w:rsidRDefault="009B1C39">
      <w:pPr>
        <w:pStyle w:val="PL"/>
      </w:pPr>
      <w:r>
        <w:t>-- This octet string is a 1:1 copy of the contents of the MBMS-Session-Identity</w:t>
      </w:r>
    </w:p>
    <w:p w14:paraId="7919A0EB" w14:textId="77777777" w:rsidR="009B1C39" w:rsidRDefault="009B1C39">
      <w:pPr>
        <w:pStyle w:val="PL"/>
      </w:pPr>
      <w:r>
        <w:t>-- AVP specified in TS 29.061 [82]</w:t>
      </w:r>
    </w:p>
    <w:p w14:paraId="673F59AB" w14:textId="77777777" w:rsidR="009B1C39" w:rsidRDefault="009B1C39">
      <w:pPr>
        <w:pStyle w:val="PL"/>
      </w:pPr>
      <w:r>
        <w:t>--</w:t>
      </w:r>
    </w:p>
    <w:p w14:paraId="045FF088" w14:textId="77777777" w:rsidR="009B1C39" w:rsidRDefault="009B1C39">
      <w:pPr>
        <w:pStyle w:val="PL"/>
      </w:pPr>
    </w:p>
    <w:p w14:paraId="6F9B4B19" w14:textId="77777777" w:rsidR="001C44FB" w:rsidRDefault="001C44FB" w:rsidP="001C44FB">
      <w:pPr>
        <w:pStyle w:val="PL"/>
      </w:pPr>
      <w:r>
        <w:t>MBMSTime</w:t>
      </w:r>
      <w:r>
        <w:tab/>
        <w:t>::= OCTET STRING (SIZE (8))</w:t>
      </w:r>
    </w:p>
    <w:p w14:paraId="339CF90A" w14:textId="77777777" w:rsidR="001C44FB" w:rsidRDefault="001C44FB" w:rsidP="001C44FB">
      <w:pPr>
        <w:pStyle w:val="PL"/>
      </w:pPr>
      <w:r>
        <w:t>--</w:t>
      </w:r>
    </w:p>
    <w:p w14:paraId="280AD152"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420D04B7"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087AB6BA" w14:textId="77777777" w:rsidR="001C44FB" w:rsidRDefault="001C44FB" w:rsidP="001C44FB">
      <w:pPr>
        <w:pStyle w:val="PL"/>
      </w:pPr>
      <w:r>
        <w:t xml:space="preserve">-- </w:t>
      </w:r>
      <w:r w:rsidRPr="00371378">
        <w:t>encoding of the integer part is in the first 32 bits and binary encoding of the fraction part in</w:t>
      </w:r>
    </w:p>
    <w:p w14:paraId="66C0B3AB" w14:textId="77777777" w:rsidR="001C44FB" w:rsidRDefault="001C44FB" w:rsidP="001C44FB">
      <w:pPr>
        <w:pStyle w:val="PL"/>
      </w:pPr>
      <w:r>
        <w:lastRenderedPageBreak/>
        <w:t xml:space="preserve">-- </w:t>
      </w:r>
      <w:r w:rsidRPr="00371378">
        <w:t>the last 32 bits. The fraction part is expressed with a granularity of 1 /2**32 second</w:t>
      </w:r>
      <w:r>
        <w:t xml:space="preserve"> as</w:t>
      </w:r>
    </w:p>
    <w:p w14:paraId="09B98682" w14:textId="77777777" w:rsidR="001C44FB" w:rsidRDefault="001C44FB" w:rsidP="001C44FB">
      <w:pPr>
        <w:pStyle w:val="PL"/>
      </w:pPr>
      <w:r>
        <w:t>-- specified in TS 29.061 [82]</w:t>
      </w:r>
      <w:r w:rsidRPr="00371378">
        <w:t>.</w:t>
      </w:r>
    </w:p>
    <w:p w14:paraId="2D69E578" w14:textId="77777777" w:rsidR="001C44FB" w:rsidRDefault="001C44FB" w:rsidP="001C44FB">
      <w:pPr>
        <w:pStyle w:val="PL"/>
      </w:pPr>
      <w:r>
        <w:t>--</w:t>
      </w:r>
    </w:p>
    <w:p w14:paraId="529507EE" w14:textId="77777777" w:rsidR="001C44FB" w:rsidRDefault="001C44FB" w:rsidP="001C44FB">
      <w:pPr>
        <w:pStyle w:val="PL"/>
      </w:pPr>
    </w:p>
    <w:p w14:paraId="3A5E1F69" w14:textId="77777777" w:rsidR="009B1C39" w:rsidRDefault="009B1C39">
      <w:pPr>
        <w:pStyle w:val="PL"/>
      </w:pPr>
      <w:r>
        <w:t>MBMSUserServiceType</w:t>
      </w:r>
      <w:r>
        <w:tab/>
      </w:r>
      <w:r>
        <w:tab/>
        <w:t>::= ENUMERATED</w:t>
      </w:r>
    </w:p>
    <w:p w14:paraId="47E7D2D7" w14:textId="77777777" w:rsidR="009B1C39" w:rsidRDefault="009B1C39">
      <w:pPr>
        <w:pStyle w:val="PL"/>
      </w:pPr>
      <w:r>
        <w:t>{</w:t>
      </w:r>
    </w:p>
    <w:p w14:paraId="239057D3" w14:textId="77777777" w:rsidR="009B1C39" w:rsidRDefault="009B1C39">
      <w:pPr>
        <w:pStyle w:val="PL"/>
      </w:pPr>
      <w:r>
        <w:tab/>
        <w:t>dOWNLOAD</w:t>
      </w:r>
      <w:r>
        <w:tab/>
      </w:r>
      <w:r>
        <w:tab/>
        <w:t>(0),</w:t>
      </w:r>
    </w:p>
    <w:p w14:paraId="73860BB2" w14:textId="77777777" w:rsidR="009B1C39" w:rsidRDefault="009B1C39">
      <w:pPr>
        <w:pStyle w:val="PL"/>
      </w:pPr>
      <w:r>
        <w:tab/>
        <w:t>sTREAMING</w:t>
      </w:r>
      <w:r>
        <w:tab/>
        <w:t>(1)</w:t>
      </w:r>
    </w:p>
    <w:p w14:paraId="787BA7E4" w14:textId="77777777" w:rsidR="009B1C39" w:rsidRDefault="009B1C39">
      <w:pPr>
        <w:pStyle w:val="PL"/>
      </w:pPr>
      <w:r>
        <w:t>}</w:t>
      </w:r>
    </w:p>
    <w:p w14:paraId="3AE4DC53" w14:textId="77777777" w:rsidR="009B1C39" w:rsidRDefault="009B1C39">
      <w:pPr>
        <w:pStyle w:val="PL"/>
      </w:pPr>
    </w:p>
    <w:p w14:paraId="78E537C9" w14:textId="77777777" w:rsidR="009B1C39" w:rsidRDefault="009B1C39">
      <w:pPr>
        <w:pStyle w:val="PL"/>
      </w:pPr>
      <w:r>
        <w:t>MCC-MNC</w:t>
      </w:r>
      <w:r>
        <w:tab/>
      </w:r>
      <w:r>
        <w:tab/>
        <w:t>::= OCTET STRING (SIZE(3))</w:t>
      </w:r>
    </w:p>
    <w:p w14:paraId="0C9A1FD8" w14:textId="77777777" w:rsidR="009B1C39" w:rsidRDefault="009B1C39">
      <w:pPr>
        <w:pStyle w:val="PL"/>
      </w:pPr>
      <w:r>
        <w:t>--</w:t>
      </w:r>
    </w:p>
    <w:p w14:paraId="0FC464D5" w14:textId="77777777" w:rsidR="009B1C39" w:rsidRDefault="009B1C39">
      <w:pPr>
        <w:pStyle w:val="PL"/>
      </w:pPr>
      <w:r>
        <w:t>-- See TS 24.008 [208]</w:t>
      </w:r>
    </w:p>
    <w:p w14:paraId="7C5CFE2A" w14:textId="77777777" w:rsidR="009B1C39" w:rsidRDefault="009B1C39">
      <w:pPr>
        <w:pStyle w:val="PL"/>
      </w:pPr>
      <w:r>
        <w:t>--</w:t>
      </w:r>
    </w:p>
    <w:p w14:paraId="168F99B5" w14:textId="77777777" w:rsidR="003A0356" w:rsidRDefault="003A0356" w:rsidP="003A0356">
      <w:pPr>
        <w:pStyle w:val="PL"/>
      </w:pPr>
    </w:p>
    <w:p w14:paraId="1E085F64" w14:textId="77777777" w:rsidR="003A0356" w:rsidRDefault="003A0356" w:rsidP="003A0356">
      <w:pPr>
        <w:pStyle w:val="PL"/>
      </w:pPr>
      <w:r>
        <w:t>MessageClass</w:t>
      </w:r>
      <w:r>
        <w:tab/>
      </w:r>
      <w:r>
        <w:tab/>
        <w:t>::= ENUMERATED</w:t>
      </w:r>
    </w:p>
    <w:p w14:paraId="4240405E" w14:textId="77777777" w:rsidR="003A0356" w:rsidRPr="00926357" w:rsidRDefault="003A0356" w:rsidP="003A0356">
      <w:pPr>
        <w:pStyle w:val="PL"/>
      </w:pPr>
      <w:r w:rsidRPr="00926357">
        <w:t>{</w:t>
      </w:r>
    </w:p>
    <w:p w14:paraId="35F2231A" w14:textId="77777777" w:rsidR="003A0356" w:rsidRPr="00926357" w:rsidRDefault="003A0356" w:rsidP="003A0356">
      <w:pPr>
        <w:pStyle w:val="PL"/>
      </w:pPr>
      <w:r w:rsidRPr="00926357">
        <w:tab/>
        <w:t>personal</w:t>
      </w:r>
      <w:r w:rsidRPr="00926357">
        <w:tab/>
      </w:r>
      <w:r w:rsidRPr="00926357">
        <w:tab/>
      </w:r>
      <w:r w:rsidRPr="00926357">
        <w:tab/>
        <w:t xml:space="preserve">(0), </w:t>
      </w:r>
    </w:p>
    <w:p w14:paraId="253964D4" w14:textId="77777777" w:rsidR="003A0356" w:rsidRPr="00926357" w:rsidRDefault="003A0356" w:rsidP="003A0356">
      <w:pPr>
        <w:pStyle w:val="PL"/>
      </w:pPr>
      <w:r w:rsidRPr="00926357">
        <w:tab/>
        <w:t>advertisement</w:t>
      </w:r>
      <w:r w:rsidRPr="00926357">
        <w:tab/>
      </w:r>
      <w:r w:rsidRPr="00926357">
        <w:tab/>
        <w:t xml:space="preserve">(1), </w:t>
      </w:r>
    </w:p>
    <w:p w14:paraId="25DDDE54" w14:textId="77777777" w:rsidR="003A0356" w:rsidRPr="00926357" w:rsidRDefault="003A0356" w:rsidP="003A0356">
      <w:pPr>
        <w:pStyle w:val="PL"/>
      </w:pPr>
      <w:r w:rsidRPr="00926357">
        <w:tab/>
        <w:t>information-service</w:t>
      </w:r>
      <w:r w:rsidRPr="00926357">
        <w:tab/>
        <w:t>(2),</w:t>
      </w:r>
    </w:p>
    <w:p w14:paraId="4BA6F0AA"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5E6B93C8" w14:textId="77777777" w:rsidR="003A0356" w:rsidRPr="00926357" w:rsidRDefault="003A0356" w:rsidP="003A0356">
      <w:pPr>
        <w:pStyle w:val="PL"/>
      </w:pPr>
      <w:r w:rsidRPr="00926357">
        <w:t>}</w:t>
      </w:r>
    </w:p>
    <w:p w14:paraId="60113A51" w14:textId="77777777" w:rsidR="009B1C39" w:rsidRDefault="009B1C39">
      <w:pPr>
        <w:pStyle w:val="PL"/>
      </w:pPr>
    </w:p>
    <w:p w14:paraId="0FF72D64" w14:textId="77777777" w:rsidR="009B1C39" w:rsidRDefault="009B1C39">
      <w:pPr>
        <w:pStyle w:val="PL"/>
      </w:pPr>
      <w:r>
        <w:t>MessageReference</w:t>
      </w:r>
      <w:r>
        <w:tab/>
      </w:r>
      <w:r>
        <w:tab/>
        <w:t>::= OCTET STRING</w:t>
      </w:r>
    </w:p>
    <w:p w14:paraId="18950164" w14:textId="77777777" w:rsidR="008116B5" w:rsidRDefault="008116B5" w:rsidP="008116B5">
      <w:pPr>
        <w:pStyle w:val="PL"/>
      </w:pPr>
      <w:r>
        <w:t>--</w:t>
      </w:r>
    </w:p>
    <w:p w14:paraId="27630550" w14:textId="77777777" w:rsidR="008116B5" w:rsidRDefault="008116B5" w:rsidP="008116B5">
      <w:pPr>
        <w:pStyle w:val="PL"/>
      </w:pPr>
      <w:r>
        <w:t xml:space="preserve">-- </w:t>
      </w:r>
      <w:r w:rsidRPr="00750C70">
        <w:rPr>
          <w:lang w:val="en-US"/>
        </w:rPr>
        <w:t>The default value shall be one octet set to 0</w:t>
      </w:r>
    </w:p>
    <w:p w14:paraId="1CCF9971" w14:textId="77777777" w:rsidR="008116B5" w:rsidRDefault="008116B5" w:rsidP="008116B5">
      <w:pPr>
        <w:pStyle w:val="PL"/>
      </w:pPr>
      <w:r>
        <w:t>--</w:t>
      </w:r>
    </w:p>
    <w:p w14:paraId="633E538C" w14:textId="77777777" w:rsidR="009B1C39" w:rsidRDefault="009B1C39">
      <w:pPr>
        <w:pStyle w:val="PL"/>
      </w:pPr>
    </w:p>
    <w:p w14:paraId="69181758" w14:textId="77777777" w:rsidR="00641ED5" w:rsidRDefault="00641ED5" w:rsidP="00641ED5">
      <w:pPr>
        <w:pStyle w:val="PL"/>
      </w:pPr>
      <w:r w:rsidRPr="00BF0EF4">
        <w:t>MSCAddress</w:t>
      </w:r>
      <w:r w:rsidRPr="00BF0EF4">
        <w:tab/>
      </w:r>
      <w:r w:rsidRPr="00BF0EF4">
        <w:tab/>
        <w:t>::= AddressString</w:t>
      </w:r>
    </w:p>
    <w:p w14:paraId="5C4483FA" w14:textId="77777777" w:rsidR="00641ED5" w:rsidRDefault="00641ED5" w:rsidP="00641ED5">
      <w:pPr>
        <w:pStyle w:val="PL"/>
      </w:pPr>
    </w:p>
    <w:p w14:paraId="4B87F512" w14:textId="77777777" w:rsidR="009B1C39" w:rsidRDefault="009B1C39">
      <w:pPr>
        <w:pStyle w:val="PL"/>
      </w:pPr>
      <w:r>
        <w:t>MscNo</w:t>
      </w:r>
      <w:r>
        <w:tab/>
      </w:r>
      <w:r>
        <w:tab/>
      </w:r>
      <w:r>
        <w:tab/>
      </w:r>
      <w:r>
        <w:tab/>
      </w:r>
      <w:r>
        <w:tab/>
        <w:t>::= ISDN-AddressString</w:t>
      </w:r>
    </w:p>
    <w:p w14:paraId="39D198EB" w14:textId="77777777" w:rsidR="009B1C39" w:rsidRDefault="009B1C39">
      <w:pPr>
        <w:pStyle w:val="PL"/>
      </w:pPr>
      <w:r>
        <w:t>--</w:t>
      </w:r>
    </w:p>
    <w:p w14:paraId="38E43FFF" w14:textId="77777777" w:rsidR="009B1C39" w:rsidRDefault="009B1C39">
      <w:pPr>
        <w:pStyle w:val="PL"/>
      </w:pPr>
      <w:r>
        <w:t>-- See TS 23.003 [200]</w:t>
      </w:r>
    </w:p>
    <w:p w14:paraId="2777DE33" w14:textId="77777777" w:rsidR="009B1C39" w:rsidRDefault="009B1C39">
      <w:pPr>
        <w:pStyle w:val="PL"/>
      </w:pPr>
      <w:r>
        <w:t>--</w:t>
      </w:r>
    </w:p>
    <w:p w14:paraId="3C9405B9" w14:textId="77777777" w:rsidR="009B1C39" w:rsidRDefault="009B1C39">
      <w:pPr>
        <w:pStyle w:val="PL"/>
      </w:pPr>
    </w:p>
    <w:p w14:paraId="15AC50B8" w14:textId="77777777" w:rsidR="009B1C39" w:rsidRDefault="009B1C39">
      <w:pPr>
        <w:pStyle w:val="PL"/>
      </w:pPr>
      <w:r>
        <w:t>MSISDN</w:t>
      </w:r>
      <w:r>
        <w:tab/>
      </w:r>
      <w:r>
        <w:tab/>
      </w:r>
      <w:r>
        <w:tab/>
      </w:r>
      <w:r>
        <w:tab/>
      </w:r>
      <w:r>
        <w:tab/>
        <w:t xml:space="preserve">::= ISDN-AddressString </w:t>
      </w:r>
    </w:p>
    <w:p w14:paraId="0EA15367" w14:textId="77777777" w:rsidR="009B1C39" w:rsidRDefault="009B1C39">
      <w:pPr>
        <w:pStyle w:val="PL"/>
      </w:pPr>
      <w:r>
        <w:t xml:space="preserve">-- </w:t>
      </w:r>
    </w:p>
    <w:p w14:paraId="5E093E81" w14:textId="77777777" w:rsidR="009B1C39" w:rsidRDefault="009B1C39">
      <w:pPr>
        <w:pStyle w:val="PL"/>
      </w:pPr>
      <w:r>
        <w:t>-- See TS 23.003 [200]</w:t>
      </w:r>
    </w:p>
    <w:p w14:paraId="23AFBB86" w14:textId="77777777" w:rsidR="009B1C39" w:rsidRDefault="009B1C39">
      <w:pPr>
        <w:pStyle w:val="PL"/>
      </w:pPr>
      <w:r>
        <w:t>--</w:t>
      </w:r>
    </w:p>
    <w:p w14:paraId="27B9C34C" w14:textId="77777777" w:rsidR="009B1C39" w:rsidRDefault="009B1C39">
      <w:pPr>
        <w:pStyle w:val="PL"/>
      </w:pPr>
    </w:p>
    <w:p w14:paraId="1C85F641" w14:textId="77777777" w:rsidR="009B1C39" w:rsidRDefault="009B1C39">
      <w:pPr>
        <w:pStyle w:val="PL"/>
      </w:pPr>
      <w:r>
        <w:t>MSTimeZone</w:t>
      </w:r>
      <w:r>
        <w:tab/>
        <w:t>::= OCTET STRING (SIZE (2))</w:t>
      </w:r>
    </w:p>
    <w:p w14:paraId="5A44E591" w14:textId="77777777" w:rsidR="009B1C39" w:rsidRDefault="009B1C39">
      <w:pPr>
        <w:pStyle w:val="PL"/>
      </w:pPr>
      <w:r>
        <w:t>--</w:t>
      </w:r>
    </w:p>
    <w:p w14:paraId="2027D03B" w14:textId="77777777" w:rsidR="009B1C39" w:rsidRDefault="009B1C39">
      <w:pPr>
        <w:pStyle w:val="PL"/>
      </w:pPr>
      <w:r>
        <w:t>-- 1.</w:t>
      </w:r>
      <w:r w:rsidR="008116B5">
        <w:t xml:space="preserve"> </w:t>
      </w:r>
      <w:r>
        <w:t>Octet: Time Zone and 2. Octet: Daylight saving time, see TS 29.060 [215]</w:t>
      </w:r>
    </w:p>
    <w:p w14:paraId="326C3822" w14:textId="77777777" w:rsidR="009B1C39" w:rsidRDefault="009B1C39">
      <w:pPr>
        <w:pStyle w:val="PL"/>
      </w:pPr>
      <w:r>
        <w:t>--</w:t>
      </w:r>
    </w:p>
    <w:p w14:paraId="7CB23BE0" w14:textId="77777777" w:rsidR="00BF1003" w:rsidRDefault="00BF1003" w:rsidP="00BF1003">
      <w:pPr>
        <w:pStyle w:val="PL"/>
      </w:pPr>
    </w:p>
    <w:p w14:paraId="5CB0042C" w14:textId="77777777" w:rsidR="00BF1003" w:rsidRDefault="00BF1003" w:rsidP="00BF1003">
      <w:pPr>
        <w:pStyle w:val="PL"/>
      </w:pPr>
      <w:r>
        <w:t xml:space="preserve">-- </w:t>
      </w:r>
    </w:p>
    <w:p w14:paraId="679CF94D" w14:textId="77777777" w:rsidR="00BF1003" w:rsidRDefault="00BF1003" w:rsidP="00BF1003">
      <w:pPr>
        <w:pStyle w:val="PL"/>
        <w:outlineLvl w:val="3"/>
        <w:rPr>
          <w:snapToGrid w:val="0"/>
        </w:rPr>
      </w:pPr>
      <w:r>
        <w:rPr>
          <w:snapToGrid w:val="0"/>
        </w:rPr>
        <w:t>-- N</w:t>
      </w:r>
    </w:p>
    <w:p w14:paraId="0C14FFB4" w14:textId="77777777" w:rsidR="00BF1003" w:rsidRDefault="00BF1003" w:rsidP="00BF1003">
      <w:pPr>
        <w:pStyle w:val="PL"/>
      </w:pPr>
      <w:r>
        <w:t xml:space="preserve">-- </w:t>
      </w:r>
    </w:p>
    <w:p w14:paraId="1CA2521E" w14:textId="77777777" w:rsidR="00BF1003" w:rsidRDefault="00BF1003" w:rsidP="00BF1003">
      <w:pPr>
        <w:pStyle w:val="PL"/>
      </w:pPr>
    </w:p>
    <w:p w14:paraId="1A350571" w14:textId="77777777" w:rsidR="00BF1003" w:rsidRDefault="00BF1003" w:rsidP="00BF1003">
      <w:pPr>
        <w:pStyle w:val="PL"/>
      </w:pPr>
      <w:r>
        <w:t>Ncgi</w:t>
      </w:r>
      <w:r>
        <w:tab/>
        <w:t>::= SEQUENCE</w:t>
      </w:r>
    </w:p>
    <w:p w14:paraId="7F1E90E5" w14:textId="77777777" w:rsidR="00BF1003" w:rsidRDefault="00BF1003" w:rsidP="00BF1003">
      <w:pPr>
        <w:pStyle w:val="PL"/>
      </w:pPr>
      <w:r>
        <w:t>{</w:t>
      </w:r>
    </w:p>
    <w:p w14:paraId="52A9A105" w14:textId="77777777" w:rsidR="00BF1003" w:rsidRDefault="00BF1003" w:rsidP="00BF1003">
      <w:pPr>
        <w:pStyle w:val="PL"/>
      </w:pPr>
      <w:r>
        <w:tab/>
        <w:t>plmnId</w:t>
      </w:r>
      <w:r>
        <w:tab/>
      </w:r>
      <w:r>
        <w:tab/>
      </w:r>
      <w:r>
        <w:tab/>
      </w:r>
      <w:r>
        <w:tab/>
      </w:r>
      <w:r>
        <w:tab/>
        <w:t>[0] PLMN-Id,</w:t>
      </w:r>
    </w:p>
    <w:p w14:paraId="50931229" w14:textId="77777777" w:rsidR="00BF1003" w:rsidRDefault="00BF1003" w:rsidP="00BF1003">
      <w:pPr>
        <w:pStyle w:val="PL"/>
        <w:tabs>
          <w:tab w:val="clear" w:pos="1920"/>
        </w:tabs>
      </w:pPr>
      <w:r>
        <w:tab/>
        <w:t>nrCellId</w:t>
      </w:r>
      <w:r>
        <w:tab/>
      </w:r>
      <w:r>
        <w:tab/>
      </w:r>
      <w:r>
        <w:tab/>
        <w:t>[1] NrCellId,</w:t>
      </w:r>
    </w:p>
    <w:p w14:paraId="352C8477" w14:textId="77777777" w:rsidR="00BF1003" w:rsidRDefault="00BF1003" w:rsidP="00BF1003">
      <w:pPr>
        <w:pStyle w:val="PL"/>
      </w:pPr>
      <w:r>
        <w:tab/>
        <w:t>nid</w:t>
      </w:r>
      <w:r>
        <w:tab/>
      </w:r>
      <w:r>
        <w:tab/>
      </w:r>
      <w:r>
        <w:tab/>
      </w:r>
      <w:r>
        <w:tab/>
      </w:r>
      <w:r>
        <w:tab/>
      </w:r>
      <w:r>
        <w:tab/>
        <w:t>[2] Nid OPTIONAL</w:t>
      </w:r>
    </w:p>
    <w:p w14:paraId="07E28D58" w14:textId="77777777" w:rsidR="00BF1003" w:rsidRDefault="00BF1003" w:rsidP="00BF1003">
      <w:pPr>
        <w:pStyle w:val="PL"/>
      </w:pPr>
      <w:r>
        <w:t>}</w:t>
      </w:r>
    </w:p>
    <w:p w14:paraId="195520B8" w14:textId="77777777" w:rsidR="00BF1003" w:rsidRDefault="00BF1003" w:rsidP="00BF1003">
      <w:pPr>
        <w:pStyle w:val="PL"/>
      </w:pPr>
    </w:p>
    <w:p w14:paraId="71D4EBB6" w14:textId="77777777" w:rsidR="00BF1003" w:rsidRDefault="00BF1003" w:rsidP="00BF1003">
      <w:pPr>
        <w:pStyle w:val="PL"/>
      </w:pPr>
      <w:r>
        <w:t>Nid</w:t>
      </w:r>
      <w:r>
        <w:tab/>
      </w:r>
      <w:r>
        <w:tab/>
        <w:t>::= UTF8String--</w:t>
      </w:r>
    </w:p>
    <w:p w14:paraId="1063A027" w14:textId="77777777" w:rsidR="00BF1003" w:rsidRDefault="00BF1003" w:rsidP="00BF1003">
      <w:pPr>
        <w:pStyle w:val="PL"/>
      </w:pPr>
      <w:r>
        <w:t>-- See 3GPP TS 29.571 [249] for details.</w:t>
      </w:r>
    </w:p>
    <w:p w14:paraId="5903B588" w14:textId="77777777" w:rsidR="00BF1003" w:rsidRDefault="00BF1003" w:rsidP="00BF1003">
      <w:pPr>
        <w:pStyle w:val="PL"/>
      </w:pPr>
      <w:r>
        <w:t xml:space="preserve">-- </w:t>
      </w:r>
    </w:p>
    <w:p w14:paraId="7E58198A" w14:textId="77777777" w:rsidR="003A0356" w:rsidRDefault="003A0356" w:rsidP="003A0356">
      <w:pPr>
        <w:pStyle w:val="PL"/>
      </w:pPr>
    </w:p>
    <w:p w14:paraId="14D8BBFF" w14:textId="77777777" w:rsidR="003A0356" w:rsidRDefault="003A0356" w:rsidP="003A0356">
      <w:pPr>
        <w:pStyle w:val="PL"/>
      </w:pPr>
      <w:r>
        <w:t>NodeID</w:t>
      </w:r>
      <w:r>
        <w:tab/>
      </w:r>
      <w:r>
        <w:tab/>
        <w:t>::= IA5String (SIZE(1..20))</w:t>
      </w:r>
    </w:p>
    <w:p w14:paraId="59B0D8A9" w14:textId="77777777" w:rsidR="009B1C39" w:rsidRDefault="009B1C39">
      <w:pPr>
        <w:pStyle w:val="PL"/>
      </w:pPr>
    </w:p>
    <w:p w14:paraId="7074BFFB" w14:textId="77777777" w:rsidR="009B1C39" w:rsidRDefault="009B1C39">
      <w:pPr>
        <w:pStyle w:val="PL"/>
      </w:pPr>
      <w:r>
        <w:t xml:space="preserve">NodeAddress ::= CHOICE </w:t>
      </w:r>
    </w:p>
    <w:p w14:paraId="49F5F24D" w14:textId="77777777" w:rsidR="009B1C39" w:rsidRDefault="009B1C39">
      <w:pPr>
        <w:pStyle w:val="PL"/>
      </w:pPr>
      <w:r>
        <w:t>{</w:t>
      </w:r>
    </w:p>
    <w:p w14:paraId="7B5D4006" w14:textId="77777777" w:rsidR="009B1C39" w:rsidRDefault="009B1C39">
      <w:pPr>
        <w:pStyle w:val="PL"/>
      </w:pPr>
      <w:r>
        <w:tab/>
        <w:t xml:space="preserve">iPAddress </w:t>
      </w:r>
      <w:r>
        <w:tab/>
        <w:t>[0] IPAddress,</w:t>
      </w:r>
    </w:p>
    <w:p w14:paraId="436E0E08" w14:textId="77777777" w:rsidR="009B1C39" w:rsidRDefault="009B1C39">
      <w:pPr>
        <w:pStyle w:val="PL"/>
      </w:pPr>
      <w:r>
        <w:tab/>
        <w:t>domainName</w:t>
      </w:r>
      <w:r>
        <w:tab/>
        <w:t>[1] GraphicString</w:t>
      </w:r>
    </w:p>
    <w:p w14:paraId="701D1974" w14:textId="77777777" w:rsidR="00BF1003" w:rsidRDefault="009B1C39" w:rsidP="00BF1003">
      <w:pPr>
        <w:pStyle w:val="PL"/>
      </w:pPr>
      <w:r>
        <w:t>}</w:t>
      </w:r>
    </w:p>
    <w:p w14:paraId="27665B19" w14:textId="77777777" w:rsidR="00BF1003" w:rsidRDefault="00BF1003" w:rsidP="00BF1003">
      <w:pPr>
        <w:pStyle w:val="PL"/>
        <w:tabs>
          <w:tab w:val="clear" w:pos="1536"/>
          <w:tab w:val="left" w:pos="1370"/>
        </w:tabs>
        <w:rPr>
          <w:lang w:val="en-US"/>
        </w:rPr>
      </w:pPr>
    </w:p>
    <w:p w14:paraId="1CC18D8C" w14:textId="77777777" w:rsidR="00BF1003" w:rsidRDefault="00BF1003" w:rsidP="00BF1003">
      <w:pPr>
        <w:pStyle w:val="PL"/>
        <w:tabs>
          <w:tab w:val="clear" w:pos="1536"/>
          <w:tab w:val="left" w:pos="1370"/>
        </w:tabs>
      </w:pPr>
      <w:r>
        <w:rPr>
          <w:lang w:val="en-US"/>
        </w:rPr>
        <w:t>NrCellId</w:t>
      </w:r>
      <w:r>
        <w:tab/>
      </w:r>
      <w:r>
        <w:tab/>
        <w:t>::= UTF8String</w:t>
      </w:r>
    </w:p>
    <w:p w14:paraId="486007EE" w14:textId="77777777" w:rsidR="00BF1003" w:rsidRDefault="00BF1003" w:rsidP="00BF1003">
      <w:pPr>
        <w:pStyle w:val="PL"/>
      </w:pPr>
      <w:r>
        <w:t>--</w:t>
      </w:r>
    </w:p>
    <w:p w14:paraId="271D07A9" w14:textId="77777777" w:rsidR="00BF1003" w:rsidRDefault="00BF1003" w:rsidP="00BF1003">
      <w:pPr>
        <w:pStyle w:val="PL"/>
      </w:pPr>
      <w:r>
        <w:t>-- See 3GPP TS 29.571 [249] for details.</w:t>
      </w:r>
    </w:p>
    <w:p w14:paraId="1FBB9BD7" w14:textId="77777777" w:rsidR="00BF1003" w:rsidRDefault="00BF1003" w:rsidP="00BF1003">
      <w:pPr>
        <w:pStyle w:val="PL"/>
      </w:pPr>
      <w:r>
        <w:t xml:space="preserve">-- </w:t>
      </w:r>
    </w:p>
    <w:p w14:paraId="7B56387B" w14:textId="77777777" w:rsidR="00BF1003" w:rsidRDefault="00BF1003" w:rsidP="00BF1003">
      <w:pPr>
        <w:pStyle w:val="PL"/>
      </w:pPr>
    </w:p>
    <w:p w14:paraId="35C1BB6C" w14:textId="77777777" w:rsidR="00BF1003" w:rsidRDefault="00BF1003" w:rsidP="00BF1003">
      <w:pPr>
        <w:pStyle w:val="PL"/>
      </w:pPr>
    </w:p>
    <w:p w14:paraId="643FF812" w14:textId="77777777" w:rsidR="00BF1003" w:rsidRDefault="00BF1003" w:rsidP="00BF1003">
      <w:pPr>
        <w:pStyle w:val="PL"/>
      </w:pPr>
      <w:r>
        <w:t xml:space="preserve">-- </w:t>
      </w:r>
    </w:p>
    <w:p w14:paraId="051CC294" w14:textId="77777777" w:rsidR="00BF1003" w:rsidRDefault="00BF1003" w:rsidP="00BF1003">
      <w:pPr>
        <w:pStyle w:val="PL"/>
        <w:outlineLvl w:val="3"/>
        <w:rPr>
          <w:snapToGrid w:val="0"/>
        </w:rPr>
      </w:pPr>
      <w:r>
        <w:rPr>
          <w:snapToGrid w:val="0"/>
        </w:rPr>
        <w:t>-- P</w:t>
      </w:r>
    </w:p>
    <w:p w14:paraId="3B615ACB" w14:textId="77777777" w:rsidR="009B1C39" w:rsidRDefault="00BF1003">
      <w:pPr>
        <w:pStyle w:val="PL"/>
      </w:pPr>
      <w:r>
        <w:t xml:space="preserve">-- </w:t>
      </w:r>
    </w:p>
    <w:p w14:paraId="20E4EBF9" w14:textId="77777777" w:rsidR="009B1C39" w:rsidRDefault="009B1C39">
      <w:pPr>
        <w:pStyle w:val="PL"/>
      </w:pPr>
    </w:p>
    <w:p w14:paraId="093D7B37" w14:textId="77777777" w:rsidR="009B1C39" w:rsidRDefault="009B1C39" w:rsidP="007A42ED">
      <w:pPr>
        <w:pStyle w:val="PL"/>
      </w:pPr>
      <w:r>
        <w:lastRenderedPageBreak/>
        <w:t>PDPAddressPrefixLength</w:t>
      </w:r>
      <w:r w:rsidR="007A42ED">
        <w:tab/>
      </w:r>
      <w:r w:rsidR="007A42ED">
        <w:tab/>
      </w:r>
      <w:r>
        <w:t>::=INTEGER (1..64)</w:t>
      </w:r>
    </w:p>
    <w:p w14:paraId="16AC9299" w14:textId="77777777" w:rsidR="009B1C39" w:rsidRDefault="009B1C39" w:rsidP="007A42ED">
      <w:pPr>
        <w:pStyle w:val="PL"/>
      </w:pPr>
      <w:r>
        <w:t>--</w:t>
      </w:r>
    </w:p>
    <w:p w14:paraId="7580B219"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653D63F6" w14:textId="77777777" w:rsidR="009B1C39" w:rsidRDefault="009B1C39" w:rsidP="007A42ED">
      <w:pPr>
        <w:pStyle w:val="PL"/>
      </w:pPr>
      <w:r>
        <w:t>-- and the default value is 64 bits.</w:t>
      </w:r>
    </w:p>
    <w:p w14:paraId="7F30D05F" w14:textId="77777777" w:rsidR="009B1C39" w:rsidRDefault="009B1C39" w:rsidP="007A42ED">
      <w:pPr>
        <w:pStyle w:val="PL"/>
      </w:pPr>
      <w:r>
        <w:t>--</w:t>
      </w:r>
    </w:p>
    <w:p w14:paraId="0EB6BDF5" w14:textId="77777777" w:rsidR="009B1C39" w:rsidRDefault="009B1C39">
      <w:pPr>
        <w:pStyle w:val="PL"/>
      </w:pPr>
    </w:p>
    <w:p w14:paraId="13A213C8" w14:textId="77777777" w:rsidR="003A0356" w:rsidRDefault="003A0356" w:rsidP="003A0356">
      <w:pPr>
        <w:pStyle w:val="PL"/>
      </w:pPr>
      <w:r>
        <w:t>PDPAddress</w:t>
      </w:r>
      <w:r>
        <w:tab/>
      </w:r>
      <w:r>
        <w:tab/>
        <w:t>::= CHOICE</w:t>
      </w:r>
    </w:p>
    <w:p w14:paraId="4BDDA6D6" w14:textId="77777777" w:rsidR="003A0356" w:rsidRDefault="003A0356" w:rsidP="003A0356">
      <w:pPr>
        <w:pStyle w:val="PL"/>
      </w:pPr>
      <w:r>
        <w:t>{</w:t>
      </w:r>
    </w:p>
    <w:p w14:paraId="11564F04" w14:textId="77777777" w:rsidR="003A0356" w:rsidRDefault="003A0356" w:rsidP="003A0356">
      <w:pPr>
        <w:pStyle w:val="PL"/>
      </w:pPr>
      <w:r>
        <w:tab/>
        <w:t>iPAddress</w:t>
      </w:r>
      <w:r>
        <w:tab/>
      </w:r>
      <w:r>
        <w:tab/>
      </w:r>
      <w:r>
        <w:tab/>
      </w:r>
      <w:r>
        <w:tab/>
        <w:t>[0] IPAddress</w:t>
      </w:r>
    </w:p>
    <w:p w14:paraId="3721F5D0" w14:textId="77777777" w:rsidR="003A0356" w:rsidRDefault="003A0356" w:rsidP="003A0356">
      <w:pPr>
        <w:pStyle w:val="PL"/>
      </w:pPr>
      <w:r>
        <w:t>--</w:t>
      </w:r>
      <w:r>
        <w:tab/>
        <w:t>eTSIAddress</w:t>
      </w:r>
      <w:r>
        <w:tab/>
      </w:r>
      <w:r>
        <w:tab/>
      </w:r>
      <w:r>
        <w:tab/>
      </w:r>
      <w:r>
        <w:tab/>
        <w:t>[1] ETSIAddress</w:t>
      </w:r>
    </w:p>
    <w:p w14:paraId="2CE01098" w14:textId="77777777" w:rsidR="003A0356" w:rsidRDefault="003A0356" w:rsidP="003A0356">
      <w:pPr>
        <w:pStyle w:val="PL"/>
      </w:pPr>
      <w:r>
        <w:t>--</w:t>
      </w:r>
      <w:r>
        <w:tab/>
      </w:r>
      <w:r>
        <w:tab/>
      </w:r>
      <w:r>
        <w:tab/>
      </w:r>
      <w:r>
        <w:tab/>
      </w:r>
      <w:r>
        <w:tab/>
      </w:r>
      <w:r>
        <w:tab/>
      </w:r>
      <w:r>
        <w:tab/>
      </w:r>
      <w:r>
        <w:tab/>
        <w:t>has only been used in earlier releases for X.121 format</w:t>
      </w:r>
    </w:p>
    <w:p w14:paraId="2AE95D81" w14:textId="77777777" w:rsidR="003A0356" w:rsidRDefault="003A0356" w:rsidP="003A0356">
      <w:pPr>
        <w:pStyle w:val="PL"/>
      </w:pPr>
      <w:r>
        <w:t>}</w:t>
      </w:r>
    </w:p>
    <w:p w14:paraId="55B4DFE0" w14:textId="77777777" w:rsidR="003A0356" w:rsidRDefault="003A0356" w:rsidP="003A0356">
      <w:pPr>
        <w:pStyle w:val="PL"/>
      </w:pPr>
    </w:p>
    <w:p w14:paraId="16FD6F31" w14:textId="77777777" w:rsidR="003A0356" w:rsidRDefault="003A0356" w:rsidP="003A0356">
      <w:pPr>
        <w:pStyle w:val="PL"/>
      </w:pPr>
      <w:r>
        <w:t>PLMN-Id</w:t>
      </w:r>
      <w:r>
        <w:tab/>
      </w:r>
      <w:r>
        <w:tab/>
        <w:t>::= OCTET STRING (SIZE (3))</w:t>
      </w:r>
    </w:p>
    <w:p w14:paraId="139F63F9" w14:textId="77777777" w:rsidR="003A0356" w:rsidRDefault="003A0356" w:rsidP="003A0356">
      <w:pPr>
        <w:pStyle w:val="PL"/>
      </w:pPr>
      <w:r>
        <w:t>--</w:t>
      </w:r>
    </w:p>
    <w:p w14:paraId="64CB11A2"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5D706D4F" w14:textId="77777777" w:rsidR="003A0356" w:rsidRDefault="003A0356" w:rsidP="003A0356">
      <w:pPr>
        <w:pStyle w:val="PL"/>
      </w:pPr>
      <w:r>
        <w:t>--</w:t>
      </w:r>
      <w:r w:rsidR="008116B5">
        <w:t xml:space="preserve"> </w:t>
      </w:r>
      <w:r>
        <w:t>in TS 29.060 [215]</w:t>
      </w:r>
    </w:p>
    <w:p w14:paraId="3D1E5A66" w14:textId="77777777" w:rsidR="003A0356" w:rsidRDefault="003A0356" w:rsidP="003A0356">
      <w:pPr>
        <w:pStyle w:val="PL"/>
      </w:pPr>
      <w:r>
        <w:t>--</w:t>
      </w:r>
    </w:p>
    <w:p w14:paraId="507EC7B5" w14:textId="77777777" w:rsidR="003A0356" w:rsidRDefault="003A0356" w:rsidP="003A0356">
      <w:pPr>
        <w:pStyle w:val="PL"/>
      </w:pPr>
    </w:p>
    <w:p w14:paraId="2AC03DA0" w14:textId="77777777" w:rsidR="009B1C39" w:rsidRDefault="009B1C39">
      <w:pPr>
        <w:pStyle w:val="PL"/>
      </w:pPr>
      <w:r>
        <w:t>PositioningData</w:t>
      </w:r>
      <w:r>
        <w:tab/>
        <w:t>::= OCTET STRING (SIZE(1..33))</w:t>
      </w:r>
    </w:p>
    <w:p w14:paraId="2C08F8EB" w14:textId="77777777" w:rsidR="009B1C39" w:rsidRDefault="009B1C39">
      <w:pPr>
        <w:pStyle w:val="PL"/>
      </w:pPr>
      <w:r>
        <w:t>--</w:t>
      </w:r>
    </w:p>
    <w:p w14:paraId="6F422862" w14:textId="77777777" w:rsidR="009B1C39" w:rsidRDefault="009B1C39">
      <w:pPr>
        <w:pStyle w:val="PL"/>
      </w:pPr>
      <w:r>
        <w:t>-- See Positioning Data IE (octet 3..n), TS 49.031 [227]</w:t>
      </w:r>
    </w:p>
    <w:p w14:paraId="58142FB6" w14:textId="77777777" w:rsidR="009B1C39" w:rsidRDefault="009B1C39">
      <w:pPr>
        <w:pStyle w:val="PL"/>
      </w:pPr>
      <w:r>
        <w:t>--</w:t>
      </w:r>
    </w:p>
    <w:p w14:paraId="1977398D" w14:textId="77777777" w:rsidR="003A0356" w:rsidRDefault="003A0356" w:rsidP="003A0356">
      <w:pPr>
        <w:pStyle w:val="PL"/>
      </w:pPr>
    </w:p>
    <w:p w14:paraId="0DE7A74C" w14:textId="77777777" w:rsidR="003A0356" w:rsidRDefault="003A0356" w:rsidP="003A0356">
      <w:pPr>
        <w:pStyle w:val="PL"/>
      </w:pPr>
      <w:r>
        <w:t>PriorityType</w:t>
      </w:r>
      <w:r>
        <w:tab/>
        <w:t>::= ENUMERATED</w:t>
      </w:r>
    </w:p>
    <w:p w14:paraId="0B09D69E" w14:textId="77777777" w:rsidR="003A0356" w:rsidRDefault="003A0356" w:rsidP="003A0356">
      <w:pPr>
        <w:pStyle w:val="PL"/>
      </w:pPr>
      <w:r>
        <w:t>{</w:t>
      </w:r>
    </w:p>
    <w:p w14:paraId="137B343B" w14:textId="77777777" w:rsidR="003A0356" w:rsidRDefault="003A0356" w:rsidP="003A0356">
      <w:pPr>
        <w:pStyle w:val="PL"/>
      </w:pPr>
      <w:r>
        <w:tab/>
        <w:t>low</w:t>
      </w:r>
      <w:r>
        <w:tab/>
      </w:r>
      <w:r>
        <w:tab/>
      </w:r>
      <w:r>
        <w:tab/>
        <w:t>(0),</w:t>
      </w:r>
    </w:p>
    <w:p w14:paraId="788F8430" w14:textId="77777777" w:rsidR="003A0356" w:rsidRDefault="003A0356" w:rsidP="003A0356">
      <w:pPr>
        <w:pStyle w:val="PL"/>
      </w:pPr>
      <w:r>
        <w:tab/>
        <w:t>normal</w:t>
      </w:r>
      <w:r>
        <w:tab/>
      </w:r>
      <w:r>
        <w:tab/>
        <w:t>(1),</w:t>
      </w:r>
    </w:p>
    <w:p w14:paraId="34CF0D97" w14:textId="77777777" w:rsidR="003A0356" w:rsidRDefault="003A0356" w:rsidP="003A0356">
      <w:pPr>
        <w:pStyle w:val="PL"/>
      </w:pPr>
      <w:r>
        <w:tab/>
        <w:t>high</w:t>
      </w:r>
      <w:r>
        <w:tab/>
      </w:r>
      <w:r>
        <w:tab/>
        <w:t>(2)</w:t>
      </w:r>
    </w:p>
    <w:p w14:paraId="06491FEB" w14:textId="77777777" w:rsidR="003A0356" w:rsidRDefault="003A0356" w:rsidP="003A0356">
      <w:pPr>
        <w:pStyle w:val="PL"/>
      </w:pPr>
      <w:r>
        <w:t>}</w:t>
      </w:r>
    </w:p>
    <w:p w14:paraId="3E5A277A" w14:textId="77777777" w:rsidR="00BF1003" w:rsidRDefault="00BF1003" w:rsidP="00BF1003">
      <w:pPr>
        <w:pStyle w:val="PL"/>
      </w:pPr>
    </w:p>
    <w:p w14:paraId="23A95A80" w14:textId="77777777" w:rsidR="00BF1003" w:rsidRDefault="00BF1003" w:rsidP="00BF1003">
      <w:pPr>
        <w:pStyle w:val="PL"/>
      </w:pPr>
      <w:r>
        <w:t>PSCellInformation</w:t>
      </w:r>
      <w:r>
        <w:tab/>
        <w:t>::= SEQUENCE</w:t>
      </w:r>
    </w:p>
    <w:p w14:paraId="3301988C" w14:textId="77777777" w:rsidR="00BF1003" w:rsidRDefault="00BF1003" w:rsidP="00BF1003">
      <w:pPr>
        <w:pStyle w:val="PL"/>
      </w:pPr>
      <w:r>
        <w:t>{</w:t>
      </w:r>
    </w:p>
    <w:p w14:paraId="5F46079A" w14:textId="77777777" w:rsidR="00BF1003" w:rsidRDefault="00BF1003" w:rsidP="00BF1003">
      <w:pPr>
        <w:pStyle w:val="PL"/>
      </w:pPr>
      <w:r>
        <w:tab/>
        <w:t>nRcgi</w:t>
      </w:r>
      <w:r>
        <w:tab/>
      </w:r>
      <w:r>
        <w:tab/>
      </w:r>
      <w:r>
        <w:tab/>
      </w:r>
      <w:r>
        <w:tab/>
      </w:r>
      <w:r>
        <w:tab/>
        <w:t>[0] Ncgi OPTIONAL,</w:t>
      </w:r>
    </w:p>
    <w:p w14:paraId="1C9E897F" w14:textId="77777777" w:rsidR="00BF1003" w:rsidRDefault="00BF1003" w:rsidP="00BF1003">
      <w:pPr>
        <w:pStyle w:val="PL"/>
      </w:pPr>
      <w:r>
        <w:tab/>
        <w:t>ecgi</w:t>
      </w:r>
      <w:r>
        <w:tab/>
      </w:r>
      <w:r>
        <w:tab/>
      </w:r>
      <w:r>
        <w:tab/>
      </w:r>
      <w:r>
        <w:tab/>
      </w:r>
      <w:r>
        <w:tab/>
        <w:t xml:space="preserve">[1] Ecgi OPTIONAL </w:t>
      </w:r>
    </w:p>
    <w:p w14:paraId="090D8BDB" w14:textId="77777777" w:rsidR="00BF1003" w:rsidRDefault="00BF1003" w:rsidP="00BF1003">
      <w:pPr>
        <w:pStyle w:val="PL"/>
      </w:pPr>
    </w:p>
    <w:p w14:paraId="67BB054E" w14:textId="77777777" w:rsidR="00BF1003" w:rsidRDefault="00BF1003" w:rsidP="00BF1003">
      <w:pPr>
        <w:pStyle w:val="PL"/>
      </w:pPr>
      <w:r>
        <w:t>}</w:t>
      </w:r>
    </w:p>
    <w:p w14:paraId="0CC77CBF" w14:textId="77777777" w:rsidR="00BF1003" w:rsidRDefault="00BF1003" w:rsidP="00BF1003">
      <w:pPr>
        <w:pStyle w:val="PL"/>
      </w:pPr>
    </w:p>
    <w:p w14:paraId="5C096515" w14:textId="77777777" w:rsidR="00BF1003" w:rsidRDefault="00BF1003" w:rsidP="00BF1003">
      <w:pPr>
        <w:pStyle w:val="PL"/>
      </w:pPr>
      <w:r>
        <w:t xml:space="preserve">-- </w:t>
      </w:r>
    </w:p>
    <w:p w14:paraId="6F77AB38" w14:textId="77777777" w:rsidR="00BF1003" w:rsidRDefault="00BF1003" w:rsidP="00BF1003">
      <w:pPr>
        <w:pStyle w:val="PL"/>
        <w:outlineLvl w:val="3"/>
        <w:rPr>
          <w:snapToGrid w:val="0"/>
        </w:rPr>
      </w:pPr>
      <w:r>
        <w:rPr>
          <w:snapToGrid w:val="0"/>
        </w:rPr>
        <w:t>-- R</w:t>
      </w:r>
    </w:p>
    <w:p w14:paraId="5CF08651" w14:textId="77777777" w:rsidR="00BF1003" w:rsidRDefault="00BF1003" w:rsidP="00BF1003">
      <w:pPr>
        <w:pStyle w:val="PL"/>
      </w:pPr>
      <w:r>
        <w:t xml:space="preserve">-- </w:t>
      </w:r>
    </w:p>
    <w:p w14:paraId="125DBEC0" w14:textId="77777777" w:rsidR="001E570A" w:rsidRDefault="001E570A" w:rsidP="001E570A">
      <w:pPr>
        <w:pStyle w:val="PL"/>
      </w:pPr>
    </w:p>
    <w:p w14:paraId="316B7FC0" w14:textId="77777777" w:rsidR="001E570A" w:rsidRDefault="001E570A" w:rsidP="001E570A">
      <w:pPr>
        <w:pStyle w:val="PL"/>
      </w:pPr>
      <w:r>
        <w:t>RANNASCause</w:t>
      </w:r>
      <w:r>
        <w:tab/>
      </w:r>
      <w:r>
        <w:tab/>
      </w:r>
      <w:r>
        <w:tab/>
      </w:r>
      <w:r>
        <w:tab/>
        <w:t>::=</w:t>
      </w:r>
      <w:r>
        <w:tab/>
        <w:t>OCTET STRING</w:t>
      </w:r>
    </w:p>
    <w:p w14:paraId="0410C4D7" w14:textId="77777777" w:rsidR="001E570A" w:rsidRDefault="001E570A" w:rsidP="001E570A">
      <w:pPr>
        <w:pStyle w:val="PL"/>
      </w:pPr>
      <w:r>
        <w:t>-- This octet string is a 1:1 copy of the contents (i.e. starting with octet 5)</w:t>
      </w:r>
    </w:p>
    <w:p w14:paraId="125C28A7" w14:textId="77777777" w:rsidR="001E570A" w:rsidRDefault="001E570A" w:rsidP="001E570A">
      <w:pPr>
        <w:pStyle w:val="PL"/>
      </w:pPr>
      <w:r>
        <w:t>-- of the "RAN/NAS Cause" information element specified in TS 29.274 [223].</w:t>
      </w:r>
    </w:p>
    <w:p w14:paraId="74903926" w14:textId="77777777" w:rsidR="003A0356" w:rsidRDefault="003A0356" w:rsidP="003A0356">
      <w:pPr>
        <w:pStyle w:val="PL"/>
      </w:pPr>
    </w:p>
    <w:p w14:paraId="5BED66A2" w14:textId="77777777" w:rsidR="003A0356" w:rsidRDefault="003A0356" w:rsidP="003A0356">
      <w:pPr>
        <w:pStyle w:val="PL"/>
      </w:pPr>
      <w:r>
        <w:t>RATType</w:t>
      </w:r>
      <w:r>
        <w:tab/>
      </w:r>
      <w:r>
        <w:tab/>
        <w:t>::= INTEGER (0..255)</w:t>
      </w:r>
    </w:p>
    <w:p w14:paraId="3D872A32" w14:textId="77777777" w:rsidR="003A0356" w:rsidRDefault="003A0356" w:rsidP="003A0356">
      <w:pPr>
        <w:pStyle w:val="PL"/>
      </w:pPr>
      <w:r>
        <w:t>--</w:t>
      </w:r>
    </w:p>
    <w:p w14:paraId="056A95BC" w14:textId="77777777" w:rsidR="003A0356" w:rsidRDefault="003A0356" w:rsidP="003A0356">
      <w:pPr>
        <w:pStyle w:val="PL"/>
      </w:pPr>
      <w:r>
        <w:t>--This integer is 1:1 copy of the RAT type value as defined in TS 29.061 [215].</w:t>
      </w:r>
    </w:p>
    <w:p w14:paraId="64FF1168" w14:textId="77777777" w:rsidR="003A0356" w:rsidRDefault="003A0356" w:rsidP="003A0356">
      <w:pPr>
        <w:pStyle w:val="PL"/>
      </w:pPr>
      <w:r>
        <w:t>--</w:t>
      </w:r>
    </w:p>
    <w:p w14:paraId="284BA0E5" w14:textId="77777777" w:rsidR="009B1C39" w:rsidRDefault="009B1C39" w:rsidP="003A0356">
      <w:pPr>
        <w:pStyle w:val="PL"/>
      </w:pPr>
    </w:p>
    <w:p w14:paraId="78682A0F" w14:textId="77777777" w:rsidR="009B1C39" w:rsidRDefault="009B1C39">
      <w:pPr>
        <w:pStyle w:val="PL"/>
      </w:pPr>
      <w:r>
        <w:t xml:space="preserve">RecordingEntity </w:t>
      </w:r>
      <w:r>
        <w:tab/>
      </w:r>
      <w:r>
        <w:tab/>
        <w:t xml:space="preserve">::= AddressString </w:t>
      </w:r>
    </w:p>
    <w:p w14:paraId="4F227C7B" w14:textId="77777777" w:rsidR="009B1C39" w:rsidRDefault="009B1C39">
      <w:pPr>
        <w:pStyle w:val="PL"/>
      </w:pPr>
    </w:p>
    <w:p w14:paraId="790E5E69" w14:textId="77777777" w:rsidR="009B1C39" w:rsidRDefault="009B1C39">
      <w:pPr>
        <w:pStyle w:val="PL"/>
      </w:pPr>
      <w:r>
        <w:t xml:space="preserve">RecordType </w:t>
      </w:r>
      <w:r>
        <w:tab/>
        <w:t xml:space="preserve">::= INTEGER </w:t>
      </w:r>
    </w:p>
    <w:p w14:paraId="3748D948" w14:textId="77777777" w:rsidR="009B1C39" w:rsidRDefault="009B1C39">
      <w:pPr>
        <w:pStyle w:val="PL"/>
      </w:pPr>
      <w:r>
        <w:t xml:space="preserve">-- </w:t>
      </w:r>
    </w:p>
    <w:p w14:paraId="00C471CE"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B4EACBA" w14:textId="77777777" w:rsidR="009B1C39" w:rsidRDefault="009B1C39">
      <w:pPr>
        <w:pStyle w:val="PL"/>
      </w:pPr>
      <w:r>
        <w:t>--</w:t>
      </w:r>
    </w:p>
    <w:p w14:paraId="64451A96" w14:textId="77777777" w:rsidR="009B1C39" w:rsidRDefault="009B1C39">
      <w:pPr>
        <w:pStyle w:val="PL"/>
      </w:pPr>
      <w:r>
        <w:t>{</w:t>
      </w:r>
    </w:p>
    <w:p w14:paraId="4A19C89E" w14:textId="77777777" w:rsidR="009B1C39" w:rsidRDefault="009B1C39">
      <w:pPr>
        <w:pStyle w:val="PL"/>
      </w:pPr>
      <w:r>
        <w:tab/>
        <w:t>moCallRecord</w:t>
      </w:r>
      <w:r>
        <w:tab/>
      </w:r>
      <w:r>
        <w:tab/>
      </w:r>
      <w:r w:rsidR="00641ED5">
        <w:tab/>
      </w:r>
      <w:r>
        <w:t>(0),</w:t>
      </w:r>
    </w:p>
    <w:p w14:paraId="5A322891" w14:textId="77777777" w:rsidR="009B1C39" w:rsidRDefault="009B1C39">
      <w:pPr>
        <w:pStyle w:val="PL"/>
      </w:pPr>
      <w:r>
        <w:tab/>
        <w:t>mtCallRecord</w:t>
      </w:r>
      <w:r>
        <w:tab/>
      </w:r>
      <w:r>
        <w:tab/>
      </w:r>
      <w:r w:rsidR="00641ED5">
        <w:tab/>
      </w:r>
      <w:r>
        <w:t>(1),</w:t>
      </w:r>
    </w:p>
    <w:p w14:paraId="514B3457" w14:textId="77777777" w:rsidR="009B1C39" w:rsidRDefault="009B1C39">
      <w:pPr>
        <w:pStyle w:val="PL"/>
      </w:pPr>
      <w:r>
        <w:tab/>
        <w:t>roamingRecord</w:t>
      </w:r>
      <w:r>
        <w:tab/>
      </w:r>
      <w:r>
        <w:tab/>
      </w:r>
      <w:r w:rsidR="008116B5">
        <w:tab/>
      </w:r>
      <w:r>
        <w:t>(2),</w:t>
      </w:r>
    </w:p>
    <w:p w14:paraId="4D23DC80" w14:textId="77777777" w:rsidR="009B1C39" w:rsidRDefault="009B1C39">
      <w:pPr>
        <w:pStyle w:val="PL"/>
      </w:pPr>
      <w:r>
        <w:tab/>
        <w:t>incGatewayRecord</w:t>
      </w:r>
      <w:r>
        <w:tab/>
      </w:r>
      <w:r w:rsidR="00641ED5">
        <w:tab/>
      </w:r>
      <w:r>
        <w:t>(3),</w:t>
      </w:r>
    </w:p>
    <w:p w14:paraId="73CEEDBE" w14:textId="77777777" w:rsidR="009B1C39" w:rsidRDefault="009B1C39">
      <w:pPr>
        <w:pStyle w:val="PL"/>
      </w:pPr>
      <w:r>
        <w:tab/>
        <w:t>outGatewayRecord</w:t>
      </w:r>
      <w:r>
        <w:tab/>
      </w:r>
      <w:r w:rsidR="00641ED5">
        <w:tab/>
      </w:r>
      <w:r>
        <w:t>(4),</w:t>
      </w:r>
    </w:p>
    <w:p w14:paraId="64838AA8" w14:textId="77777777" w:rsidR="009B1C39" w:rsidRDefault="009B1C39">
      <w:pPr>
        <w:pStyle w:val="PL"/>
      </w:pPr>
      <w:r>
        <w:tab/>
        <w:t>transitCallRecord</w:t>
      </w:r>
      <w:r>
        <w:tab/>
      </w:r>
      <w:r w:rsidR="008116B5">
        <w:tab/>
      </w:r>
      <w:r>
        <w:t>(5),</w:t>
      </w:r>
    </w:p>
    <w:p w14:paraId="256B39F5" w14:textId="77777777" w:rsidR="009B1C39" w:rsidRDefault="009B1C39">
      <w:pPr>
        <w:pStyle w:val="PL"/>
      </w:pPr>
      <w:r>
        <w:tab/>
        <w:t>moSMSRecord</w:t>
      </w:r>
      <w:r>
        <w:tab/>
      </w:r>
      <w:r>
        <w:tab/>
      </w:r>
      <w:r>
        <w:tab/>
      </w:r>
      <w:r w:rsidR="008116B5">
        <w:tab/>
      </w:r>
      <w:r>
        <w:t>(6),</w:t>
      </w:r>
    </w:p>
    <w:p w14:paraId="1D9B2733" w14:textId="77777777" w:rsidR="009B1C39" w:rsidRDefault="009B1C39">
      <w:pPr>
        <w:pStyle w:val="PL"/>
      </w:pPr>
      <w:r>
        <w:tab/>
        <w:t>mtSMSRecord</w:t>
      </w:r>
      <w:r>
        <w:tab/>
      </w:r>
      <w:r>
        <w:tab/>
      </w:r>
      <w:r>
        <w:tab/>
      </w:r>
      <w:r w:rsidR="008116B5">
        <w:tab/>
      </w:r>
      <w:r>
        <w:t>(7),</w:t>
      </w:r>
    </w:p>
    <w:p w14:paraId="643B9608" w14:textId="77777777" w:rsidR="009B1C39" w:rsidRDefault="009B1C39">
      <w:pPr>
        <w:pStyle w:val="PL"/>
      </w:pPr>
      <w:r>
        <w:tab/>
        <w:t>moSMSIWRecord</w:t>
      </w:r>
      <w:r>
        <w:tab/>
      </w:r>
      <w:r>
        <w:tab/>
      </w:r>
      <w:r w:rsidR="008116B5">
        <w:tab/>
      </w:r>
      <w:r>
        <w:t>(8),</w:t>
      </w:r>
    </w:p>
    <w:p w14:paraId="5CF7AE2F" w14:textId="77777777" w:rsidR="009B1C39" w:rsidRDefault="009B1C39">
      <w:pPr>
        <w:pStyle w:val="PL"/>
      </w:pPr>
      <w:r>
        <w:tab/>
        <w:t>mtSMSGWRecord</w:t>
      </w:r>
      <w:r>
        <w:tab/>
      </w:r>
      <w:r>
        <w:tab/>
      </w:r>
      <w:r w:rsidR="008116B5">
        <w:tab/>
      </w:r>
      <w:r>
        <w:t>(9),</w:t>
      </w:r>
    </w:p>
    <w:p w14:paraId="24E235E4" w14:textId="77777777" w:rsidR="009B1C39" w:rsidRDefault="009B1C39">
      <w:pPr>
        <w:pStyle w:val="PL"/>
      </w:pPr>
      <w:r>
        <w:tab/>
        <w:t>ssActionRecord</w:t>
      </w:r>
      <w:r>
        <w:tab/>
      </w:r>
      <w:r>
        <w:tab/>
      </w:r>
      <w:r w:rsidR="008116B5">
        <w:tab/>
      </w:r>
      <w:r>
        <w:t>(10),</w:t>
      </w:r>
    </w:p>
    <w:p w14:paraId="153A2620" w14:textId="77777777" w:rsidR="009B1C39" w:rsidRDefault="009B1C39">
      <w:pPr>
        <w:pStyle w:val="PL"/>
      </w:pPr>
      <w:r>
        <w:tab/>
        <w:t>hlrIntRecord</w:t>
      </w:r>
      <w:r>
        <w:tab/>
      </w:r>
      <w:r>
        <w:tab/>
      </w:r>
      <w:r w:rsidR="00641ED5">
        <w:tab/>
      </w:r>
      <w:r>
        <w:t>(11),</w:t>
      </w:r>
    </w:p>
    <w:p w14:paraId="72D5593D" w14:textId="77777777" w:rsidR="009B1C39" w:rsidRDefault="009B1C39">
      <w:pPr>
        <w:pStyle w:val="PL"/>
      </w:pPr>
      <w:r>
        <w:tab/>
        <w:t>locUpdateHLRRecord</w:t>
      </w:r>
      <w:r>
        <w:tab/>
      </w:r>
      <w:r w:rsidR="008116B5">
        <w:tab/>
      </w:r>
      <w:r>
        <w:t>(12),</w:t>
      </w:r>
    </w:p>
    <w:p w14:paraId="7DCD5B2A" w14:textId="77777777" w:rsidR="009B1C39" w:rsidRDefault="009B1C39">
      <w:pPr>
        <w:pStyle w:val="PL"/>
      </w:pPr>
      <w:r>
        <w:tab/>
        <w:t>locUpdateVLRRecord</w:t>
      </w:r>
      <w:r>
        <w:tab/>
      </w:r>
      <w:r w:rsidR="008116B5">
        <w:tab/>
      </w:r>
      <w:r>
        <w:t>(13),</w:t>
      </w:r>
    </w:p>
    <w:p w14:paraId="4A2F4A93" w14:textId="77777777" w:rsidR="009B1C39" w:rsidRDefault="009B1C39">
      <w:pPr>
        <w:pStyle w:val="PL"/>
      </w:pPr>
      <w:r>
        <w:tab/>
        <w:t>commonEquipRecord</w:t>
      </w:r>
      <w:r>
        <w:tab/>
      </w:r>
      <w:r w:rsidR="008116B5">
        <w:tab/>
      </w:r>
      <w:r>
        <w:t>(14),</w:t>
      </w:r>
    </w:p>
    <w:p w14:paraId="134CCE09" w14:textId="77777777" w:rsidR="009B1C39" w:rsidRDefault="009B1C39">
      <w:pPr>
        <w:pStyle w:val="PL"/>
      </w:pPr>
      <w:r>
        <w:tab/>
        <w:t>moTraceRecord</w:t>
      </w:r>
      <w:r>
        <w:tab/>
      </w:r>
      <w:r>
        <w:tab/>
      </w:r>
      <w:r w:rsidR="008116B5">
        <w:tab/>
      </w:r>
      <w:r>
        <w:t>(15),</w:t>
      </w:r>
      <w:r>
        <w:tab/>
        <w:t>-- used in earlier releases</w:t>
      </w:r>
    </w:p>
    <w:p w14:paraId="0488E094" w14:textId="77777777" w:rsidR="009B1C39" w:rsidRDefault="009B1C39">
      <w:pPr>
        <w:pStyle w:val="PL"/>
      </w:pPr>
      <w:r>
        <w:tab/>
        <w:t>mtTraceRecord</w:t>
      </w:r>
      <w:r>
        <w:tab/>
      </w:r>
      <w:r>
        <w:tab/>
      </w:r>
      <w:r w:rsidR="008116B5">
        <w:tab/>
      </w:r>
      <w:r>
        <w:t>(16),</w:t>
      </w:r>
      <w:r>
        <w:tab/>
        <w:t>-- used in earlier releases</w:t>
      </w:r>
    </w:p>
    <w:p w14:paraId="121C2ED0" w14:textId="77777777" w:rsidR="009B1C39" w:rsidRDefault="009B1C39">
      <w:pPr>
        <w:pStyle w:val="PL"/>
      </w:pPr>
      <w:r>
        <w:tab/>
        <w:t>termCAMELRecord</w:t>
      </w:r>
      <w:r>
        <w:tab/>
      </w:r>
      <w:r w:rsidR="008116B5">
        <w:tab/>
      </w:r>
      <w:r w:rsidR="008116B5">
        <w:tab/>
      </w:r>
      <w:r>
        <w:t>(17),</w:t>
      </w:r>
    </w:p>
    <w:p w14:paraId="5E3C9902" w14:textId="77777777" w:rsidR="009B1C39" w:rsidRDefault="009B1C39">
      <w:pPr>
        <w:pStyle w:val="PL"/>
      </w:pPr>
      <w:r>
        <w:t>--</w:t>
      </w:r>
    </w:p>
    <w:p w14:paraId="55C6CB73"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677DFEE" w14:textId="77777777" w:rsidR="009B1C39" w:rsidRDefault="009B1C39" w:rsidP="00347D6F">
      <w:pPr>
        <w:pStyle w:val="PL"/>
      </w:pPr>
      <w:r>
        <w:lastRenderedPageBreak/>
        <w:t>--</w:t>
      </w:r>
    </w:p>
    <w:p w14:paraId="7FD68F8A" w14:textId="77777777" w:rsidR="009B1C39" w:rsidRDefault="009B1C39">
      <w:pPr>
        <w:pStyle w:val="PL"/>
      </w:pPr>
      <w:r>
        <w:tab/>
        <w:t>sgsnPDPRecord</w:t>
      </w:r>
      <w:r>
        <w:tab/>
      </w:r>
      <w:r>
        <w:tab/>
      </w:r>
      <w:r w:rsidR="008116B5">
        <w:tab/>
      </w:r>
      <w:r>
        <w:t>(18),</w:t>
      </w:r>
    </w:p>
    <w:p w14:paraId="654D986B" w14:textId="77777777" w:rsidR="009B1C39" w:rsidRDefault="009B1C39">
      <w:pPr>
        <w:pStyle w:val="PL"/>
      </w:pPr>
      <w:r>
        <w:tab/>
        <w:t>sgsnMMRecord</w:t>
      </w:r>
      <w:r>
        <w:tab/>
      </w:r>
      <w:r>
        <w:tab/>
      </w:r>
      <w:r w:rsidR="00641ED5">
        <w:tab/>
      </w:r>
      <w:r>
        <w:t>(20),</w:t>
      </w:r>
    </w:p>
    <w:p w14:paraId="6CDD214D" w14:textId="77777777" w:rsidR="009B1C39" w:rsidRDefault="009B1C39" w:rsidP="005E407C">
      <w:pPr>
        <w:pStyle w:val="PL"/>
      </w:pPr>
      <w:r>
        <w:tab/>
        <w:t>sgsnSMORecord</w:t>
      </w:r>
      <w:r>
        <w:tab/>
      </w:r>
      <w:r>
        <w:tab/>
      </w:r>
      <w:r w:rsidR="008116B5">
        <w:tab/>
      </w:r>
      <w:r>
        <w:t>(21),</w:t>
      </w:r>
      <w:r>
        <w:tab/>
        <w:t>-- also MME UE originated SMS record</w:t>
      </w:r>
    </w:p>
    <w:p w14:paraId="7A537E68" w14:textId="77777777" w:rsidR="009B1C39" w:rsidRDefault="009B1C39" w:rsidP="005E407C">
      <w:pPr>
        <w:pStyle w:val="PL"/>
      </w:pPr>
      <w:r>
        <w:tab/>
        <w:t>sgsnSMTRecord</w:t>
      </w:r>
      <w:r>
        <w:tab/>
      </w:r>
      <w:r>
        <w:tab/>
      </w:r>
      <w:r w:rsidR="008116B5">
        <w:tab/>
      </w:r>
      <w:r>
        <w:t>(22),</w:t>
      </w:r>
      <w:r>
        <w:tab/>
        <w:t>-- also MME UE terminated SMS record</w:t>
      </w:r>
    </w:p>
    <w:p w14:paraId="70254A4C" w14:textId="77777777" w:rsidR="009B1C39" w:rsidRDefault="009B1C39">
      <w:pPr>
        <w:pStyle w:val="PL"/>
      </w:pPr>
      <w:r>
        <w:t xml:space="preserve">-- </w:t>
      </w:r>
    </w:p>
    <w:p w14:paraId="61A042D0" w14:textId="77777777" w:rsidR="009B1C39" w:rsidRDefault="009B1C39">
      <w:pPr>
        <w:pStyle w:val="PL"/>
      </w:pPr>
      <w:r>
        <w:t>--  Record values 23..25 are CS-LCS specific.</w:t>
      </w:r>
      <w:r w:rsidR="00347D6F" w:rsidRPr="00347D6F">
        <w:t xml:space="preserve"> </w:t>
      </w:r>
      <w:r w:rsidR="00347D6F">
        <w:t>The contents are defined in TS 32.250 [10]</w:t>
      </w:r>
    </w:p>
    <w:p w14:paraId="5C30137B" w14:textId="77777777" w:rsidR="009B1C39" w:rsidRDefault="009B1C39" w:rsidP="00347D6F">
      <w:pPr>
        <w:pStyle w:val="PL"/>
      </w:pPr>
      <w:r>
        <w:t>--</w:t>
      </w:r>
    </w:p>
    <w:p w14:paraId="3B68416E" w14:textId="77777777" w:rsidR="009B1C39" w:rsidRDefault="009B1C39">
      <w:pPr>
        <w:pStyle w:val="PL"/>
      </w:pPr>
      <w:r>
        <w:tab/>
        <w:t>mtLCSRecord</w:t>
      </w:r>
      <w:r>
        <w:tab/>
      </w:r>
      <w:r>
        <w:tab/>
      </w:r>
      <w:r>
        <w:tab/>
      </w:r>
      <w:r w:rsidR="008116B5">
        <w:tab/>
      </w:r>
      <w:r>
        <w:t>(23),</w:t>
      </w:r>
    </w:p>
    <w:p w14:paraId="29A2FA72" w14:textId="77777777" w:rsidR="009B1C39" w:rsidRDefault="009B1C39">
      <w:pPr>
        <w:pStyle w:val="PL"/>
      </w:pPr>
      <w:r>
        <w:tab/>
        <w:t>moLCSRecord</w:t>
      </w:r>
      <w:r>
        <w:tab/>
      </w:r>
      <w:r>
        <w:tab/>
      </w:r>
      <w:r>
        <w:tab/>
      </w:r>
      <w:r w:rsidR="008116B5">
        <w:tab/>
      </w:r>
      <w:r>
        <w:t>(24),</w:t>
      </w:r>
    </w:p>
    <w:p w14:paraId="6C6EA6F3" w14:textId="77777777" w:rsidR="009B1C39" w:rsidRDefault="009B1C39">
      <w:pPr>
        <w:pStyle w:val="PL"/>
      </w:pPr>
      <w:r>
        <w:tab/>
        <w:t>niLCSRecord</w:t>
      </w:r>
      <w:r>
        <w:tab/>
      </w:r>
      <w:r>
        <w:tab/>
      </w:r>
      <w:r>
        <w:tab/>
      </w:r>
      <w:r w:rsidR="008116B5">
        <w:tab/>
      </w:r>
      <w:r>
        <w:t>(25),</w:t>
      </w:r>
    </w:p>
    <w:p w14:paraId="6C07B9AD" w14:textId="77777777" w:rsidR="009B1C39" w:rsidRDefault="009B1C39">
      <w:pPr>
        <w:pStyle w:val="PL"/>
      </w:pPr>
      <w:r>
        <w:t xml:space="preserve">-- </w:t>
      </w:r>
    </w:p>
    <w:p w14:paraId="7F6B165C" w14:textId="77777777" w:rsidR="009B1C39" w:rsidRDefault="009B1C39" w:rsidP="00347D6F">
      <w:pPr>
        <w:pStyle w:val="PL"/>
      </w:pPr>
      <w:r>
        <w:t>--  Record values 26..28 are GPRS-LCS specific.</w:t>
      </w:r>
      <w:r w:rsidR="00347D6F">
        <w:t xml:space="preserve"> </w:t>
      </w:r>
      <w:r>
        <w:t>The contents are defined in TS 32.251 [11]</w:t>
      </w:r>
    </w:p>
    <w:p w14:paraId="4A45B2A5" w14:textId="77777777" w:rsidR="009B1C39" w:rsidRDefault="009B1C39">
      <w:pPr>
        <w:pStyle w:val="PL"/>
      </w:pPr>
      <w:r>
        <w:t>--</w:t>
      </w:r>
    </w:p>
    <w:p w14:paraId="6EE33B15" w14:textId="77777777" w:rsidR="009B1C39" w:rsidRDefault="009B1C39">
      <w:pPr>
        <w:pStyle w:val="PL"/>
      </w:pPr>
      <w:r>
        <w:tab/>
        <w:t>sgsnMTLCSRecord</w:t>
      </w:r>
      <w:r>
        <w:tab/>
      </w:r>
      <w:r>
        <w:tab/>
      </w:r>
      <w:r w:rsidR="008116B5">
        <w:tab/>
      </w:r>
      <w:r>
        <w:t>(26),</w:t>
      </w:r>
    </w:p>
    <w:p w14:paraId="1E5E77FC" w14:textId="77777777" w:rsidR="009B1C39" w:rsidRDefault="009B1C39">
      <w:pPr>
        <w:pStyle w:val="PL"/>
      </w:pPr>
      <w:r>
        <w:tab/>
        <w:t>sgsnMOLCSRecord</w:t>
      </w:r>
      <w:r>
        <w:tab/>
      </w:r>
      <w:r>
        <w:tab/>
      </w:r>
      <w:r w:rsidR="008116B5">
        <w:tab/>
      </w:r>
      <w:r>
        <w:t>(27),</w:t>
      </w:r>
    </w:p>
    <w:p w14:paraId="292DD2FE" w14:textId="77777777" w:rsidR="009B1C39" w:rsidRDefault="009B1C39">
      <w:pPr>
        <w:pStyle w:val="PL"/>
      </w:pPr>
      <w:r>
        <w:tab/>
        <w:t>sgsnNILCSRecord</w:t>
      </w:r>
      <w:r>
        <w:tab/>
      </w:r>
      <w:r>
        <w:tab/>
      </w:r>
      <w:r w:rsidR="008116B5">
        <w:tab/>
      </w:r>
      <w:r>
        <w:t>(28),</w:t>
      </w:r>
    </w:p>
    <w:p w14:paraId="5E0428F2" w14:textId="77777777" w:rsidR="009B1C39" w:rsidRDefault="009B1C39">
      <w:pPr>
        <w:pStyle w:val="PL"/>
      </w:pPr>
      <w:r>
        <w:t>--</w:t>
      </w:r>
    </w:p>
    <w:p w14:paraId="60A3C17A" w14:textId="77777777" w:rsidR="009B1C39" w:rsidRDefault="009B1C39" w:rsidP="00347D6F">
      <w:pPr>
        <w:pStyle w:val="PL"/>
      </w:pPr>
      <w:r>
        <w:t>--  Record values 30..62 are MMS specific.</w:t>
      </w:r>
      <w:r w:rsidR="00347D6F">
        <w:t xml:space="preserve"> </w:t>
      </w:r>
      <w:r>
        <w:t>The contents are defined in TS 32.270 [30]</w:t>
      </w:r>
    </w:p>
    <w:p w14:paraId="05423EF0" w14:textId="77777777" w:rsidR="009B1C39" w:rsidRDefault="009B1C39">
      <w:pPr>
        <w:pStyle w:val="PL"/>
      </w:pPr>
      <w:r>
        <w:t>--</w:t>
      </w:r>
    </w:p>
    <w:p w14:paraId="597539F4" w14:textId="77777777" w:rsidR="009B1C39" w:rsidRDefault="009B1C39">
      <w:pPr>
        <w:pStyle w:val="PL"/>
        <w:jc w:val="both"/>
      </w:pPr>
      <w:r>
        <w:tab/>
        <w:t>mMO1SRecord</w:t>
      </w:r>
      <w:r>
        <w:tab/>
      </w:r>
      <w:r>
        <w:tab/>
      </w:r>
      <w:r>
        <w:tab/>
      </w:r>
      <w:r w:rsidR="008116B5">
        <w:tab/>
      </w:r>
      <w:r>
        <w:t>(30),</w:t>
      </w:r>
    </w:p>
    <w:p w14:paraId="013D2B66" w14:textId="77777777" w:rsidR="009B1C39" w:rsidRDefault="009B1C39">
      <w:pPr>
        <w:pStyle w:val="PL"/>
        <w:jc w:val="both"/>
      </w:pPr>
      <w:r>
        <w:tab/>
        <w:t>mMO4FRqRecord</w:t>
      </w:r>
      <w:r>
        <w:tab/>
      </w:r>
      <w:r>
        <w:tab/>
      </w:r>
      <w:r w:rsidR="008116B5">
        <w:tab/>
      </w:r>
      <w:r>
        <w:t>(31),</w:t>
      </w:r>
    </w:p>
    <w:p w14:paraId="22B68ECB" w14:textId="77777777" w:rsidR="009B1C39" w:rsidRDefault="009B1C39">
      <w:pPr>
        <w:pStyle w:val="PL"/>
        <w:jc w:val="both"/>
      </w:pPr>
      <w:r>
        <w:tab/>
        <w:t>mMO4FRsRecord</w:t>
      </w:r>
      <w:r>
        <w:tab/>
      </w:r>
      <w:r>
        <w:tab/>
      </w:r>
      <w:r w:rsidR="008116B5">
        <w:tab/>
      </w:r>
      <w:r>
        <w:t>(32),</w:t>
      </w:r>
    </w:p>
    <w:p w14:paraId="5090D810" w14:textId="77777777" w:rsidR="009B1C39" w:rsidRDefault="009B1C39" w:rsidP="005E407C">
      <w:pPr>
        <w:pStyle w:val="PL"/>
        <w:jc w:val="both"/>
      </w:pPr>
      <w:r>
        <w:tab/>
        <w:t>mMO4DRecord</w:t>
      </w:r>
      <w:r>
        <w:tab/>
      </w:r>
      <w:r>
        <w:tab/>
      </w:r>
      <w:r>
        <w:tab/>
      </w:r>
      <w:r w:rsidR="008116B5">
        <w:tab/>
      </w:r>
      <w:r>
        <w:t>(33),</w:t>
      </w:r>
    </w:p>
    <w:p w14:paraId="5FBDCCBE" w14:textId="77777777" w:rsidR="009B1C39" w:rsidRDefault="009B1C39">
      <w:pPr>
        <w:pStyle w:val="PL"/>
        <w:jc w:val="both"/>
      </w:pPr>
      <w:r>
        <w:tab/>
        <w:t>mMO1DRecord</w:t>
      </w:r>
      <w:r>
        <w:tab/>
      </w:r>
      <w:r>
        <w:tab/>
      </w:r>
      <w:r>
        <w:tab/>
      </w:r>
      <w:r w:rsidR="008116B5">
        <w:tab/>
      </w:r>
      <w:r>
        <w:t>(34),</w:t>
      </w:r>
    </w:p>
    <w:p w14:paraId="0F647EFA" w14:textId="77777777" w:rsidR="009B1C39" w:rsidRDefault="009B1C39" w:rsidP="005E407C">
      <w:pPr>
        <w:pStyle w:val="PL"/>
        <w:jc w:val="both"/>
      </w:pPr>
      <w:r>
        <w:tab/>
        <w:t>mMO4RRecord</w:t>
      </w:r>
      <w:r>
        <w:tab/>
      </w:r>
      <w:r>
        <w:tab/>
      </w:r>
      <w:r>
        <w:tab/>
      </w:r>
      <w:r w:rsidR="008116B5">
        <w:tab/>
      </w:r>
      <w:r>
        <w:t>(35),</w:t>
      </w:r>
    </w:p>
    <w:p w14:paraId="1D67EA28" w14:textId="77777777" w:rsidR="009B1C39" w:rsidRDefault="009B1C39">
      <w:pPr>
        <w:pStyle w:val="PL"/>
        <w:jc w:val="both"/>
      </w:pPr>
      <w:r>
        <w:tab/>
        <w:t>mMO1RRecord</w:t>
      </w:r>
      <w:r>
        <w:tab/>
      </w:r>
      <w:r>
        <w:tab/>
      </w:r>
      <w:r>
        <w:tab/>
      </w:r>
      <w:r w:rsidR="008116B5">
        <w:tab/>
      </w:r>
      <w:r>
        <w:t>(36),</w:t>
      </w:r>
    </w:p>
    <w:p w14:paraId="368EAFE3" w14:textId="77777777" w:rsidR="009B1C39" w:rsidRDefault="009B1C39" w:rsidP="005E407C">
      <w:pPr>
        <w:pStyle w:val="PL"/>
        <w:jc w:val="both"/>
      </w:pPr>
      <w:r>
        <w:tab/>
        <w:t>mMOMDRecord</w:t>
      </w:r>
      <w:r>
        <w:tab/>
      </w:r>
      <w:r>
        <w:tab/>
      </w:r>
      <w:r>
        <w:tab/>
      </w:r>
      <w:r w:rsidR="008116B5">
        <w:tab/>
      </w:r>
      <w:r>
        <w:t>(37),</w:t>
      </w:r>
    </w:p>
    <w:p w14:paraId="1AFE6984" w14:textId="77777777" w:rsidR="009B1C39" w:rsidRDefault="009B1C39" w:rsidP="005E407C">
      <w:pPr>
        <w:pStyle w:val="PL"/>
        <w:jc w:val="both"/>
      </w:pPr>
      <w:r>
        <w:tab/>
        <w:t>mMR4FRecord</w:t>
      </w:r>
      <w:r>
        <w:tab/>
      </w:r>
      <w:r>
        <w:tab/>
      </w:r>
      <w:r>
        <w:tab/>
      </w:r>
      <w:r w:rsidR="008116B5">
        <w:tab/>
      </w:r>
      <w:r>
        <w:t>(38),</w:t>
      </w:r>
    </w:p>
    <w:p w14:paraId="2D229C76" w14:textId="77777777" w:rsidR="009B1C39" w:rsidRDefault="009B1C39" w:rsidP="005E407C">
      <w:pPr>
        <w:pStyle w:val="PL"/>
        <w:jc w:val="both"/>
      </w:pPr>
      <w:r>
        <w:tab/>
        <w:t>mMR1NRqRecord</w:t>
      </w:r>
      <w:r>
        <w:tab/>
      </w:r>
      <w:r>
        <w:tab/>
      </w:r>
      <w:r w:rsidR="008116B5">
        <w:tab/>
      </w:r>
      <w:r>
        <w:t>(39),</w:t>
      </w:r>
    </w:p>
    <w:p w14:paraId="23D9147D" w14:textId="77777777" w:rsidR="009B1C39" w:rsidRDefault="009B1C39" w:rsidP="005E407C">
      <w:pPr>
        <w:pStyle w:val="PL"/>
        <w:jc w:val="both"/>
      </w:pPr>
      <w:r>
        <w:tab/>
        <w:t>mMR1NRsRecord</w:t>
      </w:r>
      <w:r>
        <w:tab/>
      </w:r>
      <w:r>
        <w:tab/>
      </w:r>
      <w:r w:rsidR="008116B5">
        <w:tab/>
      </w:r>
      <w:r>
        <w:t>(40),</w:t>
      </w:r>
    </w:p>
    <w:p w14:paraId="59F3CD09" w14:textId="77777777" w:rsidR="009B1C39" w:rsidRDefault="009B1C39" w:rsidP="005E407C">
      <w:pPr>
        <w:pStyle w:val="PL"/>
        <w:jc w:val="both"/>
      </w:pPr>
      <w:r>
        <w:tab/>
        <w:t>mMR1RtRecord</w:t>
      </w:r>
      <w:r>
        <w:tab/>
      </w:r>
      <w:r>
        <w:tab/>
      </w:r>
      <w:r w:rsidR="00641ED5">
        <w:tab/>
      </w:r>
      <w:r>
        <w:t>(41),</w:t>
      </w:r>
    </w:p>
    <w:p w14:paraId="790DB300" w14:textId="77777777" w:rsidR="009B1C39" w:rsidRDefault="009B1C39" w:rsidP="005E407C">
      <w:pPr>
        <w:pStyle w:val="PL"/>
        <w:jc w:val="both"/>
      </w:pPr>
      <w:r>
        <w:tab/>
        <w:t>mMR1AFRecord</w:t>
      </w:r>
      <w:r>
        <w:tab/>
      </w:r>
      <w:r>
        <w:tab/>
      </w:r>
      <w:r w:rsidR="00641ED5">
        <w:tab/>
      </w:r>
      <w:r>
        <w:t>(42),</w:t>
      </w:r>
    </w:p>
    <w:p w14:paraId="1D98F3F3" w14:textId="77777777" w:rsidR="009B1C39" w:rsidRDefault="009B1C39" w:rsidP="005E407C">
      <w:pPr>
        <w:pStyle w:val="PL"/>
        <w:jc w:val="both"/>
      </w:pPr>
      <w:r>
        <w:tab/>
        <w:t>mMR4DRqRecord</w:t>
      </w:r>
      <w:r>
        <w:tab/>
      </w:r>
      <w:r>
        <w:tab/>
      </w:r>
      <w:r w:rsidR="008116B5">
        <w:tab/>
      </w:r>
      <w:r>
        <w:t>(43),</w:t>
      </w:r>
    </w:p>
    <w:p w14:paraId="0FD368F4" w14:textId="77777777" w:rsidR="009B1C39" w:rsidRDefault="009B1C39" w:rsidP="005E407C">
      <w:pPr>
        <w:pStyle w:val="PL"/>
        <w:jc w:val="both"/>
      </w:pPr>
      <w:r>
        <w:tab/>
        <w:t>mMR4DRsRecord</w:t>
      </w:r>
      <w:r>
        <w:tab/>
      </w:r>
      <w:r>
        <w:tab/>
      </w:r>
      <w:r w:rsidR="008116B5">
        <w:tab/>
      </w:r>
      <w:r>
        <w:t>(44),</w:t>
      </w:r>
    </w:p>
    <w:p w14:paraId="3C6E0A8B" w14:textId="77777777" w:rsidR="009B1C39" w:rsidRDefault="009B1C39" w:rsidP="005E407C">
      <w:pPr>
        <w:pStyle w:val="PL"/>
        <w:jc w:val="both"/>
      </w:pPr>
      <w:r>
        <w:tab/>
        <w:t>mMR1RRRecord</w:t>
      </w:r>
      <w:r>
        <w:tab/>
      </w:r>
      <w:r>
        <w:tab/>
      </w:r>
      <w:r w:rsidR="00641ED5">
        <w:tab/>
      </w:r>
      <w:r>
        <w:t>(45),</w:t>
      </w:r>
    </w:p>
    <w:p w14:paraId="64974F49" w14:textId="77777777" w:rsidR="009B1C39" w:rsidRDefault="009B1C39" w:rsidP="005E407C">
      <w:pPr>
        <w:pStyle w:val="PL"/>
        <w:jc w:val="both"/>
      </w:pPr>
      <w:r>
        <w:tab/>
        <w:t>mMR4RRqRecord</w:t>
      </w:r>
      <w:r>
        <w:tab/>
      </w:r>
      <w:r>
        <w:tab/>
      </w:r>
      <w:r w:rsidR="008116B5">
        <w:tab/>
      </w:r>
      <w:r>
        <w:t>(46),</w:t>
      </w:r>
    </w:p>
    <w:p w14:paraId="1BC986BA" w14:textId="77777777" w:rsidR="009B1C39" w:rsidRDefault="009B1C39" w:rsidP="005E407C">
      <w:pPr>
        <w:pStyle w:val="PL"/>
        <w:jc w:val="both"/>
      </w:pPr>
      <w:r>
        <w:tab/>
        <w:t>mMR4RRsRecord</w:t>
      </w:r>
      <w:r>
        <w:tab/>
      </w:r>
      <w:r>
        <w:tab/>
      </w:r>
      <w:r w:rsidR="008116B5">
        <w:tab/>
      </w:r>
      <w:r>
        <w:t>(47),</w:t>
      </w:r>
    </w:p>
    <w:p w14:paraId="1D4253EE" w14:textId="77777777" w:rsidR="009B1C39" w:rsidRDefault="009B1C39">
      <w:pPr>
        <w:pStyle w:val="PL"/>
        <w:jc w:val="both"/>
      </w:pPr>
      <w:r>
        <w:tab/>
        <w:t>mMRMDRecord</w:t>
      </w:r>
      <w:r>
        <w:tab/>
      </w:r>
      <w:r>
        <w:tab/>
      </w:r>
      <w:r>
        <w:tab/>
      </w:r>
      <w:r w:rsidR="008116B5">
        <w:tab/>
      </w:r>
      <w:r>
        <w:t>(48),</w:t>
      </w:r>
    </w:p>
    <w:p w14:paraId="149A9A72" w14:textId="77777777" w:rsidR="009B1C39" w:rsidRDefault="009B1C39">
      <w:pPr>
        <w:pStyle w:val="PL"/>
        <w:jc w:val="both"/>
      </w:pPr>
      <w:r>
        <w:tab/>
        <w:t>mMFRecord</w:t>
      </w:r>
      <w:r>
        <w:tab/>
      </w:r>
      <w:r>
        <w:tab/>
      </w:r>
      <w:r>
        <w:tab/>
      </w:r>
      <w:r w:rsidR="008116B5">
        <w:tab/>
      </w:r>
      <w:r>
        <w:t>(49),</w:t>
      </w:r>
    </w:p>
    <w:p w14:paraId="0A23B7BF" w14:textId="77777777" w:rsidR="009B1C39" w:rsidRDefault="009B1C39">
      <w:pPr>
        <w:pStyle w:val="PL"/>
      </w:pPr>
      <w:r>
        <w:tab/>
        <w:t>mMBx1SRecord</w:t>
      </w:r>
      <w:r>
        <w:tab/>
      </w:r>
      <w:r>
        <w:tab/>
      </w:r>
      <w:r w:rsidR="00641ED5">
        <w:tab/>
      </w:r>
      <w:r>
        <w:t>(50),</w:t>
      </w:r>
    </w:p>
    <w:p w14:paraId="174CD3EF" w14:textId="77777777" w:rsidR="009B1C39" w:rsidRDefault="009B1C39">
      <w:pPr>
        <w:pStyle w:val="PL"/>
      </w:pPr>
      <w:r>
        <w:tab/>
        <w:t>mMBx1VRecord</w:t>
      </w:r>
      <w:r>
        <w:tab/>
      </w:r>
      <w:r>
        <w:tab/>
      </w:r>
      <w:r w:rsidR="00641ED5">
        <w:tab/>
      </w:r>
      <w:r>
        <w:t>(51),</w:t>
      </w:r>
    </w:p>
    <w:p w14:paraId="796B3E7A" w14:textId="77777777" w:rsidR="009B1C39" w:rsidRDefault="009B1C39">
      <w:pPr>
        <w:pStyle w:val="PL"/>
      </w:pPr>
      <w:r>
        <w:tab/>
        <w:t>mMBx1URecord</w:t>
      </w:r>
      <w:r>
        <w:tab/>
      </w:r>
      <w:r>
        <w:tab/>
      </w:r>
      <w:r w:rsidR="00641ED5">
        <w:tab/>
      </w:r>
      <w:r>
        <w:t>(52),</w:t>
      </w:r>
    </w:p>
    <w:p w14:paraId="2248D98A" w14:textId="77777777" w:rsidR="009B1C39" w:rsidRDefault="009B1C39">
      <w:pPr>
        <w:pStyle w:val="PL"/>
      </w:pPr>
      <w:r>
        <w:tab/>
        <w:t>mMBx1DRecord</w:t>
      </w:r>
      <w:r>
        <w:tab/>
      </w:r>
      <w:r>
        <w:tab/>
      </w:r>
      <w:r w:rsidR="00641ED5">
        <w:tab/>
      </w:r>
      <w:r>
        <w:t>(53),</w:t>
      </w:r>
    </w:p>
    <w:p w14:paraId="5FCE497D" w14:textId="77777777" w:rsidR="009B1C39" w:rsidRDefault="009B1C39">
      <w:pPr>
        <w:pStyle w:val="PL"/>
      </w:pPr>
      <w:r>
        <w:tab/>
        <w:t>mM7SRecord</w:t>
      </w:r>
      <w:r>
        <w:tab/>
      </w:r>
      <w:r>
        <w:tab/>
      </w:r>
      <w:r>
        <w:tab/>
      </w:r>
      <w:r w:rsidR="008116B5">
        <w:tab/>
      </w:r>
      <w:r>
        <w:t>(54),</w:t>
      </w:r>
    </w:p>
    <w:p w14:paraId="07E62FC2" w14:textId="77777777" w:rsidR="009B1C39" w:rsidRDefault="009B1C39">
      <w:pPr>
        <w:pStyle w:val="PL"/>
      </w:pPr>
      <w:r>
        <w:tab/>
        <w:t>mM7DRqRecord</w:t>
      </w:r>
      <w:r>
        <w:tab/>
      </w:r>
      <w:r>
        <w:tab/>
      </w:r>
      <w:r w:rsidR="00641ED5">
        <w:tab/>
      </w:r>
      <w:r>
        <w:t>(55),</w:t>
      </w:r>
    </w:p>
    <w:p w14:paraId="24C2D5CF" w14:textId="77777777" w:rsidR="009B1C39" w:rsidRDefault="009B1C39">
      <w:pPr>
        <w:pStyle w:val="PL"/>
      </w:pPr>
      <w:r>
        <w:tab/>
        <w:t>mM7DRsRecord</w:t>
      </w:r>
      <w:r>
        <w:tab/>
      </w:r>
      <w:r>
        <w:tab/>
      </w:r>
      <w:r w:rsidR="00641ED5">
        <w:tab/>
      </w:r>
      <w:r>
        <w:t>(56),</w:t>
      </w:r>
    </w:p>
    <w:p w14:paraId="61911FBE" w14:textId="77777777" w:rsidR="009B1C39" w:rsidRDefault="009B1C39">
      <w:pPr>
        <w:pStyle w:val="PL"/>
      </w:pPr>
      <w:r>
        <w:tab/>
        <w:t>mM7CRecord</w:t>
      </w:r>
      <w:r>
        <w:tab/>
      </w:r>
      <w:r>
        <w:tab/>
      </w:r>
      <w:r>
        <w:tab/>
      </w:r>
      <w:r w:rsidR="008116B5">
        <w:tab/>
      </w:r>
      <w:r>
        <w:t>(57),</w:t>
      </w:r>
    </w:p>
    <w:p w14:paraId="177BA90C" w14:textId="77777777" w:rsidR="009B1C39" w:rsidRDefault="009B1C39">
      <w:pPr>
        <w:pStyle w:val="PL"/>
      </w:pPr>
      <w:r>
        <w:tab/>
        <w:t>mM7RRecord</w:t>
      </w:r>
      <w:r>
        <w:tab/>
      </w:r>
      <w:r>
        <w:tab/>
      </w:r>
      <w:r>
        <w:tab/>
      </w:r>
      <w:r w:rsidR="008116B5">
        <w:tab/>
      </w:r>
      <w:r>
        <w:t>(58),</w:t>
      </w:r>
    </w:p>
    <w:p w14:paraId="7E10EFD9" w14:textId="77777777" w:rsidR="009B1C39" w:rsidRDefault="009B1C39">
      <w:pPr>
        <w:pStyle w:val="PL"/>
      </w:pPr>
      <w:r>
        <w:tab/>
        <w:t>mM7DRRqRecord</w:t>
      </w:r>
      <w:r>
        <w:tab/>
      </w:r>
      <w:r>
        <w:tab/>
      </w:r>
      <w:r w:rsidR="008116B5">
        <w:tab/>
      </w:r>
      <w:r>
        <w:t>(59),</w:t>
      </w:r>
    </w:p>
    <w:p w14:paraId="6ACE4467" w14:textId="77777777" w:rsidR="009B1C39" w:rsidRDefault="009B1C39">
      <w:pPr>
        <w:pStyle w:val="PL"/>
      </w:pPr>
      <w:r>
        <w:tab/>
        <w:t>mM7DRRsRecord</w:t>
      </w:r>
      <w:r>
        <w:tab/>
      </w:r>
      <w:r>
        <w:tab/>
      </w:r>
      <w:r w:rsidR="008116B5">
        <w:tab/>
      </w:r>
      <w:r>
        <w:t>(60),</w:t>
      </w:r>
    </w:p>
    <w:p w14:paraId="062304E7" w14:textId="77777777" w:rsidR="009B1C39" w:rsidRDefault="009B1C39">
      <w:pPr>
        <w:pStyle w:val="PL"/>
      </w:pPr>
      <w:r>
        <w:tab/>
        <w:t>mM7RRqRecord</w:t>
      </w:r>
      <w:r>
        <w:tab/>
      </w:r>
      <w:r>
        <w:tab/>
      </w:r>
      <w:r w:rsidR="00641ED5">
        <w:tab/>
      </w:r>
      <w:r>
        <w:t>(61),</w:t>
      </w:r>
    </w:p>
    <w:p w14:paraId="087FD189" w14:textId="77777777" w:rsidR="009B1C39" w:rsidRDefault="009B1C39">
      <w:pPr>
        <w:pStyle w:val="PL"/>
      </w:pPr>
      <w:r>
        <w:tab/>
        <w:t>mM7RRsRecord</w:t>
      </w:r>
      <w:r>
        <w:tab/>
      </w:r>
      <w:r>
        <w:tab/>
      </w:r>
      <w:r w:rsidR="00641ED5">
        <w:tab/>
      </w:r>
      <w:r>
        <w:t>(62),</w:t>
      </w:r>
    </w:p>
    <w:p w14:paraId="2A96306A" w14:textId="77777777" w:rsidR="009B1C39" w:rsidRDefault="009B1C39">
      <w:pPr>
        <w:pStyle w:val="PL"/>
      </w:pPr>
      <w:r>
        <w:t>--</w:t>
      </w:r>
    </w:p>
    <w:p w14:paraId="5ECC1C76" w14:textId="77777777" w:rsidR="009B1C39" w:rsidRDefault="009B1C39" w:rsidP="007C2F73">
      <w:pPr>
        <w:pStyle w:val="PL"/>
      </w:pPr>
      <w:r>
        <w:t>--  Record values 63..70, 82, 89</w:t>
      </w:r>
      <w:r w:rsidR="007C2F73">
        <w:t>..</w:t>
      </w:r>
      <w:r>
        <w:t>91 are IMS specific.</w:t>
      </w:r>
    </w:p>
    <w:p w14:paraId="576CBF6B" w14:textId="77777777" w:rsidR="009B1C39" w:rsidRDefault="009B1C39">
      <w:pPr>
        <w:pStyle w:val="PL"/>
      </w:pPr>
      <w:r>
        <w:t>--  The contents are defined in TS 32.260 [20]</w:t>
      </w:r>
    </w:p>
    <w:p w14:paraId="01F862F0" w14:textId="77777777" w:rsidR="009B1C39" w:rsidRDefault="009B1C39">
      <w:pPr>
        <w:pStyle w:val="PL"/>
      </w:pPr>
      <w:r>
        <w:t>--</w:t>
      </w:r>
    </w:p>
    <w:p w14:paraId="30F8365A" w14:textId="77777777" w:rsidR="009B1C39" w:rsidRDefault="009B1C39">
      <w:pPr>
        <w:pStyle w:val="PL"/>
      </w:pPr>
      <w:r>
        <w:tab/>
        <w:t>sCSCFRecord</w:t>
      </w:r>
      <w:r>
        <w:tab/>
      </w:r>
      <w:r>
        <w:tab/>
      </w:r>
      <w:r>
        <w:tab/>
      </w:r>
      <w:r w:rsidR="008116B5">
        <w:tab/>
      </w:r>
      <w:r>
        <w:t>(63),</w:t>
      </w:r>
    </w:p>
    <w:p w14:paraId="3D49F822" w14:textId="77777777" w:rsidR="009B1C39" w:rsidRDefault="009B1C39">
      <w:pPr>
        <w:pStyle w:val="PL"/>
      </w:pPr>
      <w:r>
        <w:tab/>
        <w:t>pCSCFRecord</w:t>
      </w:r>
      <w:r>
        <w:tab/>
      </w:r>
      <w:r>
        <w:tab/>
      </w:r>
      <w:r>
        <w:tab/>
      </w:r>
      <w:r w:rsidR="008116B5">
        <w:tab/>
      </w:r>
      <w:r>
        <w:t>(64),</w:t>
      </w:r>
    </w:p>
    <w:p w14:paraId="59C10E3C" w14:textId="77777777" w:rsidR="009B1C39" w:rsidRDefault="009B1C39">
      <w:pPr>
        <w:pStyle w:val="PL"/>
      </w:pPr>
      <w:r>
        <w:tab/>
        <w:t>iCSCFRecord</w:t>
      </w:r>
      <w:r>
        <w:tab/>
      </w:r>
      <w:r>
        <w:tab/>
      </w:r>
      <w:r>
        <w:tab/>
      </w:r>
      <w:r w:rsidR="008116B5">
        <w:tab/>
      </w:r>
      <w:r>
        <w:t>(65),</w:t>
      </w:r>
    </w:p>
    <w:p w14:paraId="5E4C047D" w14:textId="77777777" w:rsidR="009B1C39" w:rsidRDefault="009B1C39">
      <w:pPr>
        <w:pStyle w:val="PL"/>
      </w:pPr>
      <w:r>
        <w:tab/>
        <w:t>mRFCRecord</w:t>
      </w:r>
      <w:r>
        <w:tab/>
      </w:r>
      <w:r>
        <w:tab/>
      </w:r>
      <w:r>
        <w:tab/>
      </w:r>
      <w:r w:rsidR="008116B5">
        <w:tab/>
      </w:r>
      <w:r>
        <w:t>(66),</w:t>
      </w:r>
    </w:p>
    <w:p w14:paraId="25551072" w14:textId="77777777" w:rsidR="009B1C39" w:rsidRDefault="009B1C39">
      <w:pPr>
        <w:pStyle w:val="PL"/>
      </w:pPr>
      <w:r>
        <w:tab/>
        <w:t>mGCFRecord</w:t>
      </w:r>
      <w:r>
        <w:tab/>
      </w:r>
      <w:r>
        <w:tab/>
      </w:r>
      <w:r>
        <w:tab/>
      </w:r>
      <w:r w:rsidR="008116B5">
        <w:tab/>
      </w:r>
      <w:r>
        <w:t>(67),</w:t>
      </w:r>
    </w:p>
    <w:p w14:paraId="4B64A182" w14:textId="77777777" w:rsidR="009B1C39" w:rsidRDefault="009B1C39">
      <w:pPr>
        <w:pStyle w:val="PL"/>
      </w:pPr>
      <w:r>
        <w:tab/>
        <w:t>bGCFRecord</w:t>
      </w:r>
      <w:r>
        <w:tab/>
      </w:r>
      <w:r>
        <w:tab/>
      </w:r>
      <w:r>
        <w:tab/>
      </w:r>
      <w:r w:rsidR="008116B5">
        <w:tab/>
      </w:r>
      <w:r>
        <w:t>(68),</w:t>
      </w:r>
    </w:p>
    <w:p w14:paraId="6E94C5A0" w14:textId="77777777" w:rsidR="009B1C39" w:rsidRDefault="009B1C39">
      <w:pPr>
        <w:pStyle w:val="PL"/>
      </w:pPr>
      <w:r>
        <w:tab/>
        <w:t>aSRecord</w:t>
      </w:r>
      <w:r>
        <w:tab/>
      </w:r>
      <w:r>
        <w:tab/>
      </w:r>
      <w:r>
        <w:tab/>
      </w:r>
      <w:r w:rsidR="00641ED5">
        <w:tab/>
      </w:r>
      <w:r>
        <w:t>(69),</w:t>
      </w:r>
    </w:p>
    <w:p w14:paraId="5C6E7D50" w14:textId="77777777" w:rsidR="009B1C39" w:rsidRDefault="009B1C39">
      <w:pPr>
        <w:pStyle w:val="PL"/>
      </w:pPr>
      <w:r>
        <w:tab/>
        <w:t>eCSCFRecord</w:t>
      </w:r>
      <w:r>
        <w:tab/>
      </w:r>
      <w:r>
        <w:tab/>
      </w:r>
      <w:r>
        <w:tab/>
      </w:r>
      <w:r w:rsidR="008116B5">
        <w:tab/>
      </w:r>
      <w:r>
        <w:t>(70),</w:t>
      </w:r>
    </w:p>
    <w:p w14:paraId="15CA5F60" w14:textId="77777777" w:rsidR="009B1C39" w:rsidRDefault="009B1C39" w:rsidP="007A42ED">
      <w:pPr>
        <w:pStyle w:val="PL"/>
      </w:pPr>
      <w:r>
        <w:tab/>
        <w:t>iBCFRecord</w:t>
      </w:r>
      <w:r>
        <w:tab/>
      </w:r>
      <w:r>
        <w:tab/>
      </w:r>
      <w:r>
        <w:tab/>
      </w:r>
      <w:r w:rsidR="008116B5">
        <w:tab/>
      </w:r>
      <w:r>
        <w:t>(82),</w:t>
      </w:r>
    </w:p>
    <w:p w14:paraId="0FB99C47" w14:textId="77777777" w:rsidR="009B1C39" w:rsidRDefault="009B1C39" w:rsidP="007A42ED">
      <w:pPr>
        <w:pStyle w:val="PL"/>
      </w:pPr>
      <w:r>
        <w:tab/>
        <w:t>tRFRecord</w:t>
      </w:r>
      <w:r>
        <w:tab/>
      </w:r>
      <w:r>
        <w:tab/>
      </w:r>
      <w:r>
        <w:tab/>
      </w:r>
      <w:r w:rsidR="008116B5">
        <w:tab/>
      </w:r>
      <w:r>
        <w:t>(89)</w:t>
      </w:r>
      <w:r w:rsidR="00D40EBF">
        <w:t>,</w:t>
      </w:r>
    </w:p>
    <w:p w14:paraId="5EACFE52" w14:textId="77777777" w:rsidR="009B1C39" w:rsidRDefault="009B1C39">
      <w:pPr>
        <w:pStyle w:val="PL"/>
      </w:pPr>
      <w:r>
        <w:tab/>
        <w:t>tFRecord</w:t>
      </w:r>
      <w:r>
        <w:tab/>
      </w:r>
      <w:r>
        <w:tab/>
      </w:r>
      <w:r>
        <w:tab/>
      </w:r>
      <w:r w:rsidR="00641ED5">
        <w:tab/>
      </w:r>
      <w:r>
        <w:t>(90),</w:t>
      </w:r>
    </w:p>
    <w:p w14:paraId="2DA58846" w14:textId="77777777" w:rsidR="009B1C39" w:rsidRDefault="009B1C39">
      <w:pPr>
        <w:pStyle w:val="PL"/>
        <w:ind w:left="426"/>
      </w:pPr>
      <w:r>
        <w:t>aTCFRecord</w:t>
      </w:r>
      <w:r>
        <w:tab/>
      </w:r>
      <w:r>
        <w:tab/>
      </w:r>
      <w:r>
        <w:tab/>
      </w:r>
      <w:r w:rsidR="008116B5">
        <w:tab/>
      </w:r>
      <w:r>
        <w:t>(91),</w:t>
      </w:r>
    </w:p>
    <w:p w14:paraId="4269C244" w14:textId="77777777" w:rsidR="009B1C39" w:rsidRDefault="009B1C39">
      <w:pPr>
        <w:pStyle w:val="PL"/>
      </w:pPr>
      <w:r>
        <w:t>--</w:t>
      </w:r>
    </w:p>
    <w:p w14:paraId="6E4E8690" w14:textId="77777777" w:rsidR="009B1C39" w:rsidRDefault="009B1C39" w:rsidP="00347D6F">
      <w:pPr>
        <w:pStyle w:val="PL"/>
      </w:pPr>
      <w:r>
        <w:t>--  Record values 71..75 are LCS specific.</w:t>
      </w:r>
      <w:r w:rsidR="00347D6F">
        <w:t xml:space="preserve"> </w:t>
      </w:r>
      <w:r>
        <w:t>The contents are defined in TS 32.271 [31]</w:t>
      </w:r>
    </w:p>
    <w:p w14:paraId="558D36AD" w14:textId="77777777" w:rsidR="009B1C39" w:rsidRDefault="009B1C39">
      <w:pPr>
        <w:pStyle w:val="PL"/>
      </w:pPr>
      <w:r>
        <w:t>--</w:t>
      </w:r>
    </w:p>
    <w:p w14:paraId="25776823" w14:textId="77777777" w:rsidR="009B1C39" w:rsidRDefault="009B1C39">
      <w:pPr>
        <w:pStyle w:val="PL"/>
      </w:pPr>
      <w:r>
        <w:tab/>
        <w:t>lCSGMORecord</w:t>
      </w:r>
      <w:r>
        <w:tab/>
      </w:r>
      <w:r>
        <w:tab/>
      </w:r>
      <w:r w:rsidR="00641ED5">
        <w:tab/>
      </w:r>
      <w:r>
        <w:t>(71),</w:t>
      </w:r>
    </w:p>
    <w:p w14:paraId="70E2BFA8" w14:textId="77777777" w:rsidR="009B1C39" w:rsidRDefault="009B1C39">
      <w:pPr>
        <w:pStyle w:val="PL"/>
      </w:pPr>
      <w:r>
        <w:tab/>
        <w:t>lCSRGMTRecord</w:t>
      </w:r>
      <w:r>
        <w:tab/>
      </w:r>
      <w:r>
        <w:tab/>
      </w:r>
      <w:r w:rsidR="008116B5">
        <w:tab/>
      </w:r>
      <w:r>
        <w:t>(72),</w:t>
      </w:r>
    </w:p>
    <w:p w14:paraId="45DF9208" w14:textId="77777777" w:rsidR="009B1C39" w:rsidRDefault="009B1C39">
      <w:pPr>
        <w:pStyle w:val="PL"/>
      </w:pPr>
      <w:r>
        <w:tab/>
        <w:t>lCSHGMTRecord</w:t>
      </w:r>
      <w:r>
        <w:tab/>
      </w:r>
      <w:r>
        <w:tab/>
      </w:r>
      <w:r w:rsidR="008116B5">
        <w:tab/>
      </w:r>
      <w:r>
        <w:t>(73),</w:t>
      </w:r>
    </w:p>
    <w:p w14:paraId="2CF21C71" w14:textId="77777777" w:rsidR="009B1C39" w:rsidRDefault="009B1C39">
      <w:pPr>
        <w:pStyle w:val="PL"/>
      </w:pPr>
      <w:r>
        <w:tab/>
        <w:t>lCSVGMTRecord</w:t>
      </w:r>
      <w:r>
        <w:tab/>
      </w:r>
      <w:r>
        <w:tab/>
      </w:r>
      <w:r w:rsidR="008116B5">
        <w:tab/>
      </w:r>
      <w:r>
        <w:t>(74),</w:t>
      </w:r>
    </w:p>
    <w:p w14:paraId="5F39E53A" w14:textId="77777777" w:rsidR="009B1C39" w:rsidRDefault="009B1C39">
      <w:pPr>
        <w:pStyle w:val="PL"/>
      </w:pPr>
      <w:r>
        <w:tab/>
        <w:t>lCSGNIRecord</w:t>
      </w:r>
      <w:r>
        <w:tab/>
      </w:r>
      <w:r>
        <w:tab/>
      </w:r>
      <w:r w:rsidR="00641ED5">
        <w:tab/>
      </w:r>
      <w:r>
        <w:t>(75),</w:t>
      </w:r>
    </w:p>
    <w:p w14:paraId="4B1BDB87" w14:textId="77777777" w:rsidR="009B1C39" w:rsidRDefault="009B1C39">
      <w:pPr>
        <w:pStyle w:val="PL"/>
      </w:pPr>
      <w:r>
        <w:t>--</w:t>
      </w:r>
    </w:p>
    <w:p w14:paraId="06C1B4BF" w14:textId="77777777" w:rsidR="009B1C39" w:rsidRDefault="009B1C39">
      <w:pPr>
        <w:pStyle w:val="PL"/>
      </w:pPr>
      <w:r>
        <w:lastRenderedPageBreak/>
        <w:t>--  Record values 76..79</w:t>
      </w:r>
      <w:r>
        <w:rPr>
          <w:rFonts w:hint="eastAsia"/>
          <w:lang w:eastAsia="zh-CN"/>
        </w:rPr>
        <w:t>,86</w:t>
      </w:r>
      <w:r>
        <w:t xml:space="preserve"> are MBMS specific.</w:t>
      </w:r>
    </w:p>
    <w:p w14:paraId="503FA9AD" w14:textId="77777777" w:rsidR="009B1C39" w:rsidRDefault="009B1C39" w:rsidP="00347D6F">
      <w:pPr>
        <w:pStyle w:val="PL"/>
      </w:pPr>
      <w:r>
        <w:t>--  The contents are defined in TS 32.251 [11]</w:t>
      </w:r>
      <w:r w:rsidR="00347D6F" w:rsidRPr="00347D6F">
        <w:t xml:space="preserve"> </w:t>
      </w:r>
      <w:r w:rsidR="00347D6F">
        <w:t>and TS 32.273 [33]</w:t>
      </w:r>
    </w:p>
    <w:p w14:paraId="355D24B8" w14:textId="77777777" w:rsidR="00347D6F" w:rsidRDefault="00347D6F" w:rsidP="00347D6F">
      <w:pPr>
        <w:pStyle w:val="PL"/>
      </w:pPr>
      <w:r>
        <w:t>--</w:t>
      </w:r>
    </w:p>
    <w:p w14:paraId="51567CA3"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7DF8523A" w14:textId="77777777" w:rsidR="009B1C39" w:rsidRDefault="009B1C39">
      <w:pPr>
        <w:pStyle w:val="PL"/>
      </w:pPr>
      <w:r>
        <w:t>--</w:t>
      </w:r>
    </w:p>
    <w:p w14:paraId="3A77732E" w14:textId="77777777" w:rsidR="009B1C39" w:rsidRDefault="009B1C39">
      <w:pPr>
        <w:pStyle w:val="PL"/>
      </w:pPr>
      <w:r>
        <w:tab/>
        <w:t>sgsnMBMSRecord</w:t>
      </w:r>
      <w:r>
        <w:tab/>
      </w:r>
      <w:r>
        <w:tab/>
      </w:r>
      <w:r w:rsidR="008116B5">
        <w:tab/>
      </w:r>
      <w:r>
        <w:t>(76),</w:t>
      </w:r>
    </w:p>
    <w:p w14:paraId="138A8C26"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452F3884"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3F97E7F6" w14:textId="77777777" w:rsidR="009B1C39" w:rsidRDefault="009B1C39">
      <w:pPr>
        <w:pStyle w:val="PL"/>
      </w:pPr>
      <w:r>
        <w:t>--</w:t>
      </w:r>
    </w:p>
    <w:p w14:paraId="41AA9133" w14:textId="77777777" w:rsidR="009B1C39" w:rsidRDefault="009B1C39" w:rsidP="00347D6F">
      <w:pPr>
        <w:pStyle w:val="PL"/>
      </w:pPr>
      <w:r>
        <w:t>--  Record values 78 and 79 are MBMS service specific and defined in TS 32.273 [33]</w:t>
      </w:r>
    </w:p>
    <w:p w14:paraId="47911A48" w14:textId="77777777" w:rsidR="009B1C39" w:rsidRDefault="009B1C39">
      <w:pPr>
        <w:pStyle w:val="PL"/>
      </w:pPr>
      <w:r>
        <w:t>--</w:t>
      </w:r>
    </w:p>
    <w:p w14:paraId="24AA244F" w14:textId="77777777" w:rsidR="009B1C39" w:rsidRDefault="009B1C39">
      <w:pPr>
        <w:pStyle w:val="PL"/>
      </w:pPr>
      <w:r>
        <w:tab/>
        <w:t>sUBBMSCRecord</w:t>
      </w:r>
      <w:r>
        <w:tab/>
      </w:r>
      <w:r>
        <w:tab/>
      </w:r>
      <w:r w:rsidR="008116B5">
        <w:tab/>
      </w:r>
      <w:r>
        <w:t>(78),</w:t>
      </w:r>
    </w:p>
    <w:p w14:paraId="2E3FB09C" w14:textId="77777777" w:rsidR="009B1C39" w:rsidRDefault="009B1C39">
      <w:pPr>
        <w:pStyle w:val="PL"/>
      </w:pPr>
      <w:r>
        <w:tab/>
        <w:t>cONTENTBMSCRecord</w:t>
      </w:r>
      <w:r>
        <w:tab/>
      </w:r>
      <w:r w:rsidR="008116B5">
        <w:tab/>
      </w:r>
      <w:r>
        <w:t>(79),</w:t>
      </w:r>
    </w:p>
    <w:p w14:paraId="5C671634" w14:textId="77777777" w:rsidR="009B1C39" w:rsidRDefault="009B1C39">
      <w:pPr>
        <w:pStyle w:val="PL"/>
      </w:pPr>
      <w:r>
        <w:t>--</w:t>
      </w:r>
    </w:p>
    <w:p w14:paraId="79CBB84E" w14:textId="77777777" w:rsidR="009B1C39" w:rsidRDefault="009B1C39" w:rsidP="00347D6F">
      <w:pPr>
        <w:pStyle w:val="PL"/>
      </w:pPr>
      <w:r>
        <w:t>--  Record Values 80..81 are PoC specific. The contents are defined in TS 32.272 [32]</w:t>
      </w:r>
    </w:p>
    <w:p w14:paraId="176A8C5D" w14:textId="77777777" w:rsidR="009B1C39" w:rsidRDefault="009B1C39">
      <w:pPr>
        <w:pStyle w:val="PL"/>
      </w:pPr>
      <w:r>
        <w:t>--</w:t>
      </w:r>
    </w:p>
    <w:p w14:paraId="6D97815B" w14:textId="77777777" w:rsidR="009B1C39" w:rsidRDefault="009B1C39">
      <w:pPr>
        <w:pStyle w:val="PL"/>
      </w:pPr>
      <w:r>
        <w:tab/>
        <w:t>pPFRecord</w:t>
      </w:r>
      <w:r>
        <w:tab/>
      </w:r>
      <w:r>
        <w:tab/>
      </w:r>
      <w:r>
        <w:tab/>
      </w:r>
      <w:r w:rsidR="008116B5">
        <w:tab/>
      </w:r>
      <w:r>
        <w:t>(80),</w:t>
      </w:r>
    </w:p>
    <w:p w14:paraId="684A7B63" w14:textId="77777777" w:rsidR="009B1C39" w:rsidRDefault="009B1C39">
      <w:pPr>
        <w:pStyle w:val="PL"/>
      </w:pPr>
      <w:r>
        <w:tab/>
        <w:t>cPFRecord</w:t>
      </w:r>
      <w:r>
        <w:tab/>
      </w:r>
      <w:r>
        <w:tab/>
      </w:r>
      <w:r>
        <w:tab/>
      </w:r>
      <w:r w:rsidR="008116B5">
        <w:tab/>
      </w:r>
      <w:r>
        <w:t>(81),</w:t>
      </w:r>
    </w:p>
    <w:p w14:paraId="0C6C8492" w14:textId="77777777" w:rsidR="00347D6F" w:rsidRDefault="009B1C39">
      <w:pPr>
        <w:pStyle w:val="PL"/>
      </w:pPr>
      <w:r>
        <w:t xml:space="preserve">--  </w:t>
      </w:r>
    </w:p>
    <w:p w14:paraId="3A269554"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753B8B82" w14:textId="77777777" w:rsidR="009B1C39" w:rsidRDefault="009B1C39">
      <w:pPr>
        <w:pStyle w:val="PL"/>
      </w:pPr>
      <w:r>
        <w:t>--  The contents are defined in TS 32.251 [11]</w:t>
      </w:r>
    </w:p>
    <w:p w14:paraId="0863EBD2" w14:textId="77777777" w:rsidR="009B1C39" w:rsidRDefault="009B1C39">
      <w:pPr>
        <w:pStyle w:val="PL"/>
      </w:pPr>
      <w:r>
        <w:t>--</w:t>
      </w:r>
    </w:p>
    <w:p w14:paraId="7C5A98D9" w14:textId="77777777" w:rsidR="009B1C39" w:rsidRDefault="009B1C39">
      <w:pPr>
        <w:pStyle w:val="PL"/>
      </w:pPr>
      <w:r>
        <w:tab/>
        <w:t>sGWRecord</w:t>
      </w:r>
      <w:r>
        <w:tab/>
      </w:r>
      <w:r>
        <w:tab/>
      </w:r>
      <w:r>
        <w:tab/>
      </w:r>
      <w:r w:rsidR="008116B5">
        <w:tab/>
      </w:r>
      <w:r>
        <w:t>(84),</w:t>
      </w:r>
    </w:p>
    <w:p w14:paraId="3AA6BA90" w14:textId="77777777" w:rsidR="00D40EBF" w:rsidRDefault="009B1C39" w:rsidP="007A42ED">
      <w:pPr>
        <w:pStyle w:val="PL"/>
      </w:pPr>
      <w:r>
        <w:tab/>
        <w:t>pGWRecord</w:t>
      </w:r>
      <w:r>
        <w:tab/>
      </w:r>
      <w:r>
        <w:tab/>
      </w:r>
      <w:r>
        <w:tab/>
      </w:r>
      <w:r w:rsidR="00E60BDC">
        <w:tab/>
      </w:r>
      <w:r>
        <w:t>(85),</w:t>
      </w:r>
    </w:p>
    <w:p w14:paraId="294FF85C" w14:textId="77777777" w:rsidR="00D40EBF" w:rsidRDefault="00D40EBF" w:rsidP="00D40EBF">
      <w:pPr>
        <w:pStyle w:val="PL"/>
      </w:pPr>
      <w:r>
        <w:tab/>
        <w:t>tDFRecord</w:t>
      </w:r>
      <w:r>
        <w:tab/>
      </w:r>
      <w:r>
        <w:tab/>
      </w:r>
      <w:r>
        <w:tab/>
      </w:r>
      <w:r w:rsidR="00E60BDC">
        <w:tab/>
      </w:r>
      <w:r>
        <w:t>(92),</w:t>
      </w:r>
    </w:p>
    <w:p w14:paraId="7BF7B749" w14:textId="77777777" w:rsidR="00DF6731" w:rsidRDefault="005334E6" w:rsidP="00DF6731">
      <w:pPr>
        <w:pStyle w:val="PL"/>
      </w:pPr>
      <w:r>
        <w:tab/>
        <w:t>iPERecord</w:t>
      </w:r>
      <w:r>
        <w:tab/>
      </w:r>
      <w:r>
        <w:tab/>
      </w:r>
      <w:r>
        <w:tab/>
      </w:r>
      <w:r w:rsidR="00E60BDC">
        <w:tab/>
      </w:r>
      <w:r>
        <w:t>(95),</w:t>
      </w:r>
    </w:p>
    <w:p w14:paraId="693F71DD" w14:textId="77777777" w:rsidR="006E6FB7" w:rsidRDefault="00DF6731" w:rsidP="006E6FB7">
      <w:pPr>
        <w:pStyle w:val="PL"/>
      </w:pPr>
      <w:r>
        <w:tab/>
        <w:t>ePDGRecord</w:t>
      </w:r>
      <w:r>
        <w:tab/>
      </w:r>
      <w:r>
        <w:tab/>
      </w:r>
      <w:r>
        <w:tab/>
      </w:r>
      <w:r w:rsidR="00E60BDC">
        <w:tab/>
      </w:r>
      <w:r>
        <w:t>(96),</w:t>
      </w:r>
    </w:p>
    <w:p w14:paraId="42001F59" w14:textId="77777777" w:rsidR="009B1C39" w:rsidRDefault="006E6FB7" w:rsidP="006E6FB7">
      <w:pPr>
        <w:pStyle w:val="PL"/>
      </w:pPr>
      <w:r>
        <w:tab/>
        <w:t>tWAGRecord</w:t>
      </w:r>
      <w:r>
        <w:tab/>
      </w:r>
      <w:r>
        <w:tab/>
      </w:r>
      <w:r>
        <w:tab/>
      </w:r>
      <w:r w:rsidR="00E60BDC">
        <w:tab/>
      </w:r>
      <w:r>
        <w:t>(97),</w:t>
      </w:r>
    </w:p>
    <w:p w14:paraId="19BF8109" w14:textId="77777777" w:rsidR="009B1C39" w:rsidRDefault="009B1C39">
      <w:pPr>
        <w:pStyle w:val="PL"/>
      </w:pPr>
      <w:r>
        <w:t>--</w:t>
      </w:r>
    </w:p>
    <w:p w14:paraId="62C5F8BB" w14:textId="77777777" w:rsidR="009B1C39" w:rsidRDefault="009B1C39" w:rsidP="00347D6F">
      <w:pPr>
        <w:pStyle w:val="PL"/>
      </w:pPr>
      <w:r>
        <w:t>--  Record Value 83 is MMTel specific.</w:t>
      </w:r>
      <w:r w:rsidR="00347D6F">
        <w:t xml:space="preserve"> </w:t>
      </w:r>
      <w:r>
        <w:t>The contents are defined in TS 32.275 [35]</w:t>
      </w:r>
    </w:p>
    <w:p w14:paraId="5FE3FC31" w14:textId="77777777" w:rsidR="009B1C39" w:rsidRDefault="009B1C39">
      <w:pPr>
        <w:pStyle w:val="PL"/>
      </w:pPr>
      <w:r>
        <w:t>--</w:t>
      </w:r>
    </w:p>
    <w:p w14:paraId="484ED0F9" w14:textId="77777777" w:rsidR="009B1C39" w:rsidRDefault="009B1C39">
      <w:pPr>
        <w:pStyle w:val="PL"/>
      </w:pPr>
      <w:r>
        <w:tab/>
        <w:t>mMTelRecord</w:t>
      </w:r>
      <w:r>
        <w:tab/>
      </w:r>
      <w:r>
        <w:tab/>
      </w:r>
      <w:r>
        <w:tab/>
      </w:r>
      <w:r w:rsidR="00E60BDC">
        <w:tab/>
      </w:r>
      <w:r>
        <w:t>(83),</w:t>
      </w:r>
    </w:p>
    <w:p w14:paraId="12B3ACE3" w14:textId="77777777" w:rsidR="009B1C39" w:rsidRDefault="009B1C39">
      <w:pPr>
        <w:pStyle w:val="PL"/>
      </w:pPr>
      <w:r>
        <w:t>--</w:t>
      </w:r>
    </w:p>
    <w:p w14:paraId="11FC3E6F"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14F3E41F" w14:textId="77777777" w:rsidR="009B1C39" w:rsidRDefault="009B1C39">
      <w:pPr>
        <w:pStyle w:val="PL"/>
      </w:pPr>
      <w:r>
        <w:t>--</w:t>
      </w:r>
    </w:p>
    <w:p w14:paraId="6B832AC9" w14:textId="77777777" w:rsidR="009B1C39" w:rsidRDefault="009B1C39">
      <w:pPr>
        <w:pStyle w:val="PL"/>
      </w:pPr>
      <w:r>
        <w:tab/>
        <w:t>mSCsRVCCRecord</w:t>
      </w:r>
      <w:r>
        <w:tab/>
      </w:r>
      <w:r>
        <w:tab/>
      </w:r>
      <w:r w:rsidR="00E60BDC">
        <w:tab/>
      </w:r>
      <w:r>
        <w:t>(87),</w:t>
      </w:r>
    </w:p>
    <w:p w14:paraId="220D63B2" w14:textId="77777777" w:rsidR="000E6D85" w:rsidRDefault="009B1C39" w:rsidP="000E6D85">
      <w:pPr>
        <w:pStyle w:val="PL"/>
      </w:pPr>
      <w:r>
        <w:tab/>
        <w:t>mMTRFRecord</w:t>
      </w:r>
      <w:r>
        <w:tab/>
      </w:r>
      <w:r>
        <w:tab/>
      </w:r>
      <w:r>
        <w:tab/>
      </w:r>
      <w:r w:rsidR="00E60BDC">
        <w:tab/>
      </w:r>
      <w:r>
        <w:t>(88)</w:t>
      </w:r>
      <w:r w:rsidR="008C033D">
        <w:t>,</w:t>
      </w:r>
    </w:p>
    <w:p w14:paraId="76B6751C" w14:textId="77777777" w:rsidR="000E6D85" w:rsidRDefault="000E6D85" w:rsidP="007A42ED">
      <w:pPr>
        <w:pStyle w:val="PL"/>
      </w:pPr>
      <w:r>
        <w:tab/>
        <w:t>iCSRegisterRecord</w:t>
      </w:r>
      <w:r>
        <w:tab/>
      </w:r>
      <w:r w:rsidR="00E60BDC">
        <w:tab/>
      </w:r>
      <w:r>
        <w:t>(</w:t>
      </w:r>
      <w:r w:rsidR="00953E7D">
        <w:t>9</w:t>
      </w:r>
      <w:r>
        <w:t>9)</w:t>
      </w:r>
      <w:r w:rsidR="00953E7D">
        <w:t>,</w:t>
      </w:r>
    </w:p>
    <w:p w14:paraId="50B79E05" w14:textId="77777777" w:rsidR="008C033D" w:rsidRDefault="008C033D" w:rsidP="008C033D">
      <w:pPr>
        <w:pStyle w:val="PL"/>
      </w:pPr>
      <w:r>
        <w:t>--</w:t>
      </w:r>
    </w:p>
    <w:p w14:paraId="2F36008E" w14:textId="77777777" w:rsidR="008C033D" w:rsidRDefault="008C033D" w:rsidP="00347D6F">
      <w:pPr>
        <w:pStyle w:val="PL"/>
      </w:pPr>
      <w:r>
        <w:t>--  Record values 93 and 94 are SMS specific.</w:t>
      </w:r>
      <w:r w:rsidR="00347D6F">
        <w:t xml:space="preserve"> </w:t>
      </w:r>
      <w:r>
        <w:t>The contents are defined in TS 32.274 [34]</w:t>
      </w:r>
    </w:p>
    <w:p w14:paraId="45C02027" w14:textId="77777777" w:rsidR="008C033D" w:rsidRDefault="008C033D" w:rsidP="008C033D">
      <w:pPr>
        <w:pStyle w:val="PL"/>
      </w:pPr>
      <w:r>
        <w:t>--</w:t>
      </w:r>
    </w:p>
    <w:p w14:paraId="769E4677" w14:textId="77777777" w:rsidR="008C033D" w:rsidRDefault="008C033D" w:rsidP="008C033D">
      <w:pPr>
        <w:pStyle w:val="PL"/>
      </w:pPr>
      <w:r>
        <w:tab/>
        <w:t>sCSMORecord</w:t>
      </w:r>
      <w:r>
        <w:tab/>
      </w:r>
      <w:r>
        <w:tab/>
      </w:r>
      <w:r>
        <w:tab/>
      </w:r>
      <w:r w:rsidR="00E60BDC">
        <w:tab/>
      </w:r>
      <w:r>
        <w:t>(93),</w:t>
      </w:r>
    </w:p>
    <w:p w14:paraId="31023C51" w14:textId="77777777" w:rsidR="00973D51" w:rsidRDefault="008C033D" w:rsidP="00973D51">
      <w:pPr>
        <w:pStyle w:val="PL"/>
      </w:pPr>
      <w:r>
        <w:tab/>
        <w:t>sCSMTRecord</w:t>
      </w:r>
      <w:r>
        <w:tab/>
      </w:r>
      <w:r>
        <w:tab/>
      </w:r>
      <w:r>
        <w:tab/>
      </w:r>
      <w:r w:rsidR="00E60BDC">
        <w:tab/>
      </w:r>
      <w:r>
        <w:t>(94)</w:t>
      </w:r>
      <w:r w:rsidR="00973D51">
        <w:t>,</w:t>
      </w:r>
    </w:p>
    <w:p w14:paraId="3DD0B748" w14:textId="77777777" w:rsidR="00973D51" w:rsidRDefault="00973D51" w:rsidP="00973D51">
      <w:pPr>
        <w:pStyle w:val="PL"/>
      </w:pPr>
      <w:r>
        <w:t>--</w:t>
      </w:r>
    </w:p>
    <w:p w14:paraId="0B14266B"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1F128182" w14:textId="77777777" w:rsidR="00973D51" w:rsidRDefault="00973D51" w:rsidP="00973D51">
      <w:pPr>
        <w:pStyle w:val="PL"/>
      </w:pPr>
      <w:r>
        <w:t>--</w:t>
      </w:r>
    </w:p>
    <w:p w14:paraId="23FF1944"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0C7912A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1BCD7F6A"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359DCAD1" w14:textId="77777777" w:rsidR="001675F0" w:rsidRDefault="001675F0" w:rsidP="001675F0">
      <w:pPr>
        <w:pStyle w:val="PL"/>
      </w:pPr>
      <w:r>
        <w:t>--</w:t>
      </w:r>
    </w:p>
    <w:p w14:paraId="017A8E71"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55B748B6"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736D48C7" w14:textId="77777777" w:rsidR="001675F0" w:rsidRDefault="001675F0" w:rsidP="001675F0">
      <w:pPr>
        <w:pStyle w:val="PL"/>
      </w:pPr>
      <w:r>
        <w:t>--</w:t>
      </w:r>
    </w:p>
    <w:p w14:paraId="428DFDB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5C4B4665"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ED886A1" w14:textId="77777777" w:rsidR="003B4705" w:rsidRDefault="003B4705" w:rsidP="003B4705">
      <w:pPr>
        <w:pStyle w:val="PL"/>
      </w:pPr>
      <w:r>
        <w:t>--</w:t>
      </w:r>
    </w:p>
    <w:p w14:paraId="63B1A494"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3103B6A8" w14:textId="77777777" w:rsidR="003B4705" w:rsidRDefault="003B4705" w:rsidP="003B4705">
      <w:pPr>
        <w:pStyle w:val="PL"/>
      </w:pPr>
      <w:r>
        <w:rPr>
          <w:lang w:eastAsia="zh-CN"/>
        </w:rPr>
        <w:t>--</w:t>
      </w:r>
      <w:r>
        <w:rPr>
          <w:lang w:eastAsia="zh-CN"/>
        </w:rPr>
        <w:tab/>
      </w:r>
      <w:r>
        <w:t>32.253 [13]</w:t>
      </w:r>
    </w:p>
    <w:p w14:paraId="76830C4A" w14:textId="77777777" w:rsidR="003B4705" w:rsidRDefault="003B4705" w:rsidP="003B4705">
      <w:pPr>
        <w:pStyle w:val="PL"/>
      </w:pPr>
      <w:r>
        <w:t>--</w:t>
      </w:r>
    </w:p>
    <w:p w14:paraId="1C7B7B1B" w14:textId="77777777" w:rsidR="003B4705" w:rsidRDefault="003B4705" w:rsidP="003B4705">
      <w:pPr>
        <w:pStyle w:val="PL"/>
      </w:pPr>
      <w:r>
        <w:tab/>
        <w:t>cPDTSCERecord</w:t>
      </w:r>
      <w:r>
        <w:tab/>
      </w:r>
      <w:r>
        <w:tab/>
      </w:r>
      <w:r>
        <w:tab/>
        <w:t>(10</w:t>
      </w:r>
      <w:r>
        <w:rPr>
          <w:lang w:eastAsia="zh-CN"/>
        </w:rPr>
        <w:t>5</w:t>
      </w:r>
      <w:r>
        <w:t>),</w:t>
      </w:r>
    </w:p>
    <w:p w14:paraId="482E76FA"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972931"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77140481" w14:textId="77777777" w:rsidR="00473961" w:rsidRDefault="00473961" w:rsidP="00473961">
      <w:pPr>
        <w:pStyle w:val="PL"/>
      </w:pPr>
      <w:r>
        <w:rPr>
          <w:lang w:eastAsia="zh-CN"/>
        </w:rPr>
        <w:t>--</w:t>
      </w:r>
      <w:r>
        <w:rPr>
          <w:lang w:eastAsia="zh-CN"/>
        </w:rPr>
        <w:tab/>
      </w:r>
      <w:r>
        <w:t>32.274 [34]</w:t>
      </w:r>
    </w:p>
    <w:p w14:paraId="55FDC28C" w14:textId="77777777" w:rsidR="00473961" w:rsidRDefault="00473961" w:rsidP="00473961">
      <w:pPr>
        <w:pStyle w:val="PL"/>
      </w:pPr>
      <w:r>
        <w:t>--</w:t>
      </w:r>
    </w:p>
    <w:p w14:paraId="031D4E1A" w14:textId="77777777" w:rsidR="00473961" w:rsidRDefault="00473961" w:rsidP="00473961">
      <w:pPr>
        <w:pStyle w:val="PL"/>
      </w:pPr>
      <w:r>
        <w:tab/>
        <w:t>sCDVTT4Record</w:t>
      </w:r>
      <w:r>
        <w:tab/>
      </w:r>
      <w:r>
        <w:tab/>
      </w:r>
      <w:r>
        <w:tab/>
        <w:t>(110),</w:t>
      </w:r>
    </w:p>
    <w:p w14:paraId="1649FBBD" w14:textId="77777777" w:rsidR="00E43223" w:rsidRDefault="00473961" w:rsidP="00E43223">
      <w:pPr>
        <w:pStyle w:val="PL"/>
      </w:pPr>
      <w:r>
        <w:tab/>
        <w:t>sCSMOT4Record</w:t>
      </w:r>
      <w:r>
        <w:tab/>
      </w:r>
      <w:r>
        <w:tab/>
      </w:r>
      <w:r>
        <w:tab/>
        <w:t>(111)</w:t>
      </w:r>
      <w:r w:rsidR="003F2F83">
        <w:t>,</w:t>
      </w:r>
    </w:p>
    <w:p w14:paraId="2F4B2F4C" w14:textId="77777777" w:rsidR="00E43223" w:rsidRDefault="00E43223" w:rsidP="00E43223">
      <w:pPr>
        <w:pStyle w:val="PL"/>
      </w:pPr>
      <w:r>
        <w:tab/>
        <w:t>iSMSMORecord</w:t>
      </w:r>
      <w:r>
        <w:tab/>
      </w:r>
      <w:r>
        <w:tab/>
      </w:r>
      <w:r>
        <w:tab/>
        <w:t>(112),</w:t>
      </w:r>
    </w:p>
    <w:p w14:paraId="72623279" w14:textId="77777777" w:rsidR="00473961" w:rsidRDefault="00E43223" w:rsidP="00E43223">
      <w:pPr>
        <w:pStyle w:val="PL"/>
      </w:pPr>
      <w:r>
        <w:tab/>
        <w:t>iSMSMTRecord</w:t>
      </w:r>
      <w:r>
        <w:tab/>
      </w:r>
      <w:r>
        <w:tab/>
      </w:r>
      <w:r>
        <w:tab/>
        <w:t>(113),</w:t>
      </w:r>
    </w:p>
    <w:p w14:paraId="3C37512E" w14:textId="77777777" w:rsidR="003F2F83" w:rsidRDefault="003F2F83" w:rsidP="003F2F83">
      <w:pPr>
        <w:pStyle w:val="PL"/>
      </w:pPr>
      <w:r>
        <w:t xml:space="preserve">--  </w:t>
      </w:r>
    </w:p>
    <w:p w14:paraId="31322A0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C84147B" w14:textId="77777777" w:rsidR="003F2F83" w:rsidRDefault="003F2F83" w:rsidP="003F2F83">
      <w:pPr>
        <w:pStyle w:val="PL"/>
      </w:pPr>
      <w:r>
        <w:rPr>
          <w:lang w:eastAsia="zh-CN"/>
        </w:rPr>
        <w:t>--</w:t>
      </w:r>
      <w:r>
        <w:rPr>
          <w:lang w:eastAsia="zh-CN"/>
        </w:rPr>
        <w:tab/>
      </w:r>
      <w:r>
        <w:t>32.254 [14]</w:t>
      </w:r>
    </w:p>
    <w:p w14:paraId="221291C5" w14:textId="77777777" w:rsidR="003F2F83" w:rsidRDefault="003F2F83" w:rsidP="003F2F83">
      <w:pPr>
        <w:pStyle w:val="PL"/>
      </w:pPr>
      <w:r>
        <w:t>--</w:t>
      </w:r>
    </w:p>
    <w:p w14:paraId="3D6EF960" w14:textId="77777777" w:rsidR="003F2F83" w:rsidRDefault="003F2F83" w:rsidP="003F2F83">
      <w:pPr>
        <w:pStyle w:val="PL"/>
      </w:pPr>
      <w:r>
        <w:tab/>
        <w:t>e</w:t>
      </w:r>
      <w:r w:rsidRPr="004B2816">
        <w:t>ASCERecord</w:t>
      </w:r>
      <w:r>
        <w:tab/>
      </w:r>
      <w:r>
        <w:tab/>
      </w:r>
      <w:r>
        <w:tab/>
      </w:r>
      <w:r w:rsidR="00E60BDC">
        <w:tab/>
      </w:r>
      <w:r>
        <w:t>(120)</w:t>
      </w:r>
      <w:r w:rsidR="004513B0">
        <w:t>,</w:t>
      </w:r>
    </w:p>
    <w:p w14:paraId="6561A44D" w14:textId="77777777" w:rsidR="003F2F83" w:rsidRDefault="003F2F83" w:rsidP="003F2F83">
      <w:pPr>
        <w:pStyle w:val="PL"/>
      </w:pPr>
      <w:r>
        <w:t>--</w:t>
      </w:r>
    </w:p>
    <w:p w14:paraId="6DE9024D"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1F0A2622" w14:textId="77777777" w:rsidR="004513B0" w:rsidRDefault="004513B0" w:rsidP="004513B0">
      <w:pPr>
        <w:pStyle w:val="PL"/>
      </w:pPr>
      <w:r>
        <w:t>--</w:t>
      </w:r>
    </w:p>
    <w:p w14:paraId="63659807" w14:textId="77777777" w:rsidR="004513B0" w:rsidRDefault="004513B0" w:rsidP="004513B0">
      <w:pPr>
        <w:pStyle w:val="PL"/>
      </w:pPr>
      <w:r>
        <w:tab/>
        <w:t>chargingFunctionRecord</w:t>
      </w:r>
      <w:r>
        <w:tab/>
      </w:r>
      <w:r>
        <w:tab/>
        <w:t>(200)</w:t>
      </w:r>
    </w:p>
    <w:p w14:paraId="4B862ECA" w14:textId="77777777" w:rsidR="004513B0" w:rsidRDefault="004513B0" w:rsidP="004513B0">
      <w:pPr>
        <w:pStyle w:val="PL"/>
      </w:pPr>
      <w:r>
        <w:t>--</w:t>
      </w:r>
    </w:p>
    <w:p w14:paraId="75BDEAF3" w14:textId="77777777" w:rsidR="009B1C39" w:rsidRDefault="009B1C39" w:rsidP="003F2F83">
      <w:pPr>
        <w:pStyle w:val="PL"/>
      </w:pPr>
    </w:p>
    <w:p w14:paraId="11EB57E1" w14:textId="77777777" w:rsidR="001675F0" w:rsidRDefault="001675F0" w:rsidP="00973D51">
      <w:pPr>
        <w:pStyle w:val="PL"/>
      </w:pPr>
    </w:p>
    <w:p w14:paraId="0C96FFEC" w14:textId="77777777" w:rsidR="009B1C39" w:rsidRDefault="009B1C39">
      <w:pPr>
        <w:pStyle w:val="PL"/>
      </w:pPr>
      <w:r>
        <w:t>}</w:t>
      </w:r>
    </w:p>
    <w:p w14:paraId="17E4C885" w14:textId="77777777" w:rsidR="009B1C39" w:rsidRDefault="009B1C39">
      <w:pPr>
        <w:pStyle w:val="PL"/>
      </w:pPr>
    </w:p>
    <w:p w14:paraId="3EED4A3E" w14:textId="77777777" w:rsidR="009B1C39" w:rsidRDefault="009B1C39">
      <w:pPr>
        <w:pStyle w:val="PL"/>
      </w:pPr>
      <w:r>
        <w:t>RequiredMBMSBearerCapabilities</w:t>
      </w:r>
      <w:r>
        <w:tab/>
      </w:r>
      <w:r>
        <w:tab/>
        <w:t>::= OCTET STRING (SIZE (3..</w:t>
      </w:r>
      <w:r>
        <w:rPr>
          <w:lang w:eastAsia="zh-CN"/>
        </w:rPr>
        <w:t>14</w:t>
      </w:r>
      <w:r>
        <w:t>))</w:t>
      </w:r>
    </w:p>
    <w:p w14:paraId="304601A5" w14:textId="77777777" w:rsidR="009B1C39" w:rsidRDefault="009B1C39">
      <w:pPr>
        <w:pStyle w:val="PL"/>
      </w:pPr>
      <w:r>
        <w:t>--</w:t>
      </w:r>
    </w:p>
    <w:p w14:paraId="08B9D79C" w14:textId="77777777" w:rsidR="009B1C39" w:rsidRDefault="009B1C39" w:rsidP="00016597">
      <w:pPr>
        <w:pStyle w:val="PL"/>
      </w:pPr>
      <w:r>
        <w:t xml:space="preserve">-- This octet string is a 1:1 copy of the contents (i.e. starting with octet 5) of the </w:t>
      </w:r>
    </w:p>
    <w:p w14:paraId="5C9125C8" w14:textId="77777777" w:rsidR="009B1C39" w:rsidRDefault="009B1C39">
      <w:pPr>
        <w:pStyle w:val="PL"/>
      </w:pPr>
      <w:r>
        <w:t xml:space="preserve">-- </w:t>
      </w:r>
      <w:r w:rsidR="00016597">
        <w:t xml:space="preserve">"Quality of </w:t>
      </w:r>
      <w:r>
        <w:t>service Profile" information element specified in TS 29.060 [75].</w:t>
      </w:r>
    </w:p>
    <w:p w14:paraId="476346A4" w14:textId="77777777" w:rsidR="009B1C39" w:rsidRDefault="009B1C39">
      <w:pPr>
        <w:pStyle w:val="PL"/>
      </w:pPr>
      <w:r>
        <w:t>--</w:t>
      </w:r>
    </w:p>
    <w:p w14:paraId="4699EB60" w14:textId="77777777" w:rsidR="009B1C39" w:rsidRDefault="009B1C39">
      <w:pPr>
        <w:pStyle w:val="PL"/>
      </w:pPr>
    </w:p>
    <w:p w14:paraId="19E7AE00" w14:textId="77777777" w:rsidR="009B1C39" w:rsidRDefault="009B1C39">
      <w:pPr>
        <w:pStyle w:val="PL"/>
      </w:pPr>
      <w:r>
        <w:t>RoutingAreaCode</w:t>
      </w:r>
      <w:r>
        <w:tab/>
        <w:t>::= OCTET STRING (SIZE(1))</w:t>
      </w:r>
    </w:p>
    <w:p w14:paraId="680AED98" w14:textId="77777777" w:rsidR="009B1C39" w:rsidRDefault="009B1C39">
      <w:pPr>
        <w:pStyle w:val="PL"/>
      </w:pPr>
      <w:r>
        <w:t>--</w:t>
      </w:r>
    </w:p>
    <w:p w14:paraId="0649D7E2" w14:textId="77777777" w:rsidR="009B1C39" w:rsidRDefault="009B1C39">
      <w:pPr>
        <w:pStyle w:val="PL"/>
      </w:pPr>
      <w:r>
        <w:t>-- See TS 24.008 [208]</w:t>
      </w:r>
      <w:r>
        <w:tab/>
      </w:r>
    </w:p>
    <w:p w14:paraId="59EBAFA6" w14:textId="77777777" w:rsidR="009B1C39" w:rsidRDefault="009B1C39">
      <w:pPr>
        <w:pStyle w:val="PL"/>
      </w:pPr>
      <w:r>
        <w:t>--</w:t>
      </w:r>
    </w:p>
    <w:p w14:paraId="41BE5623" w14:textId="77777777" w:rsidR="009E45F2" w:rsidRDefault="009E45F2" w:rsidP="009E45F2">
      <w:pPr>
        <w:pStyle w:val="PL"/>
      </w:pPr>
    </w:p>
    <w:p w14:paraId="3DFB4698" w14:textId="77777777" w:rsidR="009E45F2" w:rsidRDefault="009E45F2" w:rsidP="009E45F2">
      <w:pPr>
        <w:pStyle w:val="PL"/>
      </w:pPr>
      <w:r>
        <w:t xml:space="preserve">-- </w:t>
      </w:r>
    </w:p>
    <w:p w14:paraId="6BD012CD" w14:textId="77777777" w:rsidR="009E45F2" w:rsidRDefault="009E45F2" w:rsidP="009E45F2">
      <w:pPr>
        <w:pStyle w:val="PL"/>
        <w:outlineLvl w:val="3"/>
        <w:rPr>
          <w:snapToGrid w:val="0"/>
        </w:rPr>
      </w:pPr>
      <w:r>
        <w:rPr>
          <w:snapToGrid w:val="0"/>
        </w:rPr>
        <w:t>-- S</w:t>
      </w:r>
    </w:p>
    <w:p w14:paraId="286E3DA8" w14:textId="77777777" w:rsidR="009E45F2" w:rsidRDefault="009E45F2" w:rsidP="009E45F2">
      <w:pPr>
        <w:pStyle w:val="PL"/>
      </w:pPr>
      <w:r>
        <w:t xml:space="preserve">-- </w:t>
      </w:r>
    </w:p>
    <w:p w14:paraId="28402130" w14:textId="77777777" w:rsidR="003617E9" w:rsidRDefault="003617E9" w:rsidP="003617E9">
      <w:pPr>
        <w:pStyle w:val="PL"/>
      </w:pPr>
    </w:p>
    <w:p w14:paraId="3F45E908" w14:textId="77777777" w:rsidR="003617E9" w:rsidRDefault="003617E9" w:rsidP="003617E9">
      <w:pPr>
        <w:pStyle w:val="PL"/>
      </w:pPr>
      <w:r>
        <w:t>SCSASAddress</w:t>
      </w:r>
      <w:r>
        <w:tab/>
      </w:r>
      <w:r>
        <w:tab/>
        <w:t>::= SET</w:t>
      </w:r>
    </w:p>
    <w:p w14:paraId="7809B364" w14:textId="77777777" w:rsidR="003617E9" w:rsidRDefault="003617E9" w:rsidP="003617E9">
      <w:pPr>
        <w:pStyle w:val="PL"/>
      </w:pPr>
      <w:r>
        <w:t>--</w:t>
      </w:r>
    </w:p>
    <w:p w14:paraId="2733FB37" w14:textId="77777777" w:rsidR="003617E9" w:rsidRDefault="003617E9" w:rsidP="003617E9">
      <w:pPr>
        <w:pStyle w:val="PL"/>
      </w:pPr>
      <w:r>
        <w:t xml:space="preserve">-- </w:t>
      </w:r>
    </w:p>
    <w:p w14:paraId="10393870" w14:textId="77777777" w:rsidR="003617E9" w:rsidRDefault="003617E9" w:rsidP="003617E9">
      <w:pPr>
        <w:pStyle w:val="PL"/>
      </w:pPr>
      <w:r>
        <w:t>--</w:t>
      </w:r>
    </w:p>
    <w:p w14:paraId="7E36D0CA" w14:textId="77777777" w:rsidR="003617E9" w:rsidRDefault="003617E9" w:rsidP="003617E9">
      <w:pPr>
        <w:pStyle w:val="PL"/>
      </w:pPr>
      <w:r>
        <w:t>{</w:t>
      </w:r>
    </w:p>
    <w:p w14:paraId="17F4C6C1" w14:textId="77777777" w:rsidR="003617E9" w:rsidRDefault="003617E9" w:rsidP="003617E9">
      <w:pPr>
        <w:pStyle w:val="PL"/>
        <w:tabs>
          <w:tab w:val="clear" w:pos="2304"/>
          <w:tab w:val="clear" w:pos="2688"/>
          <w:tab w:val="left" w:pos="2690"/>
        </w:tabs>
      </w:pPr>
      <w:r>
        <w:tab/>
        <w:t>sCSAddress</w:t>
      </w:r>
      <w:r>
        <w:tab/>
      </w:r>
      <w:r w:rsidR="00E60BDC">
        <w:tab/>
      </w:r>
      <w:r>
        <w:t>[1] IPAddress,</w:t>
      </w:r>
    </w:p>
    <w:p w14:paraId="247986D9" w14:textId="77777777" w:rsidR="003617E9" w:rsidRDefault="003617E9" w:rsidP="003617E9">
      <w:pPr>
        <w:pStyle w:val="PL"/>
      </w:pPr>
      <w:r>
        <w:tab/>
        <w:t>sCSRealm</w:t>
      </w:r>
      <w:r>
        <w:tab/>
      </w:r>
      <w:r>
        <w:tab/>
        <w:t>[2] DiameterIdentity</w:t>
      </w:r>
    </w:p>
    <w:p w14:paraId="6536F72A" w14:textId="77777777" w:rsidR="003617E9" w:rsidRDefault="003617E9" w:rsidP="003617E9">
      <w:pPr>
        <w:pStyle w:val="PL"/>
      </w:pPr>
      <w:r>
        <w:t>}</w:t>
      </w:r>
    </w:p>
    <w:p w14:paraId="08B4F947" w14:textId="77777777" w:rsidR="003617E9" w:rsidRDefault="003617E9" w:rsidP="003617E9">
      <w:pPr>
        <w:pStyle w:val="PL"/>
      </w:pPr>
    </w:p>
    <w:p w14:paraId="21CBC54D" w14:textId="77777777" w:rsidR="003A0356" w:rsidRPr="00E349B5" w:rsidRDefault="003A0356" w:rsidP="003A0356">
      <w:pPr>
        <w:pStyle w:val="PL"/>
      </w:pPr>
      <w:r w:rsidRPr="00E349B5">
        <w:t>Session-Id</w:t>
      </w:r>
      <w:r>
        <w:tab/>
      </w:r>
      <w:r w:rsidRPr="00E349B5">
        <w:t>::= GraphicString</w:t>
      </w:r>
    </w:p>
    <w:p w14:paraId="215CF0C5" w14:textId="77777777" w:rsidR="003A0356" w:rsidRPr="00E349B5" w:rsidRDefault="003A0356" w:rsidP="003A0356">
      <w:pPr>
        <w:pStyle w:val="PL"/>
      </w:pPr>
      <w:r w:rsidRPr="00E349B5">
        <w:t>--</w:t>
      </w:r>
    </w:p>
    <w:p w14:paraId="058D6839" w14:textId="77777777" w:rsidR="003A0356" w:rsidRPr="00E349B5" w:rsidRDefault="003A0356" w:rsidP="003A0356">
      <w:pPr>
        <w:pStyle w:val="PL"/>
      </w:pPr>
      <w:r w:rsidRPr="00E349B5">
        <w:t>-- rfc3261 [401]: example for SIP C</w:t>
      </w:r>
      <w:r>
        <w:t>ALL</w:t>
      </w:r>
      <w:r w:rsidRPr="00E349B5">
        <w:t>-ID: f81d4fae-7dec-11d0-a765-00a0c91e6bf6@foo.bar.com</w:t>
      </w:r>
    </w:p>
    <w:p w14:paraId="1CE3FE18" w14:textId="77777777" w:rsidR="003A0356" w:rsidRPr="00E349B5" w:rsidRDefault="003A0356" w:rsidP="003A0356">
      <w:pPr>
        <w:pStyle w:val="PL"/>
      </w:pPr>
      <w:r w:rsidRPr="00E349B5">
        <w:t>--</w:t>
      </w:r>
    </w:p>
    <w:p w14:paraId="719798B6" w14:textId="77777777" w:rsidR="009B1C39" w:rsidRDefault="009B1C39">
      <w:pPr>
        <w:pStyle w:val="PL"/>
      </w:pPr>
    </w:p>
    <w:p w14:paraId="5FCA6E95" w14:textId="77777777" w:rsidR="009B1C39" w:rsidRDefault="009B1C39">
      <w:pPr>
        <w:pStyle w:val="PL"/>
      </w:pPr>
      <w:r>
        <w:t>ServiceContextID</w:t>
      </w:r>
      <w:r>
        <w:tab/>
      </w:r>
      <w:r>
        <w:tab/>
        <w:t>::= UTF8String</w:t>
      </w:r>
    </w:p>
    <w:p w14:paraId="74013CB1" w14:textId="77777777" w:rsidR="009B1C39" w:rsidRDefault="009B1C39">
      <w:pPr>
        <w:pStyle w:val="PL"/>
      </w:pPr>
    </w:p>
    <w:p w14:paraId="6E824816" w14:textId="77777777" w:rsidR="009B1C39" w:rsidRDefault="009B1C39">
      <w:pPr>
        <w:pStyle w:val="PL"/>
      </w:pPr>
      <w:r>
        <w:t>ServiceSpecificInfo  ::=  SEQUENCE</w:t>
      </w:r>
    </w:p>
    <w:p w14:paraId="17146284" w14:textId="77777777" w:rsidR="009B1C39" w:rsidRDefault="009B1C39">
      <w:pPr>
        <w:pStyle w:val="PL"/>
      </w:pPr>
      <w:r>
        <w:t>{</w:t>
      </w:r>
    </w:p>
    <w:p w14:paraId="0414127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1113F3CF" w14:textId="77777777" w:rsidR="009B1C39" w:rsidRDefault="009B1C39">
      <w:pPr>
        <w:pStyle w:val="PL"/>
      </w:pPr>
      <w:r>
        <w:t>}</w:t>
      </w:r>
    </w:p>
    <w:p w14:paraId="457D0A9D" w14:textId="77777777" w:rsidR="009B1C39" w:rsidRDefault="009B1C39">
      <w:pPr>
        <w:pStyle w:val="PL"/>
      </w:pPr>
    </w:p>
    <w:p w14:paraId="690D0EA3" w14:textId="77777777" w:rsidR="009B1C39" w:rsidRDefault="009B1C39">
      <w:pPr>
        <w:pStyle w:val="PL"/>
      </w:pPr>
      <w:r>
        <w:t>SMSResult</w:t>
      </w:r>
      <w:r>
        <w:tab/>
      </w:r>
      <w:r>
        <w:tab/>
      </w:r>
      <w:r>
        <w:tab/>
      </w:r>
      <w:r>
        <w:tab/>
      </w:r>
      <w:r>
        <w:tab/>
        <w:t>::= Diagnostics</w:t>
      </w:r>
    </w:p>
    <w:p w14:paraId="34F768BE" w14:textId="77777777" w:rsidR="009B1C39" w:rsidRDefault="009B1C39">
      <w:pPr>
        <w:pStyle w:val="PL"/>
      </w:pPr>
    </w:p>
    <w:p w14:paraId="127A1F96" w14:textId="77777777" w:rsidR="009B1C39" w:rsidRDefault="009B1C39">
      <w:pPr>
        <w:pStyle w:val="PL"/>
      </w:pPr>
      <w:r>
        <w:t>SmsTpDestinationNumber ::= OCTET STRING</w:t>
      </w:r>
    </w:p>
    <w:p w14:paraId="721A79CF" w14:textId="77777777" w:rsidR="009B1C39" w:rsidRDefault="009B1C39">
      <w:pPr>
        <w:pStyle w:val="PL"/>
      </w:pPr>
      <w:r>
        <w:t>--</w:t>
      </w:r>
    </w:p>
    <w:p w14:paraId="7CBFDC80" w14:textId="77777777" w:rsidR="009B1C39" w:rsidRDefault="009B1C39">
      <w:pPr>
        <w:pStyle w:val="PL"/>
      </w:pPr>
      <w:r>
        <w:t>-- This type contains the binary coded decimal representation of</w:t>
      </w:r>
    </w:p>
    <w:p w14:paraId="677B26B0" w14:textId="77777777" w:rsidR="009B1C39" w:rsidRDefault="009B1C39">
      <w:pPr>
        <w:pStyle w:val="PL"/>
      </w:pPr>
      <w:r>
        <w:t xml:space="preserve">-- the SMS address field the encoding of the octet string is in </w:t>
      </w:r>
    </w:p>
    <w:p w14:paraId="7A882871" w14:textId="77777777" w:rsidR="009B1C39" w:rsidRDefault="009B1C39">
      <w:pPr>
        <w:pStyle w:val="PL"/>
      </w:pPr>
      <w:r>
        <w:t>-- accordance with the definition of address fields in TS 23.040 [201].</w:t>
      </w:r>
    </w:p>
    <w:p w14:paraId="54847694" w14:textId="77777777" w:rsidR="009B1C39" w:rsidRDefault="009B1C39">
      <w:pPr>
        <w:pStyle w:val="PL"/>
      </w:pPr>
      <w:r>
        <w:t>-- This encoding includes type of number and numbering plan indication</w:t>
      </w:r>
    </w:p>
    <w:p w14:paraId="78C5EB99" w14:textId="77777777" w:rsidR="009B1C39" w:rsidRDefault="009B1C39">
      <w:pPr>
        <w:pStyle w:val="PL"/>
      </w:pPr>
      <w:r>
        <w:t>-- together with the address value range.</w:t>
      </w:r>
    </w:p>
    <w:p w14:paraId="5BEC32A2" w14:textId="77777777" w:rsidR="009B1C39" w:rsidRDefault="009B1C39">
      <w:pPr>
        <w:pStyle w:val="PL"/>
      </w:pPr>
      <w:r>
        <w:t>--</w:t>
      </w:r>
    </w:p>
    <w:p w14:paraId="0F5F59FB" w14:textId="77777777" w:rsidR="009B1C39" w:rsidRDefault="009B1C39">
      <w:pPr>
        <w:pStyle w:val="PL"/>
      </w:pPr>
    </w:p>
    <w:p w14:paraId="580B9F97" w14:textId="77777777" w:rsidR="009B1C39" w:rsidRDefault="009B1C39" w:rsidP="009B1C39">
      <w:pPr>
        <w:pStyle w:val="PL"/>
      </w:pPr>
      <w:r>
        <w:t>SubscriberEquipmentNumber</w:t>
      </w:r>
      <w:r>
        <w:tab/>
        <w:t>::= SET</w:t>
      </w:r>
    </w:p>
    <w:p w14:paraId="50F6408B" w14:textId="77777777" w:rsidR="003C1A1B" w:rsidRDefault="003C1A1B" w:rsidP="003C1A1B">
      <w:pPr>
        <w:pStyle w:val="PL"/>
      </w:pPr>
      <w:r>
        <w:t>--</w:t>
      </w:r>
    </w:p>
    <w:p w14:paraId="1216E26D"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2F91F7B" w14:textId="77777777" w:rsidR="003C1A1B" w:rsidRDefault="003C1A1B" w:rsidP="003C1A1B">
      <w:pPr>
        <w:pStyle w:val="PL"/>
      </w:pPr>
      <w:r>
        <w:t>--</w:t>
      </w:r>
    </w:p>
    <w:p w14:paraId="7A3967C7" w14:textId="77777777" w:rsidR="009B1C39" w:rsidRDefault="009B1C39" w:rsidP="003C1A1B">
      <w:pPr>
        <w:pStyle w:val="PL"/>
      </w:pPr>
      <w:r>
        <w:t>{</w:t>
      </w:r>
    </w:p>
    <w:p w14:paraId="074F430B" w14:textId="77777777" w:rsidR="009B1C39" w:rsidRDefault="009B1C39" w:rsidP="009B1C39">
      <w:pPr>
        <w:pStyle w:val="PL"/>
      </w:pPr>
      <w:r>
        <w:tab/>
        <w:t>subscriberEquipmentNumberType</w:t>
      </w:r>
      <w:r>
        <w:tab/>
        <w:t>[0]</w:t>
      </w:r>
      <w:r>
        <w:tab/>
        <w:t>SubscriberEquipmentType,</w:t>
      </w:r>
    </w:p>
    <w:p w14:paraId="06CBB951" w14:textId="77777777" w:rsidR="009B1C39" w:rsidRDefault="009B1C39" w:rsidP="009B1C39">
      <w:pPr>
        <w:pStyle w:val="PL"/>
      </w:pPr>
      <w:r>
        <w:tab/>
        <w:t>subscriberEquipmentNumberData</w:t>
      </w:r>
      <w:r>
        <w:tab/>
        <w:t>[1]</w:t>
      </w:r>
      <w:r>
        <w:tab/>
        <w:t>OCTET STRING</w:t>
      </w:r>
    </w:p>
    <w:p w14:paraId="5091145E" w14:textId="77777777" w:rsidR="009B1C39" w:rsidRDefault="009B1C39" w:rsidP="009B1C39">
      <w:pPr>
        <w:pStyle w:val="PL"/>
      </w:pPr>
      <w:r>
        <w:t>}</w:t>
      </w:r>
    </w:p>
    <w:p w14:paraId="68C73FF9" w14:textId="77777777" w:rsidR="009B1C39" w:rsidRDefault="009B1C39" w:rsidP="009B1C39">
      <w:pPr>
        <w:pStyle w:val="PL"/>
      </w:pPr>
    </w:p>
    <w:p w14:paraId="3EEE2DE4" w14:textId="77777777" w:rsidR="002945D3" w:rsidRDefault="009B1C39" w:rsidP="002945D3">
      <w:pPr>
        <w:pStyle w:val="PL"/>
        <w:rPr>
          <w:lang w:eastAsia="zh-CN"/>
        </w:rPr>
      </w:pPr>
      <w:r>
        <w:t>SubscriberEquipmentType</w:t>
      </w:r>
      <w:r>
        <w:tab/>
        <w:t>::= ENUMERATED</w:t>
      </w:r>
    </w:p>
    <w:p w14:paraId="52635606" w14:textId="77777777" w:rsidR="002945D3" w:rsidRDefault="002945D3" w:rsidP="002945D3">
      <w:pPr>
        <w:pStyle w:val="PL"/>
      </w:pPr>
      <w:r>
        <w:t>--</w:t>
      </w:r>
    </w:p>
    <w:p w14:paraId="47E807FC"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87264A"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7AD4B341" w14:textId="77777777" w:rsidR="00E829EA" w:rsidRDefault="002945D3" w:rsidP="00E829EA">
      <w:pPr>
        <w:pStyle w:val="PL"/>
      </w:pPr>
      <w:r>
        <w:t>--</w:t>
      </w:r>
      <w:r w:rsidR="00E829EA">
        <w:t xml:space="preserve"> In 5GS, for PEI defined as: </w:t>
      </w:r>
    </w:p>
    <w:p w14:paraId="4CEDC4AA"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589E97EE"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57376E0F" w14:textId="77777777" w:rsidR="00E829EA" w:rsidRDefault="00E829EA" w:rsidP="00E829EA">
      <w:pPr>
        <w:pStyle w:val="PL"/>
      </w:pPr>
      <w:r>
        <w:t xml:space="preserve">--          described </w:t>
      </w:r>
      <w:r w:rsidRPr="00961F4E">
        <w:t>in TS 29.571 [249</w:t>
      </w:r>
      <w:r>
        <w:t>].</w:t>
      </w:r>
    </w:p>
    <w:p w14:paraId="0486252C" w14:textId="77777777" w:rsidR="00E829EA" w:rsidRDefault="00E829EA" w:rsidP="00E829EA">
      <w:pPr>
        <w:pStyle w:val="PL"/>
      </w:pPr>
      <w:r>
        <w:t xml:space="preserve">--        - </w:t>
      </w:r>
      <w:r w:rsidRPr="00E30B9F">
        <w:t>EUI-64</w:t>
      </w:r>
      <w:r>
        <w:t xml:space="preserve">, uEI64 type is used, and the data is converted from JSON format of the PEI </w:t>
      </w:r>
    </w:p>
    <w:p w14:paraId="294CB5CB" w14:textId="77777777" w:rsidR="00E829EA" w:rsidRDefault="00E829EA" w:rsidP="00E829EA">
      <w:pPr>
        <w:pStyle w:val="PL"/>
      </w:pPr>
      <w:r>
        <w:t xml:space="preserve">--          described </w:t>
      </w:r>
      <w:r w:rsidRPr="00961F4E">
        <w:t>in TS 29.571 [249</w:t>
      </w:r>
      <w:r>
        <w:t>].</w:t>
      </w:r>
    </w:p>
    <w:p w14:paraId="7EE6F80C" w14:textId="77777777" w:rsidR="009B1C39" w:rsidRDefault="009B1C39" w:rsidP="009B1C39">
      <w:pPr>
        <w:pStyle w:val="PL"/>
      </w:pPr>
      <w:r>
        <w:t>{</w:t>
      </w:r>
    </w:p>
    <w:p w14:paraId="7DC6D340" w14:textId="77777777" w:rsidR="009B1C39" w:rsidRDefault="009B1C39" w:rsidP="009B1C39">
      <w:pPr>
        <w:pStyle w:val="PL"/>
      </w:pPr>
      <w:r>
        <w:tab/>
        <w:t>iMEISV</w:t>
      </w:r>
      <w:r>
        <w:tab/>
      </w:r>
      <w:r>
        <w:tab/>
      </w:r>
      <w:r>
        <w:tab/>
        <w:t>(0),</w:t>
      </w:r>
    </w:p>
    <w:p w14:paraId="4FA337DC" w14:textId="77777777" w:rsidR="009B1C39" w:rsidRDefault="009B1C39" w:rsidP="009B1C39">
      <w:pPr>
        <w:pStyle w:val="PL"/>
      </w:pPr>
      <w:r>
        <w:tab/>
        <w:t>mAC</w:t>
      </w:r>
      <w:r>
        <w:tab/>
      </w:r>
      <w:r>
        <w:tab/>
      </w:r>
      <w:r>
        <w:tab/>
      </w:r>
      <w:r>
        <w:tab/>
        <w:t>(1),</w:t>
      </w:r>
    </w:p>
    <w:p w14:paraId="43A2C545" w14:textId="77777777" w:rsidR="009B1C39" w:rsidRDefault="009B1C39" w:rsidP="009B1C39">
      <w:pPr>
        <w:pStyle w:val="PL"/>
      </w:pPr>
      <w:r>
        <w:tab/>
        <w:t>eUI64</w:t>
      </w:r>
      <w:r>
        <w:tab/>
      </w:r>
      <w:r>
        <w:tab/>
      </w:r>
      <w:r>
        <w:tab/>
        <w:t>(2),</w:t>
      </w:r>
    </w:p>
    <w:p w14:paraId="5676B371" w14:textId="77777777" w:rsidR="009B1C39" w:rsidRDefault="009B1C39" w:rsidP="009B1C39">
      <w:pPr>
        <w:pStyle w:val="PL"/>
      </w:pPr>
      <w:r>
        <w:tab/>
        <w:t>modifiedEUI64</w:t>
      </w:r>
      <w:r>
        <w:tab/>
        <w:t>(3)</w:t>
      </w:r>
    </w:p>
    <w:p w14:paraId="22CEEBEA" w14:textId="77777777" w:rsidR="009B1C39" w:rsidRDefault="009B1C39" w:rsidP="009B1C39">
      <w:pPr>
        <w:pStyle w:val="PL"/>
      </w:pPr>
      <w:r>
        <w:t>}</w:t>
      </w:r>
    </w:p>
    <w:p w14:paraId="773D3F21" w14:textId="77777777" w:rsidR="009B1C39" w:rsidRDefault="009B1C39" w:rsidP="009B1C39">
      <w:pPr>
        <w:pStyle w:val="PL"/>
      </w:pPr>
    </w:p>
    <w:p w14:paraId="03ABCE00" w14:textId="77777777" w:rsidR="009B1C39" w:rsidRDefault="009B1C39">
      <w:pPr>
        <w:pStyle w:val="PL"/>
      </w:pPr>
      <w:r>
        <w:lastRenderedPageBreak/>
        <w:t>SubscriptionID</w:t>
      </w:r>
      <w:r>
        <w:tab/>
        <w:t>::= SET</w:t>
      </w:r>
    </w:p>
    <w:p w14:paraId="710A96F6" w14:textId="77777777" w:rsidR="00885986" w:rsidRDefault="00885986" w:rsidP="00885986">
      <w:pPr>
        <w:pStyle w:val="PL"/>
      </w:pPr>
      <w:r>
        <w:t>--</w:t>
      </w:r>
    </w:p>
    <w:p w14:paraId="3E4E47B7" w14:textId="77777777" w:rsidR="00885986" w:rsidRDefault="00885986" w:rsidP="00885986">
      <w:pPr>
        <w:pStyle w:val="PL"/>
      </w:pPr>
      <w:r>
        <w:t>-- See TS 23.003 [200]</w:t>
      </w:r>
      <w:r w:rsidR="001314B3">
        <w:t xml:space="preserve"> and TS 29.571 [249]</w:t>
      </w:r>
    </w:p>
    <w:p w14:paraId="5C220421" w14:textId="77777777" w:rsidR="00885986" w:rsidRDefault="00885986" w:rsidP="00885986">
      <w:pPr>
        <w:pStyle w:val="PL"/>
      </w:pPr>
      <w:r>
        <w:t>--</w:t>
      </w:r>
    </w:p>
    <w:p w14:paraId="20055F39" w14:textId="77777777" w:rsidR="009B1C39" w:rsidRDefault="009B1C39">
      <w:pPr>
        <w:pStyle w:val="PL"/>
      </w:pPr>
      <w:r>
        <w:t>{</w:t>
      </w:r>
    </w:p>
    <w:p w14:paraId="0922E381" w14:textId="77777777" w:rsidR="009B1C39" w:rsidRDefault="009B1C39">
      <w:pPr>
        <w:pStyle w:val="PL"/>
      </w:pPr>
      <w:r>
        <w:tab/>
        <w:t>subscriptionIDType</w:t>
      </w:r>
      <w:r>
        <w:tab/>
        <w:t>[0]</w:t>
      </w:r>
      <w:r>
        <w:tab/>
        <w:t>SubscriptionIDType,</w:t>
      </w:r>
    </w:p>
    <w:p w14:paraId="1A7E7E84" w14:textId="77777777" w:rsidR="009B1C39" w:rsidRDefault="009B1C39">
      <w:pPr>
        <w:pStyle w:val="PL"/>
      </w:pPr>
      <w:r>
        <w:tab/>
        <w:t>subscriptionIDData</w:t>
      </w:r>
      <w:r>
        <w:tab/>
        <w:t>[1]</w:t>
      </w:r>
      <w:r>
        <w:tab/>
        <w:t>UTF8String</w:t>
      </w:r>
    </w:p>
    <w:p w14:paraId="01C85FB4" w14:textId="77777777" w:rsidR="009B1C39" w:rsidRDefault="009B1C39">
      <w:pPr>
        <w:pStyle w:val="PL"/>
      </w:pPr>
      <w:r>
        <w:t>}</w:t>
      </w:r>
    </w:p>
    <w:p w14:paraId="7F0C3662" w14:textId="77777777" w:rsidR="009B1C39" w:rsidRDefault="009B1C39">
      <w:pPr>
        <w:pStyle w:val="PL"/>
      </w:pPr>
    </w:p>
    <w:p w14:paraId="128F3E13" w14:textId="77777777" w:rsidR="009B1C39" w:rsidRDefault="009B1C39">
      <w:pPr>
        <w:pStyle w:val="PL"/>
      </w:pPr>
      <w:r>
        <w:t>SubscriptionIDType</w:t>
      </w:r>
      <w:r>
        <w:tab/>
        <w:t>::= ENUMERATED</w:t>
      </w:r>
    </w:p>
    <w:p w14:paraId="1C4D1BAC" w14:textId="77777777" w:rsidR="009B1C39" w:rsidRDefault="009B1C39">
      <w:pPr>
        <w:pStyle w:val="PL"/>
      </w:pPr>
      <w:r>
        <w:t>{</w:t>
      </w:r>
    </w:p>
    <w:p w14:paraId="552B54DF" w14:textId="77777777" w:rsidR="009B1C39" w:rsidRDefault="009B1C39">
      <w:pPr>
        <w:pStyle w:val="PL"/>
      </w:pPr>
      <w:r>
        <w:tab/>
        <w:t>eND-USER-E164</w:t>
      </w:r>
      <w:r>
        <w:tab/>
      </w:r>
      <w:r>
        <w:tab/>
        <w:t>(0),</w:t>
      </w:r>
    </w:p>
    <w:p w14:paraId="7A63E279" w14:textId="77777777" w:rsidR="009B1C39" w:rsidRDefault="009B1C39">
      <w:pPr>
        <w:pStyle w:val="PL"/>
      </w:pPr>
      <w:r>
        <w:tab/>
        <w:t>eND-USER-IMSI</w:t>
      </w:r>
      <w:r>
        <w:tab/>
      </w:r>
      <w:r>
        <w:tab/>
        <w:t>(1),</w:t>
      </w:r>
    </w:p>
    <w:p w14:paraId="64F438A3" w14:textId="77777777" w:rsidR="009B1C39" w:rsidRDefault="009B1C39">
      <w:pPr>
        <w:pStyle w:val="PL"/>
      </w:pPr>
      <w:r>
        <w:tab/>
        <w:t>eND-USER-SIP-URI</w:t>
      </w:r>
      <w:r>
        <w:tab/>
      </w:r>
      <w:r w:rsidR="00641ED5">
        <w:tab/>
      </w:r>
      <w:r>
        <w:t>(2),</w:t>
      </w:r>
    </w:p>
    <w:p w14:paraId="082DA8A6" w14:textId="77777777" w:rsidR="009B1C39" w:rsidRDefault="009B1C39">
      <w:pPr>
        <w:pStyle w:val="PL"/>
      </w:pPr>
      <w:r>
        <w:tab/>
        <w:t>eND-USER-NAI</w:t>
      </w:r>
      <w:r>
        <w:tab/>
      </w:r>
      <w:r>
        <w:tab/>
      </w:r>
      <w:r w:rsidR="00641ED5">
        <w:tab/>
      </w:r>
      <w:r>
        <w:t>(3),</w:t>
      </w:r>
    </w:p>
    <w:p w14:paraId="5AAB9D34" w14:textId="77777777" w:rsidR="00836C38" w:rsidRDefault="009B1C39" w:rsidP="00836C38">
      <w:pPr>
        <w:pStyle w:val="PL"/>
      </w:pPr>
      <w:r>
        <w:tab/>
        <w:t>eND-USER-PRIVATE</w:t>
      </w:r>
      <w:r>
        <w:tab/>
      </w:r>
      <w:r w:rsidR="00641ED5">
        <w:tab/>
      </w:r>
      <w:r>
        <w:t>(4)</w:t>
      </w:r>
    </w:p>
    <w:p w14:paraId="04BAB6E0" w14:textId="77777777" w:rsidR="00836C38" w:rsidRDefault="00836C38" w:rsidP="00836C38">
      <w:pPr>
        <w:pStyle w:val="PL"/>
        <w:rPr>
          <w:lang w:eastAsia="zh-CN"/>
        </w:rPr>
      </w:pPr>
    </w:p>
    <w:p w14:paraId="0A0660D5" w14:textId="77777777" w:rsidR="00836C38" w:rsidRDefault="00836C38" w:rsidP="00836C38">
      <w:pPr>
        <w:pStyle w:val="PL"/>
        <w:rPr>
          <w:lang w:eastAsia="zh-CN"/>
        </w:rPr>
      </w:pPr>
      <w:r>
        <w:rPr>
          <w:rFonts w:hint="eastAsia"/>
          <w:lang w:eastAsia="zh-CN"/>
        </w:rPr>
        <w:t>-</w:t>
      </w:r>
      <w:r>
        <w:rPr>
          <w:lang w:eastAsia="zh-CN"/>
        </w:rPr>
        <w:t>-</w:t>
      </w:r>
    </w:p>
    <w:p w14:paraId="31BD7A5C" w14:textId="77777777" w:rsidR="001314B3" w:rsidRDefault="001314B3" w:rsidP="00836C38">
      <w:pPr>
        <w:pStyle w:val="PL"/>
        <w:rPr>
          <w:lang w:eastAsia="zh-CN"/>
        </w:rPr>
      </w:pPr>
      <w:r>
        <w:rPr>
          <w:lang w:eastAsia="zh-CN"/>
        </w:rPr>
        <w:t xml:space="preserve">-- </w:t>
      </w:r>
      <w:r>
        <w:t>eND-USER-NAI can be used for externalIdentifier.</w:t>
      </w:r>
    </w:p>
    <w:p w14:paraId="4D0BF0FD" w14:textId="77777777" w:rsidR="00836C38" w:rsidRDefault="00836C38" w:rsidP="00836C38">
      <w:pPr>
        <w:pStyle w:val="PL"/>
        <w:rPr>
          <w:lang w:eastAsia="zh-CN"/>
        </w:rPr>
      </w:pPr>
      <w:r>
        <w:t xml:space="preserve">-- </w:t>
      </w:r>
      <w:r w:rsidRPr="00697950">
        <w:t>eND-USER-IMSI can be used for 5G BRG or 5G CRG</w:t>
      </w:r>
      <w:r>
        <w:t>.</w:t>
      </w:r>
    </w:p>
    <w:p w14:paraId="5E290462"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669A01B6"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3D40825A" w14:textId="77777777" w:rsidR="00836C38" w:rsidRDefault="00836C38" w:rsidP="00836C38">
      <w:pPr>
        <w:pStyle w:val="PL"/>
      </w:pPr>
      <w:r>
        <w:t>--</w:t>
      </w:r>
    </w:p>
    <w:p w14:paraId="6ED58B5D" w14:textId="77777777" w:rsidR="009B1C39" w:rsidRDefault="009B1C39" w:rsidP="00836C38">
      <w:pPr>
        <w:pStyle w:val="PL"/>
      </w:pPr>
    </w:p>
    <w:p w14:paraId="1150525E" w14:textId="77777777" w:rsidR="009B1C39" w:rsidRDefault="009B1C39">
      <w:pPr>
        <w:pStyle w:val="PL"/>
      </w:pPr>
      <w:r>
        <w:t>}</w:t>
      </w:r>
    </w:p>
    <w:p w14:paraId="5174A30F" w14:textId="77777777" w:rsidR="009B1C39" w:rsidRDefault="009B1C39">
      <w:pPr>
        <w:pStyle w:val="PL"/>
      </w:pPr>
    </w:p>
    <w:p w14:paraId="02A05829" w14:textId="77777777" w:rsidR="009B1C39" w:rsidRDefault="009B1C39">
      <w:pPr>
        <w:pStyle w:val="PL"/>
      </w:pPr>
      <w:r>
        <w:t>SystemType</w:t>
      </w:r>
      <w:r>
        <w:tab/>
        <w:t>::= ENUMERATED</w:t>
      </w:r>
    </w:p>
    <w:p w14:paraId="5C62CAF9" w14:textId="77777777" w:rsidR="009B1C39" w:rsidRDefault="009B1C39">
      <w:pPr>
        <w:pStyle w:val="PL"/>
      </w:pPr>
      <w:r>
        <w:tab/>
        <w:t>--</w:t>
      </w:r>
    </w:p>
    <w:p w14:paraId="5511A77F" w14:textId="77777777" w:rsidR="009B1C39" w:rsidRDefault="009B1C39">
      <w:pPr>
        <w:pStyle w:val="PL"/>
      </w:pPr>
      <w:r>
        <w:tab/>
        <w:t>--  "unknown" is not to be used in PS domain.</w:t>
      </w:r>
    </w:p>
    <w:p w14:paraId="21539957" w14:textId="77777777" w:rsidR="009B1C39" w:rsidRDefault="009B1C39">
      <w:pPr>
        <w:pStyle w:val="PL"/>
      </w:pPr>
      <w:r>
        <w:tab/>
        <w:t>--</w:t>
      </w:r>
    </w:p>
    <w:p w14:paraId="1F2E6F28" w14:textId="77777777" w:rsidR="00016597" w:rsidRDefault="00016597">
      <w:pPr>
        <w:pStyle w:val="PL"/>
      </w:pPr>
      <w:r>
        <w:t>{</w:t>
      </w:r>
      <w:r w:rsidR="009B1C39">
        <w:tab/>
      </w:r>
    </w:p>
    <w:p w14:paraId="536B0F1F" w14:textId="77777777" w:rsidR="009B1C39" w:rsidRDefault="00016597">
      <w:pPr>
        <w:pStyle w:val="PL"/>
      </w:pPr>
      <w:r>
        <w:tab/>
      </w:r>
      <w:r w:rsidR="009B1C39">
        <w:t>unknown</w:t>
      </w:r>
      <w:r w:rsidR="009B1C39">
        <w:tab/>
      </w:r>
      <w:r w:rsidR="009B1C39">
        <w:tab/>
      </w:r>
      <w:r w:rsidR="009B1C39">
        <w:tab/>
      </w:r>
      <w:r w:rsidR="009B1C39">
        <w:tab/>
        <w:t>(0),</w:t>
      </w:r>
    </w:p>
    <w:p w14:paraId="4D2FFDF0" w14:textId="77777777" w:rsidR="009B1C39" w:rsidRDefault="009B1C39">
      <w:pPr>
        <w:pStyle w:val="PL"/>
      </w:pPr>
      <w:r>
        <w:tab/>
        <w:t>iuUTRAN</w:t>
      </w:r>
      <w:r>
        <w:tab/>
      </w:r>
      <w:r>
        <w:tab/>
      </w:r>
      <w:r>
        <w:tab/>
      </w:r>
      <w:r>
        <w:tab/>
        <w:t>(1),</w:t>
      </w:r>
    </w:p>
    <w:p w14:paraId="452DCCAF" w14:textId="77777777" w:rsidR="009B1C39" w:rsidRDefault="009B1C39">
      <w:pPr>
        <w:pStyle w:val="PL"/>
      </w:pPr>
      <w:r>
        <w:tab/>
        <w:t>gERAN</w:t>
      </w:r>
      <w:r>
        <w:tab/>
      </w:r>
      <w:r>
        <w:tab/>
      </w:r>
      <w:r>
        <w:tab/>
      </w:r>
      <w:r>
        <w:tab/>
        <w:t>(2)</w:t>
      </w:r>
    </w:p>
    <w:p w14:paraId="09123004" w14:textId="77777777" w:rsidR="009B1C39" w:rsidRDefault="009B1C39">
      <w:pPr>
        <w:pStyle w:val="PL"/>
      </w:pPr>
      <w:r>
        <w:t>}</w:t>
      </w:r>
    </w:p>
    <w:p w14:paraId="19C8C626" w14:textId="77777777" w:rsidR="009E45F2" w:rsidRDefault="009E45F2" w:rsidP="009E45F2">
      <w:pPr>
        <w:pStyle w:val="PL"/>
      </w:pPr>
    </w:p>
    <w:p w14:paraId="4666583A" w14:textId="77777777" w:rsidR="009E45F2" w:rsidRDefault="009E45F2" w:rsidP="009E45F2">
      <w:pPr>
        <w:pStyle w:val="PL"/>
      </w:pPr>
      <w:r>
        <w:t xml:space="preserve">-- </w:t>
      </w:r>
    </w:p>
    <w:p w14:paraId="5F537A4A" w14:textId="77777777" w:rsidR="009E45F2" w:rsidRDefault="009E45F2" w:rsidP="009E45F2">
      <w:pPr>
        <w:pStyle w:val="PL"/>
        <w:outlineLvl w:val="3"/>
        <w:rPr>
          <w:snapToGrid w:val="0"/>
        </w:rPr>
      </w:pPr>
      <w:r>
        <w:rPr>
          <w:snapToGrid w:val="0"/>
        </w:rPr>
        <w:t>-- T</w:t>
      </w:r>
    </w:p>
    <w:p w14:paraId="20876531" w14:textId="77777777" w:rsidR="009E45F2" w:rsidRDefault="009E45F2" w:rsidP="009E45F2">
      <w:pPr>
        <w:pStyle w:val="PL"/>
      </w:pPr>
      <w:r>
        <w:t xml:space="preserve">-- </w:t>
      </w:r>
    </w:p>
    <w:p w14:paraId="0541C965" w14:textId="77777777" w:rsidR="002F2AAD" w:rsidRDefault="002F2AAD" w:rsidP="002F2AAD">
      <w:pPr>
        <w:pStyle w:val="PL"/>
      </w:pPr>
    </w:p>
    <w:p w14:paraId="47D7CAD5" w14:textId="77777777" w:rsidR="002F2AAD" w:rsidRDefault="002F2AAD" w:rsidP="002F2AAD">
      <w:pPr>
        <w:pStyle w:val="PL"/>
      </w:pPr>
      <w:r>
        <w:t>T</w:t>
      </w:r>
      <w:r w:rsidRPr="0064052C">
        <w:t>hree</w:t>
      </w:r>
      <w:r>
        <w:t>GPPPSDataOffStatus</w:t>
      </w:r>
      <w:r>
        <w:tab/>
      </w:r>
      <w:r>
        <w:tab/>
        <w:t>::= ENUMERATED</w:t>
      </w:r>
    </w:p>
    <w:p w14:paraId="3C8D2E7D" w14:textId="77777777" w:rsidR="002F2AAD" w:rsidRPr="00BA370E" w:rsidRDefault="002F2AAD" w:rsidP="002F2AAD">
      <w:pPr>
        <w:pStyle w:val="PL"/>
      </w:pPr>
      <w:r w:rsidRPr="00BA370E">
        <w:t>{</w:t>
      </w:r>
    </w:p>
    <w:p w14:paraId="0F3D3479"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3A12CF3D" w14:textId="77777777" w:rsidR="002F2AAD" w:rsidRPr="00BA370E" w:rsidRDefault="002F2AAD" w:rsidP="002F2AAD">
      <w:pPr>
        <w:pStyle w:val="PL"/>
      </w:pPr>
      <w:r w:rsidRPr="00BA370E">
        <w:tab/>
      </w:r>
      <w:r>
        <w:t>inactive</w:t>
      </w:r>
      <w:r w:rsidRPr="00BA370E">
        <w:tab/>
      </w:r>
      <w:r w:rsidRPr="00BA370E">
        <w:tab/>
        <w:t>(1)</w:t>
      </w:r>
    </w:p>
    <w:p w14:paraId="7EA5235C" w14:textId="77777777" w:rsidR="002F2AAD" w:rsidRDefault="002F2AAD" w:rsidP="002F2AAD">
      <w:pPr>
        <w:pStyle w:val="PL"/>
      </w:pPr>
      <w:r w:rsidRPr="00BA370E">
        <w:t>}</w:t>
      </w:r>
    </w:p>
    <w:p w14:paraId="204A7636" w14:textId="77777777" w:rsidR="002F2AAD" w:rsidRDefault="002F2AAD" w:rsidP="002F2AAD">
      <w:pPr>
        <w:pStyle w:val="PL"/>
      </w:pPr>
    </w:p>
    <w:p w14:paraId="63A5BDC5" w14:textId="77777777" w:rsidR="009B1C39" w:rsidRDefault="009B1C39">
      <w:pPr>
        <w:pStyle w:val="PL"/>
      </w:pPr>
    </w:p>
    <w:p w14:paraId="686E2BB2" w14:textId="77777777" w:rsidR="009B1C39" w:rsidRDefault="009B1C39">
      <w:pPr>
        <w:pStyle w:val="PL"/>
      </w:pPr>
      <w:r>
        <w:t>TimeStamp</w:t>
      </w:r>
      <w:r>
        <w:tab/>
        <w:t>::= OCTET STRING (SIZE(9))</w:t>
      </w:r>
    </w:p>
    <w:p w14:paraId="658F328A" w14:textId="77777777" w:rsidR="009B1C39" w:rsidRDefault="009B1C39">
      <w:pPr>
        <w:pStyle w:val="PL"/>
      </w:pPr>
      <w:r>
        <w:t>--</w:t>
      </w:r>
    </w:p>
    <w:p w14:paraId="4192C108" w14:textId="77777777" w:rsidR="009B1C39" w:rsidRDefault="009B1C39">
      <w:pPr>
        <w:pStyle w:val="PL"/>
      </w:pPr>
      <w:r>
        <w:t>-- The contents of this field are a compact form of the UTCTime format</w:t>
      </w:r>
    </w:p>
    <w:p w14:paraId="36043523" w14:textId="77777777" w:rsidR="009B1C39" w:rsidRDefault="009B1C39">
      <w:pPr>
        <w:pStyle w:val="PL"/>
      </w:pPr>
      <w:r>
        <w:t>-- containing local time plus an offset to universal time. Binary coded</w:t>
      </w:r>
    </w:p>
    <w:p w14:paraId="5A774266" w14:textId="77777777" w:rsidR="009B1C39" w:rsidRDefault="009B1C39">
      <w:pPr>
        <w:pStyle w:val="PL"/>
      </w:pPr>
      <w:r>
        <w:t>-- decimal encoding is employed for the digits to reduce the storage and</w:t>
      </w:r>
    </w:p>
    <w:p w14:paraId="2C3B3639" w14:textId="77777777" w:rsidR="009B1C39" w:rsidRDefault="009B1C39">
      <w:pPr>
        <w:pStyle w:val="PL"/>
      </w:pPr>
      <w:r>
        <w:t>-- transmission overhead</w:t>
      </w:r>
    </w:p>
    <w:p w14:paraId="769BE326" w14:textId="77777777" w:rsidR="009B1C39" w:rsidRDefault="009B1C39">
      <w:pPr>
        <w:pStyle w:val="PL"/>
      </w:pPr>
      <w:r>
        <w:t>-- e.g. YYMMDDhhmmssShhmm</w:t>
      </w:r>
    </w:p>
    <w:p w14:paraId="55661CB8" w14:textId="77777777" w:rsidR="009B1C39" w:rsidRDefault="009B1C39">
      <w:pPr>
        <w:pStyle w:val="PL"/>
      </w:pPr>
      <w:r>
        <w:t>-- where</w:t>
      </w:r>
    </w:p>
    <w:p w14:paraId="496898AF" w14:textId="77777777" w:rsidR="009B1C39" w:rsidRDefault="009B1C39">
      <w:pPr>
        <w:pStyle w:val="PL"/>
      </w:pPr>
      <w:r>
        <w:t xml:space="preserve">-- YY </w:t>
      </w:r>
      <w:r>
        <w:tab/>
        <w:t xml:space="preserve">= </w:t>
      </w:r>
      <w:r>
        <w:tab/>
        <w:t>Year 00 to 99</w:t>
      </w:r>
      <w:r>
        <w:tab/>
      </w:r>
      <w:r>
        <w:tab/>
        <w:t>BCD encoded</w:t>
      </w:r>
    </w:p>
    <w:p w14:paraId="4CB6433F" w14:textId="77777777" w:rsidR="009B1C39" w:rsidRDefault="009B1C39">
      <w:pPr>
        <w:pStyle w:val="PL"/>
      </w:pPr>
      <w:r>
        <w:t xml:space="preserve">-- MM </w:t>
      </w:r>
      <w:r>
        <w:tab/>
        <w:t xml:space="preserve">= </w:t>
      </w:r>
      <w:r>
        <w:tab/>
        <w:t xml:space="preserve">Month 01 to 12 </w:t>
      </w:r>
      <w:r>
        <w:tab/>
      </w:r>
      <w:r>
        <w:tab/>
        <w:t>BCD encoded</w:t>
      </w:r>
    </w:p>
    <w:p w14:paraId="073EA148" w14:textId="77777777" w:rsidR="009B1C39" w:rsidRDefault="009B1C39">
      <w:pPr>
        <w:pStyle w:val="PL"/>
      </w:pPr>
      <w:r>
        <w:t>-- DD</w:t>
      </w:r>
      <w:r>
        <w:tab/>
        <w:t>=</w:t>
      </w:r>
      <w:r>
        <w:tab/>
        <w:t>Day 01 to 31</w:t>
      </w:r>
      <w:r>
        <w:tab/>
      </w:r>
      <w:r>
        <w:tab/>
        <w:t>BCD encoded</w:t>
      </w:r>
    </w:p>
    <w:p w14:paraId="08BDEF06" w14:textId="77777777" w:rsidR="009B1C39" w:rsidRDefault="009B1C39">
      <w:pPr>
        <w:pStyle w:val="PL"/>
      </w:pPr>
      <w:r>
        <w:t>-- hh</w:t>
      </w:r>
      <w:r>
        <w:tab/>
        <w:t>=</w:t>
      </w:r>
      <w:r>
        <w:tab/>
        <w:t>hour 00 to 23</w:t>
      </w:r>
      <w:r>
        <w:tab/>
      </w:r>
      <w:r>
        <w:tab/>
        <w:t>BCD encoded</w:t>
      </w:r>
    </w:p>
    <w:p w14:paraId="79875E91" w14:textId="77777777" w:rsidR="009B1C39" w:rsidRDefault="009B1C39">
      <w:pPr>
        <w:pStyle w:val="PL"/>
      </w:pPr>
      <w:r>
        <w:t>-- mm</w:t>
      </w:r>
      <w:r>
        <w:tab/>
        <w:t>=</w:t>
      </w:r>
      <w:r>
        <w:tab/>
        <w:t>minute 00 to 59</w:t>
      </w:r>
      <w:r>
        <w:tab/>
      </w:r>
      <w:r>
        <w:tab/>
        <w:t>BCD encoded</w:t>
      </w:r>
    </w:p>
    <w:p w14:paraId="5943D304" w14:textId="77777777" w:rsidR="009B1C39" w:rsidRDefault="009B1C39">
      <w:pPr>
        <w:pStyle w:val="PL"/>
      </w:pPr>
      <w:r>
        <w:t>-- ss</w:t>
      </w:r>
      <w:r>
        <w:tab/>
        <w:t>=</w:t>
      </w:r>
      <w:r>
        <w:tab/>
        <w:t>second 00 to 59</w:t>
      </w:r>
      <w:r>
        <w:tab/>
      </w:r>
      <w:r>
        <w:tab/>
        <w:t>BCD encoded</w:t>
      </w:r>
    </w:p>
    <w:p w14:paraId="1A03217D" w14:textId="77777777" w:rsidR="009B1C39" w:rsidRDefault="009B1C39">
      <w:pPr>
        <w:pStyle w:val="PL"/>
      </w:pPr>
      <w:r>
        <w:t>-- S</w:t>
      </w:r>
      <w:r>
        <w:tab/>
        <w:t>=</w:t>
      </w:r>
      <w:r>
        <w:tab/>
        <w:t>Sign 0 = "+", "-"</w:t>
      </w:r>
      <w:r>
        <w:tab/>
        <w:t>ASCII encoded</w:t>
      </w:r>
    </w:p>
    <w:p w14:paraId="05287482" w14:textId="77777777" w:rsidR="009B1C39" w:rsidRDefault="009B1C39">
      <w:pPr>
        <w:pStyle w:val="PL"/>
      </w:pPr>
      <w:r>
        <w:t>-- hh</w:t>
      </w:r>
      <w:r>
        <w:tab/>
        <w:t>=</w:t>
      </w:r>
      <w:r>
        <w:tab/>
        <w:t>hour 00 to 23</w:t>
      </w:r>
      <w:r>
        <w:tab/>
      </w:r>
      <w:r>
        <w:tab/>
        <w:t>BCD encoded</w:t>
      </w:r>
    </w:p>
    <w:p w14:paraId="7C0A4643" w14:textId="77777777" w:rsidR="009B1C39" w:rsidRDefault="009B1C39">
      <w:pPr>
        <w:pStyle w:val="PL"/>
      </w:pPr>
      <w:r>
        <w:t>-- mm</w:t>
      </w:r>
      <w:r>
        <w:tab/>
        <w:t>=</w:t>
      </w:r>
      <w:r>
        <w:tab/>
        <w:t>minute 00 to 59</w:t>
      </w:r>
      <w:r>
        <w:tab/>
      </w:r>
      <w:r>
        <w:tab/>
        <w:t>BCD encoded</w:t>
      </w:r>
    </w:p>
    <w:p w14:paraId="31366A88" w14:textId="77777777" w:rsidR="009B1C39" w:rsidRDefault="009B1C39">
      <w:pPr>
        <w:pStyle w:val="PL"/>
      </w:pPr>
      <w:r>
        <w:t>--</w:t>
      </w:r>
    </w:p>
    <w:p w14:paraId="0FA1B65B" w14:textId="77777777" w:rsidR="009B1C39" w:rsidRDefault="009B1C39">
      <w:pPr>
        <w:pStyle w:val="PL"/>
      </w:pPr>
    </w:p>
    <w:p w14:paraId="49DD7775" w14:textId="77777777" w:rsidR="009B1C39" w:rsidRDefault="009B1C39">
      <w:pPr>
        <w:pStyle w:val="PL"/>
      </w:pPr>
      <w:r>
        <w:t>TMGI</w:t>
      </w:r>
      <w:r>
        <w:tab/>
      </w:r>
      <w:r>
        <w:tab/>
        <w:t>::= OCTET STRING</w:t>
      </w:r>
    </w:p>
    <w:p w14:paraId="503C9866" w14:textId="77777777" w:rsidR="009B1C39" w:rsidRDefault="009B1C39">
      <w:pPr>
        <w:pStyle w:val="PL"/>
      </w:pPr>
      <w:r>
        <w:t>--</w:t>
      </w:r>
    </w:p>
    <w:p w14:paraId="3FAF532D" w14:textId="77777777" w:rsidR="009B1C39" w:rsidRDefault="009B1C39">
      <w:pPr>
        <w:pStyle w:val="PL"/>
      </w:pPr>
      <w:r>
        <w:t xml:space="preserve">-- This  octet string </w:t>
      </w:r>
      <w:r w:rsidR="00016597">
        <w:t>is a 1:1 copy of the contents (i.e. starting with octet 4)</w:t>
      </w:r>
    </w:p>
    <w:p w14:paraId="4416C22F" w14:textId="77777777" w:rsidR="009B1C39" w:rsidRDefault="009B1C39" w:rsidP="00016597">
      <w:pPr>
        <w:pStyle w:val="PL"/>
      </w:pPr>
      <w:r>
        <w:t>-- of the "TMGI" information element specified in TS 29.060 [75].</w:t>
      </w:r>
    </w:p>
    <w:p w14:paraId="382460F0" w14:textId="77777777" w:rsidR="009B1C39" w:rsidRDefault="009B1C39">
      <w:pPr>
        <w:pStyle w:val="PL"/>
      </w:pPr>
      <w:r>
        <w:t>--</w:t>
      </w:r>
    </w:p>
    <w:p w14:paraId="66A7A530" w14:textId="77777777" w:rsidR="009B1C39" w:rsidRDefault="009B1C39">
      <w:pPr>
        <w:pStyle w:val="PL"/>
      </w:pPr>
    </w:p>
    <w:p w14:paraId="4878FFA6" w14:textId="77777777" w:rsidR="009B1C39" w:rsidRDefault="009B1C39">
      <w:pPr>
        <w:pStyle w:val="PL"/>
      </w:pPr>
      <w:r>
        <w:t>.#END</w:t>
      </w:r>
    </w:p>
    <w:p w14:paraId="64F45BA5" w14:textId="77777777" w:rsidR="009B1C39" w:rsidRDefault="009B1C39">
      <w:pPr>
        <w:pStyle w:val="PL"/>
      </w:pPr>
    </w:p>
    <w:p w14:paraId="0D6CA8B4" w14:textId="77777777" w:rsidR="009B1C39" w:rsidRDefault="009B1C39">
      <w:pPr>
        <w:pStyle w:val="Heading3"/>
      </w:pPr>
      <w:r>
        <w:br w:type="page"/>
      </w:r>
      <w:bookmarkStart w:id="4208" w:name="_Toc20233284"/>
      <w:bookmarkStart w:id="4209" w:name="_Toc28026864"/>
      <w:bookmarkStart w:id="4210" w:name="_Toc36116699"/>
      <w:bookmarkStart w:id="4211" w:name="_Toc44682883"/>
      <w:bookmarkStart w:id="4212" w:name="_Toc51926734"/>
      <w:bookmarkStart w:id="4213" w:name="_Toc172019568"/>
      <w:r>
        <w:lastRenderedPageBreak/>
        <w:t>5.2.2</w:t>
      </w:r>
      <w:r>
        <w:tab/>
        <w:t>Bearer level CDR definitions</w:t>
      </w:r>
      <w:bookmarkEnd w:id="4208"/>
      <w:bookmarkEnd w:id="4209"/>
      <w:bookmarkEnd w:id="4210"/>
      <w:bookmarkEnd w:id="4211"/>
      <w:bookmarkEnd w:id="4212"/>
      <w:bookmarkEnd w:id="4213"/>
    </w:p>
    <w:p w14:paraId="1C90BA1D" w14:textId="77777777" w:rsidR="00902768" w:rsidRPr="00902768" w:rsidRDefault="00902768" w:rsidP="00E664B4">
      <w:pPr>
        <w:pStyle w:val="Heading4"/>
      </w:pPr>
      <w:bookmarkStart w:id="4214" w:name="_Toc20233285"/>
      <w:bookmarkStart w:id="4215" w:name="_Toc28026865"/>
      <w:bookmarkStart w:id="4216" w:name="_Toc36116700"/>
      <w:bookmarkStart w:id="4217" w:name="_Toc44682884"/>
      <w:bookmarkStart w:id="4218" w:name="_Toc51926735"/>
      <w:bookmarkStart w:id="4219" w:name="_Toc172019569"/>
      <w:r>
        <w:t>5.2.2.0</w:t>
      </w:r>
      <w:r>
        <w:tab/>
        <w:t>General</w:t>
      </w:r>
      <w:bookmarkEnd w:id="4214"/>
      <w:bookmarkEnd w:id="4215"/>
      <w:bookmarkEnd w:id="4216"/>
      <w:bookmarkEnd w:id="4217"/>
      <w:bookmarkEnd w:id="4218"/>
      <w:bookmarkEnd w:id="4219"/>
    </w:p>
    <w:p w14:paraId="7740B144"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07DD6987" w14:textId="77777777" w:rsidR="009B1C39" w:rsidRDefault="009B1C39">
      <w:pPr>
        <w:pStyle w:val="Heading4"/>
      </w:pPr>
      <w:bookmarkStart w:id="4220" w:name="_Toc20233286"/>
      <w:bookmarkStart w:id="4221" w:name="_Toc28026866"/>
      <w:bookmarkStart w:id="4222" w:name="_Toc36116701"/>
      <w:bookmarkStart w:id="4223" w:name="_Toc44682885"/>
      <w:bookmarkStart w:id="4224" w:name="_Toc51926736"/>
      <w:bookmarkStart w:id="4225" w:name="_Toc172019570"/>
      <w:r>
        <w:t>5.2.2.1</w:t>
      </w:r>
      <w:r>
        <w:tab/>
        <w:t>CS domain CDRs</w:t>
      </w:r>
      <w:bookmarkEnd w:id="4220"/>
      <w:bookmarkEnd w:id="4221"/>
      <w:bookmarkEnd w:id="4222"/>
      <w:bookmarkEnd w:id="4223"/>
      <w:bookmarkEnd w:id="4224"/>
      <w:bookmarkEnd w:id="4225"/>
    </w:p>
    <w:p w14:paraId="54262234" w14:textId="77777777" w:rsidR="009B1C39" w:rsidRDefault="009B1C39">
      <w:r>
        <w:t>This subclause contains the abstract syntax definitions that are specific to the CDR types defined in TS 32.250 [10].</w:t>
      </w:r>
    </w:p>
    <w:p w14:paraId="55FB0DA4" w14:textId="26193B34" w:rsidR="009B1C39" w:rsidDel="00907FD4" w:rsidRDefault="00683433">
      <w:pPr>
        <w:pStyle w:val="PL"/>
        <w:keepNext/>
        <w:keepLines/>
        <w:rPr>
          <w:del w:id="4226" w:author="32.298_CR1003R1_(Rel-17)_TEI16" w:date="2024-07-16T09:07:00Z"/>
        </w:rPr>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xml:space="preserve">)} </w:t>
      </w:r>
      <w:del w:id="4227" w:author="32.298_CR1003R1_(Rel-17)_TEI16" w:date="2024-07-16T09:07:00Z">
        <w:r w:rsidR="009B1C39" w:rsidDel="00907FD4">
          <w:delText xml:space="preserve"> DEFINITIONS IMPLICIT TAGS</w:delText>
        </w:r>
        <w:r w:rsidR="009B1C39" w:rsidDel="00907FD4">
          <w:tab/>
          <w:delText>::=</w:delText>
        </w:r>
      </w:del>
    </w:p>
    <w:p w14:paraId="3CEDD1A5" w14:textId="77777777" w:rsidR="00F71080" w:rsidRDefault="00F71080" w:rsidP="00F71080">
      <w:pPr>
        <w:pStyle w:val="PL"/>
        <w:keepNext/>
        <w:keepLines/>
        <w:rPr>
          <w:ins w:id="4228" w:author="32.298_CR1003R1_(Rel-17)_TEI16" w:date="2024-07-16T09:07:00Z"/>
        </w:rPr>
      </w:pPr>
    </w:p>
    <w:p w14:paraId="0A908159" w14:textId="77777777" w:rsidR="00F71080" w:rsidRDefault="00F71080" w:rsidP="00F71080">
      <w:pPr>
        <w:pStyle w:val="PL"/>
        <w:keepNext/>
        <w:keepLines/>
        <w:rPr>
          <w:ins w:id="4229" w:author="32.298_CR1003R1_(Rel-17)_TEI16" w:date="2024-07-16T09:07:00Z"/>
        </w:rPr>
      </w:pPr>
      <w:ins w:id="4230" w:author="32.298_CR1003R1_(Rel-17)_TEI16" w:date="2024-07-16T09:07:00Z">
        <w:r>
          <w:t>DEFINITIONS IMPLICIT TAGS</w:t>
        </w:r>
        <w:r>
          <w:tab/>
          <w:t>::=</w:t>
        </w:r>
      </w:ins>
    </w:p>
    <w:p w14:paraId="1B4723DF" w14:textId="77777777" w:rsidR="009B1C39" w:rsidRDefault="009B1C39">
      <w:pPr>
        <w:pStyle w:val="PL"/>
        <w:keepNext/>
        <w:keepLines/>
      </w:pPr>
    </w:p>
    <w:p w14:paraId="1337ECF1" w14:textId="77777777" w:rsidR="009B1C39" w:rsidRDefault="009B1C39">
      <w:pPr>
        <w:pStyle w:val="PL"/>
        <w:keepNext/>
        <w:keepLines/>
      </w:pPr>
      <w:r>
        <w:t>BEGIN</w:t>
      </w:r>
    </w:p>
    <w:p w14:paraId="6389A59A" w14:textId="77777777" w:rsidR="009B1C39" w:rsidRDefault="009B1C39">
      <w:pPr>
        <w:pStyle w:val="PL"/>
        <w:keepNext/>
        <w:keepLines/>
      </w:pPr>
    </w:p>
    <w:p w14:paraId="32A2ECCC" w14:textId="77777777" w:rsidR="009B1C39" w:rsidRDefault="009B1C39">
      <w:pPr>
        <w:pStyle w:val="PL"/>
      </w:pPr>
      <w:r>
        <w:t>-- EXPORTS everything</w:t>
      </w:r>
    </w:p>
    <w:p w14:paraId="2F631E82" w14:textId="77777777" w:rsidR="009B1C39" w:rsidRDefault="009B1C39">
      <w:pPr>
        <w:pStyle w:val="PL"/>
      </w:pPr>
    </w:p>
    <w:p w14:paraId="0896373F" w14:textId="77777777" w:rsidR="009B1C39" w:rsidRDefault="009B1C39">
      <w:pPr>
        <w:pStyle w:val="PL"/>
      </w:pPr>
      <w:r>
        <w:t>IMPORTS</w:t>
      </w:r>
      <w:r>
        <w:tab/>
      </w:r>
    </w:p>
    <w:p w14:paraId="05D23372" w14:textId="77777777" w:rsidR="009B1C39" w:rsidRDefault="009B1C39">
      <w:pPr>
        <w:pStyle w:val="PL"/>
      </w:pPr>
    </w:p>
    <w:p w14:paraId="6C0C61CC" w14:textId="77777777" w:rsidR="009B1C39" w:rsidRDefault="009B1C39">
      <w:pPr>
        <w:pStyle w:val="PL"/>
      </w:pPr>
      <w:r>
        <w:t>AE-title,</w:t>
      </w:r>
    </w:p>
    <w:p w14:paraId="3210B098" w14:textId="77777777" w:rsidR="009B1C39" w:rsidRDefault="009B1C39">
      <w:pPr>
        <w:pStyle w:val="PL"/>
      </w:pPr>
      <w:r>
        <w:t>BCDDirectoryNumber,</w:t>
      </w:r>
    </w:p>
    <w:p w14:paraId="455376D5" w14:textId="77777777" w:rsidR="009B1C39" w:rsidRDefault="009B1C39">
      <w:pPr>
        <w:pStyle w:val="PL"/>
      </w:pPr>
      <w:r>
        <w:t>CallDuration,</w:t>
      </w:r>
    </w:p>
    <w:p w14:paraId="2E02AB63" w14:textId="77777777" w:rsidR="009B1C39" w:rsidRDefault="009B1C39">
      <w:pPr>
        <w:pStyle w:val="PL"/>
      </w:pPr>
      <w:r>
        <w:t>CalledNumber,</w:t>
      </w:r>
    </w:p>
    <w:p w14:paraId="3775BEEB" w14:textId="77777777" w:rsidR="0067630F" w:rsidRDefault="009B1C39" w:rsidP="0067630F">
      <w:pPr>
        <w:pStyle w:val="PL"/>
      </w:pPr>
      <w:r>
        <w:t>CallingNumber,</w:t>
      </w:r>
    </w:p>
    <w:p w14:paraId="3B2A21ED" w14:textId="77777777" w:rsidR="009B1C39" w:rsidRDefault="0067630F" w:rsidP="0067630F">
      <w:pPr>
        <w:pStyle w:val="PL"/>
      </w:pPr>
      <w:r>
        <w:t>CauseForTerm,</w:t>
      </w:r>
    </w:p>
    <w:p w14:paraId="5A6451CB" w14:textId="77777777" w:rsidR="009B1C39" w:rsidRDefault="009B1C39">
      <w:pPr>
        <w:pStyle w:val="PL"/>
      </w:pPr>
      <w:r>
        <w:t>CellId,</w:t>
      </w:r>
    </w:p>
    <w:p w14:paraId="55A2CAA3" w14:textId="77777777" w:rsidR="009B1C39" w:rsidRDefault="009B1C39">
      <w:pPr>
        <w:pStyle w:val="PL"/>
      </w:pPr>
      <w:r>
        <w:t>ChargeIndicator,</w:t>
      </w:r>
    </w:p>
    <w:p w14:paraId="6144ACA6" w14:textId="77777777" w:rsidR="009B1C39" w:rsidRDefault="009B1C39">
      <w:pPr>
        <w:pStyle w:val="PL"/>
      </w:pPr>
      <w:r>
        <w:t>Diagnostics,</w:t>
      </w:r>
    </w:p>
    <w:p w14:paraId="22A0498D" w14:textId="77777777" w:rsidR="009B1C39" w:rsidRDefault="009B1C39">
      <w:pPr>
        <w:pStyle w:val="PL"/>
      </w:pPr>
      <w:r>
        <w:t>LCSCause,</w:t>
      </w:r>
    </w:p>
    <w:p w14:paraId="7A32799D" w14:textId="77777777" w:rsidR="009B1C39" w:rsidRDefault="009B1C39">
      <w:pPr>
        <w:pStyle w:val="PL"/>
      </w:pPr>
      <w:r>
        <w:t>LCSClientIdentity,</w:t>
      </w:r>
    </w:p>
    <w:p w14:paraId="7D70829A" w14:textId="77777777" w:rsidR="009B1C39" w:rsidRDefault="009B1C39">
      <w:pPr>
        <w:pStyle w:val="PL"/>
      </w:pPr>
      <w:r>
        <w:t>LCSQoSInfo,</w:t>
      </w:r>
    </w:p>
    <w:p w14:paraId="604F56D6" w14:textId="77777777" w:rsidR="009B1C39" w:rsidRDefault="009B1C39">
      <w:pPr>
        <w:pStyle w:val="PL"/>
      </w:pPr>
      <w:r>
        <w:t>LevelOfCAMELService,</w:t>
      </w:r>
    </w:p>
    <w:p w14:paraId="5EC34A8C" w14:textId="77777777" w:rsidR="009B1C39" w:rsidRDefault="009B1C39">
      <w:pPr>
        <w:pStyle w:val="PL"/>
      </w:pPr>
      <w:r>
        <w:t>LocationAreaAndCell,</w:t>
      </w:r>
    </w:p>
    <w:p w14:paraId="050FD1E7" w14:textId="77777777" w:rsidR="009B1C39" w:rsidRDefault="009B1C39">
      <w:pPr>
        <w:pStyle w:val="PL"/>
      </w:pPr>
      <w:r>
        <w:t>LocationAreaCode,</w:t>
      </w:r>
    </w:p>
    <w:p w14:paraId="4AF433C1" w14:textId="77777777" w:rsidR="009B1C39" w:rsidRDefault="009B1C39">
      <w:pPr>
        <w:pStyle w:val="PL"/>
      </w:pPr>
      <w:r>
        <w:t>ManagementExtensions,</w:t>
      </w:r>
    </w:p>
    <w:p w14:paraId="15724CBB" w14:textId="77777777" w:rsidR="009B1C39" w:rsidRDefault="009B1C39">
      <w:pPr>
        <w:pStyle w:val="PL"/>
      </w:pPr>
      <w:r>
        <w:t>MCC-MNC,</w:t>
      </w:r>
    </w:p>
    <w:p w14:paraId="5CF65EB3" w14:textId="77777777" w:rsidR="009B1C39" w:rsidRDefault="009B1C39">
      <w:pPr>
        <w:pStyle w:val="PL"/>
      </w:pPr>
      <w:r>
        <w:t>MessageReference,</w:t>
      </w:r>
    </w:p>
    <w:p w14:paraId="729BDEC7" w14:textId="77777777" w:rsidR="00641ED5" w:rsidRDefault="00641ED5">
      <w:pPr>
        <w:pStyle w:val="PL"/>
      </w:pPr>
      <w:r>
        <w:rPr>
          <w:rFonts w:cs="Courier New"/>
          <w:lang w:val="en-US"/>
        </w:rPr>
        <w:t>MSCAddress,</w:t>
      </w:r>
    </w:p>
    <w:p w14:paraId="60BE6BC1" w14:textId="77777777" w:rsidR="009B1C39" w:rsidRDefault="009B1C39">
      <w:pPr>
        <w:pStyle w:val="PL"/>
      </w:pPr>
      <w:r>
        <w:t>MscNo,</w:t>
      </w:r>
    </w:p>
    <w:p w14:paraId="0438C7DF" w14:textId="77777777" w:rsidR="009B1C39" w:rsidRDefault="009B1C39">
      <w:pPr>
        <w:pStyle w:val="PL"/>
      </w:pPr>
      <w:r>
        <w:t>MSISDN,</w:t>
      </w:r>
    </w:p>
    <w:p w14:paraId="11587A0D" w14:textId="77777777" w:rsidR="00953E7D" w:rsidRDefault="00953E7D" w:rsidP="00953E7D">
      <w:pPr>
        <w:pStyle w:val="PL"/>
      </w:pPr>
      <w:r>
        <w:t>NodeAddress,</w:t>
      </w:r>
    </w:p>
    <w:p w14:paraId="0A4EF581" w14:textId="77777777" w:rsidR="009B1C39" w:rsidRDefault="009B1C39">
      <w:pPr>
        <w:pStyle w:val="PL"/>
      </w:pPr>
      <w:r>
        <w:t>ObjectInstance,</w:t>
      </w:r>
    </w:p>
    <w:p w14:paraId="122D12DC" w14:textId="77777777" w:rsidR="009B1C39" w:rsidRDefault="009B1C39">
      <w:pPr>
        <w:pStyle w:val="PL"/>
      </w:pPr>
      <w:r>
        <w:t>PositioningData,</w:t>
      </w:r>
    </w:p>
    <w:p w14:paraId="66392FDA" w14:textId="77777777" w:rsidR="009B1C39" w:rsidRDefault="009B1C39">
      <w:pPr>
        <w:pStyle w:val="PL"/>
      </w:pPr>
      <w:r>
        <w:t>RecordingEntity,</w:t>
      </w:r>
    </w:p>
    <w:p w14:paraId="3AEDA54C" w14:textId="77777777" w:rsidR="009B1C39" w:rsidRDefault="009B1C39">
      <w:pPr>
        <w:pStyle w:val="PL"/>
      </w:pPr>
      <w:r>
        <w:t>RecordType,</w:t>
      </w:r>
    </w:p>
    <w:p w14:paraId="49EB2C0D" w14:textId="77777777" w:rsidR="009B1C39" w:rsidRDefault="009B1C39">
      <w:pPr>
        <w:pStyle w:val="PL"/>
      </w:pPr>
      <w:r>
        <w:t>SMSResult,</w:t>
      </w:r>
    </w:p>
    <w:p w14:paraId="5E05C796" w14:textId="77777777" w:rsidR="009B1C39" w:rsidRDefault="009B1C39">
      <w:pPr>
        <w:pStyle w:val="PL"/>
      </w:pPr>
      <w:r>
        <w:t>SmsTpDestinationNumber,</w:t>
      </w:r>
    </w:p>
    <w:p w14:paraId="1EC6AFAB" w14:textId="77777777" w:rsidR="009B1C39" w:rsidRDefault="009B1C39">
      <w:pPr>
        <w:pStyle w:val="PL"/>
      </w:pPr>
      <w:r>
        <w:t>SystemType,</w:t>
      </w:r>
    </w:p>
    <w:p w14:paraId="474DF55C" w14:textId="77777777" w:rsidR="009B1C39" w:rsidRDefault="009B1C39">
      <w:pPr>
        <w:pStyle w:val="PL"/>
      </w:pPr>
      <w:r>
        <w:t>TimeStamp</w:t>
      </w:r>
    </w:p>
    <w:p w14:paraId="14CA93C8"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3A940C77" w14:textId="77777777" w:rsidR="009B1C39" w:rsidRDefault="009B1C39">
      <w:pPr>
        <w:pStyle w:val="PL"/>
      </w:pPr>
    </w:p>
    <w:p w14:paraId="5CAEFC88" w14:textId="77777777" w:rsidR="009B1C39" w:rsidRDefault="009B1C39">
      <w:pPr>
        <w:pStyle w:val="PL"/>
      </w:pPr>
      <w:r>
        <w:t>BearerServiceCode</w:t>
      </w:r>
    </w:p>
    <w:p w14:paraId="401ADC4D" w14:textId="63DEC4CC" w:rsidR="009B1C39" w:rsidRDefault="009B1C39">
      <w:pPr>
        <w:pStyle w:val="PL"/>
      </w:pPr>
      <w:r>
        <w:t xml:space="preserve">FROM MAP-BS-Code {itu-t identified-organization (4) etsi (0) mobileDomain (0) gsm-Network (1) modules (3) map-BS-Code (20) </w:t>
      </w:r>
      <w:ins w:id="4231" w:author="32.298_CR1003R1_(Rel-17)_TEI16" w:date="2024-07-16T09:08:00Z">
        <w:r w:rsidR="006B061C">
          <w:t>version20 (20)</w:t>
        </w:r>
      </w:ins>
      <w:del w:id="4232" w:author="32.298_CR1003R1_(Rel-17)_TEI16" w:date="2024-07-16T09:08:00Z">
        <w:r w:rsidR="00E72C37" w:rsidRPr="00E72C37" w:rsidDel="006B061C">
          <w:delText xml:space="preserve"> </w:delText>
        </w:r>
        <w:r w:rsidR="00E72C37" w:rsidDel="006B061C">
          <w:delText>version</w:delText>
        </w:r>
        <w:r w:rsidR="00775D0F" w:rsidDel="006B061C">
          <w:delText>18 (18</w:delText>
        </w:r>
        <w:r w:rsidR="00E72C37" w:rsidDel="006B061C">
          <w:delText>)</w:delText>
        </w:r>
        <w:r w:rsidDel="006B061C">
          <w:delText xml:space="preserve"> </w:delText>
        </w:r>
      </w:del>
      <w:r>
        <w:t>}</w:t>
      </w:r>
    </w:p>
    <w:p w14:paraId="61824937" w14:textId="77777777" w:rsidR="009B1C39" w:rsidRDefault="009B1C39">
      <w:pPr>
        <w:pStyle w:val="PL"/>
      </w:pPr>
      <w:r>
        <w:t>-- from TS 29.002 [214]</w:t>
      </w:r>
    </w:p>
    <w:p w14:paraId="5E3FBB9D" w14:textId="77777777" w:rsidR="009B1C39" w:rsidRDefault="009B1C39">
      <w:pPr>
        <w:pStyle w:val="PL"/>
      </w:pPr>
    </w:p>
    <w:p w14:paraId="4E0D60CF" w14:textId="77777777" w:rsidR="009B1C39" w:rsidRDefault="009B1C39">
      <w:pPr>
        <w:pStyle w:val="PL"/>
      </w:pPr>
      <w:r>
        <w:t>TeleserviceCode</w:t>
      </w:r>
    </w:p>
    <w:p w14:paraId="7247B8D1" w14:textId="53EE9D42" w:rsidR="009B1C39" w:rsidRDefault="009B1C39">
      <w:pPr>
        <w:pStyle w:val="PL"/>
      </w:pPr>
      <w:r>
        <w:t xml:space="preserve">FROM MAP-TS-Code {itu-t identified-organization (4) etsi (0) mobileDomain (0) gsm-Network (1) modules (3) map-TS-Code (19) </w:t>
      </w:r>
      <w:ins w:id="4233" w:author="32.298_CR1003R1_(Rel-17)_TEI16" w:date="2024-07-16T09:09:00Z">
        <w:r w:rsidR="009C3DB4">
          <w:t>version20 (20)</w:t>
        </w:r>
      </w:ins>
      <w:del w:id="4234" w:author="32.298_CR1003R1_(Rel-17)_TEI16" w:date="2024-07-16T09:09:00Z">
        <w:r w:rsidR="00E72C37" w:rsidRPr="00E72C37" w:rsidDel="009C3DB4">
          <w:delText xml:space="preserve"> </w:delText>
        </w:r>
        <w:r w:rsidR="00E72C37" w:rsidDel="009C3DB4">
          <w:delText>version</w:delText>
        </w:r>
        <w:r w:rsidR="00775D0F" w:rsidDel="009C3DB4">
          <w:delText>18 (18</w:delText>
        </w:r>
        <w:r w:rsidR="00E72C37" w:rsidDel="009C3DB4">
          <w:delText>)</w:delText>
        </w:r>
        <w:r w:rsidDel="009C3DB4">
          <w:delText xml:space="preserve"> </w:delText>
        </w:r>
      </w:del>
      <w:r>
        <w:t>}</w:t>
      </w:r>
    </w:p>
    <w:p w14:paraId="448A1F0A" w14:textId="77777777" w:rsidR="009B1C39" w:rsidRDefault="009B1C39">
      <w:pPr>
        <w:pStyle w:val="PL"/>
      </w:pPr>
      <w:r>
        <w:t>-- from TS 29.002 [214]</w:t>
      </w:r>
    </w:p>
    <w:p w14:paraId="01D598E1" w14:textId="77777777" w:rsidR="009B1C39" w:rsidRDefault="009B1C39">
      <w:pPr>
        <w:pStyle w:val="PL"/>
      </w:pPr>
    </w:p>
    <w:p w14:paraId="7A56A5D5" w14:textId="77777777" w:rsidR="009B1C39" w:rsidRDefault="009B1C39">
      <w:pPr>
        <w:pStyle w:val="PL"/>
      </w:pPr>
      <w:r>
        <w:t>SS-Code</w:t>
      </w:r>
    </w:p>
    <w:p w14:paraId="6924E220" w14:textId="24D31F11" w:rsidR="009B1C39" w:rsidRDefault="009B1C39">
      <w:pPr>
        <w:pStyle w:val="PL"/>
      </w:pPr>
      <w:r>
        <w:t xml:space="preserve">FROM MAP-SS-Code { itu-t identified-organization (4) etsi (0) mobileDomain (0) gsm-Network (1) modules (3) map-SS-Code (15) </w:t>
      </w:r>
      <w:ins w:id="4235" w:author="32.298_CR1003R1_(Rel-17)_TEI16" w:date="2024-07-16T09:09:00Z">
        <w:r w:rsidR="004D77EB">
          <w:t>version20 (20)</w:t>
        </w:r>
      </w:ins>
      <w:del w:id="4236" w:author="32.298_CR1003R1_(Rel-17)_TEI16" w:date="2024-07-16T09:09:00Z">
        <w:r w:rsidR="00E72C37" w:rsidRPr="00E72C37" w:rsidDel="004D77EB">
          <w:delText xml:space="preserve"> </w:delText>
        </w:r>
        <w:r w:rsidR="00E72C37" w:rsidDel="004D77EB">
          <w:delText>version</w:delText>
        </w:r>
        <w:r w:rsidR="00775D0F" w:rsidDel="004D77EB">
          <w:delText>18 (18</w:delText>
        </w:r>
        <w:r w:rsidR="00E72C37" w:rsidDel="004D77EB">
          <w:delText>)</w:delText>
        </w:r>
        <w:r w:rsidDel="004D77EB">
          <w:delText xml:space="preserve"> </w:delText>
        </w:r>
      </w:del>
      <w:r>
        <w:t>}</w:t>
      </w:r>
    </w:p>
    <w:p w14:paraId="4703DF3C" w14:textId="77777777" w:rsidR="009B1C39" w:rsidRDefault="009B1C39">
      <w:pPr>
        <w:pStyle w:val="PL"/>
      </w:pPr>
      <w:r>
        <w:t>-- from TS 29.002 [214]</w:t>
      </w:r>
    </w:p>
    <w:p w14:paraId="7A97D311" w14:textId="77777777" w:rsidR="009B1C39" w:rsidRDefault="009B1C39">
      <w:pPr>
        <w:pStyle w:val="PL"/>
      </w:pPr>
    </w:p>
    <w:p w14:paraId="2D891DF3" w14:textId="77777777" w:rsidR="009B1C39" w:rsidRDefault="009B1C39">
      <w:pPr>
        <w:pStyle w:val="PL"/>
      </w:pPr>
      <w:r>
        <w:t>MOLR-Type</w:t>
      </w:r>
    </w:p>
    <w:p w14:paraId="004EC6FA" w14:textId="5EBB186D" w:rsidR="009B1C39" w:rsidRDefault="009B1C39">
      <w:pPr>
        <w:pStyle w:val="PL"/>
      </w:pPr>
      <w:r>
        <w:t xml:space="preserve">FROM SS-DataTypes {itu-t identified-organization (4) etsi (0) mobileDomain (0) gsm-Access (2) modules (3) ss-DataTypes (2) </w:t>
      </w:r>
      <w:ins w:id="4237" w:author="32.298_CR1003R1_(Rel-17)_TEI16" w:date="2024-07-16T09:10:00Z">
        <w:r w:rsidR="006622E7">
          <w:t>version16 (16)</w:t>
        </w:r>
      </w:ins>
      <w:del w:id="4238" w:author="32.298_CR1003R1_(Rel-17)_TEI16" w:date="2024-07-16T09:10:00Z">
        <w:r w:rsidR="00E72C37" w:rsidRPr="00E72C37" w:rsidDel="006622E7">
          <w:delText xml:space="preserve"> </w:delText>
        </w:r>
        <w:r w:rsidR="00E72C37" w:rsidDel="006622E7">
          <w:delText>version1</w:delText>
        </w:r>
        <w:r w:rsidR="00E95E25" w:rsidDel="006622E7">
          <w:delText>4</w:delText>
        </w:r>
        <w:r w:rsidR="00E72C37" w:rsidDel="006622E7">
          <w:delText xml:space="preserve"> (1</w:delText>
        </w:r>
        <w:r w:rsidR="00E95E25" w:rsidDel="006622E7">
          <w:delText>4</w:delText>
        </w:r>
        <w:r w:rsidR="00E72C37" w:rsidDel="006622E7">
          <w:delText>)</w:delText>
        </w:r>
      </w:del>
      <w:r>
        <w:t>}</w:t>
      </w:r>
    </w:p>
    <w:p w14:paraId="6934142C" w14:textId="77777777" w:rsidR="009B1C39" w:rsidRDefault="009B1C39">
      <w:pPr>
        <w:pStyle w:val="PL"/>
        <w:rPr>
          <w:lang w:val="nb-NO"/>
        </w:rPr>
      </w:pPr>
      <w:r>
        <w:rPr>
          <w:b/>
          <w:lang w:val="nb-NO"/>
        </w:rPr>
        <w:t>--</w:t>
      </w:r>
      <w:r>
        <w:rPr>
          <w:lang w:val="nb-NO"/>
        </w:rPr>
        <w:t xml:space="preserve"> from TS 24.080 [209] </w:t>
      </w:r>
    </w:p>
    <w:p w14:paraId="0DF6D466" w14:textId="77777777" w:rsidR="00016597" w:rsidRDefault="00016597">
      <w:pPr>
        <w:pStyle w:val="PL"/>
        <w:rPr>
          <w:lang w:val="nb-NO"/>
        </w:rPr>
      </w:pPr>
    </w:p>
    <w:p w14:paraId="513F0AF2" w14:textId="77777777" w:rsidR="009B1C39" w:rsidRDefault="009B1C39">
      <w:pPr>
        <w:pStyle w:val="PL"/>
        <w:rPr>
          <w:lang w:val="nb-NO"/>
        </w:rPr>
      </w:pPr>
      <w:r>
        <w:rPr>
          <w:lang w:val="nb-NO"/>
        </w:rPr>
        <w:t>DefaultCallHandling,</w:t>
      </w:r>
    </w:p>
    <w:p w14:paraId="7A93C119" w14:textId="77777777" w:rsidR="009B1C39" w:rsidRDefault="009B1C39">
      <w:pPr>
        <w:pStyle w:val="PL"/>
        <w:rPr>
          <w:lang w:val="nb-NO"/>
        </w:rPr>
      </w:pPr>
      <w:r>
        <w:rPr>
          <w:lang w:val="nb-NO"/>
        </w:rPr>
        <w:lastRenderedPageBreak/>
        <w:t xml:space="preserve">DefaultSMS-Handling, </w:t>
      </w:r>
    </w:p>
    <w:p w14:paraId="1163DE76" w14:textId="77777777" w:rsidR="009B1C39" w:rsidRDefault="009B1C39">
      <w:pPr>
        <w:pStyle w:val="PL"/>
      </w:pPr>
      <w:r>
        <w:t>NotificationToMSUser,</w:t>
      </w:r>
    </w:p>
    <w:p w14:paraId="3F5A0A71" w14:textId="77777777" w:rsidR="009B1C39" w:rsidRDefault="009B1C39">
      <w:pPr>
        <w:pStyle w:val="PL"/>
      </w:pPr>
      <w:r>
        <w:t xml:space="preserve">ServiceKey </w:t>
      </w:r>
    </w:p>
    <w:p w14:paraId="7C4F6604" w14:textId="77777777" w:rsidR="009B1C39" w:rsidRDefault="009B1C39">
      <w:pPr>
        <w:pStyle w:val="PL"/>
      </w:pPr>
      <w:r>
        <w:t>FROM MAP-MS-DataTypes {itu-t identified-organization (4) etsi (0) mobileDomain (0)</w:t>
      </w:r>
    </w:p>
    <w:p w14:paraId="0D09A6E9" w14:textId="14843170" w:rsidR="009B1C39" w:rsidRDefault="009B1C39">
      <w:pPr>
        <w:pStyle w:val="PL"/>
      </w:pPr>
      <w:r>
        <w:t xml:space="preserve">gsm-Network (1) modules (3) map-MS-DataTypes (11) </w:t>
      </w:r>
      <w:ins w:id="4239" w:author="32.298_CR1003R1_(Rel-17)_TEI16" w:date="2024-07-16T09:11:00Z">
        <w:r w:rsidR="00453E52">
          <w:t>version20 (20)</w:t>
        </w:r>
      </w:ins>
      <w:del w:id="4240" w:author="32.298_CR1003R1_(Rel-17)_TEI16" w:date="2024-07-16T09:11:00Z">
        <w:r w:rsidR="00E72C37" w:rsidRPr="00E72C37" w:rsidDel="00C55863">
          <w:delText xml:space="preserve"> </w:delText>
        </w:r>
        <w:r w:rsidR="00E72C37" w:rsidDel="00C55863">
          <w:delText>version1</w:delText>
        </w:r>
        <w:r w:rsidR="003A0356" w:rsidDel="00C55863">
          <w:delText>8</w:delText>
        </w:r>
        <w:r w:rsidR="00E72C37" w:rsidDel="00C55863">
          <w:delText xml:space="preserve"> (1</w:delText>
        </w:r>
        <w:r w:rsidR="003A0356" w:rsidDel="00C55863">
          <w:delText>8</w:delText>
        </w:r>
        <w:r w:rsidR="00E72C37" w:rsidDel="00C55863">
          <w:delText>)</w:delText>
        </w:r>
        <w:r w:rsidDel="00C55863">
          <w:delText xml:space="preserve"> </w:delText>
        </w:r>
      </w:del>
      <w:r>
        <w:t>}</w:t>
      </w:r>
    </w:p>
    <w:p w14:paraId="4654EB12" w14:textId="77777777" w:rsidR="009B1C39" w:rsidRDefault="009B1C39">
      <w:pPr>
        <w:pStyle w:val="PL"/>
      </w:pPr>
      <w:r>
        <w:t>-- from TS 29.002 [214]</w:t>
      </w:r>
    </w:p>
    <w:p w14:paraId="42CAF4BF" w14:textId="77777777" w:rsidR="009B1C39" w:rsidRDefault="009B1C39">
      <w:pPr>
        <w:pStyle w:val="PL"/>
      </w:pPr>
    </w:p>
    <w:p w14:paraId="7F1C09BE" w14:textId="77777777" w:rsidR="009B1C39" w:rsidRDefault="009B1C39">
      <w:pPr>
        <w:pStyle w:val="PL"/>
      </w:pPr>
      <w:r>
        <w:t>CallReferenceNumber,</w:t>
      </w:r>
    </w:p>
    <w:p w14:paraId="71AEAD5D" w14:textId="77777777" w:rsidR="009B1C39" w:rsidRDefault="009B1C39">
      <w:pPr>
        <w:pStyle w:val="PL"/>
      </w:pPr>
      <w:r>
        <w:t>NumberOfForwarding</w:t>
      </w:r>
    </w:p>
    <w:p w14:paraId="553DC5FD" w14:textId="2577258D" w:rsidR="009B1C39" w:rsidRDefault="009B1C39">
      <w:pPr>
        <w:pStyle w:val="PL"/>
        <w:rPr>
          <w:b/>
        </w:rPr>
      </w:pPr>
      <w:r>
        <w:t xml:space="preserve">FROM MAP-CH-DataTypes {itu-t identified-organization (4) etsi (0) mobileDomain (0) gsm-Network (1) modules (3) map-CH-DataTypes (13) </w:t>
      </w:r>
      <w:ins w:id="4241" w:author="32.298_CR1003R1_(Rel-17)_TEI16" w:date="2024-07-16T09:12:00Z">
        <w:r w:rsidR="0055320E">
          <w:t>version20 (20)</w:t>
        </w:r>
      </w:ins>
      <w:del w:id="4242" w:author="32.298_CR1003R1_(Rel-17)_TEI16" w:date="2024-07-16T09:12:00Z">
        <w:r w:rsidR="00E72C37" w:rsidRPr="00E72C37" w:rsidDel="0055320E">
          <w:delText xml:space="preserve"> </w:delText>
        </w:r>
        <w:r w:rsidR="00E72C37" w:rsidDel="0055320E">
          <w:delText>version1</w:delText>
        </w:r>
        <w:r w:rsidR="003A0356" w:rsidDel="0055320E">
          <w:delText>8</w:delText>
        </w:r>
        <w:r w:rsidR="00E72C37" w:rsidDel="0055320E">
          <w:delText xml:space="preserve"> (1</w:delText>
        </w:r>
        <w:r w:rsidR="003A0356" w:rsidDel="0055320E">
          <w:delText>8</w:delText>
        </w:r>
        <w:r w:rsidR="00E72C37" w:rsidDel="0055320E">
          <w:delText>)</w:delText>
        </w:r>
        <w:r w:rsidDel="0055320E">
          <w:delText xml:space="preserve"> </w:delText>
        </w:r>
      </w:del>
      <w:r>
        <w:t>}</w:t>
      </w:r>
    </w:p>
    <w:p w14:paraId="3DE168D5" w14:textId="77777777" w:rsidR="009B1C39" w:rsidRDefault="009B1C39">
      <w:pPr>
        <w:pStyle w:val="PL"/>
      </w:pPr>
      <w:r>
        <w:t>-- from TS 29.002 [214]</w:t>
      </w:r>
    </w:p>
    <w:p w14:paraId="0B7F78C4" w14:textId="77777777" w:rsidR="009B1C39" w:rsidRDefault="009B1C39">
      <w:pPr>
        <w:pStyle w:val="PL"/>
      </w:pPr>
    </w:p>
    <w:p w14:paraId="3448B253" w14:textId="77777777" w:rsidR="009B1C39" w:rsidRDefault="009B1C39">
      <w:pPr>
        <w:pStyle w:val="PL"/>
      </w:pPr>
      <w:r>
        <w:t>AddressString,</w:t>
      </w:r>
    </w:p>
    <w:p w14:paraId="63EDD9B1" w14:textId="77777777" w:rsidR="009B1C39" w:rsidRDefault="009B1C39">
      <w:pPr>
        <w:pStyle w:val="PL"/>
      </w:pPr>
      <w:r>
        <w:t>BasicServiceCode,</w:t>
      </w:r>
    </w:p>
    <w:p w14:paraId="36C53657" w14:textId="77777777" w:rsidR="009B1C39" w:rsidRDefault="009B1C39">
      <w:pPr>
        <w:pStyle w:val="PL"/>
      </w:pPr>
      <w:r>
        <w:t>IMEI,</w:t>
      </w:r>
    </w:p>
    <w:p w14:paraId="46C275AE" w14:textId="77777777" w:rsidR="009B1C39" w:rsidRDefault="009B1C39">
      <w:pPr>
        <w:pStyle w:val="PL"/>
      </w:pPr>
      <w:r>
        <w:t>IMSI,</w:t>
      </w:r>
    </w:p>
    <w:p w14:paraId="2D297864" w14:textId="77777777" w:rsidR="009B1C39" w:rsidRDefault="009B1C39">
      <w:pPr>
        <w:pStyle w:val="PL"/>
      </w:pPr>
      <w:r>
        <w:t>ISDN-AddressString</w:t>
      </w:r>
    </w:p>
    <w:p w14:paraId="2AFC688D" w14:textId="77777777" w:rsidR="009B1C39" w:rsidRDefault="009B1C39">
      <w:pPr>
        <w:pStyle w:val="PL"/>
      </w:pPr>
      <w:r>
        <w:t xml:space="preserve">FROM MAP-CommonDataTypes {itu-t identified-organization (4) etsi (0) mobileDomain (0) gsm-Network (1) modules (3) map-CommonDataTypes (18) </w:t>
      </w:r>
      <w:r w:rsidR="00E72C37" w:rsidRPr="00E72C37">
        <w:t xml:space="preserve"> </w:t>
      </w:r>
      <w:r w:rsidR="00E72C37">
        <w:t>version</w:t>
      </w:r>
      <w:r w:rsidR="00775D0F">
        <w:t>18 (18</w:t>
      </w:r>
      <w:r w:rsidR="00E72C37">
        <w:t>)</w:t>
      </w:r>
      <w:r>
        <w:t xml:space="preserve"> }</w:t>
      </w:r>
    </w:p>
    <w:p w14:paraId="3043A2FE" w14:textId="77777777" w:rsidR="009B1C39" w:rsidRDefault="009B1C39">
      <w:pPr>
        <w:pStyle w:val="PL"/>
      </w:pPr>
      <w:r>
        <w:t>-- from TS 29.002 [214]</w:t>
      </w:r>
    </w:p>
    <w:p w14:paraId="2DD0C5D6" w14:textId="77777777" w:rsidR="009B1C39" w:rsidRDefault="009B1C39">
      <w:pPr>
        <w:pStyle w:val="PL"/>
      </w:pPr>
    </w:p>
    <w:p w14:paraId="3D427B3C" w14:textId="77777777" w:rsidR="009B1C39" w:rsidRDefault="009B1C39">
      <w:pPr>
        <w:pStyle w:val="PL"/>
      </w:pPr>
      <w:r>
        <w:t xml:space="preserve">Ext-GeographicalInformation, </w:t>
      </w:r>
    </w:p>
    <w:p w14:paraId="3A7E7421" w14:textId="77777777" w:rsidR="009B1C39" w:rsidRDefault="009B1C39">
      <w:pPr>
        <w:pStyle w:val="PL"/>
      </w:pPr>
      <w:r>
        <w:t xml:space="preserve">LCSClientType, </w:t>
      </w:r>
    </w:p>
    <w:p w14:paraId="2039ECD5" w14:textId="77777777" w:rsidR="009B1C39" w:rsidRDefault="009B1C39">
      <w:pPr>
        <w:pStyle w:val="PL"/>
      </w:pPr>
      <w:r>
        <w:t xml:space="preserve">LCS-Priority, </w:t>
      </w:r>
    </w:p>
    <w:p w14:paraId="693F6EDC" w14:textId="77777777" w:rsidR="009B1C39" w:rsidRDefault="009B1C39">
      <w:pPr>
        <w:pStyle w:val="PL"/>
      </w:pPr>
      <w:r>
        <w:t>LocationType</w:t>
      </w:r>
    </w:p>
    <w:p w14:paraId="418CD2B3" w14:textId="77777777" w:rsidR="009B1C39" w:rsidRDefault="009B1C39">
      <w:pPr>
        <w:pStyle w:val="PL"/>
      </w:pPr>
      <w:r>
        <w:t xml:space="preserve">FROM MAP-LCS-DataTypes {itu-t identified-organization (4) etsi (0) mobileDomain (0) gsm-Network (1) modules (3) map-LCS-DataTypes (25) </w:t>
      </w:r>
      <w:r w:rsidR="00E72C37" w:rsidRPr="00E72C37">
        <w:t xml:space="preserve"> </w:t>
      </w:r>
      <w:r w:rsidR="00E72C37">
        <w:t>version</w:t>
      </w:r>
      <w:r w:rsidR="00775D0F">
        <w:t>18 (18</w:t>
      </w:r>
      <w:r w:rsidR="00E72C37">
        <w:t>)</w:t>
      </w:r>
      <w:r>
        <w:t xml:space="preserve"> }</w:t>
      </w:r>
    </w:p>
    <w:p w14:paraId="527C02A1" w14:textId="77777777" w:rsidR="009B1C39" w:rsidRDefault="009B1C39">
      <w:pPr>
        <w:pStyle w:val="PL"/>
      </w:pPr>
      <w:r>
        <w:t>-- from TS 29.002 [214]</w:t>
      </w:r>
    </w:p>
    <w:p w14:paraId="7A7DC003" w14:textId="77777777" w:rsidR="009B1C39" w:rsidRDefault="009B1C39">
      <w:pPr>
        <w:pStyle w:val="PL"/>
      </w:pPr>
    </w:p>
    <w:p w14:paraId="453C3803" w14:textId="77777777" w:rsidR="000E6D85" w:rsidRDefault="009B1C39" w:rsidP="000E6D85">
      <w:pPr>
        <w:pStyle w:val="PL"/>
      </w:pPr>
      <w:r>
        <w:t>IMS-Charging-Identifier</w:t>
      </w:r>
      <w:r w:rsidR="000E6D85">
        <w:t>,</w:t>
      </w:r>
      <w:r w:rsidR="000E6D85" w:rsidRPr="00A831FB">
        <w:t xml:space="preserve"> </w:t>
      </w:r>
    </w:p>
    <w:p w14:paraId="323DADEC" w14:textId="77777777" w:rsidR="000E6D85" w:rsidRDefault="000E6D85" w:rsidP="000E6D85">
      <w:pPr>
        <w:pStyle w:val="PL"/>
      </w:pPr>
      <w:r>
        <w:t>InterOperatorIdentifier</w:t>
      </w:r>
      <w:r w:rsidR="00953E7D">
        <w:t>L</w:t>
      </w:r>
      <w:r>
        <w:t>ist,</w:t>
      </w:r>
    </w:p>
    <w:p w14:paraId="0346009E" w14:textId="77777777" w:rsidR="009B1C39" w:rsidRDefault="000E6D85" w:rsidP="000E6D85">
      <w:pPr>
        <w:pStyle w:val="PL"/>
      </w:pPr>
      <w:r>
        <w:t>TransitIOILists</w:t>
      </w:r>
    </w:p>
    <w:p w14:paraId="2F92649F"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1E2AFC96" w14:textId="77777777" w:rsidR="009B1C39" w:rsidRDefault="009B1C39">
      <w:pPr>
        <w:pStyle w:val="PL"/>
      </w:pPr>
    </w:p>
    <w:p w14:paraId="7228C248" w14:textId="77777777" w:rsidR="009B1C39" w:rsidRDefault="009B1C39">
      <w:pPr>
        <w:pStyle w:val="PL"/>
      </w:pPr>
      <w:r>
        <w:t>BasicService</w:t>
      </w:r>
    </w:p>
    <w:p w14:paraId="20B2426A" w14:textId="77777777" w:rsidR="009B1C39" w:rsidRDefault="009B1C39">
      <w:pPr>
        <w:pStyle w:val="PL"/>
      </w:pPr>
      <w:r>
        <w:t>FROM Basic-Service-Elements</w:t>
      </w:r>
      <w:r>
        <w:tab/>
        <w:t>{itu-t(0) identified-organization (4) etsi (0) 196 basic-service-elements (8) }</w:t>
      </w:r>
    </w:p>
    <w:p w14:paraId="71AA9287" w14:textId="77777777" w:rsidR="009B1C39" w:rsidRDefault="009B1C39">
      <w:pPr>
        <w:pStyle w:val="PL"/>
      </w:pPr>
      <w:r>
        <w:t>-- from "Digital Subscriber Signalling System No. one (DSS1) protocol" ETS 300 196 [310]</w:t>
      </w:r>
    </w:p>
    <w:p w14:paraId="534A3801" w14:textId="77777777" w:rsidR="00B52D62" w:rsidRDefault="00B52D62" w:rsidP="00B52D62">
      <w:pPr>
        <w:pStyle w:val="PL"/>
        <w:rPr>
          <w:ins w:id="4243" w:author="32.298_CR1003R1_(Rel-17)_TEI16" w:date="2024-07-16T09:13:00Z"/>
        </w:rPr>
      </w:pPr>
    </w:p>
    <w:p w14:paraId="6153538E" w14:textId="77777777" w:rsidR="00B52D62" w:rsidRDefault="00B52D62" w:rsidP="00B52D62">
      <w:pPr>
        <w:pStyle w:val="PL"/>
        <w:rPr>
          <w:ins w:id="4244" w:author="32.298_CR1003R1_(Rel-17)_TEI16" w:date="2024-07-16T09:13:00Z"/>
        </w:rPr>
      </w:pPr>
      <w:ins w:id="4245" w:author="32.298_CR1003R1_(Rel-17)_TEI16" w:date="2024-07-16T09:13:00Z">
        <w:r>
          <w:t>EXTENSION,</w:t>
        </w:r>
      </w:ins>
    </w:p>
    <w:p w14:paraId="54B95C94" w14:textId="77777777" w:rsidR="00B52D62" w:rsidRDefault="00B52D62" w:rsidP="00B52D62">
      <w:pPr>
        <w:pStyle w:val="PL"/>
        <w:rPr>
          <w:ins w:id="4246" w:author="32.298_CR1003R1_(Rel-17)_TEI16" w:date="2024-07-16T09:13:00Z"/>
        </w:rPr>
      </w:pPr>
      <w:ins w:id="4247" w:author="32.298_CR1003R1_(Rel-17)_TEI16" w:date="2024-07-16T09:13:00Z">
        <w:r>
          <w:t>PARAMETERS-BOUND,</w:t>
        </w:r>
      </w:ins>
    </w:p>
    <w:p w14:paraId="66218C7B" w14:textId="77777777" w:rsidR="00B52D62" w:rsidRDefault="00B52D62" w:rsidP="00B52D62">
      <w:pPr>
        <w:pStyle w:val="PL"/>
        <w:rPr>
          <w:ins w:id="4248" w:author="32.298_CR1003R1_(Rel-17)_TEI16" w:date="2024-07-16T09:13:00Z"/>
        </w:rPr>
      </w:pPr>
      <w:ins w:id="4249" w:author="32.298_CR1003R1_(Rel-17)_TEI16" w:date="2024-07-16T09:13:00Z">
        <w:r>
          <w:t>SupportedExtensions</w:t>
        </w:r>
      </w:ins>
    </w:p>
    <w:p w14:paraId="3017280C" w14:textId="77777777" w:rsidR="00B52D62" w:rsidRDefault="00B52D62" w:rsidP="00B52D62">
      <w:pPr>
        <w:pStyle w:val="PL"/>
        <w:rPr>
          <w:ins w:id="4250" w:author="32.298_CR1003R1_(Rel-17)_TEI16" w:date="2024-07-16T09:13:00Z"/>
        </w:rPr>
      </w:pPr>
      <w:ins w:id="4251" w:author="32.298_CR1003R1_(Rel-17)_TEI16" w:date="2024-07-16T09:13:00Z">
        <w:r>
          <w:t>FROM CAP-classes {itu-t(0) identified-organization(4) etsi(0) mobileDomain(0) umts-network(1) modules(3) cap-classes(54) version8(7)}</w:t>
        </w:r>
      </w:ins>
    </w:p>
    <w:p w14:paraId="37C443D3" w14:textId="77777777" w:rsidR="009B1C39" w:rsidRDefault="009B1C39">
      <w:pPr>
        <w:pStyle w:val="PL"/>
      </w:pPr>
    </w:p>
    <w:p w14:paraId="7F6AB603" w14:textId="77777777" w:rsidR="009B1C39" w:rsidRDefault="009B1C39">
      <w:pPr>
        <w:pStyle w:val="PL"/>
      </w:pPr>
      <w:r>
        <w:t>DestinationRoutingAddress</w:t>
      </w:r>
    </w:p>
    <w:p w14:paraId="3BD5926B"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0B5EDA22" w14:textId="77777777" w:rsidR="009B1C39" w:rsidRDefault="009B1C39">
      <w:pPr>
        <w:pStyle w:val="PL"/>
      </w:pPr>
      <w:r>
        <w:t>-- from TS 29.078 [217]</w:t>
      </w:r>
    </w:p>
    <w:p w14:paraId="50E2F3DC" w14:textId="77777777" w:rsidR="009B1C39" w:rsidRDefault="009B1C39">
      <w:pPr>
        <w:pStyle w:val="PL"/>
      </w:pPr>
    </w:p>
    <w:p w14:paraId="2DB230E4" w14:textId="77777777" w:rsidR="009B1C39" w:rsidRDefault="009B1C39">
      <w:pPr>
        <w:pStyle w:val="PL"/>
      </w:pPr>
      <w:r>
        <w:t>;</w:t>
      </w:r>
    </w:p>
    <w:p w14:paraId="280A58DF" w14:textId="77777777" w:rsidR="009B1C39" w:rsidRDefault="009B1C39">
      <w:pPr>
        <w:pStyle w:val="PL"/>
      </w:pPr>
    </w:p>
    <w:p w14:paraId="300025C6" w14:textId="77777777" w:rsidR="009B1C39" w:rsidRDefault="009B1C39">
      <w:pPr>
        <w:pStyle w:val="PL"/>
      </w:pPr>
      <w:r>
        <w:t>--</w:t>
      </w:r>
    </w:p>
    <w:p w14:paraId="10B5F0B4" w14:textId="77777777" w:rsidR="009B1C39" w:rsidRDefault="009B1C39">
      <w:pPr>
        <w:pStyle w:val="PL"/>
      </w:pPr>
      <w:r>
        <w:t>--  CS CALL AND EVENT RECORDS</w:t>
      </w:r>
    </w:p>
    <w:p w14:paraId="2EDFDFB7" w14:textId="77777777" w:rsidR="009B1C39" w:rsidRDefault="009B1C39">
      <w:pPr>
        <w:pStyle w:val="PL"/>
      </w:pPr>
      <w:r>
        <w:t>--</w:t>
      </w:r>
    </w:p>
    <w:p w14:paraId="5D963D68" w14:textId="77777777" w:rsidR="009B1C39" w:rsidRDefault="009B1C39">
      <w:pPr>
        <w:pStyle w:val="PL"/>
      </w:pPr>
    </w:p>
    <w:p w14:paraId="67BE9506" w14:textId="41324D79" w:rsidR="009B1C39" w:rsidRDefault="009B1C39">
      <w:pPr>
        <w:pStyle w:val="PL"/>
      </w:pPr>
      <w:r>
        <w:t>CSRecord</w:t>
      </w:r>
      <w:ins w:id="4252" w:author="32.298_CR1003R1_(Rel-17)_TEI16" w:date="2024-07-16T09:13:00Z">
        <w:r w:rsidR="00E61093">
          <w:t xml:space="preserve"> </w:t>
        </w:r>
        <w:r w:rsidR="00E61093" w:rsidRPr="00F2643A">
          <w:t>{PARAMETERS-BOUND : bound}</w:t>
        </w:r>
      </w:ins>
      <w:r>
        <w:tab/>
        <w:t xml:space="preserve">::= CHOICE </w:t>
      </w:r>
    </w:p>
    <w:p w14:paraId="1567E3A5" w14:textId="77777777" w:rsidR="009B1C39" w:rsidRDefault="009B1C39">
      <w:pPr>
        <w:pStyle w:val="PL"/>
      </w:pPr>
      <w:r>
        <w:t>--</w:t>
      </w:r>
    </w:p>
    <w:p w14:paraId="4D94E9F6" w14:textId="77777777" w:rsidR="009B1C39" w:rsidRDefault="009B1C39">
      <w:pPr>
        <w:pStyle w:val="PL"/>
      </w:pPr>
      <w:r>
        <w:t>-- Record values 0..21 are circuit switch specific</w:t>
      </w:r>
    </w:p>
    <w:p w14:paraId="64E064F9" w14:textId="77777777" w:rsidR="009B1C39" w:rsidRDefault="009B1C39">
      <w:pPr>
        <w:pStyle w:val="PL"/>
      </w:pPr>
      <w:r>
        <w:t>--</w:t>
      </w:r>
    </w:p>
    <w:p w14:paraId="0F8E7FCC" w14:textId="77777777" w:rsidR="009B1C39" w:rsidRDefault="009B1C39">
      <w:pPr>
        <w:pStyle w:val="PL"/>
      </w:pPr>
      <w:r>
        <w:t>{</w:t>
      </w:r>
    </w:p>
    <w:p w14:paraId="68C978B1" w14:textId="73B0200D" w:rsidR="009B1C39" w:rsidRDefault="009B1C39">
      <w:pPr>
        <w:pStyle w:val="PL"/>
      </w:pPr>
      <w:r>
        <w:tab/>
        <w:t>moCallRecord</w:t>
      </w:r>
      <w:r>
        <w:tab/>
      </w:r>
      <w:r>
        <w:tab/>
      </w:r>
      <w:r>
        <w:tab/>
      </w:r>
      <w:r w:rsidR="00641ED5">
        <w:tab/>
      </w:r>
      <w:r>
        <w:t>[0] MOCallRecord</w:t>
      </w:r>
      <w:ins w:id="4253" w:author="32.298_CR1003R1_(Rel-17)_TEI16" w:date="2024-07-16T09:14:00Z">
        <w:r w:rsidR="00E14614">
          <w:t xml:space="preserve"> {bound}</w:t>
        </w:r>
      </w:ins>
      <w:r>
        <w:t>,</w:t>
      </w:r>
    </w:p>
    <w:p w14:paraId="1428185D" w14:textId="77777777" w:rsidR="009B1C39" w:rsidRDefault="009B1C39">
      <w:pPr>
        <w:pStyle w:val="PL"/>
      </w:pPr>
      <w:r>
        <w:tab/>
        <w:t>mtCallRecord</w:t>
      </w:r>
      <w:r>
        <w:tab/>
      </w:r>
      <w:r>
        <w:tab/>
      </w:r>
      <w:r>
        <w:tab/>
      </w:r>
      <w:r w:rsidR="00641ED5">
        <w:tab/>
      </w:r>
      <w:r>
        <w:t>[1] MTCallRecord,</w:t>
      </w:r>
    </w:p>
    <w:p w14:paraId="613B5723" w14:textId="77777777" w:rsidR="009B1C39" w:rsidRDefault="009B1C39">
      <w:pPr>
        <w:pStyle w:val="PL"/>
      </w:pPr>
      <w:r>
        <w:tab/>
        <w:t>roamingRecord</w:t>
      </w:r>
      <w:r>
        <w:tab/>
      </w:r>
      <w:r>
        <w:tab/>
      </w:r>
      <w:r>
        <w:tab/>
        <w:t>[2] RoamingRecord,</w:t>
      </w:r>
    </w:p>
    <w:p w14:paraId="3C8AD220" w14:textId="77777777" w:rsidR="009B1C39" w:rsidRDefault="009B1C39">
      <w:pPr>
        <w:pStyle w:val="PL"/>
      </w:pPr>
      <w:r>
        <w:tab/>
        <w:t>incGatewayRecord</w:t>
      </w:r>
      <w:r>
        <w:tab/>
      </w:r>
      <w:r>
        <w:tab/>
      </w:r>
      <w:r w:rsidR="00641ED5">
        <w:tab/>
      </w:r>
      <w:r>
        <w:t>[3] IncGatewayRecord,</w:t>
      </w:r>
    </w:p>
    <w:p w14:paraId="34ABEB7E" w14:textId="77777777" w:rsidR="009B1C39" w:rsidRDefault="009B1C39">
      <w:pPr>
        <w:pStyle w:val="PL"/>
      </w:pPr>
      <w:r>
        <w:tab/>
        <w:t>outGatewayRecord</w:t>
      </w:r>
      <w:r>
        <w:tab/>
      </w:r>
      <w:r>
        <w:tab/>
      </w:r>
      <w:r w:rsidR="00641ED5">
        <w:tab/>
      </w:r>
      <w:r>
        <w:t>[4] OutGatewayRecord,</w:t>
      </w:r>
    </w:p>
    <w:p w14:paraId="427620C2" w14:textId="77777777" w:rsidR="009B1C39" w:rsidRDefault="009B1C39">
      <w:pPr>
        <w:pStyle w:val="PL"/>
      </w:pPr>
      <w:r>
        <w:tab/>
        <w:t>transitRecord</w:t>
      </w:r>
      <w:r>
        <w:tab/>
      </w:r>
      <w:r>
        <w:tab/>
      </w:r>
      <w:r>
        <w:tab/>
        <w:t>[5] TransitCallRecord,</w:t>
      </w:r>
    </w:p>
    <w:p w14:paraId="48D3801A" w14:textId="77777777" w:rsidR="009B1C39" w:rsidRDefault="009B1C39">
      <w:pPr>
        <w:pStyle w:val="PL"/>
      </w:pPr>
      <w:r>
        <w:tab/>
        <w:t>moSMSRecord</w:t>
      </w:r>
      <w:r>
        <w:tab/>
      </w:r>
      <w:r>
        <w:tab/>
      </w:r>
      <w:r>
        <w:tab/>
      </w:r>
      <w:r>
        <w:tab/>
        <w:t>[6] MOSMSRecord,</w:t>
      </w:r>
    </w:p>
    <w:p w14:paraId="74E6462D" w14:textId="77777777" w:rsidR="009B1C39" w:rsidRDefault="009B1C39">
      <w:pPr>
        <w:pStyle w:val="PL"/>
      </w:pPr>
      <w:r>
        <w:tab/>
        <w:t>mtSMSRecord</w:t>
      </w:r>
      <w:r>
        <w:tab/>
      </w:r>
      <w:r>
        <w:tab/>
      </w:r>
      <w:r>
        <w:tab/>
      </w:r>
      <w:r>
        <w:tab/>
        <w:t>[7] MTSMSRecord,</w:t>
      </w:r>
    </w:p>
    <w:p w14:paraId="411F194B" w14:textId="77777777" w:rsidR="009B1C39" w:rsidRDefault="009B1C39">
      <w:pPr>
        <w:pStyle w:val="PL"/>
      </w:pPr>
      <w:r>
        <w:tab/>
        <w:t>moSMSIWRecord</w:t>
      </w:r>
      <w:r>
        <w:tab/>
      </w:r>
      <w:r>
        <w:tab/>
      </w:r>
      <w:r>
        <w:tab/>
        <w:t>[8] MOSMSIWRecord,</w:t>
      </w:r>
    </w:p>
    <w:p w14:paraId="611A3048" w14:textId="77777777" w:rsidR="009B1C39" w:rsidRDefault="009B1C39">
      <w:pPr>
        <w:pStyle w:val="PL"/>
      </w:pPr>
      <w:r>
        <w:tab/>
        <w:t>mtSMSGWRecord</w:t>
      </w:r>
      <w:r>
        <w:tab/>
      </w:r>
      <w:r>
        <w:tab/>
      </w:r>
      <w:r>
        <w:tab/>
        <w:t>[9] MTSMSGWRecord,</w:t>
      </w:r>
    </w:p>
    <w:p w14:paraId="44BB126C" w14:textId="77777777" w:rsidR="009B1C39" w:rsidRDefault="009B1C39">
      <w:pPr>
        <w:pStyle w:val="PL"/>
      </w:pPr>
      <w:r>
        <w:tab/>
        <w:t>ssActionRecord</w:t>
      </w:r>
      <w:r>
        <w:tab/>
      </w:r>
      <w:r>
        <w:tab/>
      </w:r>
      <w:r>
        <w:tab/>
        <w:t>[10] SSActionRecord,</w:t>
      </w:r>
    </w:p>
    <w:p w14:paraId="57BE9206" w14:textId="77777777" w:rsidR="009B1C39" w:rsidRDefault="009B1C39">
      <w:pPr>
        <w:pStyle w:val="PL"/>
      </w:pPr>
      <w:r>
        <w:tab/>
        <w:t>hlrIntRecord</w:t>
      </w:r>
      <w:r>
        <w:tab/>
      </w:r>
      <w:r>
        <w:tab/>
      </w:r>
      <w:r>
        <w:tab/>
      </w:r>
      <w:r w:rsidR="00641ED5">
        <w:tab/>
      </w:r>
      <w:r>
        <w:t>[11] HLRIntRecord,</w:t>
      </w:r>
    </w:p>
    <w:p w14:paraId="44F4D363" w14:textId="77777777" w:rsidR="009B1C39" w:rsidRDefault="009B1C39">
      <w:pPr>
        <w:pStyle w:val="PL"/>
      </w:pPr>
      <w:r>
        <w:tab/>
        <w:t>locUpdateHLRRecord</w:t>
      </w:r>
      <w:r>
        <w:tab/>
      </w:r>
      <w:r>
        <w:tab/>
        <w:t>[12] LocUpdateHLRRecord,</w:t>
      </w:r>
    </w:p>
    <w:p w14:paraId="7F5E4352" w14:textId="77777777" w:rsidR="009B1C39" w:rsidRDefault="009B1C39">
      <w:pPr>
        <w:pStyle w:val="PL"/>
      </w:pPr>
      <w:r>
        <w:tab/>
        <w:t>locUpdateVLRRecord</w:t>
      </w:r>
      <w:r>
        <w:tab/>
      </w:r>
      <w:r>
        <w:tab/>
        <w:t>[13] LocUpdateVLRRecord,</w:t>
      </w:r>
    </w:p>
    <w:p w14:paraId="5E499022" w14:textId="77777777" w:rsidR="009B1C39" w:rsidRDefault="009B1C39">
      <w:pPr>
        <w:pStyle w:val="PL"/>
      </w:pPr>
      <w:r>
        <w:tab/>
        <w:t>commonEquipRecord</w:t>
      </w:r>
      <w:r>
        <w:tab/>
      </w:r>
      <w:r>
        <w:tab/>
        <w:t>[14] CommonEquipRecord,</w:t>
      </w:r>
    </w:p>
    <w:p w14:paraId="472B3F31" w14:textId="77777777" w:rsidR="009B1C39" w:rsidRDefault="009B1C39">
      <w:pPr>
        <w:pStyle w:val="PL"/>
      </w:pPr>
      <w:r>
        <w:lastRenderedPageBreak/>
        <w:tab/>
        <w:t>recTypeExtensions</w:t>
      </w:r>
      <w:r>
        <w:tab/>
      </w:r>
      <w:r>
        <w:tab/>
        <w:t>[15] ManagementExtensions,</w:t>
      </w:r>
    </w:p>
    <w:p w14:paraId="612428A5" w14:textId="39D4231F" w:rsidR="009B1C39" w:rsidRDefault="009B1C39">
      <w:pPr>
        <w:pStyle w:val="PL"/>
      </w:pPr>
      <w:r>
        <w:tab/>
        <w:t>termCAMELRecord</w:t>
      </w:r>
      <w:r>
        <w:tab/>
      </w:r>
      <w:r>
        <w:tab/>
      </w:r>
      <w:r>
        <w:tab/>
        <w:t>[16] TermCAMELRecord</w:t>
      </w:r>
      <w:ins w:id="4254" w:author="32.298_CR1003R1_(Rel-17)_TEI16" w:date="2024-07-16T09:14:00Z">
        <w:r w:rsidR="00B042A8">
          <w:t xml:space="preserve"> {bound}</w:t>
        </w:r>
      </w:ins>
      <w:r>
        <w:t>,</w:t>
      </w:r>
    </w:p>
    <w:p w14:paraId="433826B8" w14:textId="77777777" w:rsidR="009B1C39" w:rsidRDefault="009B1C39">
      <w:pPr>
        <w:pStyle w:val="PL"/>
      </w:pPr>
      <w:r>
        <w:tab/>
        <w:t>mtLCSRecord</w:t>
      </w:r>
      <w:r>
        <w:tab/>
      </w:r>
      <w:r>
        <w:tab/>
      </w:r>
      <w:r>
        <w:tab/>
      </w:r>
      <w:r>
        <w:tab/>
        <w:t>[17] MTLCSRecord,</w:t>
      </w:r>
    </w:p>
    <w:p w14:paraId="5C324672" w14:textId="77777777" w:rsidR="009B1C39" w:rsidRDefault="009B1C39">
      <w:pPr>
        <w:pStyle w:val="PL"/>
      </w:pPr>
      <w:r>
        <w:tab/>
        <w:t>moLCSRecord</w:t>
      </w:r>
      <w:r>
        <w:tab/>
      </w:r>
      <w:r>
        <w:tab/>
      </w:r>
      <w:r>
        <w:tab/>
      </w:r>
      <w:r>
        <w:tab/>
        <w:t>[18] MOLCSRecord,</w:t>
      </w:r>
    </w:p>
    <w:p w14:paraId="0FC568F2" w14:textId="77777777" w:rsidR="009B1C39" w:rsidRDefault="009B1C39">
      <w:pPr>
        <w:pStyle w:val="PL"/>
      </w:pPr>
      <w:r>
        <w:tab/>
        <w:t>niLCSRecord</w:t>
      </w:r>
      <w:r>
        <w:tab/>
      </w:r>
      <w:r>
        <w:tab/>
      </w:r>
      <w:r>
        <w:tab/>
      </w:r>
      <w:r>
        <w:tab/>
        <w:t>[19] NILCSRecord,</w:t>
      </w:r>
    </w:p>
    <w:p w14:paraId="2357C41D" w14:textId="77777777" w:rsidR="009B1C39" w:rsidRDefault="009B1C39">
      <w:pPr>
        <w:pStyle w:val="PL"/>
      </w:pPr>
      <w:r>
        <w:tab/>
        <w:t>mSCsRVCCRecord</w:t>
      </w:r>
      <w:r>
        <w:tab/>
      </w:r>
      <w:r>
        <w:tab/>
      </w:r>
      <w:r>
        <w:tab/>
        <w:t>[20] MSCsRVCCRecord,</w:t>
      </w:r>
    </w:p>
    <w:p w14:paraId="790B48D9" w14:textId="77777777" w:rsidR="000E6D85" w:rsidRDefault="009B1C39" w:rsidP="000E6D85">
      <w:pPr>
        <w:pStyle w:val="PL"/>
      </w:pPr>
      <w:r>
        <w:tab/>
        <w:t>mMTRFRecord</w:t>
      </w:r>
      <w:r>
        <w:tab/>
      </w:r>
      <w:r>
        <w:tab/>
      </w:r>
      <w:r>
        <w:tab/>
      </w:r>
      <w:r>
        <w:tab/>
        <w:t>[21] MTRFRecord</w:t>
      </w:r>
      <w:r w:rsidR="000E6D85">
        <w:t>,</w:t>
      </w:r>
    </w:p>
    <w:p w14:paraId="40F6B580" w14:textId="77777777" w:rsidR="009B1C39" w:rsidRDefault="000E6D85" w:rsidP="000E6D85">
      <w:pPr>
        <w:pStyle w:val="PL"/>
      </w:pPr>
      <w:r>
        <w:tab/>
        <w:t>iCSRegisterRecord</w:t>
      </w:r>
      <w:r>
        <w:tab/>
      </w:r>
      <w:r>
        <w:tab/>
        <w:t>[22] ICS</w:t>
      </w:r>
      <w:r w:rsidR="00B4478D">
        <w:t>r</w:t>
      </w:r>
      <w:r>
        <w:t>egisterRecord</w:t>
      </w:r>
    </w:p>
    <w:p w14:paraId="539DD554" w14:textId="77777777" w:rsidR="009B1C39" w:rsidRDefault="009B1C39">
      <w:pPr>
        <w:pStyle w:val="PL"/>
      </w:pPr>
      <w:r>
        <w:t>}</w:t>
      </w:r>
    </w:p>
    <w:p w14:paraId="690DCB95" w14:textId="77777777" w:rsidR="009B1C39" w:rsidRDefault="009B1C39">
      <w:pPr>
        <w:pStyle w:val="PL"/>
      </w:pPr>
    </w:p>
    <w:p w14:paraId="51480BB0" w14:textId="5671A549" w:rsidR="009B1C39" w:rsidRDefault="009B1C39">
      <w:pPr>
        <w:pStyle w:val="PL"/>
      </w:pPr>
      <w:r>
        <w:t>MOCallRecord</w:t>
      </w:r>
      <w:ins w:id="4255" w:author="32.298_CR1003R1_(Rel-17)_TEI16" w:date="2024-07-16T09:15:00Z">
        <w:r w:rsidR="0036434B">
          <w:t xml:space="preserve"> </w:t>
        </w:r>
        <w:r w:rsidR="0036434B" w:rsidRPr="00F2643A">
          <w:t>{PARAMETERS-BOUND : bound}</w:t>
        </w:r>
      </w:ins>
      <w:r>
        <w:tab/>
        <w:t>::= SET</w:t>
      </w:r>
    </w:p>
    <w:p w14:paraId="53F542BE" w14:textId="77777777" w:rsidR="009B1C39" w:rsidRDefault="009B1C39">
      <w:pPr>
        <w:pStyle w:val="PL"/>
      </w:pPr>
      <w:r>
        <w:t>{</w:t>
      </w:r>
    </w:p>
    <w:p w14:paraId="030E4AC5" w14:textId="77777777" w:rsidR="009B1C39" w:rsidRDefault="009B1C39">
      <w:pPr>
        <w:pStyle w:val="PL"/>
      </w:pPr>
      <w:r>
        <w:tab/>
        <w:t>recordType</w:t>
      </w:r>
      <w:r>
        <w:tab/>
      </w:r>
      <w:r>
        <w:tab/>
      </w:r>
      <w:r>
        <w:tab/>
      </w:r>
      <w:r>
        <w:tab/>
      </w:r>
      <w:r>
        <w:tab/>
        <w:t>[0] RecordType,</w:t>
      </w:r>
    </w:p>
    <w:p w14:paraId="56570F94" w14:textId="77777777" w:rsidR="009B1C39" w:rsidRPr="00A27F86" w:rsidRDefault="009B1C39">
      <w:pPr>
        <w:pStyle w:val="PL"/>
      </w:pPr>
      <w:r>
        <w:tab/>
      </w:r>
      <w:r w:rsidRPr="00A27F86">
        <w:t>servedIMSI</w:t>
      </w:r>
      <w:r w:rsidRPr="00A27F86">
        <w:tab/>
      </w:r>
      <w:r w:rsidRPr="00A27F86">
        <w:tab/>
      </w:r>
      <w:r w:rsidRPr="00A27F86">
        <w:tab/>
      </w:r>
      <w:r w:rsidRPr="00A27F86">
        <w:tab/>
      </w:r>
      <w:r w:rsidRPr="00A27F86">
        <w:tab/>
        <w:t>[1] IMSI OPTIONAL,</w:t>
      </w:r>
    </w:p>
    <w:p w14:paraId="64FD7A75" w14:textId="77777777" w:rsidR="009B1C39" w:rsidRPr="00A27F86" w:rsidRDefault="009B1C39">
      <w:pPr>
        <w:pStyle w:val="PL"/>
      </w:pPr>
      <w:r w:rsidRPr="00A27F86">
        <w:tab/>
        <w:t>servedIMEI</w:t>
      </w:r>
      <w:r w:rsidRPr="00A27F86">
        <w:tab/>
      </w:r>
      <w:r w:rsidRPr="00A27F86">
        <w:tab/>
      </w:r>
      <w:r w:rsidRPr="00A27F86">
        <w:tab/>
      </w:r>
      <w:r w:rsidRPr="00A27F86">
        <w:tab/>
      </w:r>
      <w:r w:rsidRPr="00A27F86">
        <w:tab/>
        <w:t>[2] IMEI OPTIONAL,</w:t>
      </w:r>
    </w:p>
    <w:p w14:paraId="6B4FB53D" w14:textId="77777777" w:rsidR="009B1C39" w:rsidRDefault="009B1C39">
      <w:pPr>
        <w:pStyle w:val="PL"/>
      </w:pPr>
      <w:r w:rsidRPr="00A27F86">
        <w:tab/>
      </w:r>
      <w:r>
        <w:t>servedMSISDN</w:t>
      </w:r>
      <w:r>
        <w:tab/>
      </w:r>
      <w:r>
        <w:tab/>
      </w:r>
      <w:r>
        <w:tab/>
      </w:r>
      <w:r>
        <w:tab/>
      </w:r>
      <w:r w:rsidR="00641ED5">
        <w:tab/>
      </w:r>
      <w:r>
        <w:t>[3] MSISDN OPTIONAL,</w:t>
      </w:r>
    </w:p>
    <w:p w14:paraId="6BE8E416" w14:textId="77777777" w:rsidR="009B1C39" w:rsidRDefault="009B1C39">
      <w:pPr>
        <w:pStyle w:val="PL"/>
      </w:pPr>
      <w:r>
        <w:tab/>
        <w:t>callingNumber</w:t>
      </w:r>
      <w:r>
        <w:tab/>
      </w:r>
      <w:r>
        <w:tab/>
      </w:r>
      <w:r>
        <w:tab/>
      </w:r>
      <w:r>
        <w:tab/>
        <w:t>[4] CallingNumber OPTIONAL,</w:t>
      </w:r>
    </w:p>
    <w:p w14:paraId="608314CE" w14:textId="77777777" w:rsidR="009B1C39" w:rsidRDefault="009B1C39" w:rsidP="00AF10F3">
      <w:pPr>
        <w:pStyle w:val="PL"/>
      </w:pPr>
      <w:r>
        <w:tab/>
        <w:t>calledNumber</w:t>
      </w:r>
      <w:r>
        <w:tab/>
      </w:r>
      <w:r>
        <w:tab/>
      </w:r>
      <w:r>
        <w:tab/>
      </w:r>
      <w:r>
        <w:tab/>
      </w:r>
      <w:r w:rsidR="00641ED5">
        <w:tab/>
      </w:r>
      <w:r>
        <w:t>[5] CalledNumber OPTIONAL,</w:t>
      </w:r>
    </w:p>
    <w:p w14:paraId="1FC20392" w14:textId="77777777" w:rsidR="009B1C39" w:rsidRDefault="009B1C39">
      <w:pPr>
        <w:pStyle w:val="PL"/>
      </w:pPr>
      <w:r>
        <w:tab/>
        <w:t>translatedNumber</w:t>
      </w:r>
      <w:r>
        <w:tab/>
      </w:r>
      <w:r>
        <w:tab/>
      </w:r>
      <w:r>
        <w:tab/>
      </w:r>
      <w:r w:rsidR="00641ED5">
        <w:tab/>
      </w:r>
      <w:r>
        <w:t>[6] TranslatedNumber OPTIONAL,</w:t>
      </w:r>
    </w:p>
    <w:p w14:paraId="710FBE9E" w14:textId="77777777" w:rsidR="009B1C39" w:rsidRDefault="009B1C39">
      <w:pPr>
        <w:pStyle w:val="PL"/>
      </w:pPr>
      <w:r>
        <w:tab/>
        <w:t>connectedNumber</w:t>
      </w:r>
      <w:r>
        <w:tab/>
      </w:r>
      <w:r>
        <w:tab/>
      </w:r>
      <w:r>
        <w:tab/>
      </w:r>
      <w:r>
        <w:tab/>
        <w:t>[7] ConnectedNumber OPTIONAL,</w:t>
      </w:r>
    </w:p>
    <w:p w14:paraId="0410B7A7" w14:textId="77777777" w:rsidR="009B1C39" w:rsidRDefault="009B1C39">
      <w:pPr>
        <w:pStyle w:val="PL"/>
      </w:pPr>
      <w:r>
        <w:tab/>
        <w:t>roamingNumber</w:t>
      </w:r>
      <w:r>
        <w:tab/>
      </w:r>
      <w:r>
        <w:tab/>
      </w:r>
      <w:r>
        <w:tab/>
      </w:r>
      <w:r>
        <w:tab/>
        <w:t>[8] RoamingNumber OPTIONAL,</w:t>
      </w:r>
    </w:p>
    <w:p w14:paraId="106225B6" w14:textId="77777777" w:rsidR="009B1C39" w:rsidRDefault="009B1C39">
      <w:pPr>
        <w:pStyle w:val="PL"/>
      </w:pPr>
      <w:r>
        <w:tab/>
        <w:t>recordingEntity</w:t>
      </w:r>
      <w:r>
        <w:tab/>
      </w:r>
      <w:r>
        <w:tab/>
      </w:r>
      <w:r>
        <w:tab/>
      </w:r>
      <w:r>
        <w:tab/>
        <w:t>[9] RecordingEntity,</w:t>
      </w:r>
    </w:p>
    <w:p w14:paraId="204D78C2" w14:textId="77777777" w:rsidR="009B1C39" w:rsidRDefault="009B1C39">
      <w:pPr>
        <w:pStyle w:val="PL"/>
      </w:pPr>
      <w:r>
        <w:tab/>
        <w:t>mscIncomingTKGP</w:t>
      </w:r>
      <w:r>
        <w:tab/>
      </w:r>
      <w:r>
        <w:tab/>
      </w:r>
      <w:r>
        <w:tab/>
      </w:r>
      <w:r>
        <w:tab/>
        <w:t>[10] TrunkGroup OPTIONAL,</w:t>
      </w:r>
    </w:p>
    <w:p w14:paraId="571E6272" w14:textId="77777777" w:rsidR="009B1C39" w:rsidRDefault="009B1C39">
      <w:pPr>
        <w:pStyle w:val="PL"/>
      </w:pPr>
      <w:r>
        <w:tab/>
        <w:t>mscOutgoingTKGP</w:t>
      </w:r>
      <w:r>
        <w:tab/>
      </w:r>
      <w:r>
        <w:tab/>
      </w:r>
      <w:r>
        <w:tab/>
      </w:r>
      <w:r>
        <w:tab/>
        <w:t>[11] TrunkGroup OPTIONAL,</w:t>
      </w:r>
    </w:p>
    <w:p w14:paraId="43B3A38E" w14:textId="77777777" w:rsidR="009B1C39" w:rsidRDefault="009B1C39">
      <w:pPr>
        <w:pStyle w:val="PL"/>
      </w:pPr>
      <w:r>
        <w:tab/>
        <w:t>location</w:t>
      </w:r>
      <w:r>
        <w:tab/>
      </w:r>
      <w:r>
        <w:tab/>
      </w:r>
      <w:r>
        <w:tab/>
      </w:r>
      <w:r>
        <w:tab/>
      </w:r>
      <w:r>
        <w:tab/>
      </w:r>
      <w:r w:rsidR="00641ED5">
        <w:tab/>
      </w:r>
      <w:r>
        <w:t>[12] LocationAreaAndCell OPTIONAL,</w:t>
      </w:r>
    </w:p>
    <w:p w14:paraId="5D9646E4" w14:textId="77777777" w:rsidR="009B1C39" w:rsidRDefault="009B1C39">
      <w:pPr>
        <w:pStyle w:val="PL"/>
      </w:pPr>
      <w:r>
        <w:tab/>
        <w:t>changeOfLocation</w:t>
      </w:r>
      <w:r>
        <w:tab/>
      </w:r>
      <w:r>
        <w:tab/>
      </w:r>
      <w:r>
        <w:tab/>
      </w:r>
      <w:r w:rsidR="00641ED5">
        <w:tab/>
      </w:r>
      <w:r>
        <w:t>[13] SEQUENCE OF LocationChange OPTIONAL,</w:t>
      </w:r>
    </w:p>
    <w:p w14:paraId="692A7D88" w14:textId="77777777" w:rsidR="009B1C39" w:rsidRDefault="009B1C39">
      <w:pPr>
        <w:pStyle w:val="PL"/>
      </w:pPr>
      <w:r>
        <w:tab/>
        <w:t>basicService</w:t>
      </w:r>
      <w:r>
        <w:tab/>
      </w:r>
      <w:r>
        <w:tab/>
      </w:r>
      <w:r>
        <w:tab/>
      </w:r>
      <w:r>
        <w:tab/>
      </w:r>
      <w:r w:rsidR="00641ED5">
        <w:tab/>
      </w:r>
      <w:r>
        <w:t>[14] BasicServiceCode OPTIONAL,</w:t>
      </w:r>
    </w:p>
    <w:p w14:paraId="1E1EA90B" w14:textId="77777777" w:rsidR="009B1C39" w:rsidRDefault="009B1C39">
      <w:pPr>
        <w:pStyle w:val="PL"/>
      </w:pPr>
      <w:r>
        <w:tab/>
        <w:t>transparencyIndicator</w:t>
      </w:r>
      <w:r>
        <w:tab/>
      </w:r>
      <w:r>
        <w:tab/>
        <w:t>[15] TransparencyInd OPTIONAL,</w:t>
      </w:r>
    </w:p>
    <w:p w14:paraId="1947CE49" w14:textId="77777777" w:rsidR="009B1C39" w:rsidRDefault="009B1C39">
      <w:pPr>
        <w:pStyle w:val="PL"/>
      </w:pPr>
      <w:r>
        <w:tab/>
        <w:t>changeOfService</w:t>
      </w:r>
      <w:r>
        <w:tab/>
      </w:r>
      <w:r>
        <w:tab/>
      </w:r>
      <w:r>
        <w:tab/>
      </w:r>
      <w:r>
        <w:tab/>
        <w:t>[16] SEQUENCE OF ChangeOfService OPTIONAL,</w:t>
      </w:r>
    </w:p>
    <w:p w14:paraId="72C17E57" w14:textId="77777777" w:rsidR="009B1C39" w:rsidRDefault="009B1C39">
      <w:pPr>
        <w:pStyle w:val="PL"/>
      </w:pPr>
      <w:r>
        <w:tab/>
        <w:t>supplServicesUsed</w:t>
      </w:r>
      <w:r>
        <w:tab/>
      </w:r>
      <w:r>
        <w:tab/>
      </w:r>
      <w:r>
        <w:tab/>
        <w:t>[17] SEQUENCE OF SuppServiceUsed OPTIONAL,</w:t>
      </w:r>
    </w:p>
    <w:p w14:paraId="0418B5D0" w14:textId="77777777" w:rsidR="009B1C39" w:rsidRDefault="009B1C39">
      <w:pPr>
        <w:pStyle w:val="PL"/>
      </w:pPr>
      <w:r>
        <w:tab/>
        <w:t>aocParameters</w:t>
      </w:r>
      <w:r>
        <w:tab/>
      </w:r>
      <w:r>
        <w:tab/>
      </w:r>
      <w:r>
        <w:tab/>
      </w:r>
      <w:r>
        <w:tab/>
        <w:t>[18] AOCParameters OPTIONAL,</w:t>
      </w:r>
    </w:p>
    <w:p w14:paraId="430396BF" w14:textId="77777777" w:rsidR="009B1C39" w:rsidRDefault="009B1C39">
      <w:pPr>
        <w:pStyle w:val="PL"/>
      </w:pPr>
      <w:r>
        <w:tab/>
        <w:t>changeOfAOCParms</w:t>
      </w:r>
      <w:r>
        <w:tab/>
      </w:r>
      <w:r>
        <w:tab/>
      </w:r>
      <w:r>
        <w:tab/>
      </w:r>
      <w:r w:rsidR="00641ED5">
        <w:tab/>
      </w:r>
      <w:r>
        <w:t>[19] SEQUENCE OF AOCParmChange OPTIONAL,</w:t>
      </w:r>
    </w:p>
    <w:p w14:paraId="7BBB0156" w14:textId="77777777" w:rsidR="009B1C39" w:rsidRDefault="009B1C39">
      <w:pPr>
        <w:pStyle w:val="PL"/>
      </w:pPr>
      <w:r>
        <w:tab/>
        <w:t>msClassmark</w:t>
      </w:r>
      <w:r>
        <w:tab/>
      </w:r>
      <w:r>
        <w:tab/>
      </w:r>
      <w:r>
        <w:tab/>
      </w:r>
      <w:r>
        <w:tab/>
      </w:r>
      <w:r>
        <w:tab/>
        <w:t>[20] Classmark OPTIONAL,</w:t>
      </w:r>
    </w:p>
    <w:p w14:paraId="502F4C48" w14:textId="77777777" w:rsidR="009B1C39" w:rsidRDefault="009B1C39">
      <w:pPr>
        <w:pStyle w:val="PL"/>
      </w:pPr>
      <w:r>
        <w:tab/>
        <w:t>changeOfClassmark</w:t>
      </w:r>
      <w:r>
        <w:tab/>
      </w:r>
      <w:r>
        <w:tab/>
      </w:r>
      <w:r>
        <w:tab/>
        <w:t>[21] ChangeOfClassmark OPTIONAL,</w:t>
      </w:r>
    </w:p>
    <w:p w14:paraId="418E52BA" w14:textId="77777777" w:rsidR="009B1C39" w:rsidRDefault="009B1C39">
      <w:pPr>
        <w:pStyle w:val="PL"/>
      </w:pPr>
      <w:r>
        <w:tab/>
        <w:t>seizureTime</w:t>
      </w:r>
      <w:r>
        <w:tab/>
      </w:r>
      <w:r>
        <w:tab/>
      </w:r>
      <w:r>
        <w:tab/>
      </w:r>
      <w:r>
        <w:tab/>
      </w:r>
      <w:r>
        <w:tab/>
        <w:t>[22] TimeStamp OPTIONAL,</w:t>
      </w:r>
    </w:p>
    <w:p w14:paraId="0C088AFB" w14:textId="77777777" w:rsidR="009B1C39" w:rsidRDefault="009B1C39">
      <w:pPr>
        <w:pStyle w:val="PL"/>
      </w:pPr>
      <w:r>
        <w:tab/>
        <w:t>answerTime</w:t>
      </w:r>
      <w:r>
        <w:tab/>
      </w:r>
      <w:r>
        <w:tab/>
      </w:r>
      <w:r>
        <w:tab/>
      </w:r>
      <w:r>
        <w:tab/>
      </w:r>
      <w:r>
        <w:tab/>
        <w:t>[23] TimeStamp OPTIONAL,</w:t>
      </w:r>
    </w:p>
    <w:p w14:paraId="3EC877C1" w14:textId="77777777" w:rsidR="009B1C39" w:rsidRDefault="009B1C39">
      <w:pPr>
        <w:pStyle w:val="PL"/>
      </w:pPr>
      <w:r>
        <w:tab/>
        <w:t>releaseTime</w:t>
      </w:r>
      <w:r>
        <w:tab/>
      </w:r>
      <w:r>
        <w:tab/>
      </w:r>
      <w:r>
        <w:tab/>
      </w:r>
      <w:r>
        <w:tab/>
      </w:r>
      <w:r>
        <w:tab/>
        <w:t>[24] TimeStamp OPTIONAL,</w:t>
      </w:r>
    </w:p>
    <w:p w14:paraId="2BA70646" w14:textId="77777777" w:rsidR="009B1C39" w:rsidRDefault="009B1C39">
      <w:pPr>
        <w:pStyle w:val="PL"/>
      </w:pPr>
      <w:r>
        <w:tab/>
        <w:t>callDuration</w:t>
      </w:r>
      <w:r>
        <w:tab/>
      </w:r>
      <w:r>
        <w:tab/>
      </w:r>
      <w:r>
        <w:tab/>
      </w:r>
      <w:r>
        <w:tab/>
      </w:r>
      <w:r w:rsidR="00641ED5">
        <w:tab/>
      </w:r>
      <w:r>
        <w:t>[25] CallDuration,</w:t>
      </w:r>
    </w:p>
    <w:p w14:paraId="41A87921" w14:textId="77777777" w:rsidR="009B1C39" w:rsidRDefault="009B1C39">
      <w:pPr>
        <w:pStyle w:val="PL"/>
      </w:pPr>
      <w:r>
        <w:tab/>
        <w:t>dataVolume</w:t>
      </w:r>
      <w:r>
        <w:tab/>
      </w:r>
      <w:r>
        <w:tab/>
      </w:r>
      <w:r>
        <w:tab/>
      </w:r>
      <w:r>
        <w:tab/>
      </w:r>
      <w:r>
        <w:tab/>
        <w:t>[26] DataVolume OPTIONAL,</w:t>
      </w:r>
    </w:p>
    <w:p w14:paraId="773BCEB0" w14:textId="77777777" w:rsidR="009B1C39" w:rsidRDefault="009B1C39">
      <w:pPr>
        <w:pStyle w:val="PL"/>
      </w:pPr>
      <w:r>
        <w:tab/>
        <w:t>radioChanRequested</w:t>
      </w:r>
      <w:r>
        <w:tab/>
      </w:r>
      <w:r>
        <w:tab/>
      </w:r>
      <w:r>
        <w:tab/>
        <w:t>[27] RadioChanRequested OPTIONAL,</w:t>
      </w:r>
    </w:p>
    <w:p w14:paraId="4C751EC3" w14:textId="77777777" w:rsidR="009B1C39" w:rsidRDefault="009B1C39">
      <w:pPr>
        <w:pStyle w:val="PL"/>
      </w:pPr>
      <w:r>
        <w:tab/>
        <w:t>radioChanUsed</w:t>
      </w:r>
      <w:r>
        <w:tab/>
      </w:r>
      <w:r>
        <w:tab/>
      </w:r>
      <w:r>
        <w:tab/>
      </w:r>
      <w:r>
        <w:tab/>
        <w:t>[28] TrafficChannel OPTIONAL,</w:t>
      </w:r>
    </w:p>
    <w:p w14:paraId="4429FD2D" w14:textId="77777777" w:rsidR="009B1C39" w:rsidRDefault="009B1C39">
      <w:pPr>
        <w:pStyle w:val="PL"/>
      </w:pPr>
      <w:r>
        <w:tab/>
        <w:t>changeOfRadioChan</w:t>
      </w:r>
      <w:r>
        <w:tab/>
      </w:r>
      <w:r>
        <w:tab/>
      </w:r>
      <w:r>
        <w:tab/>
        <w:t>[29] ChangeOfRadioChannel OPTIONAL,</w:t>
      </w:r>
    </w:p>
    <w:p w14:paraId="19E27520" w14:textId="77777777" w:rsidR="009B1C39" w:rsidRDefault="009B1C39">
      <w:pPr>
        <w:pStyle w:val="PL"/>
      </w:pPr>
      <w:r>
        <w:tab/>
        <w:t>causeForTerm</w:t>
      </w:r>
      <w:r>
        <w:tab/>
      </w:r>
      <w:r>
        <w:tab/>
      </w:r>
      <w:r>
        <w:tab/>
      </w:r>
      <w:r>
        <w:tab/>
      </w:r>
      <w:r w:rsidR="00641ED5">
        <w:tab/>
      </w:r>
      <w:r>
        <w:t>[30] CauseForTerm,</w:t>
      </w:r>
    </w:p>
    <w:p w14:paraId="1FB414EF" w14:textId="77777777" w:rsidR="009B1C39" w:rsidRDefault="009B1C39">
      <w:pPr>
        <w:pStyle w:val="PL"/>
      </w:pPr>
      <w:r>
        <w:tab/>
        <w:t>diagnostics</w:t>
      </w:r>
      <w:r>
        <w:tab/>
      </w:r>
      <w:r>
        <w:tab/>
      </w:r>
      <w:r>
        <w:tab/>
      </w:r>
      <w:r>
        <w:tab/>
      </w:r>
      <w:r>
        <w:tab/>
        <w:t>[31] Diagnostics OPTIONAL,</w:t>
      </w:r>
    </w:p>
    <w:p w14:paraId="5A93D32A" w14:textId="77777777" w:rsidR="009B1C39" w:rsidRDefault="009B1C39">
      <w:pPr>
        <w:pStyle w:val="PL"/>
      </w:pPr>
      <w:r>
        <w:tab/>
        <w:t>callReference</w:t>
      </w:r>
      <w:r>
        <w:tab/>
      </w:r>
      <w:r>
        <w:tab/>
      </w:r>
      <w:r>
        <w:tab/>
      </w:r>
      <w:r>
        <w:tab/>
        <w:t>[32] CallReferenceNumber,</w:t>
      </w:r>
    </w:p>
    <w:p w14:paraId="7418D0E4" w14:textId="77777777" w:rsidR="009B1C39" w:rsidRDefault="009B1C39">
      <w:pPr>
        <w:pStyle w:val="PL"/>
      </w:pPr>
      <w:r>
        <w:tab/>
        <w:t>sequenceNumber</w:t>
      </w:r>
      <w:r>
        <w:tab/>
      </w:r>
      <w:r>
        <w:tab/>
      </w:r>
      <w:r>
        <w:tab/>
      </w:r>
      <w:r>
        <w:tab/>
        <w:t>[33] INTEGER OPTIONAL,</w:t>
      </w:r>
    </w:p>
    <w:p w14:paraId="7712A479" w14:textId="77777777" w:rsidR="009B1C39" w:rsidRDefault="009B1C39">
      <w:pPr>
        <w:pStyle w:val="PL"/>
      </w:pPr>
      <w:r>
        <w:tab/>
        <w:t>additionalChgInfo</w:t>
      </w:r>
      <w:r>
        <w:tab/>
      </w:r>
      <w:r>
        <w:tab/>
      </w:r>
      <w:r>
        <w:tab/>
        <w:t>[34] AdditionalChgInfo OPTIONAL,</w:t>
      </w:r>
    </w:p>
    <w:p w14:paraId="213CBAA8" w14:textId="77777777" w:rsidR="009B1C39" w:rsidRDefault="009B1C39">
      <w:pPr>
        <w:pStyle w:val="PL"/>
      </w:pPr>
      <w:r>
        <w:tab/>
        <w:t>recordExtensions</w:t>
      </w:r>
      <w:r>
        <w:tab/>
      </w:r>
      <w:r>
        <w:tab/>
      </w:r>
      <w:r>
        <w:tab/>
      </w:r>
      <w:r w:rsidR="00641ED5">
        <w:tab/>
      </w:r>
      <w:r>
        <w:t>[35] ManagementExtensions OPTIONAL,</w:t>
      </w:r>
    </w:p>
    <w:p w14:paraId="31D18CE2" w14:textId="77777777" w:rsidR="009B1C39" w:rsidRDefault="009B1C39">
      <w:pPr>
        <w:pStyle w:val="PL"/>
      </w:pPr>
      <w:r>
        <w:tab/>
        <w:t>gsm-SCFAddress</w:t>
      </w:r>
      <w:r>
        <w:tab/>
      </w:r>
      <w:r>
        <w:tab/>
      </w:r>
      <w:r>
        <w:tab/>
      </w:r>
      <w:r>
        <w:tab/>
        <w:t>[36] Gsm-SCFAddress OPTIONAL,</w:t>
      </w:r>
    </w:p>
    <w:p w14:paraId="4F168960" w14:textId="77777777" w:rsidR="009B1C39" w:rsidRDefault="009B1C39">
      <w:pPr>
        <w:pStyle w:val="PL"/>
      </w:pPr>
      <w:r>
        <w:tab/>
        <w:t>serviceKey</w:t>
      </w:r>
      <w:r>
        <w:tab/>
      </w:r>
      <w:r>
        <w:tab/>
      </w:r>
      <w:r>
        <w:tab/>
      </w:r>
      <w:r>
        <w:tab/>
      </w:r>
      <w:r>
        <w:tab/>
        <w:t>[37] ServiceKey OPTIONAL,</w:t>
      </w:r>
    </w:p>
    <w:p w14:paraId="2EA10875" w14:textId="77777777" w:rsidR="009B1C39" w:rsidRDefault="009B1C39">
      <w:pPr>
        <w:pStyle w:val="PL"/>
      </w:pPr>
      <w:r>
        <w:tab/>
        <w:t>networkCallReference</w:t>
      </w:r>
      <w:r>
        <w:tab/>
      </w:r>
      <w:r>
        <w:tab/>
      </w:r>
      <w:r w:rsidR="00641ED5">
        <w:tab/>
      </w:r>
      <w:r>
        <w:t>[38] NetworkCallReference OPTIONAL,</w:t>
      </w:r>
    </w:p>
    <w:p w14:paraId="72CE4F83" w14:textId="77777777" w:rsidR="009B1C39" w:rsidRDefault="009B1C39">
      <w:pPr>
        <w:pStyle w:val="PL"/>
      </w:pPr>
      <w:r>
        <w:tab/>
        <w:t>mSCAddress</w:t>
      </w:r>
      <w:r>
        <w:tab/>
      </w:r>
      <w:r>
        <w:tab/>
      </w:r>
      <w:r>
        <w:tab/>
      </w:r>
      <w:r>
        <w:tab/>
      </w:r>
      <w:r>
        <w:tab/>
        <w:t>[39] MSCAddress OPTIONAL,</w:t>
      </w:r>
    </w:p>
    <w:p w14:paraId="6FCD3AB7" w14:textId="77777777" w:rsidR="009B1C39" w:rsidRDefault="009B1C39">
      <w:pPr>
        <w:pStyle w:val="PL"/>
      </w:pPr>
      <w:r>
        <w:tab/>
        <w:t>cAMELInitCFIndicator</w:t>
      </w:r>
      <w:r>
        <w:tab/>
      </w:r>
      <w:r>
        <w:tab/>
      </w:r>
      <w:r w:rsidR="00641ED5">
        <w:tab/>
      </w:r>
      <w:r>
        <w:t>[40] CAMELInitCFIndicator OPTIONAL,</w:t>
      </w:r>
    </w:p>
    <w:p w14:paraId="2F526E80" w14:textId="77777777" w:rsidR="009B1C39" w:rsidRDefault="009B1C39">
      <w:pPr>
        <w:pStyle w:val="PL"/>
      </w:pPr>
      <w:r>
        <w:tab/>
        <w:t>defaultCallHandling</w:t>
      </w:r>
      <w:r>
        <w:tab/>
      </w:r>
      <w:r>
        <w:tab/>
      </w:r>
      <w:r>
        <w:tab/>
        <w:t>[41] DefaultCallHandling OPTIONAL,</w:t>
      </w:r>
    </w:p>
    <w:p w14:paraId="0865ED42" w14:textId="77777777" w:rsidR="009B1C39" w:rsidRDefault="009B1C39">
      <w:pPr>
        <w:pStyle w:val="PL"/>
      </w:pPr>
      <w:r>
        <w:tab/>
        <w:t>hSCSDChanRequested</w:t>
      </w:r>
      <w:r>
        <w:tab/>
      </w:r>
      <w:r>
        <w:tab/>
      </w:r>
      <w:r>
        <w:tab/>
        <w:t>[42] NumOfHSCSDChanRequested OPTIONAL,</w:t>
      </w:r>
    </w:p>
    <w:p w14:paraId="494BBEC3" w14:textId="77777777" w:rsidR="009B1C39" w:rsidRDefault="009B1C39">
      <w:pPr>
        <w:pStyle w:val="PL"/>
        <w:rPr>
          <w:sz w:val="19"/>
        </w:rPr>
      </w:pPr>
      <w:r>
        <w:tab/>
        <w:t>hSCSDChanAllocated</w:t>
      </w:r>
      <w:r>
        <w:tab/>
      </w:r>
      <w:r>
        <w:tab/>
      </w:r>
      <w:r>
        <w:tab/>
        <w:t>[43] NumOfHSCSDChanAllocated OPTIONAL,</w:t>
      </w:r>
    </w:p>
    <w:p w14:paraId="79E22B1C" w14:textId="77777777" w:rsidR="009B1C39" w:rsidRDefault="009B1C39">
      <w:pPr>
        <w:pStyle w:val="PL"/>
      </w:pPr>
      <w:r>
        <w:tab/>
        <w:t>changeOfHSCSDParms</w:t>
      </w:r>
      <w:r>
        <w:tab/>
      </w:r>
      <w:r>
        <w:tab/>
      </w:r>
      <w:r>
        <w:tab/>
        <w:t>[44] SEQUENCE OF HSCSDParmsChange OPTIONAL,</w:t>
      </w:r>
    </w:p>
    <w:p w14:paraId="749CBD11" w14:textId="77777777" w:rsidR="009B1C39" w:rsidRDefault="009B1C39">
      <w:pPr>
        <w:pStyle w:val="PL"/>
      </w:pPr>
      <w:r>
        <w:tab/>
        <w:t>fnur</w:t>
      </w:r>
      <w:r>
        <w:tab/>
      </w:r>
      <w:r>
        <w:tab/>
      </w:r>
      <w:r>
        <w:tab/>
      </w:r>
      <w:r>
        <w:tab/>
      </w:r>
      <w:r>
        <w:tab/>
      </w:r>
      <w:r>
        <w:tab/>
      </w:r>
      <w:r w:rsidR="00641ED5">
        <w:tab/>
      </w:r>
      <w:r>
        <w:t>[45] Fnur OPTIONAL,</w:t>
      </w:r>
    </w:p>
    <w:p w14:paraId="3C0E2498" w14:textId="77777777" w:rsidR="009B1C39" w:rsidRDefault="009B1C39">
      <w:pPr>
        <w:pStyle w:val="PL"/>
      </w:pPr>
      <w:r>
        <w:tab/>
        <w:t>aiurRequested</w:t>
      </w:r>
      <w:r>
        <w:tab/>
      </w:r>
      <w:r>
        <w:tab/>
      </w:r>
      <w:r>
        <w:tab/>
      </w:r>
      <w:r>
        <w:tab/>
        <w:t>[46] AiurRequested OPTIONAL,</w:t>
      </w:r>
    </w:p>
    <w:p w14:paraId="059EB8F5" w14:textId="77777777" w:rsidR="009B1C39" w:rsidRDefault="009B1C39">
      <w:pPr>
        <w:pStyle w:val="PL"/>
      </w:pPr>
      <w:r>
        <w:tab/>
        <w:t>chanCodingsAcceptable</w:t>
      </w:r>
      <w:r>
        <w:tab/>
      </w:r>
      <w:r>
        <w:tab/>
        <w:t>[47] SEQUENCE OF ChannelCoding OPTIONAL,</w:t>
      </w:r>
    </w:p>
    <w:p w14:paraId="352A4B66" w14:textId="77777777" w:rsidR="009B1C39" w:rsidRDefault="009B1C39">
      <w:pPr>
        <w:pStyle w:val="PL"/>
      </w:pPr>
      <w:r>
        <w:tab/>
        <w:t>chanCodingUsed</w:t>
      </w:r>
      <w:r>
        <w:tab/>
      </w:r>
      <w:r>
        <w:tab/>
      </w:r>
      <w:r>
        <w:tab/>
      </w:r>
      <w:r>
        <w:tab/>
        <w:t>[48] ChannelCoding OPTIONAL,</w:t>
      </w:r>
    </w:p>
    <w:p w14:paraId="329B4AF8" w14:textId="77777777" w:rsidR="009B1C39" w:rsidRDefault="009B1C39">
      <w:pPr>
        <w:pStyle w:val="PL"/>
      </w:pPr>
      <w:r>
        <w:tab/>
        <w:t>speechVersionSupported</w:t>
      </w:r>
      <w:r>
        <w:tab/>
      </w:r>
      <w:r>
        <w:tab/>
        <w:t>[49] SpeechVersionIdentifier OPTIONAL,</w:t>
      </w:r>
    </w:p>
    <w:p w14:paraId="0A97C771" w14:textId="77777777" w:rsidR="009B1C39" w:rsidRDefault="009B1C39">
      <w:pPr>
        <w:pStyle w:val="PL"/>
      </w:pPr>
      <w:r>
        <w:tab/>
        <w:t>speechVersionUsed</w:t>
      </w:r>
      <w:r>
        <w:tab/>
      </w:r>
      <w:r>
        <w:tab/>
      </w:r>
      <w:r>
        <w:tab/>
        <w:t>[50] SpeechVersionIdentifier OPTIONAL,</w:t>
      </w:r>
    </w:p>
    <w:p w14:paraId="7BCAE821" w14:textId="77777777" w:rsidR="009B1C39" w:rsidRDefault="009B1C39">
      <w:pPr>
        <w:pStyle w:val="PL"/>
      </w:pPr>
      <w:r>
        <w:tab/>
        <w:t>numberOfDPEncountered</w:t>
      </w:r>
      <w:r>
        <w:tab/>
      </w:r>
      <w:r>
        <w:tab/>
        <w:t>[51] INTEGER OPTIONAL,</w:t>
      </w:r>
    </w:p>
    <w:p w14:paraId="32382F07" w14:textId="77777777" w:rsidR="009B1C39" w:rsidRDefault="009B1C39">
      <w:pPr>
        <w:pStyle w:val="PL"/>
      </w:pPr>
      <w:r>
        <w:tab/>
        <w:t>levelOfCAMELService</w:t>
      </w:r>
      <w:r>
        <w:tab/>
      </w:r>
      <w:r>
        <w:tab/>
      </w:r>
      <w:r>
        <w:tab/>
        <w:t>[52] LevelOfCAMELService OPTIONAL,</w:t>
      </w:r>
    </w:p>
    <w:p w14:paraId="3070EEE5" w14:textId="77777777" w:rsidR="009B1C39" w:rsidRDefault="009B1C39">
      <w:pPr>
        <w:pStyle w:val="PL"/>
      </w:pPr>
      <w:r>
        <w:tab/>
        <w:t>freeFormatData</w:t>
      </w:r>
      <w:r>
        <w:tab/>
      </w:r>
      <w:r>
        <w:tab/>
      </w:r>
      <w:r>
        <w:tab/>
      </w:r>
      <w:r>
        <w:tab/>
        <w:t>[53] FreeFormatData OPTIONAL,</w:t>
      </w:r>
    </w:p>
    <w:p w14:paraId="77898860" w14:textId="51C6EB61" w:rsidR="009B1C39" w:rsidRDefault="009B1C39">
      <w:pPr>
        <w:pStyle w:val="PL"/>
      </w:pPr>
      <w:r>
        <w:tab/>
        <w:t>cAMELCallLegInformation</w:t>
      </w:r>
      <w:r>
        <w:tab/>
      </w:r>
      <w:r w:rsidR="00016597">
        <w:tab/>
      </w:r>
      <w:r>
        <w:t>[54] SEQUENCE OF CAMELInformation</w:t>
      </w:r>
      <w:ins w:id="4256" w:author="32.298_CR1003R1_(Rel-17)_TEI16" w:date="2024-07-16T09:16:00Z">
        <w:r w:rsidR="001E3DCC">
          <w:t xml:space="preserve"> {bound}</w:t>
        </w:r>
      </w:ins>
      <w:r>
        <w:t xml:space="preserve"> OPTIONAL,</w:t>
      </w:r>
    </w:p>
    <w:p w14:paraId="7241CC20" w14:textId="77777777" w:rsidR="009B1C39" w:rsidRDefault="009B1C39">
      <w:pPr>
        <w:pStyle w:val="PL"/>
      </w:pPr>
      <w:r>
        <w:tab/>
        <w:t>freeFormatDataAppend</w:t>
      </w:r>
      <w:r>
        <w:tab/>
      </w:r>
      <w:r>
        <w:tab/>
      </w:r>
      <w:r w:rsidR="00641ED5">
        <w:tab/>
      </w:r>
      <w:r>
        <w:t>[55] BOOLEAN OPTIONAL,</w:t>
      </w:r>
    </w:p>
    <w:p w14:paraId="6140CE33" w14:textId="77777777" w:rsidR="009B1C39" w:rsidRDefault="009B1C39">
      <w:pPr>
        <w:pStyle w:val="PL"/>
      </w:pPr>
      <w:r>
        <w:tab/>
        <w:t>defaultCallHandling-2</w:t>
      </w:r>
      <w:r>
        <w:tab/>
      </w:r>
      <w:r>
        <w:tab/>
        <w:t>[56] DefaultCallHandling OPTIONAL,</w:t>
      </w:r>
    </w:p>
    <w:p w14:paraId="0E336DFF" w14:textId="77777777" w:rsidR="009B1C39" w:rsidRDefault="009B1C39">
      <w:pPr>
        <w:pStyle w:val="PL"/>
      </w:pPr>
      <w:r>
        <w:tab/>
        <w:t>gsm-SCFAddress-2</w:t>
      </w:r>
      <w:r>
        <w:tab/>
      </w:r>
      <w:r>
        <w:tab/>
      </w:r>
      <w:r>
        <w:tab/>
      </w:r>
      <w:r w:rsidR="00641ED5">
        <w:tab/>
      </w:r>
      <w:r>
        <w:t>[57] Gsm-SCFAddress OPTIONAL,</w:t>
      </w:r>
    </w:p>
    <w:p w14:paraId="660F7F97" w14:textId="77777777" w:rsidR="009B1C39" w:rsidRDefault="009B1C39">
      <w:pPr>
        <w:pStyle w:val="PL"/>
      </w:pPr>
      <w:r>
        <w:tab/>
        <w:t>serviceKey-2</w:t>
      </w:r>
      <w:r>
        <w:tab/>
      </w:r>
      <w:r>
        <w:tab/>
      </w:r>
      <w:r>
        <w:tab/>
      </w:r>
      <w:r>
        <w:tab/>
      </w:r>
      <w:r w:rsidR="00641ED5">
        <w:tab/>
      </w:r>
      <w:r>
        <w:t>[58] ServiceKey OPTIONAL,</w:t>
      </w:r>
    </w:p>
    <w:p w14:paraId="7B9EA748" w14:textId="77777777" w:rsidR="009B1C39" w:rsidRDefault="009B1C39">
      <w:pPr>
        <w:pStyle w:val="PL"/>
      </w:pPr>
      <w:r>
        <w:tab/>
        <w:t>freeFormatData-2</w:t>
      </w:r>
      <w:r>
        <w:tab/>
      </w:r>
      <w:r>
        <w:tab/>
      </w:r>
      <w:r>
        <w:tab/>
      </w:r>
      <w:r w:rsidR="00641ED5">
        <w:tab/>
      </w:r>
      <w:r>
        <w:t>[59] FreeFormatData OPTIONAL,</w:t>
      </w:r>
    </w:p>
    <w:p w14:paraId="108476C9" w14:textId="77777777" w:rsidR="009B1C39" w:rsidRDefault="009B1C39">
      <w:pPr>
        <w:pStyle w:val="PL"/>
      </w:pPr>
      <w:r>
        <w:tab/>
        <w:t>freeFormatDataAppend-2</w:t>
      </w:r>
      <w:r>
        <w:tab/>
      </w:r>
      <w:r>
        <w:tab/>
        <w:t>[60] BOOLEAN OPTIONAL,</w:t>
      </w:r>
    </w:p>
    <w:p w14:paraId="44CDB9C9" w14:textId="77777777" w:rsidR="009B1C39" w:rsidRDefault="009B1C39">
      <w:pPr>
        <w:pStyle w:val="PL"/>
      </w:pPr>
      <w:r>
        <w:tab/>
        <w:t>systemType</w:t>
      </w:r>
      <w:r>
        <w:tab/>
      </w:r>
      <w:r>
        <w:tab/>
      </w:r>
      <w:r>
        <w:tab/>
      </w:r>
      <w:r>
        <w:tab/>
      </w:r>
      <w:r>
        <w:tab/>
        <w:t>[61] SystemType OPTIONAL,</w:t>
      </w:r>
    </w:p>
    <w:p w14:paraId="235D39C6" w14:textId="77777777" w:rsidR="009B1C39" w:rsidRDefault="009B1C39">
      <w:pPr>
        <w:pStyle w:val="PL"/>
      </w:pPr>
      <w:r>
        <w:tab/>
        <w:t>rateIndication</w:t>
      </w:r>
      <w:r>
        <w:tab/>
      </w:r>
      <w:r>
        <w:tab/>
      </w:r>
      <w:r>
        <w:tab/>
      </w:r>
      <w:r>
        <w:tab/>
        <w:t>[62] RateIndication OPTIONAL,</w:t>
      </w:r>
    </w:p>
    <w:p w14:paraId="4A7E2E08" w14:textId="77777777" w:rsidR="009B1C39" w:rsidRDefault="009B1C39">
      <w:pPr>
        <w:pStyle w:val="PL"/>
      </w:pPr>
      <w:r>
        <w:tab/>
        <w:t>locationRoutNum</w:t>
      </w:r>
      <w:r>
        <w:tab/>
      </w:r>
      <w:r>
        <w:tab/>
      </w:r>
      <w:r>
        <w:tab/>
      </w:r>
      <w:r>
        <w:tab/>
        <w:t>[63] LocationRoutingNumber OPTIONAL,</w:t>
      </w:r>
    </w:p>
    <w:p w14:paraId="65B8BF39" w14:textId="77777777" w:rsidR="009B1C39" w:rsidRDefault="009B1C39">
      <w:pPr>
        <w:pStyle w:val="PL"/>
      </w:pPr>
      <w:r>
        <w:tab/>
        <w:t>lrnSoInd</w:t>
      </w:r>
      <w:r>
        <w:tab/>
      </w:r>
      <w:r>
        <w:tab/>
      </w:r>
      <w:r>
        <w:tab/>
      </w:r>
      <w:r>
        <w:tab/>
      </w:r>
      <w:r>
        <w:tab/>
      </w:r>
      <w:r w:rsidR="00641ED5">
        <w:tab/>
      </w:r>
      <w:r>
        <w:t>[64] LocationRoutingNumberSourceIndicator OPTIONAL,</w:t>
      </w:r>
    </w:p>
    <w:p w14:paraId="7B8CD122" w14:textId="77777777" w:rsidR="009B1C39" w:rsidRDefault="009B1C39">
      <w:pPr>
        <w:pStyle w:val="PL"/>
      </w:pPr>
      <w:r>
        <w:tab/>
        <w:t>lrnQuryStatus</w:t>
      </w:r>
      <w:r>
        <w:tab/>
      </w:r>
      <w:r>
        <w:tab/>
      </w:r>
      <w:r>
        <w:tab/>
      </w:r>
      <w:r>
        <w:tab/>
        <w:t>[65] LocationRoutingNumberQueryStatus OPTIONAL,</w:t>
      </w:r>
    </w:p>
    <w:p w14:paraId="644006FA" w14:textId="77777777" w:rsidR="009B1C39" w:rsidRDefault="009B1C39">
      <w:pPr>
        <w:pStyle w:val="PL"/>
      </w:pPr>
      <w:r>
        <w:lastRenderedPageBreak/>
        <w:tab/>
        <w:t>jIPPara</w:t>
      </w:r>
      <w:r>
        <w:tab/>
      </w:r>
      <w:r>
        <w:tab/>
      </w:r>
      <w:r>
        <w:tab/>
      </w:r>
      <w:r>
        <w:tab/>
      </w:r>
      <w:r>
        <w:tab/>
      </w:r>
      <w:r>
        <w:tab/>
        <w:t>[66] JurisdictionInformationParameter OPTIONAL,</w:t>
      </w:r>
    </w:p>
    <w:p w14:paraId="075887F4" w14:textId="77777777" w:rsidR="009B1C39" w:rsidRDefault="009B1C39">
      <w:pPr>
        <w:pStyle w:val="PL"/>
      </w:pPr>
      <w:r>
        <w:tab/>
        <w:t>jIPSoInd</w:t>
      </w:r>
      <w:r>
        <w:tab/>
      </w:r>
      <w:r>
        <w:tab/>
      </w:r>
      <w:r>
        <w:tab/>
      </w:r>
      <w:r>
        <w:tab/>
      </w:r>
      <w:r>
        <w:tab/>
      </w:r>
      <w:r w:rsidR="00641ED5">
        <w:tab/>
      </w:r>
      <w:r>
        <w:t>[67] JurisdictionInformationParameterSourceIndicator OPTIONAL,</w:t>
      </w:r>
    </w:p>
    <w:p w14:paraId="6A645B07" w14:textId="77777777" w:rsidR="009B1C39" w:rsidRDefault="009B1C39">
      <w:pPr>
        <w:pStyle w:val="PL"/>
      </w:pPr>
      <w:r>
        <w:tab/>
        <w:t>jIPQuryStatus</w:t>
      </w:r>
      <w:r>
        <w:tab/>
      </w:r>
      <w:r>
        <w:tab/>
      </w:r>
      <w:r>
        <w:tab/>
      </w:r>
      <w:r>
        <w:tab/>
        <w:t>[68] JurisdictionInformationParameterQueryStatus OPTIONAL,</w:t>
      </w:r>
    </w:p>
    <w:p w14:paraId="27050F02" w14:textId="77777777" w:rsidR="009B1C39" w:rsidRDefault="009B1C39">
      <w:pPr>
        <w:pStyle w:val="PL"/>
      </w:pPr>
      <w:r>
        <w:tab/>
        <w:t>partialRecordType</w:t>
      </w:r>
      <w:r>
        <w:tab/>
      </w:r>
      <w:r>
        <w:tab/>
      </w:r>
      <w:r>
        <w:tab/>
        <w:t>[69] PartialRecordType OPTIONAL,</w:t>
      </w:r>
    </w:p>
    <w:p w14:paraId="081D960C" w14:textId="77777777" w:rsidR="009B1C39" w:rsidRDefault="009B1C39">
      <w:pPr>
        <w:pStyle w:val="PL"/>
      </w:pPr>
      <w:r>
        <w:tab/>
        <w:t>guaranteedBitRate</w:t>
      </w:r>
      <w:r>
        <w:tab/>
      </w:r>
      <w:r>
        <w:tab/>
      </w:r>
      <w:r>
        <w:tab/>
        <w:t>[70] GuaranteedBitRate OPTIONAL,</w:t>
      </w:r>
    </w:p>
    <w:p w14:paraId="7212076C" w14:textId="77777777" w:rsidR="009B1C39" w:rsidRDefault="009B1C39">
      <w:pPr>
        <w:pStyle w:val="PL"/>
      </w:pPr>
      <w:r>
        <w:tab/>
        <w:t>maximumBitRate</w:t>
      </w:r>
      <w:r>
        <w:tab/>
      </w:r>
      <w:r>
        <w:tab/>
      </w:r>
      <w:r>
        <w:tab/>
      </w:r>
      <w:r>
        <w:tab/>
        <w:t>[71] MaximumBitRate OPTIONAL,</w:t>
      </w:r>
    </w:p>
    <w:p w14:paraId="38B3BBDC" w14:textId="77777777" w:rsidR="009B1C39" w:rsidRDefault="009B1C39">
      <w:pPr>
        <w:pStyle w:val="PL"/>
      </w:pPr>
      <w:r>
        <w:tab/>
        <w:t>redial</w:t>
      </w:r>
      <w:r>
        <w:tab/>
      </w:r>
      <w:r>
        <w:tab/>
      </w:r>
      <w:r>
        <w:tab/>
      </w:r>
      <w:r>
        <w:tab/>
      </w:r>
      <w:r>
        <w:tab/>
      </w:r>
      <w:r>
        <w:tab/>
        <w:t>[72] BOOLEAN OPTIONAL,</w:t>
      </w:r>
      <w:r>
        <w:tab/>
        <w:t>-- set indicates redial attempt</w:t>
      </w:r>
    </w:p>
    <w:p w14:paraId="623ACA0D" w14:textId="77777777" w:rsidR="009B1C39" w:rsidRDefault="009B1C39">
      <w:pPr>
        <w:pStyle w:val="PL"/>
      </w:pPr>
      <w:r>
        <w:tab/>
        <w:t>reasonForServiceChange</w:t>
      </w:r>
      <w:r>
        <w:tab/>
      </w:r>
      <w:r>
        <w:tab/>
        <w:t>[73] ReasonForServiceChange OPTIONAL,</w:t>
      </w:r>
    </w:p>
    <w:p w14:paraId="04663A7B" w14:textId="77777777" w:rsidR="000E6D85" w:rsidRDefault="009B1C39" w:rsidP="000E6D85">
      <w:pPr>
        <w:pStyle w:val="PL"/>
      </w:pPr>
      <w:r>
        <w:tab/>
        <w:t>serviceChangeInitiator</w:t>
      </w:r>
      <w:r>
        <w:tab/>
      </w:r>
      <w:r>
        <w:tab/>
        <w:t>[74] BOOLEAN OPTIONAL</w:t>
      </w:r>
      <w:r w:rsidR="000E6D85">
        <w:t>,</w:t>
      </w:r>
    </w:p>
    <w:p w14:paraId="60DE276B" w14:textId="77777777" w:rsidR="000E6D85" w:rsidRDefault="000E6D85" w:rsidP="000E6D85">
      <w:pPr>
        <w:pStyle w:val="PL"/>
      </w:pPr>
      <w:r>
        <w:tab/>
        <w:t>iCSI2ActiveFlag</w:t>
      </w:r>
      <w:r>
        <w:tab/>
      </w:r>
      <w:r>
        <w:tab/>
      </w:r>
      <w:r>
        <w:tab/>
      </w:r>
      <w:r>
        <w:tab/>
        <w:t>[75] NULL OPTIONAL,</w:t>
      </w:r>
    </w:p>
    <w:p w14:paraId="459B308D" w14:textId="77777777" w:rsidR="000E6D85" w:rsidRDefault="000E6D85" w:rsidP="000E6D85">
      <w:pPr>
        <w:pStyle w:val="PL"/>
      </w:pPr>
      <w:r>
        <w:tab/>
        <w:t>iMS-Charging-Identifier</w:t>
      </w:r>
      <w:r>
        <w:tab/>
      </w:r>
      <w:r>
        <w:tab/>
        <w:t>[76] IMS-Charging-Identifier OPTIONAL,</w:t>
      </w:r>
    </w:p>
    <w:p w14:paraId="6DA274A6" w14:textId="77777777" w:rsidR="009B1C39" w:rsidRDefault="000E6D85" w:rsidP="000E6D85">
      <w:pPr>
        <w:pStyle w:val="PL"/>
      </w:pPr>
      <w:r>
        <w:tab/>
        <w:t>privateUserID</w:t>
      </w:r>
      <w:r>
        <w:tab/>
      </w:r>
      <w:r>
        <w:tab/>
      </w:r>
      <w:r>
        <w:tab/>
      </w:r>
      <w:r>
        <w:tab/>
        <w:t>[77] GraphicString OPTIONAL</w:t>
      </w:r>
    </w:p>
    <w:p w14:paraId="0C6205EF" w14:textId="77777777" w:rsidR="009B1C39" w:rsidRDefault="009B1C39">
      <w:pPr>
        <w:pStyle w:val="PL"/>
      </w:pPr>
      <w:r>
        <w:t>}</w:t>
      </w:r>
    </w:p>
    <w:p w14:paraId="278A5E98" w14:textId="77777777" w:rsidR="009B1C39" w:rsidRDefault="009B1C39">
      <w:pPr>
        <w:pStyle w:val="PL"/>
      </w:pPr>
    </w:p>
    <w:p w14:paraId="025BAC9D" w14:textId="77777777" w:rsidR="009B1C39" w:rsidRDefault="009B1C39">
      <w:pPr>
        <w:pStyle w:val="PL"/>
      </w:pPr>
      <w:r>
        <w:t>MTCallRecord</w:t>
      </w:r>
      <w:r>
        <w:tab/>
      </w:r>
      <w:r>
        <w:tab/>
      </w:r>
      <w:r>
        <w:tab/>
        <w:t>::= SET</w:t>
      </w:r>
    </w:p>
    <w:p w14:paraId="11F9A9C7" w14:textId="77777777" w:rsidR="009B1C39" w:rsidRDefault="009B1C39">
      <w:pPr>
        <w:pStyle w:val="PL"/>
      </w:pPr>
      <w:r>
        <w:t>{</w:t>
      </w:r>
    </w:p>
    <w:p w14:paraId="31F2E740" w14:textId="77777777" w:rsidR="009B1C39" w:rsidRDefault="009B1C39">
      <w:pPr>
        <w:pStyle w:val="PL"/>
      </w:pPr>
      <w:r>
        <w:tab/>
        <w:t>recordType</w:t>
      </w:r>
      <w:r>
        <w:tab/>
      </w:r>
      <w:r>
        <w:tab/>
      </w:r>
      <w:r>
        <w:tab/>
      </w:r>
      <w:r>
        <w:tab/>
        <w:t>[0] RecordType,</w:t>
      </w:r>
    </w:p>
    <w:p w14:paraId="4E9E5652"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B6259FD"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7722FC59" w14:textId="77777777" w:rsidR="009B1C39" w:rsidRDefault="009B1C39">
      <w:pPr>
        <w:pStyle w:val="PL"/>
      </w:pPr>
      <w:r w:rsidRPr="00046BE2">
        <w:rPr>
          <w:lang w:val="fr-FR"/>
        </w:rPr>
        <w:tab/>
      </w:r>
      <w:r>
        <w:t>servedMSISDN</w:t>
      </w:r>
      <w:r>
        <w:tab/>
      </w:r>
      <w:r>
        <w:tab/>
      </w:r>
      <w:r>
        <w:tab/>
      </w:r>
      <w:r w:rsidR="00641ED5">
        <w:tab/>
      </w:r>
      <w:r>
        <w:t>[3] CalledNumber OPTIONAL,</w:t>
      </w:r>
    </w:p>
    <w:p w14:paraId="1437E070" w14:textId="77777777" w:rsidR="009B1C39" w:rsidRDefault="009B1C39">
      <w:pPr>
        <w:pStyle w:val="PL"/>
      </w:pPr>
      <w:r>
        <w:tab/>
        <w:t>callingNumber</w:t>
      </w:r>
      <w:r>
        <w:tab/>
      </w:r>
      <w:r>
        <w:tab/>
      </w:r>
      <w:r>
        <w:tab/>
        <w:t>[4] CallingNumber OPTIONAL,</w:t>
      </w:r>
    </w:p>
    <w:p w14:paraId="3EA9F723" w14:textId="77777777" w:rsidR="009B1C39" w:rsidRDefault="009B1C39">
      <w:pPr>
        <w:pStyle w:val="PL"/>
      </w:pPr>
      <w:r>
        <w:tab/>
        <w:t>connectedNumber</w:t>
      </w:r>
      <w:r>
        <w:tab/>
      </w:r>
      <w:r>
        <w:tab/>
      </w:r>
      <w:r>
        <w:tab/>
        <w:t>[5] ConnectedNumber OPTIONAL,</w:t>
      </w:r>
    </w:p>
    <w:p w14:paraId="197ADA60" w14:textId="77777777" w:rsidR="009B1C39" w:rsidRDefault="009B1C39">
      <w:pPr>
        <w:pStyle w:val="PL"/>
      </w:pPr>
      <w:r>
        <w:tab/>
        <w:t>recordingEntity</w:t>
      </w:r>
      <w:r>
        <w:tab/>
      </w:r>
      <w:r>
        <w:tab/>
      </w:r>
      <w:r>
        <w:tab/>
        <w:t>[6] RecordingEntity,</w:t>
      </w:r>
    </w:p>
    <w:p w14:paraId="1918547E" w14:textId="77777777" w:rsidR="009B1C39" w:rsidRDefault="009B1C39">
      <w:pPr>
        <w:pStyle w:val="PL"/>
      </w:pPr>
      <w:r>
        <w:tab/>
        <w:t>mscIncomingTKGP</w:t>
      </w:r>
      <w:r>
        <w:tab/>
      </w:r>
      <w:r>
        <w:tab/>
      </w:r>
      <w:r>
        <w:tab/>
        <w:t>[7] TrunkGroup OPTIONAL,</w:t>
      </w:r>
    </w:p>
    <w:p w14:paraId="556E216A" w14:textId="77777777" w:rsidR="009B1C39" w:rsidRDefault="009B1C39">
      <w:pPr>
        <w:pStyle w:val="PL"/>
      </w:pPr>
      <w:r>
        <w:tab/>
        <w:t>mscOutgoingTKGP</w:t>
      </w:r>
      <w:r>
        <w:tab/>
      </w:r>
      <w:r>
        <w:tab/>
      </w:r>
      <w:r>
        <w:tab/>
        <w:t>[8] TrunkGroup OPTIONAL,</w:t>
      </w:r>
    </w:p>
    <w:p w14:paraId="7D04CFD2" w14:textId="77777777" w:rsidR="009B1C39" w:rsidRDefault="009B1C39">
      <w:pPr>
        <w:pStyle w:val="PL"/>
      </w:pPr>
      <w:r>
        <w:tab/>
        <w:t>location</w:t>
      </w:r>
      <w:r>
        <w:tab/>
      </w:r>
      <w:r>
        <w:tab/>
      </w:r>
      <w:r>
        <w:tab/>
      </w:r>
      <w:r>
        <w:tab/>
      </w:r>
      <w:r w:rsidR="00641ED5">
        <w:tab/>
      </w:r>
      <w:r>
        <w:t>[9] LocationAreaAndCell OPTIONAL,</w:t>
      </w:r>
    </w:p>
    <w:p w14:paraId="3CA5B635" w14:textId="77777777" w:rsidR="009B1C39" w:rsidRDefault="009B1C39">
      <w:pPr>
        <w:pStyle w:val="PL"/>
      </w:pPr>
      <w:r>
        <w:tab/>
        <w:t>changeOfLocation</w:t>
      </w:r>
      <w:r>
        <w:tab/>
      </w:r>
      <w:r>
        <w:tab/>
      </w:r>
      <w:r w:rsidR="00641ED5">
        <w:tab/>
      </w:r>
      <w:r>
        <w:t>[10] SEQUENCE OF LocationChange OPTIONAL,</w:t>
      </w:r>
    </w:p>
    <w:p w14:paraId="3C4BE01A" w14:textId="77777777" w:rsidR="009B1C39" w:rsidRDefault="009B1C39">
      <w:pPr>
        <w:pStyle w:val="PL"/>
      </w:pPr>
      <w:r>
        <w:tab/>
        <w:t>basicService</w:t>
      </w:r>
      <w:r>
        <w:tab/>
      </w:r>
      <w:r>
        <w:tab/>
      </w:r>
      <w:r>
        <w:tab/>
      </w:r>
      <w:r w:rsidR="00641ED5">
        <w:tab/>
      </w:r>
      <w:r>
        <w:t>[11] BasicServiceCode OPTIONAL,</w:t>
      </w:r>
    </w:p>
    <w:p w14:paraId="45E11EE9" w14:textId="77777777" w:rsidR="009B1C39" w:rsidRDefault="009B1C39">
      <w:pPr>
        <w:pStyle w:val="PL"/>
      </w:pPr>
      <w:r>
        <w:tab/>
        <w:t>transparencyIndicator</w:t>
      </w:r>
      <w:r>
        <w:tab/>
        <w:t>[12] TransparencyInd OPTIONAL,</w:t>
      </w:r>
    </w:p>
    <w:p w14:paraId="686BA5D6" w14:textId="77777777" w:rsidR="009B1C39" w:rsidRDefault="009B1C39">
      <w:pPr>
        <w:pStyle w:val="PL"/>
      </w:pPr>
      <w:r>
        <w:tab/>
        <w:t>changeOfService</w:t>
      </w:r>
      <w:r>
        <w:tab/>
      </w:r>
      <w:r>
        <w:tab/>
      </w:r>
      <w:r>
        <w:tab/>
        <w:t>[13] SEQUENCE OF ChangeOfService OPTIONAL,</w:t>
      </w:r>
    </w:p>
    <w:p w14:paraId="04C5F0BE" w14:textId="77777777" w:rsidR="009B1C39" w:rsidRDefault="009B1C39">
      <w:pPr>
        <w:pStyle w:val="PL"/>
      </w:pPr>
      <w:r>
        <w:tab/>
        <w:t>supplServicesUsed</w:t>
      </w:r>
      <w:r>
        <w:tab/>
      </w:r>
      <w:r>
        <w:tab/>
        <w:t>[14] SEQUENCE OF SuppServiceUsed OPTIONAL,</w:t>
      </w:r>
    </w:p>
    <w:p w14:paraId="38B14F03" w14:textId="77777777" w:rsidR="009B1C39" w:rsidRDefault="009B1C39">
      <w:pPr>
        <w:pStyle w:val="PL"/>
      </w:pPr>
      <w:r>
        <w:tab/>
        <w:t>aocParameters</w:t>
      </w:r>
      <w:r>
        <w:tab/>
      </w:r>
      <w:r>
        <w:tab/>
      </w:r>
      <w:r>
        <w:tab/>
        <w:t>[15] AOCParameters OPTIONAL,</w:t>
      </w:r>
    </w:p>
    <w:p w14:paraId="05310374" w14:textId="77777777" w:rsidR="009B1C39" w:rsidRDefault="009B1C39">
      <w:pPr>
        <w:pStyle w:val="PL"/>
      </w:pPr>
      <w:r>
        <w:tab/>
        <w:t>changeOfAOCParms</w:t>
      </w:r>
      <w:r>
        <w:tab/>
      </w:r>
      <w:r>
        <w:tab/>
      </w:r>
      <w:r w:rsidR="00641ED5">
        <w:tab/>
      </w:r>
      <w:r>
        <w:t>[16] SEQUENCE OF AOCParmChange OPTIONAL,</w:t>
      </w:r>
    </w:p>
    <w:p w14:paraId="445E390E" w14:textId="77777777" w:rsidR="009B1C39" w:rsidRDefault="009B1C39">
      <w:pPr>
        <w:pStyle w:val="PL"/>
      </w:pPr>
      <w:r>
        <w:tab/>
        <w:t>msClassmark</w:t>
      </w:r>
      <w:r>
        <w:tab/>
      </w:r>
      <w:r>
        <w:tab/>
      </w:r>
      <w:r>
        <w:tab/>
      </w:r>
      <w:r>
        <w:tab/>
        <w:t>[17] Classmark OPTIONAL,</w:t>
      </w:r>
    </w:p>
    <w:p w14:paraId="6DBFA59A" w14:textId="77777777" w:rsidR="009B1C39" w:rsidRDefault="009B1C39">
      <w:pPr>
        <w:pStyle w:val="PL"/>
      </w:pPr>
      <w:r>
        <w:tab/>
        <w:t>changeOfClassmark</w:t>
      </w:r>
      <w:r>
        <w:tab/>
      </w:r>
      <w:r>
        <w:tab/>
        <w:t>[18] ChangeOfClassmark OPTIONAL,</w:t>
      </w:r>
    </w:p>
    <w:p w14:paraId="6C40E4C7" w14:textId="77777777" w:rsidR="009B1C39" w:rsidRDefault="009B1C39">
      <w:pPr>
        <w:pStyle w:val="PL"/>
      </w:pPr>
      <w:r>
        <w:tab/>
        <w:t>seizureTime</w:t>
      </w:r>
      <w:r>
        <w:tab/>
      </w:r>
      <w:r>
        <w:tab/>
      </w:r>
      <w:r>
        <w:tab/>
      </w:r>
      <w:r>
        <w:tab/>
        <w:t>[19] TimeStamp OPTIONAL,</w:t>
      </w:r>
    </w:p>
    <w:p w14:paraId="10958C6C" w14:textId="77777777" w:rsidR="009B1C39" w:rsidRDefault="009B1C39">
      <w:pPr>
        <w:pStyle w:val="PL"/>
      </w:pPr>
      <w:r>
        <w:tab/>
        <w:t>answerTime</w:t>
      </w:r>
      <w:r>
        <w:tab/>
      </w:r>
      <w:r>
        <w:tab/>
      </w:r>
      <w:r>
        <w:tab/>
      </w:r>
      <w:r>
        <w:tab/>
        <w:t>[20] TimeStamp OPTIONAL,</w:t>
      </w:r>
    </w:p>
    <w:p w14:paraId="5438D4E3" w14:textId="77777777" w:rsidR="009B1C39" w:rsidRDefault="009B1C39">
      <w:pPr>
        <w:pStyle w:val="PL"/>
      </w:pPr>
      <w:r>
        <w:tab/>
        <w:t>releaseTime</w:t>
      </w:r>
      <w:r>
        <w:tab/>
      </w:r>
      <w:r>
        <w:tab/>
      </w:r>
      <w:r>
        <w:tab/>
      </w:r>
      <w:r>
        <w:tab/>
        <w:t>[21] TimeStamp OPTIONAL,</w:t>
      </w:r>
    </w:p>
    <w:p w14:paraId="234BF783" w14:textId="77777777" w:rsidR="009B1C39" w:rsidRDefault="009B1C39">
      <w:pPr>
        <w:pStyle w:val="PL"/>
      </w:pPr>
      <w:r>
        <w:tab/>
        <w:t>callDuration</w:t>
      </w:r>
      <w:r>
        <w:tab/>
      </w:r>
      <w:r>
        <w:tab/>
      </w:r>
      <w:r>
        <w:tab/>
      </w:r>
      <w:r w:rsidR="00641ED5">
        <w:tab/>
      </w:r>
      <w:r>
        <w:t>[22] CallDuration,</w:t>
      </w:r>
    </w:p>
    <w:p w14:paraId="34631769" w14:textId="77777777" w:rsidR="009B1C39" w:rsidRDefault="009B1C39">
      <w:pPr>
        <w:pStyle w:val="PL"/>
      </w:pPr>
      <w:r>
        <w:tab/>
        <w:t>dataVolume</w:t>
      </w:r>
      <w:r>
        <w:tab/>
      </w:r>
      <w:r>
        <w:tab/>
      </w:r>
      <w:r>
        <w:tab/>
      </w:r>
      <w:r>
        <w:tab/>
        <w:t>[23] DataVolume OPTIONAL,</w:t>
      </w:r>
    </w:p>
    <w:p w14:paraId="5885E12C" w14:textId="77777777" w:rsidR="009B1C39" w:rsidRDefault="009B1C39">
      <w:pPr>
        <w:pStyle w:val="PL"/>
      </w:pPr>
      <w:r>
        <w:tab/>
        <w:t>radioChanRequested</w:t>
      </w:r>
      <w:r>
        <w:tab/>
      </w:r>
      <w:r>
        <w:tab/>
        <w:t>[24] RadioChanRequested OPTIONAL,</w:t>
      </w:r>
    </w:p>
    <w:p w14:paraId="231C4082" w14:textId="77777777" w:rsidR="009B1C39" w:rsidRDefault="009B1C39">
      <w:pPr>
        <w:pStyle w:val="PL"/>
      </w:pPr>
      <w:r>
        <w:tab/>
        <w:t>radioChanUsed</w:t>
      </w:r>
      <w:r>
        <w:tab/>
      </w:r>
      <w:r>
        <w:tab/>
      </w:r>
      <w:r>
        <w:tab/>
        <w:t>[25] TrafficChannel OPTIONAL,</w:t>
      </w:r>
    </w:p>
    <w:p w14:paraId="0DE387CF" w14:textId="77777777" w:rsidR="009B1C39" w:rsidRDefault="009B1C39">
      <w:pPr>
        <w:pStyle w:val="PL"/>
      </w:pPr>
      <w:r>
        <w:tab/>
        <w:t>changeOfRadioChan</w:t>
      </w:r>
      <w:r>
        <w:tab/>
      </w:r>
      <w:r>
        <w:tab/>
        <w:t>[26] ChangeOfRadioChannel OPTIONAL,</w:t>
      </w:r>
    </w:p>
    <w:p w14:paraId="6CDDB5BC" w14:textId="77777777" w:rsidR="009B1C39" w:rsidRDefault="009B1C39">
      <w:pPr>
        <w:pStyle w:val="PL"/>
      </w:pPr>
      <w:r>
        <w:tab/>
        <w:t>causeForTerm</w:t>
      </w:r>
      <w:r>
        <w:tab/>
      </w:r>
      <w:r>
        <w:tab/>
      </w:r>
      <w:r>
        <w:tab/>
      </w:r>
      <w:r w:rsidR="00641ED5">
        <w:tab/>
      </w:r>
      <w:r>
        <w:t>[27] CauseForTerm,</w:t>
      </w:r>
    </w:p>
    <w:p w14:paraId="1091ED94" w14:textId="77777777" w:rsidR="009B1C39" w:rsidRDefault="009B1C39">
      <w:pPr>
        <w:pStyle w:val="PL"/>
      </w:pPr>
      <w:r>
        <w:tab/>
        <w:t>diagnostics</w:t>
      </w:r>
      <w:r>
        <w:tab/>
      </w:r>
      <w:r>
        <w:tab/>
      </w:r>
      <w:r>
        <w:tab/>
      </w:r>
      <w:r>
        <w:tab/>
        <w:t>[28] Diagnostics OPTIONAL,</w:t>
      </w:r>
    </w:p>
    <w:p w14:paraId="4953F90B" w14:textId="77777777" w:rsidR="009B1C39" w:rsidRDefault="009B1C39">
      <w:pPr>
        <w:pStyle w:val="PL"/>
      </w:pPr>
      <w:r>
        <w:tab/>
        <w:t>callReference</w:t>
      </w:r>
      <w:r>
        <w:tab/>
      </w:r>
      <w:r>
        <w:tab/>
      </w:r>
      <w:r>
        <w:tab/>
        <w:t>[29] CallReferenceNumber,</w:t>
      </w:r>
    </w:p>
    <w:p w14:paraId="3585F044" w14:textId="77777777" w:rsidR="009B1C39" w:rsidRDefault="009B1C39">
      <w:pPr>
        <w:pStyle w:val="PL"/>
      </w:pPr>
      <w:r>
        <w:tab/>
        <w:t>sequenceNumber</w:t>
      </w:r>
      <w:r>
        <w:tab/>
      </w:r>
      <w:r>
        <w:tab/>
      </w:r>
      <w:r>
        <w:tab/>
        <w:t>[30] INTEGER OPTIONAL,</w:t>
      </w:r>
    </w:p>
    <w:p w14:paraId="6E5F2F4D" w14:textId="77777777" w:rsidR="009B1C39" w:rsidRDefault="009B1C39">
      <w:pPr>
        <w:pStyle w:val="PL"/>
      </w:pPr>
      <w:r>
        <w:tab/>
        <w:t>additionalChgInfo</w:t>
      </w:r>
      <w:r>
        <w:tab/>
      </w:r>
      <w:r>
        <w:tab/>
        <w:t>[31] AdditionalChgInfo OPTIONAL,</w:t>
      </w:r>
    </w:p>
    <w:p w14:paraId="54A68B91" w14:textId="77777777" w:rsidR="009B1C39" w:rsidRDefault="009B1C39">
      <w:pPr>
        <w:pStyle w:val="PL"/>
      </w:pPr>
      <w:r>
        <w:tab/>
        <w:t>recordExtensions</w:t>
      </w:r>
      <w:r>
        <w:tab/>
      </w:r>
      <w:r>
        <w:tab/>
      </w:r>
      <w:r w:rsidR="00641ED5">
        <w:tab/>
      </w:r>
      <w:r>
        <w:t>[32] ManagementExtensions OPTIONAL,</w:t>
      </w:r>
    </w:p>
    <w:p w14:paraId="1445176A" w14:textId="77777777" w:rsidR="009B1C39" w:rsidRDefault="009B1C39">
      <w:pPr>
        <w:pStyle w:val="PL"/>
      </w:pPr>
      <w:r>
        <w:tab/>
        <w:t>networkCallReference</w:t>
      </w:r>
      <w:r>
        <w:tab/>
      </w:r>
      <w:r w:rsidR="00641ED5">
        <w:tab/>
      </w:r>
      <w:r>
        <w:t>[33] NetworkCallReference OPTIONAL,</w:t>
      </w:r>
    </w:p>
    <w:p w14:paraId="399FF9E7" w14:textId="77777777" w:rsidR="009B1C39" w:rsidRDefault="009B1C39">
      <w:pPr>
        <w:pStyle w:val="PL"/>
      </w:pPr>
      <w:r>
        <w:tab/>
        <w:t>mSCAddress</w:t>
      </w:r>
      <w:r>
        <w:tab/>
      </w:r>
      <w:r>
        <w:tab/>
      </w:r>
      <w:r>
        <w:tab/>
      </w:r>
      <w:r>
        <w:tab/>
        <w:t>[34] MSCAddress OPTIONAL,</w:t>
      </w:r>
    </w:p>
    <w:p w14:paraId="4942D5D4" w14:textId="77777777" w:rsidR="009B1C39" w:rsidRDefault="009B1C39">
      <w:pPr>
        <w:pStyle w:val="PL"/>
      </w:pPr>
      <w:r>
        <w:tab/>
        <w:t>hSCSDChanRequested</w:t>
      </w:r>
      <w:r>
        <w:tab/>
      </w:r>
      <w:r>
        <w:tab/>
        <w:t>[35] NumOfHSCSDChanRequested OPTIONAL,</w:t>
      </w:r>
    </w:p>
    <w:p w14:paraId="241207B9" w14:textId="77777777" w:rsidR="009B1C39" w:rsidRDefault="009B1C39">
      <w:pPr>
        <w:pStyle w:val="PL"/>
        <w:rPr>
          <w:sz w:val="19"/>
        </w:rPr>
      </w:pPr>
      <w:r>
        <w:tab/>
        <w:t>hSCSDChanAllocated</w:t>
      </w:r>
      <w:r>
        <w:tab/>
      </w:r>
      <w:r>
        <w:tab/>
        <w:t>[36] NumOfHSCSDChanAllocated OPTIONAL,</w:t>
      </w:r>
    </w:p>
    <w:p w14:paraId="62BF18A6" w14:textId="77777777" w:rsidR="009B1C39" w:rsidRDefault="009B1C39">
      <w:pPr>
        <w:pStyle w:val="PL"/>
      </w:pPr>
      <w:r>
        <w:tab/>
        <w:t>changeOfHSCSDParms</w:t>
      </w:r>
      <w:r>
        <w:tab/>
      </w:r>
      <w:r>
        <w:tab/>
        <w:t>[37] SEQUENCE OF HSCSDParmsChange OPTIONAL,</w:t>
      </w:r>
    </w:p>
    <w:p w14:paraId="58218D57" w14:textId="77777777" w:rsidR="009B1C39" w:rsidRDefault="009B1C39">
      <w:pPr>
        <w:pStyle w:val="PL"/>
      </w:pPr>
      <w:r>
        <w:tab/>
        <w:t>fnur</w:t>
      </w:r>
      <w:r>
        <w:tab/>
      </w:r>
      <w:r>
        <w:tab/>
      </w:r>
      <w:r>
        <w:tab/>
      </w:r>
      <w:r>
        <w:tab/>
      </w:r>
      <w:r>
        <w:tab/>
      </w:r>
      <w:r w:rsidR="00641ED5">
        <w:tab/>
      </w:r>
      <w:r>
        <w:t>[38] Fnur OPTIONAL,</w:t>
      </w:r>
    </w:p>
    <w:p w14:paraId="1A38382C" w14:textId="77777777" w:rsidR="009B1C39" w:rsidRDefault="009B1C39">
      <w:pPr>
        <w:pStyle w:val="PL"/>
      </w:pPr>
      <w:r>
        <w:tab/>
        <w:t>aiurRequested</w:t>
      </w:r>
      <w:r>
        <w:tab/>
      </w:r>
      <w:r>
        <w:tab/>
      </w:r>
      <w:r>
        <w:tab/>
        <w:t>[39] AiurRequested OPTIONAL,</w:t>
      </w:r>
    </w:p>
    <w:p w14:paraId="79CFA33B" w14:textId="77777777" w:rsidR="009B1C39" w:rsidRDefault="009B1C39">
      <w:pPr>
        <w:pStyle w:val="PL"/>
      </w:pPr>
      <w:r>
        <w:tab/>
        <w:t>chanCodingsAcceptable</w:t>
      </w:r>
      <w:r>
        <w:tab/>
        <w:t>[40] SEQUENCE OF ChannelCoding OPTIONAL,</w:t>
      </w:r>
    </w:p>
    <w:p w14:paraId="2DB617EE" w14:textId="77777777" w:rsidR="009B1C39" w:rsidRDefault="009B1C39">
      <w:pPr>
        <w:pStyle w:val="PL"/>
      </w:pPr>
      <w:r>
        <w:tab/>
        <w:t>chanCodingUsed</w:t>
      </w:r>
      <w:r>
        <w:tab/>
      </w:r>
      <w:r>
        <w:tab/>
      </w:r>
      <w:r>
        <w:tab/>
        <w:t>[41] ChannelCoding OPTIONAL,</w:t>
      </w:r>
    </w:p>
    <w:p w14:paraId="3DC0C4ED" w14:textId="77777777" w:rsidR="009B1C39" w:rsidRDefault="009B1C39">
      <w:pPr>
        <w:pStyle w:val="PL"/>
      </w:pPr>
      <w:r>
        <w:tab/>
        <w:t>speechVersionSupported</w:t>
      </w:r>
      <w:r>
        <w:tab/>
        <w:t>[42] SpeechVersionIdentifier OPTIONAL,</w:t>
      </w:r>
    </w:p>
    <w:p w14:paraId="274F8C2B" w14:textId="77777777" w:rsidR="009B1C39" w:rsidRDefault="009B1C39">
      <w:pPr>
        <w:pStyle w:val="PL"/>
      </w:pPr>
      <w:r>
        <w:tab/>
        <w:t>speechVersionUsed</w:t>
      </w:r>
      <w:r>
        <w:tab/>
      </w:r>
      <w:r>
        <w:tab/>
        <w:t>[43] SpeechVersionIdentifier OPTIONAL,</w:t>
      </w:r>
    </w:p>
    <w:p w14:paraId="31C11FD2" w14:textId="77777777" w:rsidR="009B1C39" w:rsidRDefault="009B1C39">
      <w:pPr>
        <w:pStyle w:val="PL"/>
      </w:pPr>
      <w:r>
        <w:tab/>
        <w:t>gsm-SCFAddress</w:t>
      </w:r>
      <w:r>
        <w:tab/>
      </w:r>
      <w:r>
        <w:tab/>
      </w:r>
      <w:r>
        <w:tab/>
        <w:t>[44] Gsm-SCFAddress OPTIONAL,</w:t>
      </w:r>
    </w:p>
    <w:p w14:paraId="58EE78BB" w14:textId="77777777" w:rsidR="009B1C39" w:rsidRDefault="009B1C39">
      <w:pPr>
        <w:pStyle w:val="PL"/>
      </w:pPr>
      <w:r>
        <w:tab/>
        <w:t>serviceKey</w:t>
      </w:r>
      <w:r>
        <w:tab/>
      </w:r>
      <w:r>
        <w:tab/>
      </w:r>
      <w:r>
        <w:tab/>
      </w:r>
      <w:r>
        <w:tab/>
        <w:t>[45] ServiceKey OPTIONAL,</w:t>
      </w:r>
    </w:p>
    <w:p w14:paraId="4F9A75AD" w14:textId="77777777" w:rsidR="009B1C39" w:rsidRDefault="009B1C39">
      <w:pPr>
        <w:pStyle w:val="PL"/>
      </w:pPr>
      <w:r>
        <w:tab/>
        <w:t>systemType</w:t>
      </w:r>
      <w:r>
        <w:tab/>
      </w:r>
      <w:r>
        <w:tab/>
      </w:r>
      <w:r>
        <w:tab/>
      </w:r>
      <w:r>
        <w:tab/>
        <w:t>[46] SystemType OPTIONAL,</w:t>
      </w:r>
    </w:p>
    <w:p w14:paraId="73A13C38" w14:textId="77777777" w:rsidR="009B1C39" w:rsidRDefault="009B1C39">
      <w:pPr>
        <w:pStyle w:val="PL"/>
      </w:pPr>
      <w:r>
        <w:tab/>
        <w:t>rateIndication</w:t>
      </w:r>
      <w:r>
        <w:tab/>
      </w:r>
      <w:r>
        <w:tab/>
      </w:r>
      <w:r>
        <w:tab/>
        <w:t>[47] RateIndication OPTIONAL,</w:t>
      </w:r>
    </w:p>
    <w:p w14:paraId="0B903066" w14:textId="77777777" w:rsidR="009B1C39" w:rsidRDefault="009B1C39">
      <w:pPr>
        <w:pStyle w:val="PL"/>
      </w:pPr>
      <w:r>
        <w:tab/>
        <w:t>locationRoutNum</w:t>
      </w:r>
      <w:r>
        <w:tab/>
      </w:r>
      <w:r>
        <w:tab/>
      </w:r>
      <w:r>
        <w:tab/>
        <w:t>[48] LocationRoutingNumber OPTIONAL,</w:t>
      </w:r>
    </w:p>
    <w:p w14:paraId="359D7CDE" w14:textId="77777777" w:rsidR="009B1C39" w:rsidRDefault="009B1C39">
      <w:pPr>
        <w:pStyle w:val="PL"/>
      </w:pPr>
      <w:r>
        <w:tab/>
        <w:t>lrnSoInd</w:t>
      </w:r>
      <w:r>
        <w:tab/>
      </w:r>
      <w:r>
        <w:tab/>
      </w:r>
      <w:r>
        <w:tab/>
      </w:r>
      <w:r>
        <w:tab/>
      </w:r>
      <w:r w:rsidR="00641ED5">
        <w:tab/>
      </w:r>
      <w:r>
        <w:t>[49] LocationRoutingNumberSourceIndicator OPTIONAL,</w:t>
      </w:r>
    </w:p>
    <w:p w14:paraId="75CC12E2" w14:textId="77777777" w:rsidR="009B1C39" w:rsidRDefault="009B1C39">
      <w:pPr>
        <w:pStyle w:val="PL"/>
      </w:pPr>
      <w:r>
        <w:tab/>
        <w:t>lrnQuryStatus</w:t>
      </w:r>
      <w:r>
        <w:tab/>
      </w:r>
      <w:r>
        <w:tab/>
      </w:r>
      <w:r>
        <w:tab/>
        <w:t>[50] LocationRoutingNumberQueryStatus OPTIONAL,</w:t>
      </w:r>
    </w:p>
    <w:p w14:paraId="30FD57D2" w14:textId="77777777" w:rsidR="009B1C39" w:rsidRDefault="009B1C39">
      <w:pPr>
        <w:pStyle w:val="PL"/>
      </w:pPr>
      <w:r>
        <w:tab/>
        <w:t>jIPPara</w:t>
      </w:r>
      <w:r>
        <w:tab/>
      </w:r>
      <w:r>
        <w:tab/>
      </w:r>
      <w:r>
        <w:tab/>
      </w:r>
      <w:r>
        <w:tab/>
      </w:r>
      <w:r>
        <w:tab/>
        <w:t>[51] JurisdictionInformationParameter OPTIONAL,</w:t>
      </w:r>
    </w:p>
    <w:p w14:paraId="021EE68A" w14:textId="77777777" w:rsidR="009B1C39" w:rsidRDefault="009B1C39">
      <w:pPr>
        <w:pStyle w:val="PL"/>
      </w:pPr>
      <w:r>
        <w:tab/>
        <w:t>jIPSoInd</w:t>
      </w:r>
      <w:r>
        <w:tab/>
      </w:r>
      <w:r>
        <w:tab/>
      </w:r>
      <w:r>
        <w:tab/>
      </w:r>
      <w:r>
        <w:tab/>
      </w:r>
      <w:r w:rsidR="00641ED5">
        <w:tab/>
      </w:r>
      <w:r>
        <w:t>[52] JurisdictionInformationParameterSourceIndicator OPTIONAL,</w:t>
      </w:r>
    </w:p>
    <w:p w14:paraId="767EE80A" w14:textId="77777777" w:rsidR="009B1C39" w:rsidRDefault="009B1C39">
      <w:pPr>
        <w:pStyle w:val="PL"/>
      </w:pPr>
      <w:r>
        <w:tab/>
        <w:t>jIPQuryStatus</w:t>
      </w:r>
      <w:r>
        <w:tab/>
      </w:r>
      <w:r>
        <w:tab/>
      </w:r>
      <w:r>
        <w:tab/>
        <w:t>[53] JurisdictionInformationParameterQueryStatus OPTIONAL,</w:t>
      </w:r>
    </w:p>
    <w:p w14:paraId="7D98B268" w14:textId="77777777" w:rsidR="009B1C39" w:rsidRDefault="009B1C39">
      <w:pPr>
        <w:pStyle w:val="PL"/>
      </w:pPr>
      <w:r>
        <w:tab/>
        <w:t>partialRecordType</w:t>
      </w:r>
      <w:r>
        <w:tab/>
      </w:r>
      <w:r>
        <w:tab/>
        <w:t>[54] PartialRecordType OPTIONAL,</w:t>
      </w:r>
    </w:p>
    <w:p w14:paraId="66012A67" w14:textId="77777777" w:rsidR="009B1C39" w:rsidRDefault="009B1C39">
      <w:pPr>
        <w:pStyle w:val="PL"/>
      </w:pPr>
      <w:r>
        <w:tab/>
        <w:t>guaranteedBitRate</w:t>
      </w:r>
      <w:r>
        <w:tab/>
      </w:r>
      <w:r>
        <w:tab/>
        <w:t>[55] GuaranteedBitRate OPTIONAL,</w:t>
      </w:r>
    </w:p>
    <w:p w14:paraId="55C49D8A" w14:textId="77777777" w:rsidR="009B1C39" w:rsidRDefault="009B1C39">
      <w:pPr>
        <w:pStyle w:val="PL"/>
      </w:pPr>
      <w:r>
        <w:tab/>
        <w:t>maximumBitRate</w:t>
      </w:r>
      <w:r>
        <w:tab/>
      </w:r>
      <w:r>
        <w:tab/>
      </w:r>
      <w:r>
        <w:tab/>
        <w:t>[56] MaximumBitRate OPTIONAL,</w:t>
      </w:r>
    </w:p>
    <w:p w14:paraId="72DC9517" w14:textId="77777777" w:rsidR="009B1C39" w:rsidRDefault="009B1C39">
      <w:pPr>
        <w:pStyle w:val="PL"/>
      </w:pPr>
      <w:r>
        <w:tab/>
        <w:t>reasonForServiceChange</w:t>
      </w:r>
      <w:r>
        <w:tab/>
        <w:t>[57] ReasonForServiceChange OPTIONAL,</w:t>
      </w:r>
    </w:p>
    <w:p w14:paraId="13508B05" w14:textId="77777777" w:rsidR="000E6D85" w:rsidRDefault="009B1C39" w:rsidP="000E6D85">
      <w:pPr>
        <w:pStyle w:val="PL"/>
      </w:pPr>
      <w:r>
        <w:tab/>
        <w:t>serviceChangeInitiator</w:t>
      </w:r>
      <w:r>
        <w:tab/>
        <w:t>[58] BOOLEAN OPTIONAL</w:t>
      </w:r>
      <w:r w:rsidR="000E6D85">
        <w:t>,</w:t>
      </w:r>
    </w:p>
    <w:p w14:paraId="13F1F571" w14:textId="77777777" w:rsidR="000E6D85" w:rsidRDefault="000E6D85" w:rsidP="000E6D85">
      <w:pPr>
        <w:pStyle w:val="PL"/>
      </w:pPr>
      <w:r>
        <w:tab/>
        <w:t>iCSI2ActiveFlag</w:t>
      </w:r>
      <w:r>
        <w:tab/>
      </w:r>
      <w:r>
        <w:tab/>
      </w:r>
      <w:r>
        <w:tab/>
        <w:t>[59] NULL OPTIONAL,</w:t>
      </w:r>
    </w:p>
    <w:p w14:paraId="4461B37C" w14:textId="77777777" w:rsidR="000E6D85" w:rsidRDefault="000E6D85" w:rsidP="000E6D85">
      <w:pPr>
        <w:pStyle w:val="PL"/>
      </w:pPr>
      <w:r>
        <w:tab/>
        <w:t>iMS-Charging-Identifier</w:t>
      </w:r>
      <w:r>
        <w:tab/>
        <w:t>[60] IMS-Charging-Identifier OPTIONAL,</w:t>
      </w:r>
    </w:p>
    <w:p w14:paraId="732F882A" w14:textId="77777777" w:rsidR="000E6D85" w:rsidRDefault="000E6D85" w:rsidP="000E6D85">
      <w:pPr>
        <w:pStyle w:val="PL"/>
      </w:pPr>
      <w:r>
        <w:tab/>
        <w:t>privateUserID</w:t>
      </w:r>
      <w:r>
        <w:tab/>
      </w:r>
      <w:r>
        <w:tab/>
      </w:r>
      <w:r>
        <w:tab/>
        <w:t>[61] GraphicString OPTIONAL</w:t>
      </w:r>
    </w:p>
    <w:p w14:paraId="0187B796" w14:textId="77777777" w:rsidR="009B1C39" w:rsidRDefault="009B1C39">
      <w:pPr>
        <w:pStyle w:val="PL"/>
      </w:pPr>
      <w:r>
        <w:lastRenderedPageBreak/>
        <w:t>}</w:t>
      </w:r>
    </w:p>
    <w:p w14:paraId="4E9AA093" w14:textId="77777777" w:rsidR="009B1C39" w:rsidRDefault="009B1C39">
      <w:pPr>
        <w:pStyle w:val="PL"/>
      </w:pPr>
    </w:p>
    <w:p w14:paraId="1D0F1241" w14:textId="77777777" w:rsidR="009B1C39" w:rsidRDefault="009B1C39">
      <w:pPr>
        <w:pStyle w:val="PL"/>
      </w:pPr>
      <w:r>
        <w:t>RoamingRecord</w:t>
      </w:r>
      <w:r>
        <w:tab/>
      </w:r>
      <w:r>
        <w:tab/>
      </w:r>
      <w:r>
        <w:tab/>
        <w:t>::= SET</w:t>
      </w:r>
    </w:p>
    <w:p w14:paraId="663C074D" w14:textId="77777777" w:rsidR="009B1C39" w:rsidRDefault="009B1C39">
      <w:pPr>
        <w:pStyle w:val="PL"/>
      </w:pPr>
      <w:r>
        <w:t>{</w:t>
      </w:r>
    </w:p>
    <w:p w14:paraId="27F0FDF3" w14:textId="77777777" w:rsidR="009B1C39" w:rsidRDefault="009B1C39">
      <w:pPr>
        <w:pStyle w:val="PL"/>
      </w:pPr>
      <w:r>
        <w:tab/>
        <w:t>recordType</w:t>
      </w:r>
      <w:r>
        <w:tab/>
      </w:r>
      <w:r>
        <w:tab/>
      </w:r>
      <w:r>
        <w:tab/>
      </w:r>
      <w:r>
        <w:tab/>
        <w:t>[0] RecordType,</w:t>
      </w:r>
    </w:p>
    <w:p w14:paraId="634B191C" w14:textId="77777777" w:rsidR="009B1C39" w:rsidRDefault="009B1C39">
      <w:pPr>
        <w:pStyle w:val="PL"/>
      </w:pPr>
      <w:r>
        <w:tab/>
        <w:t>servedIMSI</w:t>
      </w:r>
      <w:r>
        <w:tab/>
      </w:r>
      <w:r>
        <w:tab/>
      </w:r>
      <w:r>
        <w:tab/>
      </w:r>
      <w:r>
        <w:tab/>
        <w:t>[1] IMSI,</w:t>
      </w:r>
    </w:p>
    <w:p w14:paraId="530F2C19" w14:textId="77777777" w:rsidR="009B1C39" w:rsidRDefault="009B1C39">
      <w:pPr>
        <w:pStyle w:val="PL"/>
      </w:pPr>
      <w:r>
        <w:tab/>
        <w:t>servedMSISDN</w:t>
      </w:r>
      <w:r>
        <w:tab/>
      </w:r>
      <w:r>
        <w:tab/>
      </w:r>
      <w:r>
        <w:tab/>
      </w:r>
      <w:r w:rsidR="00641ED5">
        <w:tab/>
      </w:r>
      <w:r>
        <w:t>[2] MSISDN OPTIONAL,</w:t>
      </w:r>
    </w:p>
    <w:p w14:paraId="081BAEA0" w14:textId="77777777" w:rsidR="009B1C39" w:rsidRDefault="009B1C39" w:rsidP="00AF10F3">
      <w:pPr>
        <w:pStyle w:val="PL"/>
      </w:pPr>
      <w:r>
        <w:tab/>
        <w:t>callingNumber</w:t>
      </w:r>
      <w:r>
        <w:tab/>
      </w:r>
      <w:r>
        <w:tab/>
      </w:r>
      <w:r>
        <w:tab/>
        <w:t>[3] CallingNumber OPTIONAL,</w:t>
      </w:r>
    </w:p>
    <w:p w14:paraId="2906E70D" w14:textId="77777777" w:rsidR="009B1C39" w:rsidRDefault="009B1C39">
      <w:pPr>
        <w:pStyle w:val="PL"/>
      </w:pPr>
      <w:r>
        <w:tab/>
        <w:t>roamingNumber</w:t>
      </w:r>
      <w:r>
        <w:tab/>
      </w:r>
      <w:r>
        <w:tab/>
      </w:r>
      <w:r>
        <w:tab/>
        <w:t>[4] RoamingNumber OPTIONAL,</w:t>
      </w:r>
    </w:p>
    <w:p w14:paraId="08DA96AC" w14:textId="77777777" w:rsidR="009B1C39" w:rsidRDefault="009B1C39">
      <w:pPr>
        <w:pStyle w:val="PL"/>
      </w:pPr>
      <w:r>
        <w:tab/>
        <w:t>recordingEntity</w:t>
      </w:r>
      <w:r>
        <w:tab/>
      </w:r>
      <w:r>
        <w:tab/>
      </w:r>
      <w:r>
        <w:tab/>
        <w:t>[5] RecordingEntity,</w:t>
      </w:r>
    </w:p>
    <w:p w14:paraId="44D2F9C2" w14:textId="77777777" w:rsidR="009B1C39" w:rsidRDefault="009B1C39">
      <w:pPr>
        <w:pStyle w:val="PL"/>
      </w:pPr>
      <w:r>
        <w:tab/>
        <w:t>mscIncomingTKGP</w:t>
      </w:r>
      <w:r>
        <w:tab/>
      </w:r>
      <w:r>
        <w:tab/>
      </w:r>
      <w:r>
        <w:tab/>
        <w:t>[6] TrunkGroup OPTIONAL,</w:t>
      </w:r>
    </w:p>
    <w:p w14:paraId="6CC466EF" w14:textId="77777777" w:rsidR="009B1C39" w:rsidRDefault="009B1C39">
      <w:pPr>
        <w:pStyle w:val="PL"/>
      </w:pPr>
      <w:r>
        <w:tab/>
        <w:t>mscOutgoingTKGP</w:t>
      </w:r>
      <w:r>
        <w:tab/>
      </w:r>
      <w:r>
        <w:tab/>
      </w:r>
      <w:r>
        <w:tab/>
        <w:t>[7] TrunkGroup OPTIONAL,</w:t>
      </w:r>
    </w:p>
    <w:p w14:paraId="45ADC866" w14:textId="77777777" w:rsidR="009B1C39" w:rsidRDefault="009B1C39">
      <w:pPr>
        <w:pStyle w:val="PL"/>
      </w:pPr>
      <w:r>
        <w:tab/>
        <w:t>basicService</w:t>
      </w:r>
      <w:r>
        <w:tab/>
      </w:r>
      <w:r>
        <w:tab/>
      </w:r>
      <w:r>
        <w:tab/>
      </w:r>
      <w:r w:rsidR="00641ED5">
        <w:tab/>
      </w:r>
      <w:r>
        <w:t>[8] BasicServiceCode OPTIONAL,</w:t>
      </w:r>
    </w:p>
    <w:p w14:paraId="36EDC859" w14:textId="77777777" w:rsidR="009B1C39" w:rsidRDefault="009B1C39">
      <w:pPr>
        <w:pStyle w:val="PL"/>
      </w:pPr>
      <w:r>
        <w:tab/>
        <w:t>transparencyIndicator</w:t>
      </w:r>
      <w:r>
        <w:tab/>
        <w:t>[9] TransparencyInd OPTIONAL,</w:t>
      </w:r>
    </w:p>
    <w:p w14:paraId="5B2BC942" w14:textId="77777777" w:rsidR="009B1C39" w:rsidRDefault="009B1C39">
      <w:pPr>
        <w:pStyle w:val="PL"/>
      </w:pPr>
      <w:r>
        <w:tab/>
        <w:t>changeOfService</w:t>
      </w:r>
      <w:r>
        <w:tab/>
      </w:r>
      <w:r>
        <w:tab/>
      </w:r>
      <w:r>
        <w:tab/>
        <w:t>[10] SEQUENCE OF ChangeOfService OPTIONAL,</w:t>
      </w:r>
    </w:p>
    <w:p w14:paraId="39D4DB65" w14:textId="77777777" w:rsidR="009B1C39" w:rsidRDefault="009B1C39">
      <w:pPr>
        <w:pStyle w:val="PL"/>
      </w:pPr>
      <w:r>
        <w:tab/>
        <w:t>supplServicesUsed</w:t>
      </w:r>
      <w:r>
        <w:tab/>
      </w:r>
      <w:r>
        <w:tab/>
        <w:t>[11] SEQUENCE OF  SuppServiceUsed OPTIONAL,</w:t>
      </w:r>
    </w:p>
    <w:p w14:paraId="35F1732E" w14:textId="77777777" w:rsidR="009B1C39" w:rsidRDefault="009B1C39">
      <w:pPr>
        <w:pStyle w:val="PL"/>
      </w:pPr>
      <w:r>
        <w:tab/>
        <w:t>seizureTime</w:t>
      </w:r>
      <w:r>
        <w:tab/>
      </w:r>
      <w:r>
        <w:tab/>
      </w:r>
      <w:r>
        <w:tab/>
      </w:r>
      <w:r>
        <w:tab/>
        <w:t>[12] TimeStamp OPTIONAL,</w:t>
      </w:r>
    </w:p>
    <w:p w14:paraId="0ADC7C1D" w14:textId="77777777" w:rsidR="009B1C39" w:rsidRDefault="009B1C39">
      <w:pPr>
        <w:pStyle w:val="PL"/>
      </w:pPr>
      <w:r>
        <w:tab/>
        <w:t>answerTime</w:t>
      </w:r>
      <w:r>
        <w:tab/>
      </w:r>
      <w:r>
        <w:tab/>
      </w:r>
      <w:r>
        <w:tab/>
      </w:r>
      <w:r>
        <w:tab/>
        <w:t>[13] TimeStamp OPTIONAL,</w:t>
      </w:r>
    </w:p>
    <w:p w14:paraId="47921430" w14:textId="77777777" w:rsidR="009B1C39" w:rsidRDefault="009B1C39">
      <w:pPr>
        <w:pStyle w:val="PL"/>
      </w:pPr>
      <w:r>
        <w:tab/>
        <w:t>releaseTime</w:t>
      </w:r>
      <w:r>
        <w:tab/>
      </w:r>
      <w:r>
        <w:tab/>
      </w:r>
      <w:r>
        <w:tab/>
      </w:r>
      <w:r>
        <w:tab/>
        <w:t>[14] TimeStamp OPTIONAL,</w:t>
      </w:r>
    </w:p>
    <w:p w14:paraId="4A1D635B" w14:textId="77777777" w:rsidR="009B1C39" w:rsidRDefault="009B1C39">
      <w:pPr>
        <w:pStyle w:val="PL"/>
      </w:pPr>
      <w:r>
        <w:tab/>
        <w:t>callDuration</w:t>
      </w:r>
      <w:r>
        <w:tab/>
      </w:r>
      <w:r>
        <w:tab/>
      </w:r>
      <w:r>
        <w:tab/>
      </w:r>
      <w:r w:rsidR="00641ED5">
        <w:tab/>
      </w:r>
      <w:r>
        <w:t>[15] CallDuration,</w:t>
      </w:r>
    </w:p>
    <w:p w14:paraId="647985CE" w14:textId="77777777" w:rsidR="009B1C39" w:rsidRDefault="009B1C39">
      <w:pPr>
        <w:pStyle w:val="PL"/>
      </w:pPr>
      <w:r>
        <w:tab/>
        <w:t>dataVolume</w:t>
      </w:r>
      <w:r>
        <w:tab/>
      </w:r>
      <w:r>
        <w:tab/>
      </w:r>
      <w:r>
        <w:tab/>
      </w:r>
      <w:r>
        <w:tab/>
        <w:t>[16] DataVolume OPTIONAL,</w:t>
      </w:r>
    </w:p>
    <w:p w14:paraId="250F1152" w14:textId="77777777" w:rsidR="009B1C39" w:rsidRDefault="009B1C39">
      <w:pPr>
        <w:pStyle w:val="PL"/>
      </w:pPr>
      <w:r>
        <w:tab/>
        <w:t>causeForTerm</w:t>
      </w:r>
      <w:r>
        <w:tab/>
      </w:r>
      <w:r>
        <w:tab/>
      </w:r>
      <w:r>
        <w:tab/>
      </w:r>
      <w:r w:rsidR="00641ED5">
        <w:tab/>
      </w:r>
      <w:r>
        <w:t>[17] CauseForTerm,</w:t>
      </w:r>
    </w:p>
    <w:p w14:paraId="4E183654" w14:textId="77777777" w:rsidR="009B1C39" w:rsidRDefault="009B1C39">
      <w:pPr>
        <w:pStyle w:val="PL"/>
      </w:pPr>
      <w:r>
        <w:tab/>
        <w:t>diagnostics</w:t>
      </w:r>
      <w:r>
        <w:tab/>
      </w:r>
      <w:r>
        <w:tab/>
      </w:r>
      <w:r>
        <w:tab/>
      </w:r>
      <w:r>
        <w:tab/>
        <w:t>[18] Diagnostics OPTIONAL,</w:t>
      </w:r>
    </w:p>
    <w:p w14:paraId="11E90F8E" w14:textId="77777777" w:rsidR="009B1C39" w:rsidRDefault="009B1C39">
      <w:pPr>
        <w:pStyle w:val="PL"/>
      </w:pPr>
      <w:r>
        <w:tab/>
        <w:t>callReference</w:t>
      </w:r>
      <w:r>
        <w:tab/>
      </w:r>
      <w:r>
        <w:tab/>
      </w:r>
      <w:r>
        <w:tab/>
        <w:t>[19] CallReferenceNumber,</w:t>
      </w:r>
    </w:p>
    <w:p w14:paraId="350688AA" w14:textId="77777777" w:rsidR="009B1C39" w:rsidRDefault="009B1C39">
      <w:pPr>
        <w:pStyle w:val="PL"/>
      </w:pPr>
      <w:r>
        <w:tab/>
        <w:t>sequenceNumber</w:t>
      </w:r>
      <w:r>
        <w:tab/>
      </w:r>
      <w:r>
        <w:tab/>
      </w:r>
      <w:r>
        <w:tab/>
        <w:t>[20] INTEGER OPTIONAL,</w:t>
      </w:r>
    </w:p>
    <w:p w14:paraId="56B59F93" w14:textId="77777777" w:rsidR="009B1C39" w:rsidRDefault="009B1C39">
      <w:pPr>
        <w:pStyle w:val="PL"/>
      </w:pPr>
      <w:r>
        <w:tab/>
        <w:t>recordExtensions</w:t>
      </w:r>
      <w:r>
        <w:tab/>
      </w:r>
      <w:r>
        <w:tab/>
      </w:r>
      <w:r w:rsidR="00641ED5">
        <w:tab/>
      </w:r>
      <w:r>
        <w:t>[21] ManagementExtensions OPTIONAL,</w:t>
      </w:r>
    </w:p>
    <w:p w14:paraId="10B79EA0" w14:textId="77777777" w:rsidR="009B1C39" w:rsidRDefault="009B1C39">
      <w:pPr>
        <w:pStyle w:val="PL"/>
      </w:pPr>
      <w:r>
        <w:tab/>
        <w:t>networkCallReference</w:t>
      </w:r>
      <w:r>
        <w:tab/>
      </w:r>
      <w:r w:rsidR="00641ED5">
        <w:tab/>
      </w:r>
      <w:r>
        <w:t>[22] NetworkCallReference OPTIONAL,</w:t>
      </w:r>
    </w:p>
    <w:p w14:paraId="6F4D19E4" w14:textId="77777777" w:rsidR="009B1C39" w:rsidRDefault="009B1C39">
      <w:pPr>
        <w:pStyle w:val="PL"/>
      </w:pPr>
      <w:r>
        <w:tab/>
        <w:t>mSCAddress</w:t>
      </w:r>
      <w:r>
        <w:tab/>
      </w:r>
      <w:r>
        <w:tab/>
      </w:r>
      <w:r>
        <w:tab/>
      </w:r>
      <w:r>
        <w:tab/>
        <w:t>[23] MSCAddress OPTIONAL,</w:t>
      </w:r>
    </w:p>
    <w:p w14:paraId="7BE741C0" w14:textId="77777777" w:rsidR="009B1C39" w:rsidRDefault="009B1C39">
      <w:pPr>
        <w:pStyle w:val="PL"/>
      </w:pPr>
      <w:r>
        <w:tab/>
        <w:t>locationRoutNum</w:t>
      </w:r>
      <w:r>
        <w:tab/>
      </w:r>
      <w:r>
        <w:tab/>
      </w:r>
      <w:r>
        <w:tab/>
        <w:t>[24] LocationRoutingNumber OPTIONAL,</w:t>
      </w:r>
    </w:p>
    <w:p w14:paraId="71D261C0" w14:textId="77777777" w:rsidR="009B1C39" w:rsidRDefault="009B1C39">
      <w:pPr>
        <w:pStyle w:val="PL"/>
      </w:pPr>
      <w:r>
        <w:tab/>
        <w:t>lrnSoInd</w:t>
      </w:r>
      <w:r>
        <w:tab/>
      </w:r>
      <w:r>
        <w:tab/>
      </w:r>
      <w:r>
        <w:tab/>
      </w:r>
      <w:r>
        <w:tab/>
      </w:r>
      <w:r w:rsidR="00641ED5">
        <w:tab/>
      </w:r>
      <w:r>
        <w:t>[25] LocationRoutingNumberSourceIndicator OPTIONAL,</w:t>
      </w:r>
    </w:p>
    <w:p w14:paraId="2EFCFE75" w14:textId="77777777" w:rsidR="009B1C39" w:rsidRDefault="009B1C39">
      <w:pPr>
        <w:pStyle w:val="PL"/>
      </w:pPr>
      <w:r>
        <w:tab/>
        <w:t>lrnQuryStatus</w:t>
      </w:r>
      <w:r>
        <w:tab/>
      </w:r>
      <w:r>
        <w:tab/>
      </w:r>
      <w:r>
        <w:tab/>
        <w:t>[26] LocationRoutingNumberQueryStatus OPTIONAL,</w:t>
      </w:r>
    </w:p>
    <w:p w14:paraId="3ABAA426" w14:textId="77777777" w:rsidR="009B1C39" w:rsidRDefault="009B1C39">
      <w:pPr>
        <w:pStyle w:val="PL"/>
      </w:pPr>
      <w:r>
        <w:tab/>
        <w:t>jIPPara</w:t>
      </w:r>
      <w:r>
        <w:tab/>
      </w:r>
      <w:r>
        <w:tab/>
      </w:r>
      <w:r>
        <w:tab/>
      </w:r>
      <w:r>
        <w:tab/>
      </w:r>
      <w:r>
        <w:tab/>
        <w:t>[27] JurisdictionInformationParameter OPTIONAL,</w:t>
      </w:r>
    </w:p>
    <w:p w14:paraId="253810E3" w14:textId="77777777" w:rsidR="009B1C39" w:rsidRDefault="009B1C39">
      <w:pPr>
        <w:pStyle w:val="PL"/>
      </w:pPr>
      <w:r>
        <w:tab/>
        <w:t>jIPSoInd</w:t>
      </w:r>
      <w:r>
        <w:tab/>
      </w:r>
      <w:r>
        <w:tab/>
      </w:r>
      <w:r>
        <w:tab/>
      </w:r>
      <w:r>
        <w:tab/>
      </w:r>
      <w:r w:rsidR="00641ED5">
        <w:tab/>
      </w:r>
      <w:r>
        <w:t>[28] JurisdictionInformationParameterSourceIndicator OPTIONAL,</w:t>
      </w:r>
    </w:p>
    <w:p w14:paraId="72EC8816" w14:textId="77777777" w:rsidR="009B1C39" w:rsidRDefault="009B1C39">
      <w:pPr>
        <w:pStyle w:val="PL"/>
      </w:pPr>
      <w:r>
        <w:tab/>
        <w:t>jIPQuryStatus</w:t>
      </w:r>
      <w:r>
        <w:tab/>
      </w:r>
      <w:r>
        <w:tab/>
      </w:r>
      <w:r>
        <w:tab/>
        <w:t>[29] JurisdictionInformationParameterQueryStatus OPTIONAL,</w:t>
      </w:r>
    </w:p>
    <w:p w14:paraId="772DB9F6" w14:textId="77777777" w:rsidR="009B1C39" w:rsidRDefault="009B1C39">
      <w:pPr>
        <w:pStyle w:val="PL"/>
      </w:pPr>
      <w:r>
        <w:tab/>
        <w:t>partialRecordType</w:t>
      </w:r>
      <w:r>
        <w:tab/>
      </w:r>
      <w:r>
        <w:tab/>
        <w:t>[30] PartialRecordType OPTIONAL</w:t>
      </w:r>
    </w:p>
    <w:p w14:paraId="304409E1" w14:textId="77777777" w:rsidR="009B1C39" w:rsidRDefault="009B1C39">
      <w:pPr>
        <w:pStyle w:val="PL"/>
      </w:pPr>
      <w:r>
        <w:t>}</w:t>
      </w:r>
    </w:p>
    <w:p w14:paraId="3D3BCBCA" w14:textId="77777777" w:rsidR="009B1C39" w:rsidRDefault="009B1C39">
      <w:pPr>
        <w:pStyle w:val="PL"/>
      </w:pPr>
    </w:p>
    <w:p w14:paraId="3A05D010" w14:textId="6202D547" w:rsidR="009B1C39" w:rsidRDefault="009B1C39">
      <w:pPr>
        <w:pStyle w:val="PL"/>
      </w:pPr>
      <w:r>
        <w:t>TermCAMELRecord</w:t>
      </w:r>
      <w:ins w:id="4257" w:author="32.298_CR1003R1_(Rel-17)_TEI16" w:date="2024-07-16T09:17:00Z">
        <w:r w:rsidR="00D40812">
          <w:t xml:space="preserve"> </w:t>
        </w:r>
        <w:r w:rsidR="00D40812" w:rsidRPr="00F2643A">
          <w:t>{PARAMETERS-BOUND : bound}</w:t>
        </w:r>
      </w:ins>
      <w:r>
        <w:tab/>
        <w:t>::= SET</w:t>
      </w:r>
    </w:p>
    <w:p w14:paraId="0C0BBAD3" w14:textId="77777777" w:rsidR="009B1C39" w:rsidRDefault="009B1C39">
      <w:pPr>
        <w:pStyle w:val="PL"/>
      </w:pPr>
      <w:r>
        <w:t>{</w:t>
      </w:r>
    </w:p>
    <w:p w14:paraId="390AEF4B" w14:textId="77777777" w:rsidR="009B1C39" w:rsidRDefault="009B1C39">
      <w:pPr>
        <w:pStyle w:val="PL"/>
      </w:pPr>
      <w:r>
        <w:tab/>
        <w:t>recordtype</w:t>
      </w:r>
      <w:r>
        <w:tab/>
      </w:r>
      <w:r>
        <w:tab/>
      </w:r>
      <w:r>
        <w:tab/>
      </w:r>
      <w:r>
        <w:tab/>
      </w:r>
      <w:r>
        <w:tab/>
        <w:t>[0] RecordType,</w:t>
      </w:r>
    </w:p>
    <w:p w14:paraId="738AE463" w14:textId="77777777" w:rsidR="009B1C39" w:rsidRDefault="009B1C39">
      <w:pPr>
        <w:pStyle w:val="PL"/>
      </w:pPr>
      <w:r>
        <w:tab/>
        <w:t>servedIMSI</w:t>
      </w:r>
      <w:r>
        <w:tab/>
      </w:r>
      <w:r>
        <w:tab/>
      </w:r>
      <w:r>
        <w:tab/>
      </w:r>
      <w:r>
        <w:tab/>
      </w:r>
      <w:r>
        <w:tab/>
        <w:t>[1] IMSI,</w:t>
      </w:r>
    </w:p>
    <w:p w14:paraId="3268A97E" w14:textId="77777777" w:rsidR="009B1C39" w:rsidRDefault="009B1C39">
      <w:pPr>
        <w:pStyle w:val="PL"/>
      </w:pPr>
      <w:r>
        <w:tab/>
        <w:t>servedMSISDN</w:t>
      </w:r>
      <w:r>
        <w:tab/>
      </w:r>
      <w:r>
        <w:tab/>
      </w:r>
      <w:r>
        <w:tab/>
      </w:r>
      <w:r>
        <w:tab/>
      </w:r>
      <w:r w:rsidR="00641ED5">
        <w:tab/>
      </w:r>
      <w:r>
        <w:t>[2] MSISDN OPTIONAL,</w:t>
      </w:r>
    </w:p>
    <w:p w14:paraId="743B269B" w14:textId="77777777" w:rsidR="009B1C39" w:rsidRDefault="009B1C39">
      <w:pPr>
        <w:pStyle w:val="PL"/>
      </w:pPr>
      <w:r>
        <w:tab/>
        <w:t>recordingEntity</w:t>
      </w:r>
      <w:r>
        <w:tab/>
      </w:r>
      <w:r>
        <w:tab/>
      </w:r>
      <w:r>
        <w:tab/>
      </w:r>
      <w:r>
        <w:tab/>
        <w:t>[3] RecordingEntity,</w:t>
      </w:r>
    </w:p>
    <w:p w14:paraId="1C44EE5D" w14:textId="77777777" w:rsidR="009B1C39" w:rsidRDefault="009B1C39">
      <w:pPr>
        <w:pStyle w:val="PL"/>
      </w:pPr>
      <w:r>
        <w:tab/>
        <w:t>interrogationTime</w:t>
      </w:r>
      <w:r>
        <w:tab/>
      </w:r>
      <w:r>
        <w:tab/>
      </w:r>
      <w:r>
        <w:tab/>
        <w:t>[4] TimeStamp,</w:t>
      </w:r>
    </w:p>
    <w:p w14:paraId="1B79288C" w14:textId="78232AB3" w:rsidR="009B1C39" w:rsidRDefault="009B1C39">
      <w:pPr>
        <w:pStyle w:val="PL"/>
      </w:pPr>
      <w:r>
        <w:tab/>
        <w:t>destinationRoutingAddress</w:t>
      </w:r>
      <w:r>
        <w:tab/>
        <w:t>[5] DestinationRoutingAddress</w:t>
      </w:r>
      <w:ins w:id="4258" w:author="32.298_CR1003R1_(Rel-17)_TEI16" w:date="2024-07-16T09:18:00Z">
        <w:r w:rsidR="00EF6A2F">
          <w:t xml:space="preserve"> {bound}</w:t>
        </w:r>
      </w:ins>
      <w:r>
        <w:t>,</w:t>
      </w:r>
    </w:p>
    <w:p w14:paraId="121556A2" w14:textId="77777777" w:rsidR="009B1C39" w:rsidRDefault="009B1C39">
      <w:pPr>
        <w:pStyle w:val="PL"/>
      </w:pPr>
      <w:r>
        <w:tab/>
        <w:t>gsm-SCFAddress</w:t>
      </w:r>
      <w:r>
        <w:tab/>
      </w:r>
      <w:r>
        <w:tab/>
      </w:r>
      <w:r>
        <w:tab/>
      </w:r>
      <w:r>
        <w:tab/>
        <w:t>[6] Gsm-SCFAddress,</w:t>
      </w:r>
    </w:p>
    <w:p w14:paraId="57A93B2C" w14:textId="77777777" w:rsidR="009B1C39" w:rsidRDefault="009B1C39">
      <w:pPr>
        <w:pStyle w:val="PL"/>
      </w:pPr>
      <w:r>
        <w:tab/>
        <w:t>serviceKey</w:t>
      </w:r>
      <w:r>
        <w:tab/>
      </w:r>
      <w:r>
        <w:tab/>
      </w:r>
      <w:r>
        <w:tab/>
      </w:r>
      <w:r>
        <w:tab/>
      </w:r>
      <w:r>
        <w:tab/>
        <w:t>[7] ServiceKey,</w:t>
      </w:r>
    </w:p>
    <w:p w14:paraId="124FFB47" w14:textId="77777777" w:rsidR="009B1C39" w:rsidRDefault="009B1C39">
      <w:pPr>
        <w:pStyle w:val="PL"/>
      </w:pPr>
      <w:r>
        <w:tab/>
        <w:t>networkCallReference</w:t>
      </w:r>
      <w:r>
        <w:tab/>
      </w:r>
      <w:r>
        <w:tab/>
      </w:r>
      <w:r w:rsidR="00641ED5">
        <w:tab/>
      </w:r>
      <w:r>
        <w:t>[8] NetworkCallReference OPTIONAL,</w:t>
      </w:r>
    </w:p>
    <w:p w14:paraId="216782AD" w14:textId="77777777" w:rsidR="009B1C39" w:rsidRDefault="009B1C39">
      <w:pPr>
        <w:pStyle w:val="PL"/>
      </w:pPr>
      <w:r>
        <w:tab/>
        <w:t>mSCAddress</w:t>
      </w:r>
      <w:r>
        <w:tab/>
      </w:r>
      <w:r>
        <w:tab/>
      </w:r>
      <w:r>
        <w:tab/>
      </w:r>
      <w:r>
        <w:tab/>
      </w:r>
      <w:r>
        <w:tab/>
        <w:t>[9] MSCAddress OPTIONAL,</w:t>
      </w:r>
    </w:p>
    <w:p w14:paraId="1B0CDCF3" w14:textId="77777777" w:rsidR="009B1C39" w:rsidRDefault="009B1C39">
      <w:pPr>
        <w:pStyle w:val="PL"/>
      </w:pPr>
      <w:r>
        <w:tab/>
        <w:t>defaultCallHandling</w:t>
      </w:r>
      <w:r>
        <w:tab/>
      </w:r>
      <w:r>
        <w:tab/>
      </w:r>
      <w:r>
        <w:tab/>
        <w:t>[10] DefaultCallHandling OPTIONAL,</w:t>
      </w:r>
    </w:p>
    <w:p w14:paraId="57850F4C" w14:textId="77777777" w:rsidR="009B1C39" w:rsidRDefault="009B1C39">
      <w:pPr>
        <w:pStyle w:val="PL"/>
      </w:pPr>
      <w:r>
        <w:tab/>
        <w:t>recordExtensions</w:t>
      </w:r>
      <w:r>
        <w:tab/>
      </w:r>
      <w:r>
        <w:tab/>
      </w:r>
      <w:r>
        <w:tab/>
      </w:r>
      <w:r w:rsidR="00641ED5">
        <w:tab/>
      </w:r>
      <w:r>
        <w:t>[11] ManagementExtensions OPTIONAL,</w:t>
      </w:r>
    </w:p>
    <w:p w14:paraId="26A8B938" w14:textId="77777777" w:rsidR="009B1C39" w:rsidRDefault="009B1C39">
      <w:pPr>
        <w:pStyle w:val="PL"/>
      </w:pPr>
      <w:r>
        <w:tab/>
        <w:t>calledNumber</w:t>
      </w:r>
      <w:r>
        <w:tab/>
      </w:r>
      <w:r>
        <w:tab/>
      </w:r>
      <w:r>
        <w:tab/>
      </w:r>
      <w:r>
        <w:tab/>
      </w:r>
      <w:r w:rsidR="00641ED5">
        <w:tab/>
      </w:r>
      <w:r>
        <w:t>[12] CalledNumber,</w:t>
      </w:r>
    </w:p>
    <w:p w14:paraId="31D64E52" w14:textId="77777777" w:rsidR="009B1C39" w:rsidRDefault="009B1C39">
      <w:pPr>
        <w:pStyle w:val="PL"/>
      </w:pPr>
      <w:r>
        <w:tab/>
        <w:t>callingNumber</w:t>
      </w:r>
      <w:r>
        <w:tab/>
      </w:r>
      <w:r>
        <w:tab/>
      </w:r>
      <w:r>
        <w:tab/>
      </w:r>
      <w:r>
        <w:tab/>
        <w:t>[13] CallingNumber OPTIONAL,</w:t>
      </w:r>
    </w:p>
    <w:p w14:paraId="05876361" w14:textId="77777777" w:rsidR="009B1C39" w:rsidRDefault="009B1C39">
      <w:pPr>
        <w:pStyle w:val="PL"/>
      </w:pPr>
      <w:r>
        <w:tab/>
        <w:t>mscIncomingTKGP</w:t>
      </w:r>
      <w:r>
        <w:tab/>
      </w:r>
      <w:r>
        <w:tab/>
      </w:r>
      <w:r>
        <w:tab/>
      </w:r>
      <w:r>
        <w:tab/>
        <w:t>[14] TrunkGroup OPTIONAL,</w:t>
      </w:r>
    </w:p>
    <w:p w14:paraId="35FC2D92" w14:textId="77777777" w:rsidR="009B1C39" w:rsidRDefault="009B1C39">
      <w:pPr>
        <w:pStyle w:val="PL"/>
      </w:pPr>
      <w:r>
        <w:tab/>
        <w:t>mscOutgoingTKGP</w:t>
      </w:r>
      <w:r>
        <w:tab/>
      </w:r>
      <w:r>
        <w:tab/>
      </w:r>
      <w:r>
        <w:tab/>
      </w:r>
      <w:r>
        <w:tab/>
        <w:t>[15] TrunkGroup OPTIONAL,</w:t>
      </w:r>
    </w:p>
    <w:p w14:paraId="266D0FC2" w14:textId="77777777" w:rsidR="009B1C39" w:rsidRDefault="009B1C39">
      <w:pPr>
        <w:pStyle w:val="PL"/>
      </w:pPr>
      <w:r>
        <w:tab/>
        <w:t>seizureTime</w:t>
      </w:r>
      <w:r>
        <w:tab/>
      </w:r>
      <w:r>
        <w:tab/>
      </w:r>
      <w:r>
        <w:tab/>
      </w:r>
      <w:r>
        <w:tab/>
      </w:r>
      <w:r>
        <w:tab/>
        <w:t>[16] TimeStamp OPTIONAL,</w:t>
      </w:r>
    </w:p>
    <w:p w14:paraId="41025786" w14:textId="77777777" w:rsidR="009B1C39" w:rsidRDefault="009B1C39">
      <w:pPr>
        <w:pStyle w:val="PL"/>
      </w:pPr>
      <w:r>
        <w:tab/>
        <w:t>answerTime</w:t>
      </w:r>
      <w:r>
        <w:tab/>
      </w:r>
      <w:r>
        <w:tab/>
      </w:r>
      <w:r>
        <w:tab/>
      </w:r>
      <w:r>
        <w:tab/>
      </w:r>
      <w:r>
        <w:tab/>
        <w:t>[17] TimeStamp OPTIONAL,</w:t>
      </w:r>
    </w:p>
    <w:p w14:paraId="11E4858D" w14:textId="77777777" w:rsidR="009B1C39" w:rsidRDefault="009B1C39">
      <w:pPr>
        <w:pStyle w:val="PL"/>
      </w:pPr>
      <w:r>
        <w:tab/>
        <w:t>releaseTime</w:t>
      </w:r>
      <w:r>
        <w:tab/>
      </w:r>
      <w:r>
        <w:tab/>
      </w:r>
      <w:r>
        <w:tab/>
      </w:r>
      <w:r>
        <w:tab/>
      </w:r>
      <w:r>
        <w:tab/>
        <w:t>[18] TimeStamp OPTIONAL,</w:t>
      </w:r>
    </w:p>
    <w:p w14:paraId="06E42BD9" w14:textId="77777777" w:rsidR="009B1C39" w:rsidRDefault="009B1C39">
      <w:pPr>
        <w:pStyle w:val="PL"/>
      </w:pPr>
      <w:r>
        <w:tab/>
        <w:t>callDuration</w:t>
      </w:r>
      <w:r>
        <w:tab/>
      </w:r>
      <w:r>
        <w:tab/>
      </w:r>
      <w:r>
        <w:tab/>
      </w:r>
      <w:r>
        <w:tab/>
      </w:r>
      <w:r w:rsidR="00641ED5">
        <w:tab/>
      </w:r>
      <w:r>
        <w:t>[19] CallDuration,</w:t>
      </w:r>
    </w:p>
    <w:p w14:paraId="7A72CB17" w14:textId="77777777" w:rsidR="009B1C39" w:rsidRDefault="009B1C39">
      <w:pPr>
        <w:pStyle w:val="PL"/>
      </w:pPr>
      <w:r>
        <w:tab/>
        <w:t>dataVolume</w:t>
      </w:r>
      <w:r>
        <w:tab/>
      </w:r>
      <w:r>
        <w:tab/>
      </w:r>
      <w:r>
        <w:tab/>
      </w:r>
      <w:r>
        <w:tab/>
      </w:r>
      <w:r>
        <w:tab/>
        <w:t>[20] DataVolume OPTIONAL,</w:t>
      </w:r>
    </w:p>
    <w:p w14:paraId="20E63874" w14:textId="77777777" w:rsidR="009B1C39" w:rsidRDefault="009B1C39">
      <w:pPr>
        <w:pStyle w:val="PL"/>
      </w:pPr>
      <w:r>
        <w:tab/>
        <w:t>causeForTerm</w:t>
      </w:r>
      <w:r>
        <w:tab/>
      </w:r>
      <w:r>
        <w:tab/>
      </w:r>
      <w:r>
        <w:tab/>
      </w:r>
      <w:r>
        <w:tab/>
      </w:r>
      <w:r w:rsidR="00641ED5">
        <w:tab/>
      </w:r>
      <w:r>
        <w:t>[21] CauseForTerm,</w:t>
      </w:r>
    </w:p>
    <w:p w14:paraId="3B1080CC" w14:textId="77777777" w:rsidR="009B1C39" w:rsidRDefault="009B1C39">
      <w:pPr>
        <w:pStyle w:val="PL"/>
      </w:pPr>
      <w:r>
        <w:tab/>
        <w:t>diagnostics</w:t>
      </w:r>
      <w:r>
        <w:tab/>
      </w:r>
      <w:r>
        <w:tab/>
      </w:r>
      <w:r>
        <w:tab/>
      </w:r>
      <w:r>
        <w:tab/>
      </w:r>
      <w:r>
        <w:tab/>
        <w:t>[22] Diagnostics OPTIONAL,</w:t>
      </w:r>
    </w:p>
    <w:p w14:paraId="0329F6F8" w14:textId="77777777" w:rsidR="009B1C39" w:rsidRDefault="009B1C39">
      <w:pPr>
        <w:pStyle w:val="PL"/>
      </w:pPr>
      <w:r>
        <w:tab/>
        <w:t>callReference</w:t>
      </w:r>
      <w:r>
        <w:tab/>
      </w:r>
      <w:r>
        <w:tab/>
      </w:r>
      <w:r>
        <w:tab/>
      </w:r>
      <w:r>
        <w:tab/>
        <w:t>[23] CallReferenceNumber,</w:t>
      </w:r>
    </w:p>
    <w:p w14:paraId="7BF427EF" w14:textId="77777777" w:rsidR="009B1C39" w:rsidRDefault="009B1C39">
      <w:pPr>
        <w:pStyle w:val="PL"/>
      </w:pPr>
      <w:r>
        <w:tab/>
        <w:t>sequenceNumber</w:t>
      </w:r>
      <w:r>
        <w:tab/>
      </w:r>
      <w:r>
        <w:tab/>
      </w:r>
      <w:r>
        <w:tab/>
      </w:r>
      <w:r>
        <w:tab/>
        <w:t>[24] INTEGER OPTIONAL,</w:t>
      </w:r>
    </w:p>
    <w:p w14:paraId="60AD0398" w14:textId="77777777" w:rsidR="009B1C39" w:rsidRDefault="009B1C39">
      <w:pPr>
        <w:pStyle w:val="PL"/>
      </w:pPr>
      <w:r>
        <w:tab/>
        <w:t>numberOfDPEncountered</w:t>
      </w:r>
      <w:r>
        <w:tab/>
      </w:r>
      <w:r>
        <w:tab/>
        <w:t>[25] INTEGER OPTIONAL,</w:t>
      </w:r>
    </w:p>
    <w:p w14:paraId="686FD43B" w14:textId="77777777" w:rsidR="009B1C39" w:rsidRDefault="009B1C39">
      <w:pPr>
        <w:pStyle w:val="PL"/>
      </w:pPr>
      <w:r>
        <w:tab/>
        <w:t>levelOfCAMELService</w:t>
      </w:r>
      <w:r>
        <w:tab/>
      </w:r>
      <w:r>
        <w:tab/>
      </w:r>
      <w:r>
        <w:tab/>
        <w:t>[26] LevelOfCAMELService OPTIONAL,</w:t>
      </w:r>
    </w:p>
    <w:p w14:paraId="252DB87F" w14:textId="77777777" w:rsidR="009B1C39" w:rsidRDefault="009B1C39">
      <w:pPr>
        <w:pStyle w:val="PL"/>
      </w:pPr>
      <w:r>
        <w:tab/>
        <w:t>freeFormatData</w:t>
      </w:r>
      <w:r>
        <w:tab/>
      </w:r>
      <w:r>
        <w:tab/>
      </w:r>
      <w:r>
        <w:tab/>
      </w:r>
      <w:r>
        <w:tab/>
        <w:t>[27] FreeFormatData OPTIONAL,</w:t>
      </w:r>
    </w:p>
    <w:p w14:paraId="660BAA8A" w14:textId="4F7A4326" w:rsidR="009B1C39" w:rsidRDefault="009B1C39">
      <w:pPr>
        <w:pStyle w:val="PL"/>
      </w:pPr>
      <w:r>
        <w:tab/>
        <w:t>cAMELCallLegInformation</w:t>
      </w:r>
      <w:r>
        <w:tab/>
      </w:r>
      <w:r w:rsidR="00016597">
        <w:tab/>
      </w:r>
      <w:r>
        <w:t>[28] SEQUENCE OF CAMELInformation</w:t>
      </w:r>
      <w:ins w:id="4259" w:author="32.298_CR1003R1_(Rel-17)_TEI16" w:date="2024-07-16T09:18:00Z">
        <w:r w:rsidR="00C4678D">
          <w:t xml:space="preserve"> {bound}</w:t>
        </w:r>
      </w:ins>
      <w:r>
        <w:t xml:space="preserve"> OPTIONAL,</w:t>
      </w:r>
    </w:p>
    <w:p w14:paraId="689A5822" w14:textId="77777777" w:rsidR="009B1C39" w:rsidRDefault="009B1C39">
      <w:pPr>
        <w:pStyle w:val="PL"/>
      </w:pPr>
      <w:r>
        <w:tab/>
        <w:t>freeFormatDataAppend</w:t>
      </w:r>
      <w:r>
        <w:tab/>
      </w:r>
      <w:r>
        <w:tab/>
      </w:r>
      <w:r w:rsidR="00641ED5">
        <w:tab/>
      </w:r>
      <w:r>
        <w:t>[29] BOOLEAN OPTIONAL,</w:t>
      </w:r>
    </w:p>
    <w:p w14:paraId="0433EEB1" w14:textId="77777777" w:rsidR="009B1C39" w:rsidRDefault="009B1C39">
      <w:pPr>
        <w:pStyle w:val="PL"/>
      </w:pPr>
      <w:r>
        <w:tab/>
        <w:t>defaultCallHandling-2</w:t>
      </w:r>
      <w:r>
        <w:tab/>
      </w:r>
      <w:r>
        <w:tab/>
        <w:t>[30] DefaultCallHandling OPTIONAL,</w:t>
      </w:r>
    </w:p>
    <w:p w14:paraId="5758A3B6" w14:textId="77777777" w:rsidR="009B1C39" w:rsidRDefault="009B1C39">
      <w:pPr>
        <w:pStyle w:val="PL"/>
      </w:pPr>
      <w:r>
        <w:tab/>
        <w:t>gsm-SCFAddress-2</w:t>
      </w:r>
      <w:r>
        <w:tab/>
      </w:r>
      <w:r>
        <w:tab/>
      </w:r>
      <w:r>
        <w:tab/>
      </w:r>
      <w:r w:rsidR="00641ED5">
        <w:tab/>
      </w:r>
      <w:r>
        <w:t>[31] Gsm-SCFAddress OPTIONAL,</w:t>
      </w:r>
    </w:p>
    <w:p w14:paraId="7E8D6BC8" w14:textId="77777777" w:rsidR="009B1C39" w:rsidRDefault="009B1C39">
      <w:pPr>
        <w:pStyle w:val="PL"/>
      </w:pPr>
      <w:r>
        <w:tab/>
        <w:t>serviceKey-2</w:t>
      </w:r>
      <w:r>
        <w:tab/>
      </w:r>
      <w:r>
        <w:tab/>
      </w:r>
      <w:r>
        <w:tab/>
      </w:r>
      <w:r>
        <w:tab/>
      </w:r>
      <w:r w:rsidR="00641ED5">
        <w:tab/>
      </w:r>
      <w:r>
        <w:t>[32] ServiceKey OPTIONAL,</w:t>
      </w:r>
    </w:p>
    <w:p w14:paraId="126CE2BA" w14:textId="77777777" w:rsidR="009B1C39" w:rsidRDefault="009B1C39">
      <w:pPr>
        <w:pStyle w:val="PL"/>
      </w:pPr>
      <w:r>
        <w:tab/>
        <w:t>freeFormatData-2</w:t>
      </w:r>
      <w:r>
        <w:tab/>
      </w:r>
      <w:r>
        <w:tab/>
      </w:r>
      <w:r>
        <w:tab/>
      </w:r>
      <w:r w:rsidR="00641ED5">
        <w:tab/>
      </w:r>
      <w:r>
        <w:t>[33] FreeFormatData OPTIONAL,</w:t>
      </w:r>
    </w:p>
    <w:p w14:paraId="7642B1D7" w14:textId="77777777" w:rsidR="009B1C39" w:rsidRDefault="009B1C39">
      <w:pPr>
        <w:pStyle w:val="PL"/>
      </w:pPr>
      <w:r>
        <w:tab/>
        <w:t>freeFormatDataAppend-2</w:t>
      </w:r>
      <w:r>
        <w:tab/>
      </w:r>
      <w:r>
        <w:tab/>
        <w:t xml:space="preserve">[34] BOOLEAN OPTIONAL, </w:t>
      </w:r>
    </w:p>
    <w:p w14:paraId="77AD6EC0" w14:textId="77777777" w:rsidR="009B1C39" w:rsidRDefault="009B1C39">
      <w:pPr>
        <w:pStyle w:val="PL"/>
      </w:pPr>
      <w:r>
        <w:tab/>
        <w:t>mscServerIndication</w:t>
      </w:r>
      <w:r>
        <w:tab/>
      </w:r>
      <w:r>
        <w:tab/>
      </w:r>
      <w:r>
        <w:tab/>
        <w:t>[35] BOOLEAN OPTIONAL,</w:t>
      </w:r>
    </w:p>
    <w:p w14:paraId="537EC072" w14:textId="77777777" w:rsidR="009B1C39" w:rsidRDefault="009B1C39">
      <w:pPr>
        <w:pStyle w:val="PL"/>
      </w:pPr>
      <w:r>
        <w:tab/>
        <w:t>locationRoutNum</w:t>
      </w:r>
      <w:r>
        <w:tab/>
      </w:r>
      <w:r>
        <w:tab/>
      </w:r>
      <w:r>
        <w:tab/>
      </w:r>
      <w:r>
        <w:tab/>
        <w:t>[36] LocationRoutingNumber OPTIONAL,</w:t>
      </w:r>
    </w:p>
    <w:p w14:paraId="40A9C9A1" w14:textId="77777777" w:rsidR="009B1C39" w:rsidRDefault="009B1C39">
      <w:pPr>
        <w:pStyle w:val="PL"/>
      </w:pPr>
      <w:r>
        <w:tab/>
        <w:t>lrnSoInd</w:t>
      </w:r>
      <w:r>
        <w:tab/>
      </w:r>
      <w:r>
        <w:tab/>
      </w:r>
      <w:r>
        <w:tab/>
      </w:r>
      <w:r>
        <w:tab/>
      </w:r>
      <w:r>
        <w:tab/>
      </w:r>
      <w:r w:rsidR="00641ED5">
        <w:tab/>
      </w:r>
      <w:r>
        <w:t>[37] LocationRoutingNumberSourceIndicator OPTIONAL,</w:t>
      </w:r>
    </w:p>
    <w:p w14:paraId="4CA8F4C3" w14:textId="77777777" w:rsidR="009B1C39" w:rsidRDefault="009B1C39">
      <w:pPr>
        <w:pStyle w:val="PL"/>
      </w:pPr>
      <w:r>
        <w:tab/>
        <w:t>lrnQuryStatus</w:t>
      </w:r>
      <w:r>
        <w:tab/>
      </w:r>
      <w:r>
        <w:tab/>
      </w:r>
      <w:r>
        <w:tab/>
      </w:r>
      <w:r>
        <w:tab/>
        <w:t>[38] LocationRoutingNumberQueryStatus OPTIONAL,</w:t>
      </w:r>
    </w:p>
    <w:p w14:paraId="08C2BD6D" w14:textId="77777777" w:rsidR="009B1C39" w:rsidRDefault="009B1C39">
      <w:pPr>
        <w:pStyle w:val="PL"/>
      </w:pPr>
      <w:r>
        <w:lastRenderedPageBreak/>
        <w:tab/>
        <w:t>jIPPara</w:t>
      </w:r>
      <w:r>
        <w:tab/>
      </w:r>
      <w:r>
        <w:tab/>
      </w:r>
      <w:r>
        <w:tab/>
      </w:r>
      <w:r>
        <w:tab/>
      </w:r>
      <w:r>
        <w:tab/>
      </w:r>
      <w:r>
        <w:tab/>
        <w:t>[39] JurisdictionInformationParameter OPTIONAL,</w:t>
      </w:r>
    </w:p>
    <w:p w14:paraId="31E9B73F" w14:textId="77777777" w:rsidR="009B1C39" w:rsidRDefault="009B1C39">
      <w:pPr>
        <w:pStyle w:val="PL"/>
      </w:pPr>
      <w:r>
        <w:tab/>
        <w:t>jIPSoInd</w:t>
      </w:r>
      <w:r>
        <w:tab/>
      </w:r>
      <w:r>
        <w:tab/>
      </w:r>
      <w:r>
        <w:tab/>
      </w:r>
      <w:r>
        <w:tab/>
      </w:r>
      <w:r>
        <w:tab/>
      </w:r>
      <w:r w:rsidR="00641ED5">
        <w:tab/>
      </w:r>
      <w:r>
        <w:t>[40] JurisdictionInformationParameterSourceIndicator OPTIONAL,</w:t>
      </w:r>
    </w:p>
    <w:p w14:paraId="6E27ABA6" w14:textId="77777777" w:rsidR="009B1C39" w:rsidRDefault="009B1C39">
      <w:pPr>
        <w:pStyle w:val="PL"/>
      </w:pPr>
      <w:r>
        <w:tab/>
        <w:t>jIPQuryStatus</w:t>
      </w:r>
      <w:r>
        <w:tab/>
      </w:r>
      <w:r>
        <w:tab/>
      </w:r>
      <w:r>
        <w:tab/>
      </w:r>
      <w:r>
        <w:tab/>
        <w:t>[41] JurisdictionInformationParameterQueryStatus OPTIONAL,</w:t>
      </w:r>
    </w:p>
    <w:p w14:paraId="02F0EF40" w14:textId="77777777" w:rsidR="009B1C39" w:rsidRDefault="009B1C39">
      <w:pPr>
        <w:pStyle w:val="PL"/>
      </w:pPr>
      <w:r>
        <w:tab/>
        <w:t>partialRecordType</w:t>
      </w:r>
      <w:r>
        <w:tab/>
      </w:r>
      <w:r>
        <w:tab/>
      </w:r>
      <w:r>
        <w:tab/>
        <w:t>[42] PartialRecordType OPTIONAL</w:t>
      </w:r>
    </w:p>
    <w:p w14:paraId="70172C1C" w14:textId="77777777" w:rsidR="009B1C39" w:rsidRDefault="009B1C39">
      <w:pPr>
        <w:pStyle w:val="PL"/>
        <w:rPr>
          <w:u w:val="single"/>
        </w:rPr>
      </w:pPr>
      <w:r>
        <w:t>}</w:t>
      </w:r>
    </w:p>
    <w:p w14:paraId="4404216A" w14:textId="77777777" w:rsidR="009B1C39" w:rsidRDefault="009B1C39">
      <w:pPr>
        <w:pStyle w:val="PL"/>
      </w:pPr>
    </w:p>
    <w:p w14:paraId="6D82B7FF" w14:textId="77777777" w:rsidR="009B1C39" w:rsidRDefault="009B1C39">
      <w:pPr>
        <w:pStyle w:val="PL"/>
      </w:pPr>
      <w:r>
        <w:t>IncGatewayRecord</w:t>
      </w:r>
      <w:r>
        <w:tab/>
      </w:r>
      <w:r>
        <w:tab/>
        <w:t>::= SET</w:t>
      </w:r>
    </w:p>
    <w:p w14:paraId="4AD99F55" w14:textId="77777777" w:rsidR="009B1C39" w:rsidRDefault="009B1C39">
      <w:pPr>
        <w:pStyle w:val="PL"/>
      </w:pPr>
      <w:r>
        <w:t>{</w:t>
      </w:r>
    </w:p>
    <w:p w14:paraId="19C256B9" w14:textId="77777777" w:rsidR="009B1C39" w:rsidRDefault="009B1C39">
      <w:pPr>
        <w:pStyle w:val="PL"/>
      </w:pPr>
      <w:r>
        <w:tab/>
        <w:t>recordType</w:t>
      </w:r>
      <w:r>
        <w:tab/>
      </w:r>
      <w:r>
        <w:tab/>
      </w:r>
      <w:r>
        <w:tab/>
      </w:r>
      <w:r>
        <w:tab/>
        <w:t>[0] RecordType,</w:t>
      </w:r>
    </w:p>
    <w:p w14:paraId="4F85BEB0" w14:textId="77777777" w:rsidR="009B1C39" w:rsidRDefault="009B1C39">
      <w:pPr>
        <w:pStyle w:val="PL"/>
      </w:pPr>
      <w:r>
        <w:tab/>
        <w:t>callingNumber</w:t>
      </w:r>
      <w:r>
        <w:tab/>
      </w:r>
      <w:r>
        <w:tab/>
      </w:r>
      <w:r>
        <w:tab/>
        <w:t>[1] CallingNumber OPTIONAL,</w:t>
      </w:r>
    </w:p>
    <w:p w14:paraId="58F14AB7" w14:textId="77777777" w:rsidR="009B1C39" w:rsidRDefault="009B1C39">
      <w:pPr>
        <w:pStyle w:val="PL"/>
      </w:pPr>
      <w:r>
        <w:tab/>
        <w:t>calledNumber</w:t>
      </w:r>
      <w:r>
        <w:tab/>
      </w:r>
      <w:r>
        <w:tab/>
      </w:r>
      <w:r>
        <w:tab/>
      </w:r>
      <w:r w:rsidR="00641ED5">
        <w:tab/>
      </w:r>
      <w:r>
        <w:t>[2] CalledNumber,</w:t>
      </w:r>
    </w:p>
    <w:p w14:paraId="3BCC3415" w14:textId="77777777" w:rsidR="009B1C39" w:rsidRDefault="009B1C39">
      <w:pPr>
        <w:pStyle w:val="PL"/>
      </w:pPr>
      <w:r>
        <w:tab/>
        <w:t>recordingEntity</w:t>
      </w:r>
      <w:r>
        <w:tab/>
      </w:r>
      <w:r>
        <w:tab/>
      </w:r>
      <w:r>
        <w:tab/>
        <w:t>[3] RecordingEntity,</w:t>
      </w:r>
    </w:p>
    <w:p w14:paraId="23F6EF29" w14:textId="77777777" w:rsidR="009B1C39" w:rsidRDefault="009B1C39">
      <w:pPr>
        <w:pStyle w:val="PL"/>
      </w:pPr>
      <w:r>
        <w:tab/>
        <w:t>mscIncomingTKGP</w:t>
      </w:r>
      <w:r>
        <w:tab/>
      </w:r>
      <w:r>
        <w:tab/>
      </w:r>
      <w:r>
        <w:tab/>
        <w:t>[4] TrunkGroup OPTIONAL,</w:t>
      </w:r>
    </w:p>
    <w:p w14:paraId="5341B017" w14:textId="77777777" w:rsidR="009B1C39" w:rsidRDefault="009B1C39">
      <w:pPr>
        <w:pStyle w:val="PL"/>
      </w:pPr>
      <w:r>
        <w:tab/>
        <w:t>mscOutgoingTKGP</w:t>
      </w:r>
      <w:r>
        <w:tab/>
      </w:r>
      <w:r>
        <w:tab/>
      </w:r>
      <w:r>
        <w:tab/>
        <w:t>[5] TrunkGroup OPTIONAL,</w:t>
      </w:r>
    </w:p>
    <w:p w14:paraId="1A0D450A" w14:textId="77777777" w:rsidR="009B1C39" w:rsidRDefault="009B1C39">
      <w:pPr>
        <w:pStyle w:val="PL"/>
      </w:pPr>
      <w:r>
        <w:tab/>
        <w:t>seizureTime</w:t>
      </w:r>
      <w:r>
        <w:tab/>
      </w:r>
      <w:r>
        <w:tab/>
      </w:r>
      <w:r>
        <w:tab/>
      </w:r>
      <w:r>
        <w:tab/>
        <w:t>[6] TimeStamp OPTIONAL,</w:t>
      </w:r>
    </w:p>
    <w:p w14:paraId="0A1E4C94" w14:textId="77777777" w:rsidR="009B1C39" w:rsidRDefault="009B1C39">
      <w:pPr>
        <w:pStyle w:val="PL"/>
      </w:pPr>
      <w:r>
        <w:tab/>
        <w:t>answerTime</w:t>
      </w:r>
      <w:r>
        <w:tab/>
      </w:r>
      <w:r>
        <w:tab/>
      </w:r>
      <w:r>
        <w:tab/>
      </w:r>
      <w:r>
        <w:tab/>
        <w:t>[7] TimeStamp OPTIONAL,</w:t>
      </w:r>
    </w:p>
    <w:p w14:paraId="476C893B" w14:textId="77777777" w:rsidR="009B1C39" w:rsidRDefault="009B1C39">
      <w:pPr>
        <w:pStyle w:val="PL"/>
      </w:pPr>
      <w:r>
        <w:tab/>
        <w:t>releaseTime</w:t>
      </w:r>
      <w:r>
        <w:tab/>
      </w:r>
      <w:r>
        <w:tab/>
      </w:r>
      <w:r>
        <w:tab/>
      </w:r>
      <w:r>
        <w:tab/>
        <w:t>[8] TimeStamp OPTIONAL,</w:t>
      </w:r>
    </w:p>
    <w:p w14:paraId="29D97081" w14:textId="77777777" w:rsidR="009B1C39" w:rsidRDefault="009B1C39">
      <w:pPr>
        <w:pStyle w:val="PL"/>
      </w:pPr>
      <w:r>
        <w:tab/>
        <w:t>callDuration</w:t>
      </w:r>
      <w:r>
        <w:tab/>
      </w:r>
      <w:r>
        <w:tab/>
      </w:r>
      <w:r>
        <w:tab/>
      </w:r>
      <w:r w:rsidR="00641ED5">
        <w:tab/>
      </w:r>
      <w:r>
        <w:t>[9] CallDuration,</w:t>
      </w:r>
    </w:p>
    <w:p w14:paraId="15BDD710" w14:textId="77777777" w:rsidR="009B1C39" w:rsidRDefault="009B1C39">
      <w:pPr>
        <w:pStyle w:val="PL"/>
      </w:pPr>
      <w:r>
        <w:tab/>
        <w:t>dataVolume</w:t>
      </w:r>
      <w:r>
        <w:tab/>
      </w:r>
      <w:r>
        <w:tab/>
      </w:r>
      <w:r>
        <w:tab/>
      </w:r>
      <w:r>
        <w:tab/>
        <w:t>[10] DataVolume OPTIONAL,</w:t>
      </w:r>
    </w:p>
    <w:p w14:paraId="2EF03E41" w14:textId="77777777" w:rsidR="009B1C39" w:rsidRDefault="009B1C39">
      <w:pPr>
        <w:pStyle w:val="PL"/>
      </w:pPr>
      <w:r>
        <w:tab/>
        <w:t>causeForTerm</w:t>
      </w:r>
      <w:r>
        <w:tab/>
      </w:r>
      <w:r>
        <w:tab/>
      </w:r>
      <w:r>
        <w:tab/>
      </w:r>
      <w:r w:rsidR="00641ED5">
        <w:tab/>
      </w:r>
      <w:r>
        <w:t>[11] CauseForTerm,</w:t>
      </w:r>
    </w:p>
    <w:p w14:paraId="51911B5B" w14:textId="77777777" w:rsidR="009B1C39" w:rsidRDefault="009B1C39">
      <w:pPr>
        <w:pStyle w:val="PL"/>
      </w:pPr>
      <w:r>
        <w:tab/>
        <w:t>diagnostics</w:t>
      </w:r>
      <w:r>
        <w:tab/>
      </w:r>
      <w:r>
        <w:tab/>
      </w:r>
      <w:r>
        <w:tab/>
      </w:r>
      <w:r>
        <w:tab/>
        <w:t>[12] Diagnostics OPTIONAL,</w:t>
      </w:r>
    </w:p>
    <w:p w14:paraId="46D3406F" w14:textId="77777777" w:rsidR="009B1C39" w:rsidRDefault="009B1C39">
      <w:pPr>
        <w:pStyle w:val="PL"/>
      </w:pPr>
      <w:r>
        <w:tab/>
        <w:t>callReference</w:t>
      </w:r>
      <w:r>
        <w:tab/>
      </w:r>
      <w:r>
        <w:tab/>
      </w:r>
      <w:r>
        <w:tab/>
        <w:t>[13] CallReferenceNumber,</w:t>
      </w:r>
    </w:p>
    <w:p w14:paraId="315BBC04" w14:textId="77777777" w:rsidR="009B1C39" w:rsidRDefault="009B1C39">
      <w:pPr>
        <w:pStyle w:val="PL"/>
      </w:pPr>
      <w:r>
        <w:tab/>
        <w:t>sequenceNumber</w:t>
      </w:r>
      <w:r>
        <w:tab/>
      </w:r>
      <w:r>
        <w:tab/>
      </w:r>
      <w:r>
        <w:tab/>
        <w:t>[14] INTEGER OPTIONAL,</w:t>
      </w:r>
    </w:p>
    <w:p w14:paraId="2748A931" w14:textId="77777777" w:rsidR="009B1C39" w:rsidRDefault="009B1C39">
      <w:pPr>
        <w:pStyle w:val="PL"/>
      </w:pPr>
      <w:r>
        <w:tab/>
        <w:t>recordExtensions</w:t>
      </w:r>
      <w:r>
        <w:tab/>
      </w:r>
      <w:r>
        <w:tab/>
      </w:r>
      <w:r w:rsidR="00641ED5">
        <w:tab/>
      </w:r>
      <w:r>
        <w:t>[15] ManagementExtensions OPTIONAL,</w:t>
      </w:r>
    </w:p>
    <w:p w14:paraId="298F7812" w14:textId="77777777" w:rsidR="009B1C39" w:rsidRDefault="009B1C39">
      <w:pPr>
        <w:pStyle w:val="PL"/>
      </w:pPr>
      <w:r>
        <w:tab/>
        <w:t>locationRoutNum</w:t>
      </w:r>
      <w:r>
        <w:tab/>
      </w:r>
      <w:r>
        <w:tab/>
      </w:r>
      <w:r>
        <w:tab/>
        <w:t>[16] LocationRoutingNumber OPTIONAL,</w:t>
      </w:r>
    </w:p>
    <w:p w14:paraId="7FFE1803" w14:textId="77777777" w:rsidR="009B1C39" w:rsidRDefault="009B1C39">
      <w:pPr>
        <w:pStyle w:val="PL"/>
      </w:pPr>
      <w:r>
        <w:tab/>
        <w:t>lrnSoInd</w:t>
      </w:r>
      <w:r>
        <w:tab/>
      </w:r>
      <w:r>
        <w:tab/>
      </w:r>
      <w:r>
        <w:tab/>
      </w:r>
      <w:r>
        <w:tab/>
      </w:r>
      <w:r w:rsidR="00641ED5">
        <w:tab/>
      </w:r>
      <w:r>
        <w:t>[17] LocationRoutingNumberSourceIndicator OPTIONAL,</w:t>
      </w:r>
    </w:p>
    <w:p w14:paraId="51EC2440" w14:textId="77777777" w:rsidR="009B1C39" w:rsidRDefault="009B1C39">
      <w:pPr>
        <w:pStyle w:val="PL"/>
      </w:pPr>
      <w:r>
        <w:tab/>
        <w:t>lrnQuryStatus</w:t>
      </w:r>
      <w:r>
        <w:tab/>
      </w:r>
      <w:r>
        <w:tab/>
      </w:r>
      <w:r>
        <w:tab/>
        <w:t>[18] LocationRoutingNumberQueryStatus OPTIONAL,</w:t>
      </w:r>
    </w:p>
    <w:p w14:paraId="6B377A26" w14:textId="77777777" w:rsidR="009B1C39" w:rsidRDefault="009B1C39">
      <w:pPr>
        <w:pStyle w:val="PL"/>
      </w:pPr>
      <w:r>
        <w:tab/>
        <w:t>jIPPara</w:t>
      </w:r>
      <w:r>
        <w:tab/>
      </w:r>
      <w:r>
        <w:tab/>
      </w:r>
      <w:r>
        <w:tab/>
      </w:r>
      <w:r>
        <w:tab/>
      </w:r>
      <w:r>
        <w:tab/>
        <w:t>[19] JurisdictionInformationParameter OPTIONAL,</w:t>
      </w:r>
    </w:p>
    <w:p w14:paraId="4A55E7E9" w14:textId="77777777" w:rsidR="009B1C39" w:rsidRDefault="009B1C39">
      <w:pPr>
        <w:pStyle w:val="PL"/>
      </w:pPr>
      <w:r>
        <w:tab/>
        <w:t>jIPSoInd</w:t>
      </w:r>
      <w:r>
        <w:tab/>
      </w:r>
      <w:r>
        <w:tab/>
      </w:r>
      <w:r>
        <w:tab/>
      </w:r>
      <w:r>
        <w:tab/>
      </w:r>
      <w:r w:rsidR="00641ED5">
        <w:tab/>
      </w:r>
      <w:r>
        <w:t>[20] JurisdictionInformationParameterSourceIndicator OPTIONAL,</w:t>
      </w:r>
    </w:p>
    <w:p w14:paraId="5CAEA2E5" w14:textId="77777777" w:rsidR="009B1C39" w:rsidRDefault="009B1C39">
      <w:pPr>
        <w:pStyle w:val="PL"/>
      </w:pPr>
      <w:r>
        <w:tab/>
        <w:t>jIPQuryStatus</w:t>
      </w:r>
      <w:r>
        <w:tab/>
      </w:r>
      <w:r>
        <w:tab/>
      </w:r>
      <w:r>
        <w:tab/>
        <w:t>[21] JurisdictionInformationParameterQueryStatus OPTIONAL,</w:t>
      </w:r>
    </w:p>
    <w:p w14:paraId="32AC0F72" w14:textId="77777777" w:rsidR="009B1C39" w:rsidRDefault="009B1C39">
      <w:pPr>
        <w:pStyle w:val="PL"/>
      </w:pPr>
      <w:r>
        <w:tab/>
        <w:t>reasonForServiceChange</w:t>
      </w:r>
      <w:r>
        <w:tab/>
        <w:t>[22] ReasonForServiceChange OPTIONAL,</w:t>
      </w:r>
    </w:p>
    <w:p w14:paraId="0DD9639B" w14:textId="77777777" w:rsidR="009B1C39" w:rsidRDefault="009B1C39">
      <w:pPr>
        <w:pStyle w:val="PL"/>
      </w:pPr>
      <w:r>
        <w:tab/>
        <w:t>serviceChangeInitiator</w:t>
      </w:r>
      <w:r>
        <w:tab/>
        <w:t>[23] BOOLEAN OPTIONAL</w:t>
      </w:r>
    </w:p>
    <w:p w14:paraId="67CEE6F5" w14:textId="77777777" w:rsidR="009B1C39" w:rsidRDefault="009B1C39">
      <w:pPr>
        <w:pStyle w:val="PL"/>
      </w:pPr>
      <w:r>
        <w:t>}</w:t>
      </w:r>
    </w:p>
    <w:p w14:paraId="077F20F2" w14:textId="77777777" w:rsidR="009B1C39" w:rsidRDefault="009B1C39">
      <w:pPr>
        <w:pStyle w:val="PL"/>
      </w:pPr>
    </w:p>
    <w:p w14:paraId="331F9285" w14:textId="77777777" w:rsidR="009B1C39" w:rsidRDefault="009B1C39">
      <w:pPr>
        <w:pStyle w:val="PL"/>
      </w:pPr>
      <w:r>
        <w:t>OutGatewayRecord</w:t>
      </w:r>
      <w:r>
        <w:tab/>
      </w:r>
      <w:r>
        <w:tab/>
        <w:t>::= SET</w:t>
      </w:r>
    </w:p>
    <w:p w14:paraId="5D44D168" w14:textId="77777777" w:rsidR="009B1C39" w:rsidRDefault="009B1C39">
      <w:pPr>
        <w:pStyle w:val="PL"/>
      </w:pPr>
      <w:r>
        <w:t>{</w:t>
      </w:r>
    </w:p>
    <w:p w14:paraId="34225B7F" w14:textId="77777777" w:rsidR="009B1C39" w:rsidRDefault="009B1C39">
      <w:pPr>
        <w:pStyle w:val="PL"/>
      </w:pPr>
      <w:r>
        <w:tab/>
        <w:t>recordType</w:t>
      </w:r>
      <w:r>
        <w:tab/>
      </w:r>
      <w:r>
        <w:tab/>
      </w:r>
      <w:r>
        <w:tab/>
      </w:r>
      <w:r>
        <w:tab/>
        <w:t>[0] RecordType,</w:t>
      </w:r>
    </w:p>
    <w:p w14:paraId="251CF360" w14:textId="77777777" w:rsidR="009B1C39" w:rsidRDefault="009B1C39">
      <w:pPr>
        <w:pStyle w:val="PL"/>
      </w:pPr>
      <w:r>
        <w:tab/>
        <w:t>callingNumber</w:t>
      </w:r>
      <w:r>
        <w:tab/>
      </w:r>
      <w:r>
        <w:tab/>
      </w:r>
      <w:r>
        <w:tab/>
        <w:t>[1] CallingNumber OPTIONAL,</w:t>
      </w:r>
    </w:p>
    <w:p w14:paraId="62B1745A" w14:textId="77777777" w:rsidR="009B1C39" w:rsidRDefault="009B1C39">
      <w:pPr>
        <w:pStyle w:val="PL"/>
      </w:pPr>
      <w:r>
        <w:tab/>
        <w:t>calledNumber</w:t>
      </w:r>
      <w:r>
        <w:tab/>
      </w:r>
      <w:r>
        <w:tab/>
      </w:r>
      <w:r>
        <w:tab/>
      </w:r>
      <w:r w:rsidR="00641ED5">
        <w:tab/>
      </w:r>
      <w:r>
        <w:t>[2] CalledNumber,</w:t>
      </w:r>
    </w:p>
    <w:p w14:paraId="4CC98FAA" w14:textId="77777777" w:rsidR="009B1C39" w:rsidRDefault="009B1C39">
      <w:pPr>
        <w:pStyle w:val="PL"/>
      </w:pPr>
      <w:r>
        <w:tab/>
        <w:t>recordingEntity</w:t>
      </w:r>
      <w:r>
        <w:tab/>
      </w:r>
      <w:r>
        <w:tab/>
      </w:r>
      <w:r>
        <w:tab/>
        <w:t>[3] RecordingEntity,</w:t>
      </w:r>
    </w:p>
    <w:p w14:paraId="6B9946F8" w14:textId="77777777" w:rsidR="009B1C39" w:rsidRDefault="009B1C39">
      <w:pPr>
        <w:pStyle w:val="PL"/>
      </w:pPr>
      <w:r>
        <w:tab/>
        <w:t>mscIncomingTKGP</w:t>
      </w:r>
      <w:r>
        <w:tab/>
      </w:r>
      <w:r>
        <w:tab/>
      </w:r>
      <w:r>
        <w:tab/>
        <w:t>[4] TrunkGroup OPTIONAL,</w:t>
      </w:r>
    </w:p>
    <w:p w14:paraId="72448C9B" w14:textId="77777777" w:rsidR="009B1C39" w:rsidRDefault="009B1C39">
      <w:pPr>
        <w:pStyle w:val="PL"/>
      </w:pPr>
      <w:r>
        <w:tab/>
        <w:t>mscOutgoingTKGP</w:t>
      </w:r>
      <w:r>
        <w:tab/>
      </w:r>
      <w:r>
        <w:tab/>
      </w:r>
      <w:r>
        <w:tab/>
        <w:t>[5] TrunkGroup OPTIONAL,</w:t>
      </w:r>
    </w:p>
    <w:p w14:paraId="4AD30188" w14:textId="77777777" w:rsidR="009B1C39" w:rsidRDefault="009B1C39">
      <w:pPr>
        <w:pStyle w:val="PL"/>
      </w:pPr>
      <w:r>
        <w:tab/>
        <w:t>seizureTime</w:t>
      </w:r>
      <w:r>
        <w:tab/>
      </w:r>
      <w:r>
        <w:tab/>
      </w:r>
      <w:r>
        <w:tab/>
      </w:r>
      <w:r>
        <w:tab/>
        <w:t>[6] TimeStamp OPTIONAL,</w:t>
      </w:r>
    </w:p>
    <w:p w14:paraId="1BEE958D" w14:textId="77777777" w:rsidR="009B1C39" w:rsidRDefault="009B1C39">
      <w:pPr>
        <w:pStyle w:val="PL"/>
      </w:pPr>
      <w:r>
        <w:tab/>
        <w:t>answerTime</w:t>
      </w:r>
      <w:r>
        <w:tab/>
      </w:r>
      <w:r>
        <w:tab/>
      </w:r>
      <w:r>
        <w:tab/>
      </w:r>
      <w:r>
        <w:tab/>
        <w:t>[7] TimeStamp OPTIONAL,</w:t>
      </w:r>
    </w:p>
    <w:p w14:paraId="2AEBFF37" w14:textId="77777777" w:rsidR="009B1C39" w:rsidRDefault="009B1C39">
      <w:pPr>
        <w:pStyle w:val="PL"/>
      </w:pPr>
      <w:r>
        <w:tab/>
        <w:t>releaseTime</w:t>
      </w:r>
      <w:r>
        <w:tab/>
      </w:r>
      <w:r>
        <w:tab/>
      </w:r>
      <w:r>
        <w:tab/>
      </w:r>
      <w:r>
        <w:tab/>
        <w:t>[8] TimeStamp OPTIONAL,</w:t>
      </w:r>
    </w:p>
    <w:p w14:paraId="3AAAB547" w14:textId="77777777" w:rsidR="009B1C39" w:rsidRDefault="009B1C39">
      <w:pPr>
        <w:pStyle w:val="PL"/>
      </w:pPr>
      <w:r>
        <w:tab/>
        <w:t>callDuration</w:t>
      </w:r>
      <w:r>
        <w:tab/>
      </w:r>
      <w:r>
        <w:tab/>
      </w:r>
      <w:r>
        <w:tab/>
      </w:r>
      <w:r w:rsidR="00641ED5">
        <w:tab/>
      </w:r>
      <w:r>
        <w:t>[9] CallDuration,</w:t>
      </w:r>
    </w:p>
    <w:p w14:paraId="41F92588" w14:textId="77777777" w:rsidR="009B1C39" w:rsidRDefault="009B1C39">
      <w:pPr>
        <w:pStyle w:val="PL"/>
      </w:pPr>
      <w:r>
        <w:tab/>
        <w:t>dataVolume</w:t>
      </w:r>
      <w:r>
        <w:tab/>
      </w:r>
      <w:r>
        <w:tab/>
      </w:r>
      <w:r>
        <w:tab/>
      </w:r>
      <w:r>
        <w:tab/>
        <w:t>[10] DataVolume OPTIONAL,</w:t>
      </w:r>
    </w:p>
    <w:p w14:paraId="0E21A9DA" w14:textId="77777777" w:rsidR="009B1C39" w:rsidRDefault="009B1C39">
      <w:pPr>
        <w:pStyle w:val="PL"/>
      </w:pPr>
      <w:r>
        <w:tab/>
        <w:t>causeForTerm</w:t>
      </w:r>
      <w:r>
        <w:tab/>
      </w:r>
      <w:r>
        <w:tab/>
      </w:r>
      <w:r>
        <w:tab/>
      </w:r>
      <w:r w:rsidR="00641ED5">
        <w:tab/>
      </w:r>
      <w:r>
        <w:t>[11] CauseForTerm,</w:t>
      </w:r>
    </w:p>
    <w:p w14:paraId="3C7DC2B3" w14:textId="77777777" w:rsidR="009B1C39" w:rsidRDefault="009B1C39">
      <w:pPr>
        <w:pStyle w:val="PL"/>
      </w:pPr>
      <w:r>
        <w:tab/>
        <w:t>diagnostics</w:t>
      </w:r>
      <w:r>
        <w:tab/>
      </w:r>
      <w:r>
        <w:tab/>
      </w:r>
      <w:r>
        <w:tab/>
      </w:r>
      <w:r>
        <w:tab/>
        <w:t>[12] Diagnostics OPTIONAL,</w:t>
      </w:r>
    </w:p>
    <w:p w14:paraId="3FA310D6" w14:textId="77777777" w:rsidR="009B1C39" w:rsidRDefault="009B1C39">
      <w:pPr>
        <w:pStyle w:val="PL"/>
      </w:pPr>
      <w:r>
        <w:tab/>
        <w:t>callReference</w:t>
      </w:r>
      <w:r>
        <w:tab/>
      </w:r>
      <w:r>
        <w:tab/>
      </w:r>
      <w:r>
        <w:tab/>
        <w:t>[13] CallReferenceNumber,</w:t>
      </w:r>
    </w:p>
    <w:p w14:paraId="6DC9CA57" w14:textId="77777777" w:rsidR="009B1C39" w:rsidRDefault="009B1C39">
      <w:pPr>
        <w:pStyle w:val="PL"/>
      </w:pPr>
      <w:r>
        <w:tab/>
        <w:t>sequenceNumber</w:t>
      </w:r>
      <w:r>
        <w:tab/>
      </w:r>
      <w:r>
        <w:tab/>
      </w:r>
      <w:r>
        <w:tab/>
        <w:t>[14] INTEGER OPTIONAL,</w:t>
      </w:r>
    </w:p>
    <w:p w14:paraId="71645B52" w14:textId="77777777" w:rsidR="009B1C39" w:rsidRDefault="009B1C39">
      <w:pPr>
        <w:pStyle w:val="PL"/>
      </w:pPr>
      <w:r>
        <w:tab/>
        <w:t>recordExtensions</w:t>
      </w:r>
      <w:r>
        <w:tab/>
      </w:r>
      <w:r>
        <w:tab/>
      </w:r>
      <w:r w:rsidR="00641ED5">
        <w:tab/>
      </w:r>
      <w:r>
        <w:t>[15] ManagementExtensions OPTIONAL,</w:t>
      </w:r>
    </w:p>
    <w:p w14:paraId="32105266" w14:textId="77777777" w:rsidR="009B1C39" w:rsidRDefault="009B1C39">
      <w:pPr>
        <w:pStyle w:val="PL"/>
      </w:pPr>
      <w:r>
        <w:tab/>
        <w:t>locationRoutNum</w:t>
      </w:r>
      <w:r>
        <w:tab/>
      </w:r>
      <w:r>
        <w:tab/>
      </w:r>
      <w:r>
        <w:tab/>
        <w:t>[16] LocationRoutingNumber OPTIONAL,</w:t>
      </w:r>
    </w:p>
    <w:p w14:paraId="3735E567" w14:textId="77777777" w:rsidR="009B1C39" w:rsidRDefault="009B1C39">
      <w:pPr>
        <w:pStyle w:val="PL"/>
      </w:pPr>
      <w:r>
        <w:tab/>
        <w:t>lrnSoInd</w:t>
      </w:r>
      <w:r>
        <w:tab/>
      </w:r>
      <w:r>
        <w:tab/>
      </w:r>
      <w:r>
        <w:tab/>
      </w:r>
      <w:r>
        <w:tab/>
      </w:r>
      <w:r w:rsidR="00641ED5">
        <w:tab/>
      </w:r>
      <w:r>
        <w:t>[17] LocationRoutingNumberSourceIndicator OPTIONAL,</w:t>
      </w:r>
    </w:p>
    <w:p w14:paraId="29AE6BCC" w14:textId="77777777" w:rsidR="009B1C39" w:rsidRDefault="009B1C39">
      <w:pPr>
        <w:pStyle w:val="PL"/>
      </w:pPr>
      <w:r>
        <w:tab/>
        <w:t>lrnQuryStatus</w:t>
      </w:r>
      <w:r>
        <w:tab/>
      </w:r>
      <w:r>
        <w:tab/>
      </w:r>
      <w:r>
        <w:tab/>
        <w:t>[18] LocationRoutingNumberQueryStatus OPTIONAL,</w:t>
      </w:r>
    </w:p>
    <w:p w14:paraId="236A409C" w14:textId="77777777" w:rsidR="009B1C39" w:rsidRDefault="009B1C39">
      <w:pPr>
        <w:pStyle w:val="PL"/>
      </w:pPr>
      <w:r>
        <w:tab/>
        <w:t>jIPPara</w:t>
      </w:r>
      <w:r>
        <w:tab/>
      </w:r>
      <w:r>
        <w:tab/>
      </w:r>
      <w:r>
        <w:tab/>
      </w:r>
      <w:r>
        <w:tab/>
      </w:r>
      <w:r>
        <w:tab/>
        <w:t>[19] JurisdictionInformationParameter OPTIONAL,</w:t>
      </w:r>
    </w:p>
    <w:p w14:paraId="3E3D6FCC" w14:textId="77777777" w:rsidR="009B1C39" w:rsidRDefault="009B1C39">
      <w:pPr>
        <w:pStyle w:val="PL"/>
      </w:pPr>
      <w:r>
        <w:tab/>
        <w:t>jIPSoInd</w:t>
      </w:r>
      <w:r>
        <w:tab/>
      </w:r>
      <w:r>
        <w:tab/>
      </w:r>
      <w:r>
        <w:tab/>
      </w:r>
      <w:r>
        <w:tab/>
      </w:r>
      <w:r w:rsidR="00641ED5">
        <w:tab/>
      </w:r>
      <w:r>
        <w:t>[20] JurisdictionInformationParameterSourceIndicator OPTIONAL,</w:t>
      </w:r>
    </w:p>
    <w:p w14:paraId="55F6B7C1" w14:textId="77777777" w:rsidR="009B1C39" w:rsidRDefault="009B1C39">
      <w:pPr>
        <w:pStyle w:val="PL"/>
      </w:pPr>
      <w:r>
        <w:tab/>
        <w:t>jIPQuryStatus</w:t>
      </w:r>
      <w:r>
        <w:tab/>
      </w:r>
      <w:r>
        <w:tab/>
      </w:r>
      <w:r>
        <w:tab/>
        <w:t>[21] JurisdictionInformationParameterQueryStatus OPTIONAL,</w:t>
      </w:r>
    </w:p>
    <w:p w14:paraId="74F44E5D" w14:textId="77777777" w:rsidR="009B1C39" w:rsidRDefault="009B1C39">
      <w:pPr>
        <w:pStyle w:val="PL"/>
      </w:pPr>
      <w:r>
        <w:tab/>
        <w:t>reasonForServiceChange</w:t>
      </w:r>
      <w:r>
        <w:tab/>
        <w:t>[22] ReasonForServiceChange OPTIONAL,</w:t>
      </w:r>
    </w:p>
    <w:p w14:paraId="5B6F2B29" w14:textId="77777777" w:rsidR="009B1C39" w:rsidRDefault="009B1C39">
      <w:pPr>
        <w:pStyle w:val="PL"/>
      </w:pPr>
      <w:r>
        <w:tab/>
        <w:t>serviceChangeInitiator</w:t>
      </w:r>
      <w:r>
        <w:tab/>
        <w:t>[23] BOOLEAN OPTIONAL</w:t>
      </w:r>
      <w:r>
        <w:br/>
        <w:t>}</w:t>
      </w:r>
    </w:p>
    <w:p w14:paraId="52D7BAF4" w14:textId="77777777" w:rsidR="009B1C39" w:rsidRDefault="009B1C39">
      <w:pPr>
        <w:pStyle w:val="PL"/>
      </w:pPr>
    </w:p>
    <w:p w14:paraId="392C1488" w14:textId="77777777" w:rsidR="009B1C39" w:rsidRDefault="009B1C39">
      <w:pPr>
        <w:pStyle w:val="PL"/>
      </w:pPr>
      <w:r>
        <w:t>TransitCallRecord</w:t>
      </w:r>
      <w:r>
        <w:tab/>
      </w:r>
      <w:r>
        <w:tab/>
        <w:t>::= SET</w:t>
      </w:r>
    </w:p>
    <w:p w14:paraId="6B1C82D7" w14:textId="77777777" w:rsidR="009B1C39" w:rsidRDefault="009B1C39">
      <w:pPr>
        <w:pStyle w:val="PL"/>
      </w:pPr>
      <w:r>
        <w:t>{</w:t>
      </w:r>
    </w:p>
    <w:p w14:paraId="3FD45F5A" w14:textId="77777777" w:rsidR="009B1C39" w:rsidRDefault="009B1C39">
      <w:pPr>
        <w:pStyle w:val="PL"/>
      </w:pPr>
      <w:r>
        <w:tab/>
        <w:t>recordType</w:t>
      </w:r>
      <w:r>
        <w:tab/>
      </w:r>
      <w:r>
        <w:tab/>
      </w:r>
      <w:r>
        <w:tab/>
      </w:r>
      <w:r>
        <w:tab/>
        <w:t>[0] RecordType,</w:t>
      </w:r>
    </w:p>
    <w:p w14:paraId="515AD33D" w14:textId="77777777" w:rsidR="009B1C39" w:rsidRDefault="009B1C39">
      <w:pPr>
        <w:pStyle w:val="PL"/>
      </w:pPr>
      <w:r>
        <w:tab/>
        <w:t>recordingEntity</w:t>
      </w:r>
      <w:r>
        <w:tab/>
      </w:r>
      <w:r>
        <w:tab/>
      </w:r>
      <w:r>
        <w:tab/>
        <w:t>[1] RecordingEntity,</w:t>
      </w:r>
    </w:p>
    <w:p w14:paraId="2466B94F" w14:textId="77777777" w:rsidR="009B1C39" w:rsidRDefault="009B1C39">
      <w:pPr>
        <w:pStyle w:val="PL"/>
      </w:pPr>
      <w:r>
        <w:tab/>
        <w:t>mscIncomingTKGP</w:t>
      </w:r>
      <w:r>
        <w:tab/>
      </w:r>
      <w:r>
        <w:tab/>
      </w:r>
      <w:r>
        <w:tab/>
        <w:t>[2] TrunkGroup OPTIONAL,</w:t>
      </w:r>
    </w:p>
    <w:p w14:paraId="13DFBFA1" w14:textId="77777777" w:rsidR="009B1C39" w:rsidRDefault="009B1C39">
      <w:pPr>
        <w:pStyle w:val="PL"/>
      </w:pPr>
      <w:r>
        <w:tab/>
        <w:t>mscOutgoingTKGP</w:t>
      </w:r>
      <w:r>
        <w:tab/>
      </w:r>
      <w:r>
        <w:tab/>
      </w:r>
      <w:r>
        <w:tab/>
        <w:t>[3] TrunkGroup OPTIONAL,</w:t>
      </w:r>
    </w:p>
    <w:p w14:paraId="09C7323F" w14:textId="77777777" w:rsidR="009B1C39" w:rsidRDefault="009B1C39">
      <w:pPr>
        <w:pStyle w:val="PL"/>
      </w:pPr>
      <w:r>
        <w:tab/>
        <w:t>callingNumber</w:t>
      </w:r>
      <w:r>
        <w:tab/>
      </w:r>
      <w:r>
        <w:tab/>
      </w:r>
      <w:r>
        <w:tab/>
        <w:t>[4] CallingNumber OPTIONAL,</w:t>
      </w:r>
    </w:p>
    <w:p w14:paraId="39DF5B8D" w14:textId="77777777" w:rsidR="009B1C39" w:rsidRDefault="009B1C39">
      <w:pPr>
        <w:pStyle w:val="PL"/>
      </w:pPr>
      <w:r>
        <w:tab/>
        <w:t>calledNumber</w:t>
      </w:r>
      <w:r>
        <w:tab/>
      </w:r>
      <w:r>
        <w:tab/>
      </w:r>
      <w:r>
        <w:tab/>
      </w:r>
      <w:r w:rsidR="00641ED5">
        <w:tab/>
      </w:r>
      <w:r>
        <w:t>[5] CalledNumber,</w:t>
      </w:r>
    </w:p>
    <w:p w14:paraId="48C800B2" w14:textId="77777777" w:rsidR="009B1C39" w:rsidRDefault="009B1C39">
      <w:pPr>
        <w:pStyle w:val="PL"/>
      </w:pPr>
      <w:r>
        <w:tab/>
        <w:t>isdnBasicService</w:t>
      </w:r>
      <w:r>
        <w:tab/>
      </w:r>
      <w:r>
        <w:tab/>
      </w:r>
      <w:r w:rsidR="00641ED5">
        <w:tab/>
      </w:r>
      <w:r>
        <w:t>[6] BasicService OPTIONAL,</w:t>
      </w:r>
    </w:p>
    <w:p w14:paraId="3BCF89A7" w14:textId="77777777" w:rsidR="009B1C39" w:rsidRDefault="009B1C39">
      <w:pPr>
        <w:pStyle w:val="PL"/>
      </w:pPr>
      <w:r>
        <w:tab/>
        <w:t>seizureTimestamp</w:t>
      </w:r>
      <w:r>
        <w:tab/>
      </w:r>
      <w:r>
        <w:tab/>
      </w:r>
      <w:r w:rsidR="00641ED5">
        <w:tab/>
      </w:r>
      <w:r>
        <w:t>[7] TimeStamp OPTIONAL,</w:t>
      </w:r>
    </w:p>
    <w:p w14:paraId="23E08F1B" w14:textId="77777777" w:rsidR="009B1C39" w:rsidRDefault="009B1C39">
      <w:pPr>
        <w:pStyle w:val="PL"/>
      </w:pPr>
      <w:r>
        <w:tab/>
        <w:t>answerTimestamp</w:t>
      </w:r>
      <w:r>
        <w:tab/>
      </w:r>
      <w:r>
        <w:tab/>
      </w:r>
      <w:r>
        <w:tab/>
        <w:t>[8] TimeStamp OPTIONAL,</w:t>
      </w:r>
    </w:p>
    <w:p w14:paraId="78DEC490" w14:textId="77777777" w:rsidR="009B1C39" w:rsidRDefault="009B1C39">
      <w:pPr>
        <w:pStyle w:val="PL"/>
      </w:pPr>
      <w:r>
        <w:tab/>
        <w:t>releaseTimestamp</w:t>
      </w:r>
      <w:r>
        <w:tab/>
      </w:r>
      <w:r>
        <w:tab/>
      </w:r>
      <w:r w:rsidR="00641ED5">
        <w:tab/>
      </w:r>
      <w:r>
        <w:t>[9] TimeStamp OPTIONAL,</w:t>
      </w:r>
    </w:p>
    <w:p w14:paraId="1527CCA4" w14:textId="77777777" w:rsidR="009B1C39" w:rsidRDefault="009B1C39">
      <w:pPr>
        <w:pStyle w:val="PL"/>
      </w:pPr>
      <w:r>
        <w:tab/>
        <w:t>callDuration</w:t>
      </w:r>
      <w:r>
        <w:tab/>
      </w:r>
      <w:r>
        <w:tab/>
      </w:r>
      <w:r>
        <w:tab/>
      </w:r>
      <w:r w:rsidR="00641ED5">
        <w:tab/>
      </w:r>
      <w:r>
        <w:t>[10] CallDuration,</w:t>
      </w:r>
    </w:p>
    <w:p w14:paraId="32E25AAA" w14:textId="77777777" w:rsidR="009B1C39" w:rsidRDefault="009B1C39">
      <w:pPr>
        <w:pStyle w:val="PL"/>
      </w:pPr>
      <w:r>
        <w:tab/>
        <w:t>dataVolume</w:t>
      </w:r>
      <w:r>
        <w:tab/>
      </w:r>
      <w:r>
        <w:tab/>
      </w:r>
      <w:r>
        <w:tab/>
      </w:r>
      <w:r>
        <w:tab/>
        <w:t>[11] DataVolume OPTIONAL,</w:t>
      </w:r>
    </w:p>
    <w:p w14:paraId="30BCF03E" w14:textId="77777777" w:rsidR="009B1C39" w:rsidRDefault="009B1C39">
      <w:pPr>
        <w:pStyle w:val="PL"/>
      </w:pPr>
      <w:r>
        <w:tab/>
        <w:t>causeForTerm</w:t>
      </w:r>
      <w:r>
        <w:tab/>
      </w:r>
      <w:r>
        <w:tab/>
      </w:r>
      <w:r>
        <w:tab/>
      </w:r>
      <w:r w:rsidR="00641ED5">
        <w:tab/>
      </w:r>
      <w:r>
        <w:t>[12] CauseForTerm,</w:t>
      </w:r>
    </w:p>
    <w:p w14:paraId="5B59551C" w14:textId="77777777" w:rsidR="009B1C39" w:rsidRDefault="009B1C39">
      <w:pPr>
        <w:pStyle w:val="PL"/>
      </w:pPr>
      <w:r>
        <w:tab/>
        <w:t>diagnostics</w:t>
      </w:r>
      <w:r>
        <w:tab/>
      </w:r>
      <w:r>
        <w:tab/>
      </w:r>
      <w:r>
        <w:tab/>
      </w:r>
      <w:r>
        <w:tab/>
        <w:t>[13] Diagnostics OPTIONAL,</w:t>
      </w:r>
    </w:p>
    <w:p w14:paraId="0D23042B" w14:textId="77777777" w:rsidR="009B1C39" w:rsidRDefault="009B1C39">
      <w:pPr>
        <w:pStyle w:val="PL"/>
      </w:pPr>
      <w:r>
        <w:lastRenderedPageBreak/>
        <w:tab/>
        <w:t>callReference</w:t>
      </w:r>
      <w:r>
        <w:tab/>
      </w:r>
      <w:r>
        <w:tab/>
      </w:r>
      <w:r>
        <w:tab/>
        <w:t>[14] CallReferenceNumber,</w:t>
      </w:r>
    </w:p>
    <w:p w14:paraId="136395CE" w14:textId="77777777" w:rsidR="009B1C39" w:rsidRDefault="009B1C39">
      <w:pPr>
        <w:pStyle w:val="PL"/>
      </w:pPr>
      <w:r>
        <w:tab/>
        <w:t>sequenceNumber</w:t>
      </w:r>
      <w:r>
        <w:tab/>
      </w:r>
      <w:r>
        <w:tab/>
      </w:r>
      <w:r>
        <w:tab/>
        <w:t>[15] INTEGER OPTIONAL,</w:t>
      </w:r>
    </w:p>
    <w:p w14:paraId="6E76AB71" w14:textId="77777777" w:rsidR="009B1C39" w:rsidRDefault="009B1C39">
      <w:pPr>
        <w:pStyle w:val="PL"/>
      </w:pPr>
      <w:r>
        <w:tab/>
        <w:t>recordExtensions</w:t>
      </w:r>
      <w:r>
        <w:tab/>
      </w:r>
      <w:r>
        <w:tab/>
      </w:r>
      <w:r w:rsidR="00641ED5">
        <w:tab/>
      </w:r>
      <w:r>
        <w:t>[16] ManagementExtensions OPTIONAL,</w:t>
      </w:r>
    </w:p>
    <w:p w14:paraId="599C0350" w14:textId="77777777" w:rsidR="009B1C39" w:rsidRDefault="009B1C39">
      <w:pPr>
        <w:pStyle w:val="PL"/>
      </w:pPr>
      <w:r>
        <w:tab/>
        <w:t>locationRoutNum</w:t>
      </w:r>
      <w:r>
        <w:tab/>
      </w:r>
      <w:r>
        <w:tab/>
      </w:r>
      <w:r>
        <w:tab/>
        <w:t>[17] LocationRoutingNumber OPTIONAL,</w:t>
      </w:r>
    </w:p>
    <w:p w14:paraId="5137F83E" w14:textId="77777777" w:rsidR="009B1C39" w:rsidRDefault="009B1C39">
      <w:pPr>
        <w:pStyle w:val="PL"/>
      </w:pPr>
      <w:r>
        <w:tab/>
        <w:t>lrnSoInd</w:t>
      </w:r>
      <w:r>
        <w:tab/>
      </w:r>
      <w:r>
        <w:tab/>
      </w:r>
      <w:r>
        <w:tab/>
      </w:r>
      <w:r>
        <w:tab/>
      </w:r>
      <w:r w:rsidR="00641ED5">
        <w:tab/>
      </w:r>
      <w:r>
        <w:t>[18] LocationRoutingNumberSourceIndicator OPTIONAL,</w:t>
      </w:r>
    </w:p>
    <w:p w14:paraId="6B3B36BE" w14:textId="77777777" w:rsidR="009B1C39" w:rsidRDefault="009B1C39">
      <w:pPr>
        <w:pStyle w:val="PL"/>
      </w:pPr>
      <w:r>
        <w:tab/>
        <w:t>lrnQuryStatus</w:t>
      </w:r>
      <w:r>
        <w:tab/>
      </w:r>
      <w:r>
        <w:tab/>
      </w:r>
      <w:r>
        <w:tab/>
        <w:t>[19] LocationRoutingNumberQueryStatus OPTIONAL,</w:t>
      </w:r>
    </w:p>
    <w:p w14:paraId="59AFF728" w14:textId="77777777" w:rsidR="009B1C39" w:rsidRDefault="009B1C39">
      <w:pPr>
        <w:pStyle w:val="PL"/>
      </w:pPr>
      <w:r>
        <w:tab/>
        <w:t>jIPPara</w:t>
      </w:r>
      <w:r>
        <w:tab/>
      </w:r>
      <w:r>
        <w:tab/>
      </w:r>
      <w:r>
        <w:tab/>
      </w:r>
      <w:r>
        <w:tab/>
      </w:r>
      <w:r>
        <w:tab/>
        <w:t>[20] JurisdictionInformationParameter OPTIONAL,</w:t>
      </w:r>
    </w:p>
    <w:p w14:paraId="4EA9952B" w14:textId="77777777" w:rsidR="009B1C39" w:rsidRDefault="009B1C39">
      <w:pPr>
        <w:pStyle w:val="PL"/>
      </w:pPr>
      <w:r>
        <w:tab/>
        <w:t>jIPSoInd</w:t>
      </w:r>
      <w:r>
        <w:tab/>
      </w:r>
      <w:r>
        <w:tab/>
      </w:r>
      <w:r>
        <w:tab/>
      </w:r>
      <w:r>
        <w:tab/>
      </w:r>
      <w:r w:rsidR="00641ED5">
        <w:tab/>
      </w:r>
      <w:r>
        <w:t>[21] JurisdictionInformationParameterSourceIndicator OPTIONAL,</w:t>
      </w:r>
    </w:p>
    <w:p w14:paraId="5ACC7214" w14:textId="77777777" w:rsidR="009B1C39" w:rsidRDefault="009B1C39">
      <w:pPr>
        <w:pStyle w:val="PL"/>
      </w:pPr>
      <w:r>
        <w:tab/>
        <w:t>jIPQuryStatus</w:t>
      </w:r>
      <w:r>
        <w:tab/>
      </w:r>
      <w:r>
        <w:tab/>
      </w:r>
      <w:r>
        <w:tab/>
        <w:t>[22] JurisdictionInformationParameterQueryStatus OPTIONAL</w:t>
      </w:r>
    </w:p>
    <w:p w14:paraId="704152D6" w14:textId="77777777" w:rsidR="009B1C39" w:rsidRDefault="009B1C39">
      <w:pPr>
        <w:pStyle w:val="PL"/>
      </w:pPr>
      <w:r>
        <w:t>}</w:t>
      </w:r>
    </w:p>
    <w:p w14:paraId="1513D953" w14:textId="77777777" w:rsidR="009B1C39" w:rsidRDefault="009B1C39">
      <w:pPr>
        <w:pStyle w:val="PL"/>
      </w:pPr>
    </w:p>
    <w:p w14:paraId="3585091D" w14:textId="77777777" w:rsidR="009B1C39" w:rsidRDefault="009B1C39">
      <w:pPr>
        <w:pStyle w:val="PL"/>
      </w:pPr>
      <w:r>
        <w:t>MOSMSRecord</w:t>
      </w:r>
      <w:r>
        <w:tab/>
      </w:r>
      <w:r>
        <w:tab/>
      </w:r>
      <w:r>
        <w:tab/>
      </w:r>
      <w:r>
        <w:tab/>
        <w:t>::= SET</w:t>
      </w:r>
    </w:p>
    <w:p w14:paraId="4BBB6DB5" w14:textId="77777777" w:rsidR="009B1C39" w:rsidRDefault="009B1C39">
      <w:pPr>
        <w:pStyle w:val="PL"/>
      </w:pPr>
      <w:r>
        <w:t>{</w:t>
      </w:r>
    </w:p>
    <w:p w14:paraId="706CA03A" w14:textId="77777777" w:rsidR="009B1C39" w:rsidRDefault="009B1C39">
      <w:pPr>
        <w:pStyle w:val="PL"/>
      </w:pPr>
      <w:r>
        <w:tab/>
        <w:t>recordType</w:t>
      </w:r>
      <w:r>
        <w:tab/>
      </w:r>
      <w:r>
        <w:tab/>
      </w:r>
      <w:r>
        <w:tab/>
      </w:r>
      <w:r>
        <w:tab/>
        <w:t>[0] RecordType,</w:t>
      </w:r>
    </w:p>
    <w:p w14:paraId="124BCB5B" w14:textId="77777777" w:rsidR="009B1C39" w:rsidRDefault="009B1C39">
      <w:pPr>
        <w:pStyle w:val="PL"/>
      </w:pPr>
      <w:r>
        <w:tab/>
        <w:t>servedIMSI</w:t>
      </w:r>
      <w:r>
        <w:tab/>
      </w:r>
      <w:r>
        <w:tab/>
      </w:r>
      <w:r>
        <w:tab/>
      </w:r>
      <w:r>
        <w:tab/>
        <w:t>[1] IMSI,</w:t>
      </w:r>
    </w:p>
    <w:p w14:paraId="00C52653" w14:textId="77777777" w:rsidR="009B1C39" w:rsidRDefault="009B1C39">
      <w:pPr>
        <w:pStyle w:val="PL"/>
      </w:pPr>
      <w:r>
        <w:tab/>
        <w:t>servedIMEI</w:t>
      </w:r>
      <w:r>
        <w:tab/>
      </w:r>
      <w:r>
        <w:tab/>
      </w:r>
      <w:r>
        <w:tab/>
      </w:r>
      <w:r>
        <w:tab/>
        <w:t>[2] IMEI OPTIONAL,</w:t>
      </w:r>
    </w:p>
    <w:p w14:paraId="265BDD79" w14:textId="77777777" w:rsidR="009B1C39" w:rsidRDefault="009B1C39">
      <w:pPr>
        <w:pStyle w:val="PL"/>
      </w:pPr>
      <w:r>
        <w:tab/>
        <w:t>servedMSISDN</w:t>
      </w:r>
      <w:r>
        <w:tab/>
      </w:r>
      <w:r>
        <w:tab/>
      </w:r>
      <w:r>
        <w:tab/>
      </w:r>
      <w:r w:rsidR="00641ED5">
        <w:tab/>
      </w:r>
      <w:r>
        <w:t>[3] MSISDN OPTIONAL,</w:t>
      </w:r>
    </w:p>
    <w:p w14:paraId="2D4C41F4" w14:textId="77777777" w:rsidR="009B1C39" w:rsidRDefault="009B1C39">
      <w:pPr>
        <w:pStyle w:val="PL"/>
      </w:pPr>
      <w:r>
        <w:tab/>
        <w:t>msClassmark</w:t>
      </w:r>
      <w:r>
        <w:tab/>
      </w:r>
      <w:r>
        <w:tab/>
      </w:r>
      <w:r>
        <w:tab/>
      </w:r>
      <w:r>
        <w:tab/>
        <w:t>[4] Classmark,</w:t>
      </w:r>
    </w:p>
    <w:p w14:paraId="618AE832" w14:textId="77777777" w:rsidR="009B1C39" w:rsidRDefault="009B1C39">
      <w:pPr>
        <w:pStyle w:val="PL"/>
      </w:pPr>
      <w:r>
        <w:tab/>
        <w:t>serviceCentre</w:t>
      </w:r>
      <w:r>
        <w:tab/>
      </w:r>
      <w:r>
        <w:tab/>
      </w:r>
      <w:r>
        <w:tab/>
        <w:t>[5] AddressString,</w:t>
      </w:r>
    </w:p>
    <w:p w14:paraId="28FAB15A" w14:textId="77777777" w:rsidR="009B1C39" w:rsidRDefault="009B1C39">
      <w:pPr>
        <w:pStyle w:val="PL"/>
      </w:pPr>
      <w:r>
        <w:tab/>
        <w:t>recordingEntity</w:t>
      </w:r>
      <w:r>
        <w:tab/>
      </w:r>
      <w:r>
        <w:tab/>
      </w:r>
      <w:r>
        <w:tab/>
        <w:t>[6] RecordingEntity,</w:t>
      </w:r>
    </w:p>
    <w:p w14:paraId="34728A22" w14:textId="77777777" w:rsidR="009B1C39" w:rsidRDefault="009B1C39">
      <w:pPr>
        <w:pStyle w:val="PL"/>
      </w:pPr>
      <w:r>
        <w:tab/>
        <w:t>location</w:t>
      </w:r>
      <w:r>
        <w:tab/>
      </w:r>
      <w:r>
        <w:tab/>
      </w:r>
      <w:r>
        <w:tab/>
      </w:r>
      <w:r>
        <w:tab/>
      </w:r>
      <w:r w:rsidR="00641ED5">
        <w:tab/>
      </w:r>
      <w:r>
        <w:t>[7] LocationAreaAndCell OPTIONAL,</w:t>
      </w:r>
    </w:p>
    <w:p w14:paraId="292A1C49" w14:textId="77777777" w:rsidR="009B1C39" w:rsidRDefault="009B1C39">
      <w:pPr>
        <w:pStyle w:val="PL"/>
      </w:pPr>
      <w:r>
        <w:tab/>
        <w:t>messageReference</w:t>
      </w:r>
      <w:r>
        <w:tab/>
      </w:r>
      <w:r>
        <w:tab/>
      </w:r>
      <w:r w:rsidR="00641ED5">
        <w:tab/>
      </w:r>
      <w:r>
        <w:t>[8] MessageReference,</w:t>
      </w:r>
    </w:p>
    <w:p w14:paraId="4F8BDF81" w14:textId="77777777" w:rsidR="009B1C39" w:rsidRDefault="009B1C39">
      <w:pPr>
        <w:pStyle w:val="PL"/>
      </w:pPr>
      <w:r>
        <w:tab/>
        <w:t>originationTime</w:t>
      </w:r>
      <w:r>
        <w:tab/>
      </w:r>
      <w:r>
        <w:tab/>
      </w:r>
      <w:r>
        <w:tab/>
        <w:t>[9] TimeStamp,</w:t>
      </w:r>
    </w:p>
    <w:p w14:paraId="440A408A" w14:textId="77777777" w:rsidR="009B1C39" w:rsidRDefault="009B1C39">
      <w:pPr>
        <w:pStyle w:val="PL"/>
      </w:pPr>
      <w:r>
        <w:tab/>
        <w:t>smsResult</w:t>
      </w:r>
      <w:r>
        <w:tab/>
      </w:r>
      <w:r>
        <w:tab/>
      </w:r>
      <w:r>
        <w:tab/>
      </w:r>
      <w:r>
        <w:tab/>
        <w:t>[10] SMSResult OPTIONAL,</w:t>
      </w:r>
    </w:p>
    <w:p w14:paraId="585ABE74" w14:textId="77777777" w:rsidR="009B1C39" w:rsidRDefault="009B1C39">
      <w:pPr>
        <w:pStyle w:val="PL"/>
      </w:pPr>
      <w:r>
        <w:tab/>
        <w:t>recordExtensions</w:t>
      </w:r>
      <w:r>
        <w:tab/>
      </w:r>
      <w:r>
        <w:tab/>
      </w:r>
      <w:r w:rsidR="00641ED5">
        <w:tab/>
      </w:r>
      <w:r>
        <w:t>[11] ManagementExtensions OPTIONAL,</w:t>
      </w:r>
    </w:p>
    <w:p w14:paraId="2C495D8E" w14:textId="77777777" w:rsidR="009B1C39" w:rsidRDefault="009B1C39">
      <w:pPr>
        <w:pStyle w:val="PL"/>
      </w:pPr>
      <w:r>
        <w:tab/>
        <w:t>destinationNumber</w:t>
      </w:r>
      <w:r>
        <w:tab/>
      </w:r>
      <w:r>
        <w:tab/>
        <w:t>[12] SmsTpDestinationNumber OPTIONAL,</w:t>
      </w:r>
    </w:p>
    <w:p w14:paraId="1596DC44" w14:textId="77777777" w:rsidR="009B1C39" w:rsidRDefault="009B1C39">
      <w:pPr>
        <w:pStyle w:val="PL"/>
      </w:pPr>
      <w:r>
        <w:tab/>
        <w:t>cAMELSMSInformation</w:t>
      </w:r>
      <w:r>
        <w:tab/>
      </w:r>
      <w:r>
        <w:tab/>
        <w:t>[13] CAMELSMSInformation OPTIONAL,</w:t>
      </w:r>
    </w:p>
    <w:p w14:paraId="578CE1B6" w14:textId="77777777" w:rsidR="009B1C39" w:rsidRDefault="009B1C39">
      <w:pPr>
        <w:pStyle w:val="PL"/>
      </w:pPr>
      <w:r>
        <w:tab/>
        <w:t>systemType</w:t>
      </w:r>
      <w:r>
        <w:tab/>
      </w:r>
      <w:r>
        <w:tab/>
      </w:r>
      <w:r>
        <w:tab/>
      </w:r>
      <w:r>
        <w:tab/>
        <w:t>[14] SystemType OPTIONAL,</w:t>
      </w:r>
    </w:p>
    <w:p w14:paraId="52BBE81F" w14:textId="77777777" w:rsidR="009B1C39" w:rsidRDefault="009B1C39">
      <w:pPr>
        <w:pStyle w:val="PL"/>
      </w:pPr>
      <w:r>
        <w:tab/>
        <w:t>locationExtension</w:t>
      </w:r>
      <w:r>
        <w:tab/>
      </w:r>
      <w:r>
        <w:tab/>
        <w:t>[15] LocationCellExtension OPTIONAL</w:t>
      </w:r>
    </w:p>
    <w:p w14:paraId="0DC4C169" w14:textId="77777777" w:rsidR="009B1C39" w:rsidRDefault="009B1C39">
      <w:pPr>
        <w:pStyle w:val="PL"/>
      </w:pPr>
      <w:r>
        <w:t>}</w:t>
      </w:r>
    </w:p>
    <w:p w14:paraId="503C8BF2" w14:textId="77777777" w:rsidR="009B1C39" w:rsidRDefault="009B1C39">
      <w:pPr>
        <w:pStyle w:val="PL"/>
      </w:pPr>
    </w:p>
    <w:p w14:paraId="3DD1A299" w14:textId="77777777" w:rsidR="009B1C39" w:rsidRDefault="009B1C39">
      <w:pPr>
        <w:pStyle w:val="PL"/>
      </w:pPr>
      <w:r>
        <w:t>MTSMSRecord</w:t>
      </w:r>
      <w:r>
        <w:tab/>
      </w:r>
      <w:r>
        <w:tab/>
      </w:r>
      <w:r>
        <w:tab/>
      </w:r>
      <w:r>
        <w:tab/>
        <w:t>::= SET</w:t>
      </w:r>
    </w:p>
    <w:p w14:paraId="2E579FB3" w14:textId="77777777" w:rsidR="009B1C39" w:rsidRDefault="009B1C39">
      <w:pPr>
        <w:pStyle w:val="PL"/>
      </w:pPr>
      <w:r>
        <w:t>{</w:t>
      </w:r>
    </w:p>
    <w:p w14:paraId="729660E1" w14:textId="77777777" w:rsidR="009B1C39" w:rsidRDefault="009B1C39">
      <w:pPr>
        <w:pStyle w:val="PL"/>
      </w:pPr>
      <w:r>
        <w:tab/>
        <w:t>recordType</w:t>
      </w:r>
      <w:r>
        <w:tab/>
      </w:r>
      <w:r>
        <w:tab/>
      </w:r>
      <w:r>
        <w:tab/>
      </w:r>
      <w:r>
        <w:tab/>
        <w:t>[0] RecordType,</w:t>
      </w:r>
    </w:p>
    <w:p w14:paraId="0E0F8330" w14:textId="77777777" w:rsidR="009B1C39" w:rsidRDefault="009B1C39">
      <w:pPr>
        <w:pStyle w:val="PL"/>
      </w:pPr>
      <w:r>
        <w:tab/>
        <w:t>serviceCentre</w:t>
      </w:r>
      <w:r>
        <w:tab/>
      </w:r>
      <w:r>
        <w:tab/>
      </w:r>
      <w:r>
        <w:tab/>
        <w:t>[1] AddressString,</w:t>
      </w:r>
    </w:p>
    <w:p w14:paraId="04288E33"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22E3F220"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1DCC86ED" w14:textId="77777777" w:rsidR="009B1C39" w:rsidRDefault="009B1C39">
      <w:pPr>
        <w:pStyle w:val="PL"/>
      </w:pPr>
      <w:r w:rsidRPr="00926357">
        <w:rPr>
          <w:lang w:val="it-IT"/>
        </w:rPr>
        <w:tab/>
      </w:r>
      <w:r>
        <w:t>servedMSISDN</w:t>
      </w:r>
      <w:r>
        <w:tab/>
      </w:r>
      <w:r>
        <w:tab/>
      </w:r>
      <w:r>
        <w:tab/>
      </w:r>
      <w:r w:rsidR="00641ED5">
        <w:tab/>
      </w:r>
      <w:r>
        <w:t>[4] MSISDN OPTIONAL,</w:t>
      </w:r>
    </w:p>
    <w:p w14:paraId="4A60E8A5" w14:textId="77777777" w:rsidR="009B1C39" w:rsidRDefault="009B1C39">
      <w:pPr>
        <w:pStyle w:val="PL"/>
      </w:pPr>
      <w:r>
        <w:tab/>
        <w:t>msClassmark</w:t>
      </w:r>
      <w:r>
        <w:tab/>
      </w:r>
      <w:r>
        <w:tab/>
      </w:r>
      <w:r>
        <w:tab/>
      </w:r>
      <w:r>
        <w:tab/>
        <w:t>[5] Classmark,</w:t>
      </w:r>
    </w:p>
    <w:p w14:paraId="02C9E4C7" w14:textId="77777777" w:rsidR="009B1C39" w:rsidRDefault="009B1C39">
      <w:pPr>
        <w:pStyle w:val="PL"/>
      </w:pPr>
      <w:r>
        <w:tab/>
        <w:t>recordingEntity</w:t>
      </w:r>
      <w:r>
        <w:tab/>
      </w:r>
      <w:r>
        <w:tab/>
      </w:r>
      <w:r>
        <w:tab/>
        <w:t>[6] RecordingEntity,</w:t>
      </w:r>
    </w:p>
    <w:p w14:paraId="165A49D0" w14:textId="77777777" w:rsidR="009B1C39" w:rsidRDefault="009B1C39">
      <w:pPr>
        <w:pStyle w:val="PL"/>
      </w:pPr>
      <w:r>
        <w:tab/>
        <w:t>location</w:t>
      </w:r>
      <w:r>
        <w:tab/>
      </w:r>
      <w:r>
        <w:tab/>
      </w:r>
      <w:r>
        <w:tab/>
      </w:r>
      <w:r>
        <w:tab/>
      </w:r>
      <w:r w:rsidR="00641ED5">
        <w:tab/>
      </w:r>
      <w:r>
        <w:t>[7] LocationAreaAndCell OPTIONAL,</w:t>
      </w:r>
    </w:p>
    <w:p w14:paraId="20CE67CA" w14:textId="77777777" w:rsidR="009B1C39" w:rsidRDefault="009B1C39">
      <w:pPr>
        <w:pStyle w:val="PL"/>
      </w:pPr>
      <w:r>
        <w:tab/>
        <w:t>deliveryTime</w:t>
      </w:r>
      <w:r>
        <w:tab/>
      </w:r>
      <w:r>
        <w:tab/>
      </w:r>
      <w:r>
        <w:tab/>
      </w:r>
      <w:r w:rsidR="00641ED5">
        <w:tab/>
      </w:r>
      <w:r>
        <w:t>[8] TimeStamp,</w:t>
      </w:r>
    </w:p>
    <w:p w14:paraId="297075D8" w14:textId="77777777" w:rsidR="009B1C39" w:rsidRDefault="009B1C39">
      <w:pPr>
        <w:pStyle w:val="PL"/>
      </w:pPr>
      <w:r>
        <w:tab/>
        <w:t>smsResult</w:t>
      </w:r>
      <w:r>
        <w:tab/>
      </w:r>
      <w:r>
        <w:tab/>
      </w:r>
      <w:r>
        <w:tab/>
      </w:r>
      <w:r>
        <w:tab/>
        <w:t>[9] SMSResult OPTIONAL,</w:t>
      </w:r>
    </w:p>
    <w:p w14:paraId="5A65A18E" w14:textId="77777777" w:rsidR="009B1C39" w:rsidRDefault="009B1C39">
      <w:pPr>
        <w:pStyle w:val="PL"/>
      </w:pPr>
      <w:r>
        <w:tab/>
        <w:t>recordExtensions</w:t>
      </w:r>
      <w:r>
        <w:tab/>
      </w:r>
      <w:r>
        <w:tab/>
      </w:r>
      <w:r w:rsidR="00641ED5">
        <w:tab/>
      </w:r>
      <w:r>
        <w:t>[10] ManagementExtensions OPTIONAL,</w:t>
      </w:r>
    </w:p>
    <w:p w14:paraId="07F3A65F" w14:textId="77777777" w:rsidR="009B1C39" w:rsidRDefault="009B1C39">
      <w:pPr>
        <w:pStyle w:val="PL"/>
      </w:pPr>
      <w:r>
        <w:tab/>
        <w:t>systemType</w:t>
      </w:r>
      <w:r>
        <w:tab/>
      </w:r>
      <w:r>
        <w:tab/>
      </w:r>
      <w:r>
        <w:tab/>
      </w:r>
      <w:r>
        <w:tab/>
        <w:t>[11] SystemType OPTIONAL,</w:t>
      </w:r>
    </w:p>
    <w:p w14:paraId="29423F90" w14:textId="77777777" w:rsidR="009B1C39" w:rsidRDefault="009B1C39">
      <w:pPr>
        <w:pStyle w:val="PL"/>
      </w:pPr>
      <w:r>
        <w:tab/>
        <w:t>cAMELSMSInformation</w:t>
      </w:r>
      <w:r>
        <w:tab/>
      </w:r>
      <w:r>
        <w:tab/>
        <w:t>[12] CAMELSMSInformation OPTIONAL,</w:t>
      </w:r>
    </w:p>
    <w:p w14:paraId="6D8D41DD" w14:textId="77777777" w:rsidR="009B1C39" w:rsidRDefault="009B1C39">
      <w:pPr>
        <w:pStyle w:val="PL"/>
      </w:pPr>
      <w:r>
        <w:tab/>
        <w:t>locationExtension</w:t>
      </w:r>
      <w:r>
        <w:tab/>
      </w:r>
      <w:r>
        <w:tab/>
        <w:t>[13] LocationCellExtension OPTIONAL</w:t>
      </w:r>
    </w:p>
    <w:p w14:paraId="5F24B139" w14:textId="77777777" w:rsidR="009B1C39" w:rsidRDefault="009B1C39">
      <w:pPr>
        <w:pStyle w:val="PL"/>
      </w:pPr>
      <w:r>
        <w:t>}</w:t>
      </w:r>
    </w:p>
    <w:p w14:paraId="1DAFADF4" w14:textId="77777777" w:rsidR="009B1C39" w:rsidRDefault="009B1C39">
      <w:pPr>
        <w:pStyle w:val="PL"/>
      </w:pPr>
    </w:p>
    <w:p w14:paraId="77B11FBC" w14:textId="77777777" w:rsidR="009B1C39" w:rsidRDefault="009B1C39">
      <w:pPr>
        <w:pStyle w:val="PL"/>
      </w:pPr>
      <w:r>
        <w:t>MOSMSIWRecord</w:t>
      </w:r>
      <w:r>
        <w:tab/>
      </w:r>
      <w:r>
        <w:tab/>
      </w:r>
      <w:r>
        <w:tab/>
        <w:t>::= SET</w:t>
      </w:r>
    </w:p>
    <w:p w14:paraId="611B750B" w14:textId="77777777" w:rsidR="009B1C39" w:rsidRDefault="009B1C39">
      <w:pPr>
        <w:pStyle w:val="PL"/>
      </w:pPr>
      <w:r>
        <w:t>{</w:t>
      </w:r>
    </w:p>
    <w:p w14:paraId="756609AC" w14:textId="77777777" w:rsidR="009B1C39" w:rsidRDefault="009B1C39">
      <w:pPr>
        <w:pStyle w:val="PL"/>
      </w:pPr>
      <w:r>
        <w:tab/>
        <w:t>recordType</w:t>
      </w:r>
      <w:r>
        <w:tab/>
      </w:r>
      <w:r>
        <w:tab/>
      </w:r>
      <w:r>
        <w:tab/>
        <w:t>[0] RecordType,</w:t>
      </w:r>
    </w:p>
    <w:p w14:paraId="668E1427" w14:textId="77777777" w:rsidR="009B1C39" w:rsidRDefault="009B1C39">
      <w:pPr>
        <w:pStyle w:val="PL"/>
      </w:pPr>
      <w:r>
        <w:tab/>
        <w:t>serviceCentre</w:t>
      </w:r>
      <w:r>
        <w:tab/>
      </w:r>
      <w:r>
        <w:tab/>
        <w:t>[1] AddressString,</w:t>
      </w:r>
    </w:p>
    <w:p w14:paraId="73A801FE" w14:textId="77777777" w:rsidR="009B1C39" w:rsidRDefault="009B1C39">
      <w:pPr>
        <w:pStyle w:val="PL"/>
      </w:pPr>
      <w:r>
        <w:tab/>
        <w:t>servedIMSI</w:t>
      </w:r>
      <w:r>
        <w:tab/>
      </w:r>
      <w:r>
        <w:tab/>
      </w:r>
      <w:r>
        <w:tab/>
        <w:t>[2] IMSI,</w:t>
      </w:r>
    </w:p>
    <w:p w14:paraId="0F6167B6" w14:textId="77777777" w:rsidR="009B1C39" w:rsidRDefault="009B1C39">
      <w:pPr>
        <w:pStyle w:val="PL"/>
      </w:pPr>
      <w:r>
        <w:tab/>
        <w:t>recordingEntity</w:t>
      </w:r>
      <w:r>
        <w:tab/>
      </w:r>
      <w:r>
        <w:tab/>
        <w:t>[3] RecordingEntity,</w:t>
      </w:r>
    </w:p>
    <w:p w14:paraId="26D45D1A" w14:textId="77777777" w:rsidR="009B1C39" w:rsidRDefault="009B1C39">
      <w:pPr>
        <w:pStyle w:val="PL"/>
      </w:pPr>
      <w:r>
        <w:tab/>
        <w:t>eventTime</w:t>
      </w:r>
      <w:r>
        <w:tab/>
      </w:r>
      <w:r>
        <w:tab/>
      </w:r>
      <w:r>
        <w:tab/>
        <w:t>[4] TimeStamp,</w:t>
      </w:r>
    </w:p>
    <w:p w14:paraId="3C0479D3" w14:textId="77777777" w:rsidR="009B1C39" w:rsidRDefault="009B1C39">
      <w:pPr>
        <w:pStyle w:val="PL"/>
      </w:pPr>
      <w:r>
        <w:tab/>
        <w:t>smsResult</w:t>
      </w:r>
      <w:r>
        <w:tab/>
      </w:r>
      <w:r>
        <w:tab/>
      </w:r>
      <w:r>
        <w:tab/>
        <w:t>[5] SMSResult OPTIONAL,</w:t>
      </w:r>
    </w:p>
    <w:p w14:paraId="12C26328" w14:textId="77777777" w:rsidR="009B1C39" w:rsidRDefault="009B1C39">
      <w:pPr>
        <w:pStyle w:val="PL"/>
      </w:pPr>
      <w:r>
        <w:tab/>
        <w:t>recordExtensions</w:t>
      </w:r>
      <w:r>
        <w:tab/>
        <w:t>[6] ManagementExtensions OPTIONAL</w:t>
      </w:r>
    </w:p>
    <w:p w14:paraId="46629E4B" w14:textId="77777777" w:rsidR="009B1C39" w:rsidRDefault="009B1C39">
      <w:pPr>
        <w:pStyle w:val="PL"/>
      </w:pPr>
      <w:r>
        <w:t>}</w:t>
      </w:r>
    </w:p>
    <w:p w14:paraId="505F75E4" w14:textId="77777777" w:rsidR="009B1C39" w:rsidRDefault="009B1C39">
      <w:pPr>
        <w:pStyle w:val="PL"/>
      </w:pPr>
    </w:p>
    <w:p w14:paraId="793A9313" w14:textId="77777777" w:rsidR="009B1C39" w:rsidRDefault="009B1C39">
      <w:pPr>
        <w:pStyle w:val="PL"/>
      </w:pPr>
      <w:r>
        <w:t>MTSMSGWRecord</w:t>
      </w:r>
      <w:r>
        <w:tab/>
      </w:r>
      <w:r>
        <w:tab/>
      </w:r>
      <w:r>
        <w:tab/>
        <w:t>::= SET</w:t>
      </w:r>
    </w:p>
    <w:p w14:paraId="57294BA4" w14:textId="77777777" w:rsidR="009B1C39" w:rsidRDefault="009B1C39">
      <w:pPr>
        <w:pStyle w:val="PL"/>
      </w:pPr>
      <w:r>
        <w:t>{</w:t>
      </w:r>
    </w:p>
    <w:p w14:paraId="6647C9A3" w14:textId="77777777" w:rsidR="009B1C39" w:rsidRDefault="009B1C39">
      <w:pPr>
        <w:pStyle w:val="PL"/>
      </w:pPr>
      <w:r>
        <w:tab/>
        <w:t>recordType</w:t>
      </w:r>
      <w:r>
        <w:tab/>
      </w:r>
      <w:r>
        <w:tab/>
      </w:r>
      <w:r>
        <w:tab/>
        <w:t>[0] RecordType,</w:t>
      </w:r>
    </w:p>
    <w:p w14:paraId="6B0F641B" w14:textId="77777777" w:rsidR="009B1C39" w:rsidRDefault="009B1C39">
      <w:pPr>
        <w:pStyle w:val="PL"/>
      </w:pPr>
      <w:r>
        <w:tab/>
        <w:t>serviceCentre</w:t>
      </w:r>
      <w:r>
        <w:tab/>
      </w:r>
      <w:r>
        <w:tab/>
        <w:t>[1] AddressString,</w:t>
      </w:r>
    </w:p>
    <w:p w14:paraId="48803D3E" w14:textId="77777777" w:rsidR="009B1C39" w:rsidRDefault="009B1C39">
      <w:pPr>
        <w:pStyle w:val="PL"/>
      </w:pPr>
      <w:r>
        <w:tab/>
        <w:t>servedIMSI</w:t>
      </w:r>
      <w:r>
        <w:tab/>
      </w:r>
      <w:r>
        <w:tab/>
      </w:r>
      <w:r>
        <w:tab/>
        <w:t>[2] IMSI,</w:t>
      </w:r>
    </w:p>
    <w:p w14:paraId="7ABA60D7" w14:textId="77777777" w:rsidR="009B1C39" w:rsidRDefault="009B1C39">
      <w:pPr>
        <w:pStyle w:val="PL"/>
      </w:pPr>
      <w:r>
        <w:tab/>
        <w:t>servedMSISDN</w:t>
      </w:r>
      <w:r>
        <w:tab/>
      </w:r>
      <w:r>
        <w:tab/>
      </w:r>
      <w:r w:rsidR="00641ED5">
        <w:tab/>
      </w:r>
      <w:r>
        <w:t>[3] MSISDN OPTIONAL,</w:t>
      </w:r>
    </w:p>
    <w:p w14:paraId="5B2218D5" w14:textId="77777777" w:rsidR="009B1C39" w:rsidRDefault="009B1C39">
      <w:pPr>
        <w:pStyle w:val="PL"/>
      </w:pPr>
      <w:r>
        <w:tab/>
        <w:t>recordingEntity</w:t>
      </w:r>
      <w:r>
        <w:tab/>
      </w:r>
      <w:r>
        <w:tab/>
        <w:t>[4] RecordingEntity,</w:t>
      </w:r>
    </w:p>
    <w:p w14:paraId="461F7F9E" w14:textId="77777777" w:rsidR="009B1C39" w:rsidRDefault="009B1C39">
      <w:pPr>
        <w:pStyle w:val="PL"/>
      </w:pPr>
      <w:r>
        <w:tab/>
        <w:t>eventTime</w:t>
      </w:r>
      <w:r>
        <w:tab/>
      </w:r>
      <w:r>
        <w:tab/>
      </w:r>
      <w:r>
        <w:tab/>
        <w:t>[5] TimeStamp,</w:t>
      </w:r>
    </w:p>
    <w:p w14:paraId="416F9AE1" w14:textId="77777777" w:rsidR="009B1C39" w:rsidRDefault="009B1C39">
      <w:pPr>
        <w:pStyle w:val="PL"/>
      </w:pPr>
      <w:r>
        <w:tab/>
        <w:t>smsResult</w:t>
      </w:r>
      <w:r>
        <w:tab/>
      </w:r>
      <w:r>
        <w:tab/>
      </w:r>
      <w:r>
        <w:tab/>
        <w:t>[6] SMSResult OPTIONAL,</w:t>
      </w:r>
    </w:p>
    <w:p w14:paraId="71957257" w14:textId="77777777" w:rsidR="009B1C39" w:rsidRDefault="009B1C39">
      <w:pPr>
        <w:pStyle w:val="PL"/>
      </w:pPr>
      <w:r>
        <w:tab/>
        <w:t>recordExtensions</w:t>
      </w:r>
      <w:r w:rsidR="00641ED5">
        <w:tab/>
      </w:r>
      <w:r>
        <w:tab/>
        <w:t>[7] ManagementExtensions OPTIONAL</w:t>
      </w:r>
    </w:p>
    <w:p w14:paraId="0D507430" w14:textId="77777777" w:rsidR="009B1C39" w:rsidRDefault="009B1C39">
      <w:pPr>
        <w:pStyle w:val="PL"/>
      </w:pPr>
      <w:r>
        <w:t>}</w:t>
      </w:r>
    </w:p>
    <w:p w14:paraId="6285FD39" w14:textId="77777777" w:rsidR="009B1C39" w:rsidRDefault="009B1C39">
      <w:pPr>
        <w:pStyle w:val="PL"/>
      </w:pPr>
    </w:p>
    <w:p w14:paraId="49505EDB" w14:textId="77777777" w:rsidR="009B1C39" w:rsidRDefault="009B1C39">
      <w:pPr>
        <w:pStyle w:val="PL"/>
      </w:pPr>
      <w:r>
        <w:t>SSActionRecord</w:t>
      </w:r>
      <w:r>
        <w:tab/>
      </w:r>
      <w:r>
        <w:tab/>
      </w:r>
      <w:r>
        <w:tab/>
        <w:t>::= SET</w:t>
      </w:r>
    </w:p>
    <w:p w14:paraId="2B53C7A9" w14:textId="77777777" w:rsidR="009B1C39" w:rsidRDefault="009B1C39">
      <w:pPr>
        <w:pStyle w:val="PL"/>
      </w:pPr>
      <w:r>
        <w:t>{</w:t>
      </w:r>
    </w:p>
    <w:p w14:paraId="481F588A" w14:textId="77777777" w:rsidR="009B1C39" w:rsidRDefault="009B1C39">
      <w:pPr>
        <w:pStyle w:val="PL"/>
      </w:pPr>
      <w:r>
        <w:tab/>
        <w:t>recordType</w:t>
      </w:r>
      <w:r>
        <w:tab/>
      </w:r>
      <w:r>
        <w:tab/>
      </w:r>
      <w:r>
        <w:tab/>
        <w:t>[0] RecordType,</w:t>
      </w:r>
    </w:p>
    <w:p w14:paraId="75947E2C" w14:textId="77777777" w:rsidR="009B1C39" w:rsidRDefault="009B1C39">
      <w:pPr>
        <w:pStyle w:val="PL"/>
      </w:pPr>
      <w:r>
        <w:tab/>
        <w:t>servedIMSI</w:t>
      </w:r>
      <w:r>
        <w:tab/>
      </w:r>
      <w:r>
        <w:tab/>
      </w:r>
      <w:r>
        <w:tab/>
        <w:t>[1] IMSI,</w:t>
      </w:r>
    </w:p>
    <w:p w14:paraId="5CB9483B" w14:textId="77777777" w:rsidR="009B1C39" w:rsidRDefault="009B1C39">
      <w:pPr>
        <w:pStyle w:val="PL"/>
      </w:pPr>
      <w:r>
        <w:tab/>
        <w:t>servedIMEI</w:t>
      </w:r>
      <w:r>
        <w:tab/>
      </w:r>
      <w:r>
        <w:tab/>
      </w:r>
      <w:r>
        <w:tab/>
        <w:t>[2] IMEI OPTIONAL,</w:t>
      </w:r>
    </w:p>
    <w:p w14:paraId="4B14EF27" w14:textId="77777777" w:rsidR="009B1C39" w:rsidRDefault="009B1C39">
      <w:pPr>
        <w:pStyle w:val="PL"/>
      </w:pPr>
      <w:r>
        <w:tab/>
        <w:t>servedMSISDN</w:t>
      </w:r>
      <w:r>
        <w:tab/>
      </w:r>
      <w:r>
        <w:tab/>
      </w:r>
      <w:r w:rsidR="00641ED5">
        <w:tab/>
      </w:r>
      <w:r>
        <w:t>[3] MSISDN OPTIONAL,</w:t>
      </w:r>
    </w:p>
    <w:p w14:paraId="7D277E56" w14:textId="77777777" w:rsidR="009B1C39" w:rsidRDefault="009B1C39">
      <w:pPr>
        <w:pStyle w:val="PL"/>
      </w:pPr>
      <w:r>
        <w:lastRenderedPageBreak/>
        <w:tab/>
        <w:t>msClassmark</w:t>
      </w:r>
      <w:r>
        <w:tab/>
      </w:r>
      <w:r>
        <w:tab/>
      </w:r>
      <w:r>
        <w:tab/>
        <w:t>[4] Classmark,</w:t>
      </w:r>
    </w:p>
    <w:p w14:paraId="6F269AE8" w14:textId="77777777" w:rsidR="009B1C39" w:rsidRDefault="009B1C39">
      <w:pPr>
        <w:pStyle w:val="PL"/>
      </w:pPr>
      <w:r>
        <w:tab/>
        <w:t>recordingEntity</w:t>
      </w:r>
      <w:r>
        <w:tab/>
      </w:r>
      <w:r>
        <w:tab/>
        <w:t>[5] RecordingEntity,</w:t>
      </w:r>
    </w:p>
    <w:p w14:paraId="3711A540" w14:textId="77777777" w:rsidR="009B1C39" w:rsidRDefault="009B1C39">
      <w:pPr>
        <w:pStyle w:val="PL"/>
      </w:pPr>
      <w:r>
        <w:tab/>
        <w:t>location</w:t>
      </w:r>
      <w:r>
        <w:tab/>
      </w:r>
      <w:r>
        <w:tab/>
      </w:r>
      <w:r>
        <w:tab/>
      </w:r>
      <w:r w:rsidR="00641ED5">
        <w:tab/>
      </w:r>
      <w:r>
        <w:t>[6] LocationAreaAndCell OPTIONAL,</w:t>
      </w:r>
    </w:p>
    <w:p w14:paraId="3AFD628A" w14:textId="77777777" w:rsidR="009B1C39" w:rsidRDefault="009B1C39">
      <w:pPr>
        <w:pStyle w:val="PL"/>
      </w:pPr>
      <w:r>
        <w:tab/>
        <w:t>basicServices</w:t>
      </w:r>
      <w:r>
        <w:tab/>
      </w:r>
      <w:r>
        <w:tab/>
        <w:t>[7] BasicServices OPTIONAL,</w:t>
      </w:r>
    </w:p>
    <w:p w14:paraId="25BA1D41" w14:textId="77777777" w:rsidR="009B1C39" w:rsidRDefault="009B1C39">
      <w:pPr>
        <w:pStyle w:val="PL"/>
      </w:pPr>
      <w:r>
        <w:tab/>
        <w:t>supplService</w:t>
      </w:r>
      <w:r>
        <w:tab/>
      </w:r>
      <w:r>
        <w:tab/>
      </w:r>
      <w:r w:rsidR="00641ED5">
        <w:tab/>
      </w:r>
      <w:r>
        <w:t>[8] SS-Code OPTIONAL,</w:t>
      </w:r>
    </w:p>
    <w:p w14:paraId="70010746" w14:textId="77777777" w:rsidR="009B1C39" w:rsidRDefault="009B1C39">
      <w:pPr>
        <w:pStyle w:val="PL"/>
      </w:pPr>
      <w:r>
        <w:tab/>
        <w:t>ssAction</w:t>
      </w:r>
      <w:r>
        <w:tab/>
      </w:r>
      <w:r>
        <w:tab/>
      </w:r>
      <w:r>
        <w:tab/>
      </w:r>
      <w:r w:rsidR="00641ED5">
        <w:tab/>
      </w:r>
      <w:r>
        <w:t>[9] SSActionType OPTIONAL,</w:t>
      </w:r>
    </w:p>
    <w:p w14:paraId="7280FF43" w14:textId="77777777" w:rsidR="009B1C39" w:rsidRDefault="009B1C39">
      <w:pPr>
        <w:pStyle w:val="PL"/>
      </w:pPr>
      <w:r>
        <w:tab/>
        <w:t>ssActionTime</w:t>
      </w:r>
      <w:r>
        <w:tab/>
      </w:r>
      <w:r>
        <w:tab/>
      </w:r>
      <w:r w:rsidR="00641ED5">
        <w:tab/>
      </w:r>
      <w:r>
        <w:t>[10] TimeStamp,</w:t>
      </w:r>
    </w:p>
    <w:p w14:paraId="59CDB0D6" w14:textId="77777777" w:rsidR="009B1C39" w:rsidRDefault="009B1C39">
      <w:pPr>
        <w:pStyle w:val="PL"/>
      </w:pPr>
      <w:r>
        <w:tab/>
        <w:t>ssParameters</w:t>
      </w:r>
      <w:r>
        <w:tab/>
      </w:r>
      <w:r>
        <w:tab/>
      </w:r>
      <w:r w:rsidR="00641ED5">
        <w:tab/>
      </w:r>
      <w:r>
        <w:t>[11] SSParameters OPTIONAL,</w:t>
      </w:r>
    </w:p>
    <w:p w14:paraId="4305F98D" w14:textId="77777777" w:rsidR="009B1C39" w:rsidRDefault="009B1C39">
      <w:pPr>
        <w:pStyle w:val="PL"/>
      </w:pPr>
      <w:r>
        <w:tab/>
        <w:t>ssActionResult</w:t>
      </w:r>
      <w:r>
        <w:tab/>
      </w:r>
      <w:r>
        <w:tab/>
        <w:t>[12] SSActionResult OPTIONAL,</w:t>
      </w:r>
    </w:p>
    <w:p w14:paraId="57438112" w14:textId="77777777" w:rsidR="009B1C39" w:rsidRDefault="009B1C39">
      <w:pPr>
        <w:pStyle w:val="PL"/>
      </w:pPr>
      <w:r>
        <w:tab/>
        <w:t>callReference</w:t>
      </w:r>
      <w:r>
        <w:tab/>
      </w:r>
      <w:r>
        <w:tab/>
        <w:t>[13] CallReferenceNumber,</w:t>
      </w:r>
    </w:p>
    <w:p w14:paraId="53BB6A20" w14:textId="77777777" w:rsidR="009B1C39" w:rsidRDefault="009B1C39">
      <w:pPr>
        <w:pStyle w:val="PL"/>
      </w:pPr>
      <w:r>
        <w:tab/>
        <w:t>recordExtensions</w:t>
      </w:r>
      <w:r>
        <w:tab/>
      </w:r>
      <w:r w:rsidR="00641ED5">
        <w:tab/>
      </w:r>
      <w:r>
        <w:t>[14] ManagementExtensions OPTIONAL,</w:t>
      </w:r>
    </w:p>
    <w:p w14:paraId="57E33E9E" w14:textId="77777777" w:rsidR="009B1C39" w:rsidRDefault="009B1C39">
      <w:pPr>
        <w:pStyle w:val="PL"/>
      </w:pPr>
      <w:r>
        <w:tab/>
        <w:t>systemType</w:t>
      </w:r>
      <w:r>
        <w:tab/>
      </w:r>
      <w:r>
        <w:tab/>
      </w:r>
      <w:r>
        <w:tab/>
        <w:t>[15] SystemType OPTIONAL</w:t>
      </w:r>
    </w:p>
    <w:p w14:paraId="43E609F1" w14:textId="77777777" w:rsidR="009B1C39" w:rsidRDefault="009B1C39">
      <w:pPr>
        <w:pStyle w:val="PL"/>
      </w:pPr>
      <w:r>
        <w:t>}</w:t>
      </w:r>
    </w:p>
    <w:p w14:paraId="6B183485" w14:textId="77777777" w:rsidR="009B1C39" w:rsidRDefault="009B1C39">
      <w:pPr>
        <w:pStyle w:val="PL"/>
      </w:pPr>
    </w:p>
    <w:p w14:paraId="1AA3C795" w14:textId="77777777" w:rsidR="009B1C39" w:rsidRDefault="009B1C39">
      <w:pPr>
        <w:pStyle w:val="PL"/>
      </w:pPr>
      <w:r>
        <w:t>HLRIntRecord</w:t>
      </w:r>
      <w:r>
        <w:tab/>
      </w:r>
      <w:r>
        <w:tab/>
      </w:r>
      <w:r>
        <w:tab/>
        <w:t>::= SET</w:t>
      </w:r>
    </w:p>
    <w:p w14:paraId="182C5CF3" w14:textId="77777777" w:rsidR="009B1C39" w:rsidRDefault="009B1C39">
      <w:pPr>
        <w:pStyle w:val="PL"/>
      </w:pPr>
      <w:r>
        <w:t>{</w:t>
      </w:r>
    </w:p>
    <w:p w14:paraId="78F68421" w14:textId="77777777" w:rsidR="009B1C39" w:rsidRDefault="009B1C39">
      <w:pPr>
        <w:pStyle w:val="PL"/>
      </w:pPr>
      <w:r>
        <w:tab/>
        <w:t>recordType</w:t>
      </w:r>
      <w:r>
        <w:tab/>
      </w:r>
      <w:r>
        <w:tab/>
      </w:r>
      <w:r>
        <w:tab/>
      </w:r>
      <w:r>
        <w:tab/>
        <w:t>[0] RecordType,</w:t>
      </w:r>
    </w:p>
    <w:p w14:paraId="2437EC7D" w14:textId="77777777" w:rsidR="009B1C39" w:rsidRDefault="009B1C39">
      <w:pPr>
        <w:pStyle w:val="PL"/>
      </w:pPr>
      <w:r>
        <w:tab/>
        <w:t>servedIMSI</w:t>
      </w:r>
      <w:r>
        <w:tab/>
      </w:r>
      <w:r>
        <w:tab/>
      </w:r>
      <w:r>
        <w:tab/>
      </w:r>
      <w:r>
        <w:tab/>
        <w:t>[1] IMSI,</w:t>
      </w:r>
    </w:p>
    <w:p w14:paraId="10782CB0" w14:textId="77777777" w:rsidR="009B1C39" w:rsidRDefault="009B1C39">
      <w:pPr>
        <w:pStyle w:val="PL"/>
      </w:pPr>
      <w:r>
        <w:tab/>
        <w:t>servedMSISDN</w:t>
      </w:r>
      <w:r>
        <w:tab/>
      </w:r>
      <w:r>
        <w:tab/>
      </w:r>
      <w:r>
        <w:tab/>
      </w:r>
      <w:r w:rsidR="00641ED5">
        <w:tab/>
      </w:r>
      <w:r>
        <w:t>[2] MSISDN,</w:t>
      </w:r>
    </w:p>
    <w:p w14:paraId="6D571508" w14:textId="77777777" w:rsidR="009B1C39" w:rsidRDefault="009B1C39">
      <w:pPr>
        <w:pStyle w:val="PL"/>
      </w:pPr>
      <w:r>
        <w:tab/>
        <w:t>recordingEntity</w:t>
      </w:r>
      <w:r>
        <w:tab/>
      </w:r>
      <w:r>
        <w:tab/>
      </w:r>
      <w:r>
        <w:tab/>
        <w:t>[3] RecordingEntity,</w:t>
      </w:r>
    </w:p>
    <w:p w14:paraId="40CEBD7B" w14:textId="77777777" w:rsidR="009B1C39" w:rsidRDefault="009B1C39">
      <w:pPr>
        <w:pStyle w:val="PL"/>
      </w:pPr>
      <w:r>
        <w:tab/>
        <w:t>basicService</w:t>
      </w:r>
      <w:r>
        <w:tab/>
      </w:r>
      <w:r>
        <w:tab/>
      </w:r>
      <w:r>
        <w:tab/>
      </w:r>
      <w:r w:rsidR="00641ED5">
        <w:tab/>
      </w:r>
      <w:r>
        <w:t>[4] BasicServiceCode OPTIONAL,</w:t>
      </w:r>
    </w:p>
    <w:p w14:paraId="5647EEF9" w14:textId="77777777" w:rsidR="009B1C39" w:rsidRDefault="009B1C39">
      <w:pPr>
        <w:pStyle w:val="PL"/>
      </w:pPr>
      <w:r>
        <w:tab/>
        <w:t>routingNumber</w:t>
      </w:r>
      <w:r>
        <w:tab/>
      </w:r>
      <w:r>
        <w:tab/>
      </w:r>
      <w:r>
        <w:tab/>
        <w:t>[5] RoutingNumber,</w:t>
      </w:r>
    </w:p>
    <w:p w14:paraId="20A7B7C0" w14:textId="77777777" w:rsidR="009B1C39" w:rsidRDefault="009B1C39">
      <w:pPr>
        <w:pStyle w:val="PL"/>
      </w:pPr>
      <w:r>
        <w:tab/>
        <w:t>interrogationTime</w:t>
      </w:r>
      <w:r>
        <w:tab/>
      </w:r>
      <w:r>
        <w:tab/>
        <w:t>[6] TimeStamp,</w:t>
      </w:r>
    </w:p>
    <w:p w14:paraId="5D410CCD" w14:textId="77777777" w:rsidR="009B1C39" w:rsidRDefault="009B1C39">
      <w:pPr>
        <w:pStyle w:val="PL"/>
      </w:pPr>
      <w:r>
        <w:tab/>
        <w:t>numberOfForwarding</w:t>
      </w:r>
      <w:r>
        <w:tab/>
      </w:r>
      <w:r>
        <w:tab/>
        <w:t>[7] NumberOfForwarding OPTIONAL,</w:t>
      </w:r>
    </w:p>
    <w:p w14:paraId="2394FC53" w14:textId="77777777" w:rsidR="009B1C39" w:rsidRDefault="009B1C39">
      <w:pPr>
        <w:pStyle w:val="PL"/>
      </w:pPr>
      <w:r>
        <w:tab/>
        <w:t>interrogationResult</w:t>
      </w:r>
      <w:r>
        <w:tab/>
      </w:r>
      <w:r>
        <w:tab/>
        <w:t>[8] HLRIntResult OPTIONAL,</w:t>
      </w:r>
    </w:p>
    <w:p w14:paraId="25A0CC8D" w14:textId="77777777" w:rsidR="009B1C39" w:rsidRDefault="009B1C39">
      <w:pPr>
        <w:pStyle w:val="PL"/>
      </w:pPr>
      <w:r>
        <w:tab/>
        <w:t>recordExtensions</w:t>
      </w:r>
      <w:r>
        <w:tab/>
      </w:r>
      <w:r>
        <w:tab/>
      </w:r>
      <w:r w:rsidR="00641ED5">
        <w:tab/>
      </w:r>
      <w:r>
        <w:t>[9] ManagementExtensions OPTIONAL</w:t>
      </w:r>
    </w:p>
    <w:p w14:paraId="24D4133E" w14:textId="77777777" w:rsidR="009B1C39" w:rsidRDefault="009B1C39">
      <w:pPr>
        <w:pStyle w:val="PL"/>
      </w:pPr>
      <w:r>
        <w:t>}</w:t>
      </w:r>
    </w:p>
    <w:p w14:paraId="76F2F914" w14:textId="77777777" w:rsidR="009B1C39" w:rsidRDefault="009B1C39">
      <w:pPr>
        <w:pStyle w:val="PL"/>
      </w:pPr>
    </w:p>
    <w:p w14:paraId="624A6003" w14:textId="77777777" w:rsidR="009B1C39" w:rsidRDefault="009B1C39">
      <w:pPr>
        <w:pStyle w:val="PL"/>
      </w:pPr>
      <w:r>
        <w:t xml:space="preserve">LocUpdateHLRRecord </w:t>
      </w:r>
      <w:r>
        <w:tab/>
      </w:r>
      <w:r>
        <w:tab/>
        <w:t>::= SET</w:t>
      </w:r>
    </w:p>
    <w:p w14:paraId="5A5234B8" w14:textId="77777777" w:rsidR="009B1C39" w:rsidRDefault="009B1C39">
      <w:pPr>
        <w:pStyle w:val="PL"/>
      </w:pPr>
      <w:r>
        <w:t>{</w:t>
      </w:r>
    </w:p>
    <w:p w14:paraId="1EBD6AAF" w14:textId="77777777" w:rsidR="009B1C39" w:rsidRDefault="009B1C39">
      <w:pPr>
        <w:pStyle w:val="PL"/>
      </w:pPr>
      <w:r>
        <w:tab/>
        <w:t>recordType</w:t>
      </w:r>
      <w:r>
        <w:tab/>
      </w:r>
      <w:r>
        <w:tab/>
      </w:r>
      <w:r>
        <w:tab/>
      </w:r>
      <w:r>
        <w:tab/>
        <w:t>[0] RecordType,</w:t>
      </w:r>
    </w:p>
    <w:p w14:paraId="63B28E5E" w14:textId="77777777" w:rsidR="009B1C39" w:rsidRDefault="009B1C39">
      <w:pPr>
        <w:pStyle w:val="PL"/>
      </w:pPr>
      <w:r>
        <w:tab/>
        <w:t>servedIMSI</w:t>
      </w:r>
      <w:r>
        <w:tab/>
      </w:r>
      <w:r>
        <w:tab/>
      </w:r>
      <w:r>
        <w:tab/>
      </w:r>
      <w:r>
        <w:tab/>
        <w:t>[1] IMSI,</w:t>
      </w:r>
    </w:p>
    <w:p w14:paraId="540CA156" w14:textId="77777777" w:rsidR="009B1C39" w:rsidRDefault="009B1C39">
      <w:pPr>
        <w:pStyle w:val="PL"/>
      </w:pPr>
      <w:r>
        <w:tab/>
        <w:t>recordingEntity</w:t>
      </w:r>
      <w:r>
        <w:tab/>
      </w:r>
      <w:r>
        <w:tab/>
      </w:r>
      <w:r>
        <w:tab/>
        <w:t>[2] RecordingEntity,</w:t>
      </w:r>
    </w:p>
    <w:p w14:paraId="03963D62" w14:textId="77777777" w:rsidR="009B1C39" w:rsidRDefault="009B1C39">
      <w:pPr>
        <w:pStyle w:val="PL"/>
      </w:pPr>
      <w:r>
        <w:tab/>
        <w:t>oldLocation</w:t>
      </w:r>
      <w:r>
        <w:tab/>
      </w:r>
      <w:r>
        <w:tab/>
      </w:r>
      <w:r>
        <w:tab/>
      </w:r>
      <w:r>
        <w:tab/>
        <w:t>[3] Visited-Location-info OPTIONAL,</w:t>
      </w:r>
    </w:p>
    <w:p w14:paraId="35BD839D" w14:textId="77777777" w:rsidR="009B1C39" w:rsidRDefault="009B1C39">
      <w:pPr>
        <w:pStyle w:val="PL"/>
      </w:pPr>
      <w:r>
        <w:tab/>
        <w:t>newLocation</w:t>
      </w:r>
      <w:r>
        <w:tab/>
      </w:r>
      <w:r>
        <w:tab/>
      </w:r>
      <w:r>
        <w:tab/>
      </w:r>
      <w:r>
        <w:tab/>
        <w:t>[4] Visited-Location-info,</w:t>
      </w:r>
    </w:p>
    <w:p w14:paraId="426EDB8D" w14:textId="77777777" w:rsidR="009B1C39" w:rsidRDefault="009B1C39">
      <w:pPr>
        <w:pStyle w:val="PL"/>
      </w:pPr>
      <w:r>
        <w:tab/>
        <w:t>updateTime</w:t>
      </w:r>
      <w:r>
        <w:tab/>
      </w:r>
      <w:r>
        <w:tab/>
      </w:r>
      <w:r>
        <w:tab/>
      </w:r>
      <w:r>
        <w:tab/>
        <w:t>[5] TimeStamp,</w:t>
      </w:r>
    </w:p>
    <w:p w14:paraId="31E98EEF" w14:textId="77777777" w:rsidR="009B1C39" w:rsidRDefault="009B1C39">
      <w:pPr>
        <w:pStyle w:val="PL"/>
      </w:pPr>
      <w:r>
        <w:tab/>
        <w:t>updateResult</w:t>
      </w:r>
      <w:r>
        <w:tab/>
      </w:r>
      <w:r>
        <w:tab/>
      </w:r>
      <w:r>
        <w:tab/>
      </w:r>
      <w:r w:rsidR="00641ED5">
        <w:tab/>
      </w:r>
      <w:r>
        <w:t>[6] LocUpdResult OPTIONAL,</w:t>
      </w:r>
    </w:p>
    <w:p w14:paraId="681D3113" w14:textId="77777777" w:rsidR="009B1C39" w:rsidRDefault="009B1C39">
      <w:pPr>
        <w:pStyle w:val="PL"/>
      </w:pPr>
      <w:r>
        <w:tab/>
        <w:t>recordExtensions</w:t>
      </w:r>
      <w:r>
        <w:tab/>
      </w:r>
      <w:r>
        <w:tab/>
      </w:r>
      <w:r w:rsidR="00641ED5">
        <w:tab/>
      </w:r>
      <w:r>
        <w:t>[7] ManagementExtensions OPTIONAL</w:t>
      </w:r>
    </w:p>
    <w:p w14:paraId="42F0A654" w14:textId="77777777" w:rsidR="009B1C39" w:rsidRDefault="009B1C39">
      <w:pPr>
        <w:pStyle w:val="PL"/>
      </w:pPr>
      <w:r>
        <w:t>}</w:t>
      </w:r>
    </w:p>
    <w:p w14:paraId="2529CB18" w14:textId="77777777" w:rsidR="009B1C39" w:rsidRDefault="009B1C39">
      <w:pPr>
        <w:pStyle w:val="PL"/>
      </w:pPr>
    </w:p>
    <w:p w14:paraId="4F6124BF" w14:textId="77777777" w:rsidR="009B1C39" w:rsidRDefault="009B1C39">
      <w:pPr>
        <w:pStyle w:val="PL"/>
      </w:pPr>
      <w:r>
        <w:t xml:space="preserve">LocUpdateVLRRecord </w:t>
      </w:r>
      <w:r>
        <w:tab/>
      </w:r>
      <w:r>
        <w:tab/>
        <w:t>::= SET</w:t>
      </w:r>
    </w:p>
    <w:p w14:paraId="5CCB82BC" w14:textId="77777777" w:rsidR="009B1C39" w:rsidRDefault="009B1C39">
      <w:pPr>
        <w:pStyle w:val="PL"/>
      </w:pPr>
      <w:r>
        <w:t>{</w:t>
      </w:r>
    </w:p>
    <w:p w14:paraId="06634DDA" w14:textId="77777777" w:rsidR="009B1C39" w:rsidRDefault="009B1C39">
      <w:pPr>
        <w:pStyle w:val="PL"/>
      </w:pPr>
      <w:r>
        <w:tab/>
        <w:t>recordType</w:t>
      </w:r>
      <w:r>
        <w:tab/>
      </w:r>
      <w:r>
        <w:tab/>
      </w:r>
      <w:r>
        <w:tab/>
      </w:r>
      <w:r>
        <w:tab/>
        <w:t>[0] RecordType,</w:t>
      </w:r>
    </w:p>
    <w:p w14:paraId="2AAE58B9" w14:textId="77777777" w:rsidR="009B1C39" w:rsidRDefault="009B1C39">
      <w:pPr>
        <w:pStyle w:val="PL"/>
      </w:pPr>
      <w:r>
        <w:tab/>
        <w:t>servedIMSI</w:t>
      </w:r>
      <w:r>
        <w:tab/>
      </w:r>
      <w:r>
        <w:tab/>
      </w:r>
      <w:r>
        <w:tab/>
      </w:r>
      <w:r>
        <w:tab/>
        <w:t>[1] IMSI,</w:t>
      </w:r>
    </w:p>
    <w:p w14:paraId="7D8E7158" w14:textId="77777777" w:rsidR="009B1C39" w:rsidRDefault="009B1C39">
      <w:pPr>
        <w:pStyle w:val="PL"/>
      </w:pPr>
      <w:r>
        <w:tab/>
        <w:t>servedMSISDN</w:t>
      </w:r>
      <w:r>
        <w:tab/>
      </w:r>
      <w:r>
        <w:tab/>
      </w:r>
      <w:r>
        <w:tab/>
      </w:r>
      <w:r w:rsidR="00641ED5">
        <w:tab/>
      </w:r>
      <w:r>
        <w:t>[2] MSISDN OPTIONAL,</w:t>
      </w:r>
    </w:p>
    <w:p w14:paraId="5C9F2963" w14:textId="77777777" w:rsidR="009B1C39" w:rsidRDefault="009B1C39">
      <w:pPr>
        <w:pStyle w:val="PL"/>
      </w:pPr>
      <w:r>
        <w:tab/>
        <w:t>recordingEntity</w:t>
      </w:r>
      <w:r>
        <w:tab/>
      </w:r>
      <w:r>
        <w:tab/>
      </w:r>
      <w:r>
        <w:tab/>
        <w:t>[3] RecordingEntity,</w:t>
      </w:r>
    </w:p>
    <w:p w14:paraId="6103B4DF" w14:textId="77777777" w:rsidR="009B1C39" w:rsidRDefault="009B1C39">
      <w:pPr>
        <w:pStyle w:val="PL"/>
      </w:pPr>
      <w:r>
        <w:tab/>
        <w:t>oldLocation</w:t>
      </w:r>
      <w:r>
        <w:tab/>
      </w:r>
      <w:r>
        <w:tab/>
      </w:r>
      <w:r>
        <w:tab/>
      </w:r>
      <w:r>
        <w:tab/>
        <w:t>[4] Location-info OPTIONAL,</w:t>
      </w:r>
    </w:p>
    <w:p w14:paraId="663EBD28" w14:textId="77777777" w:rsidR="009B1C39" w:rsidRDefault="009B1C39">
      <w:pPr>
        <w:pStyle w:val="PL"/>
      </w:pPr>
      <w:r>
        <w:tab/>
        <w:t>newLocation</w:t>
      </w:r>
      <w:r>
        <w:tab/>
      </w:r>
      <w:r>
        <w:tab/>
      </w:r>
      <w:r>
        <w:tab/>
      </w:r>
      <w:r>
        <w:tab/>
        <w:t>[5] Location-info,</w:t>
      </w:r>
    </w:p>
    <w:p w14:paraId="0FEB81D3" w14:textId="77777777" w:rsidR="009B1C39" w:rsidRDefault="009B1C39">
      <w:pPr>
        <w:pStyle w:val="PL"/>
      </w:pPr>
      <w:r>
        <w:tab/>
        <w:t>msClassmark</w:t>
      </w:r>
      <w:r>
        <w:tab/>
      </w:r>
      <w:r>
        <w:tab/>
      </w:r>
      <w:r>
        <w:tab/>
      </w:r>
      <w:r>
        <w:tab/>
        <w:t>[6] Classmark,</w:t>
      </w:r>
    </w:p>
    <w:p w14:paraId="58E02A68" w14:textId="77777777" w:rsidR="009B1C39" w:rsidRDefault="009B1C39">
      <w:pPr>
        <w:pStyle w:val="PL"/>
      </w:pPr>
      <w:r>
        <w:tab/>
        <w:t>updateTime</w:t>
      </w:r>
      <w:r>
        <w:tab/>
      </w:r>
      <w:r>
        <w:tab/>
      </w:r>
      <w:r>
        <w:tab/>
      </w:r>
      <w:r>
        <w:tab/>
        <w:t>[7] TimeStamp,</w:t>
      </w:r>
    </w:p>
    <w:p w14:paraId="2AC7BECF" w14:textId="77777777" w:rsidR="009B1C39" w:rsidRDefault="009B1C39">
      <w:pPr>
        <w:pStyle w:val="PL"/>
      </w:pPr>
      <w:r>
        <w:tab/>
        <w:t>updateResult</w:t>
      </w:r>
      <w:r>
        <w:tab/>
      </w:r>
      <w:r>
        <w:tab/>
      </w:r>
      <w:r>
        <w:tab/>
      </w:r>
      <w:r w:rsidR="00641ED5">
        <w:tab/>
      </w:r>
      <w:r>
        <w:t>[8] LocUpdResult OPTIONAL,</w:t>
      </w:r>
    </w:p>
    <w:p w14:paraId="4BEFDBAC" w14:textId="77777777" w:rsidR="009B1C39" w:rsidRPr="00A27F86" w:rsidRDefault="009B1C39">
      <w:pPr>
        <w:pStyle w:val="PL"/>
      </w:pPr>
      <w:r>
        <w:tab/>
      </w:r>
      <w:r w:rsidRPr="00A27F86">
        <w:t>recordExtensions</w:t>
      </w:r>
      <w:r w:rsidRPr="00A27F86">
        <w:tab/>
      </w:r>
      <w:r w:rsidRPr="00A27F86">
        <w:tab/>
      </w:r>
      <w:r w:rsidR="00641ED5" w:rsidRPr="00A27F86">
        <w:tab/>
      </w:r>
      <w:r w:rsidRPr="00A27F86">
        <w:t>[9] ManagementExtensions OPTIONAL,</w:t>
      </w:r>
    </w:p>
    <w:p w14:paraId="4BCB3278" w14:textId="77777777" w:rsidR="009B1C39" w:rsidRPr="00A27F86" w:rsidRDefault="009B1C39">
      <w:pPr>
        <w:pStyle w:val="PL"/>
      </w:pPr>
      <w:r w:rsidRPr="00A27F86">
        <w:tab/>
        <w:t>locationExtension</w:t>
      </w:r>
      <w:r w:rsidRPr="00A27F86">
        <w:tab/>
      </w:r>
      <w:r w:rsidRPr="00A27F86">
        <w:tab/>
        <w:t>[10] LocationCellExtension OPTIONAL</w:t>
      </w:r>
    </w:p>
    <w:p w14:paraId="4D5C0F64" w14:textId="77777777" w:rsidR="009B1C39" w:rsidRDefault="009B1C39">
      <w:pPr>
        <w:pStyle w:val="PL"/>
      </w:pPr>
      <w:r>
        <w:t>}</w:t>
      </w:r>
    </w:p>
    <w:p w14:paraId="5FC75B73" w14:textId="77777777" w:rsidR="009B1C39" w:rsidRDefault="009B1C39">
      <w:pPr>
        <w:pStyle w:val="PL"/>
      </w:pPr>
    </w:p>
    <w:p w14:paraId="7E0C28BC" w14:textId="77777777" w:rsidR="009B1C39" w:rsidRDefault="009B1C39">
      <w:pPr>
        <w:pStyle w:val="PL"/>
      </w:pPr>
      <w:r>
        <w:t xml:space="preserve">CommonEquipRecord </w:t>
      </w:r>
      <w:r>
        <w:tab/>
      </w:r>
      <w:r>
        <w:tab/>
        <w:t>::= SET</w:t>
      </w:r>
    </w:p>
    <w:p w14:paraId="3383ABF5" w14:textId="77777777" w:rsidR="009B1C39" w:rsidRDefault="009B1C39">
      <w:pPr>
        <w:pStyle w:val="PL"/>
      </w:pPr>
      <w:r>
        <w:t>{</w:t>
      </w:r>
    </w:p>
    <w:p w14:paraId="5D68B2FD" w14:textId="77777777" w:rsidR="009B1C39" w:rsidRDefault="009B1C39">
      <w:pPr>
        <w:pStyle w:val="PL"/>
      </w:pPr>
      <w:r>
        <w:tab/>
        <w:t>recordType</w:t>
      </w:r>
      <w:r>
        <w:tab/>
      </w:r>
      <w:r>
        <w:tab/>
      </w:r>
      <w:r>
        <w:tab/>
      </w:r>
      <w:r>
        <w:tab/>
        <w:t>[0] RecordType,</w:t>
      </w:r>
    </w:p>
    <w:p w14:paraId="14A77DB6" w14:textId="77777777" w:rsidR="009B1C39" w:rsidRDefault="009B1C39">
      <w:pPr>
        <w:pStyle w:val="PL"/>
      </w:pPr>
      <w:r>
        <w:tab/>
        <w:t>equipmentType</w:t>
      </w:r>
      <w:r>
        <w:tab/>
      </w:r>
      <w:r>
        <w:tab/>
      </w:r>
      <w:r>
        <w:tab/>
        <w:t>[1] EquipmentType,</w:t>
      </w:r>
    </w:p>
    <w:p w14:paraId="788E74DF" w14:textId="77777777" w:rsidR="009B1C39" w:rsidRDefault="009B1C39">
      <w:pPr>
        <w:pStyle w:val="PL"/>
      </w:pPr>
      <w:r>
        <w:tab/>
        <w:t>equipmentId</w:t>
      </w:r>
      <w:r>
        <w:tab/>
      </w:r>
      <w:r>
        <w:tab/>
      </w:r>
      <w:r>
        <w:tab/>
      </w:r>
      <w:r>
        <w:tab/>
        <w:t>[2] EquipmentId,</w:t>
      </w:r>
    </w:p>
    <w:p w14:paraId="0C269357" w14:textId="77777777" w:rsidR="009B1C39" w:rsidRDefault="009B1C39">
      <w:pPr>
        <w:pStyle w:val="PL"/>
      </w:pPr>
      <w:r>
        <w:tab/>
        <w:t>servedIMSI</w:t>
      </w:r>
      <w:r>
        <w:tab/>
      </w:r>
      <w:r>
        <w:tab/>
      </w:r>
      <w:r>
        <w:tab/>
      </w:r>
      <w:r>
        <w:tab/>
        <w:t>[3] IMSI,</w:t>
      </w:r>
    </w:p>
    <w:p w14:paraId="3EEF1BB1" w14:textId="77777777" w:rsidR="009B1C39" w:rsidRDefault="009B1C39">
      <w:pPr>
        <w:pStyle w:val="PL"/>
      </w:pPr>
      <w:r>
        <w:tab/>
        <w:t>servedMSISDN</w:t>
      </w:r>
      <w:r>
        <w:tab/>
      </w:r>
      <w:r>
        <w:tab/>
      </w:r>
      <w:r>
        <w:tab/>
      </w:r>
      <w:r w:rsidR="00641ED5">
        <w:tab/>
      </w:r>
      <w:r>
        <w:t>[4] MSISDN OPTIONAL,</w:t>
      </w:r>
    </w:p>
    <w:p w14:paraId="760619C8" w14:textId="77777777" w:rsidR="009B1C39" w:rsidRDefault="009B1C39">
      <w:pPr>
        <w:pStyle w:val="PL"/>
      </w:pPr>
      <w:r>
        <w:tab/>
        <w:t>recordingEntity</w:t>
      </w:r>
      <w:r>
        <w:tab/>
      </w:r>
      <w:r>
        <w:tab/>
      </w:r>
      <w:r>
        <w:tab/>
        <w:t>[5] RecordingEntity,</w:t>
      </w:r>
    </w:p>
    <w:p w14:paraId="63180E9B" w14:textId="77777777" w:rsidR="009B1C39" w:rsidRDefault="009B1C39">
      <w:pPr>
        <w:pStyle w:val="PL"/>
      </w:pPr>
      <w:r>
        <w:tab/>
        <w:t>basicService</w:t>
      </w:r>
      <w:r>
        <w:tab/>
      </w:r>
      <w:r>
        <w:tab/>
      </w:r>
      <w:r>
        <w:tab/>
      </w:r>
      <w:r w:rsidR="00641ED5">
        <w:tab/>
      </w:r>
      <w:r>
        <w:t>[6] BasicServiceCode OPTIONAL,</w:t>
      </w:r>
    </w:p>
    <w:p w14:paraId="2CF54160" w14:textId="77777777" w:rsidR="009B1C39" w:rsidRDefault="009B1C39">
      <w:pPr>
        <w:pStyle w:val="PL"/>
      </w:pPr>
      <w:r>
        <w:tab/>
        <w:t>changeOfService</w:t>
      </w:r>
      <w:r>
        <w:tab/>
      </w:r>
      <w:r>
        <w:tab/>
      </w:r>
      <w:r>
        <w:tab/>
        <w:t>[7] SEQUENCE OF ChangeOfService OPTIONAL,</w:t>
      </w:r>
    </w:p>
    <w:p w14:paraId="57D9DD62" w14:textId="77777777" w:rsidR="009B1C39" w:rsidRDefault="009B1C39">
      <w:pPr>
        <w:pStyle w:val="PL"/>
      </w:pPr>
      <w:r>
        <w:tab/>
        <w:t>supplServicesUsed</w:t>
      </w:r>
      <w:r>
        <w:tab/>
      </w:r>
      <w:r>
        <w:tab/>
        <w:t>[8] SEQUENCE OF SuppServiceUsed OPTIONAL,</w:t>
      </w:r>
    </w:p>
    <w:p w14:paraId="5C0EECD0" w14:textId="77777777" w:rsidR="009B1C39" w:rsidRDefault="009B1C39">
      <w:pPr>
        <w:pStyle w:val="PL"/>
      </w:pPr>
      <w:r>
        <w:tab/>
        <w:t>seizureTime</w:t>
      </w:r>
      <w:r>
        <w:tab/>
      </w:r>
      <w:r>
        <w:tab/>
      </w:r>
      <w:r>
        <w:tab/>
      </w:r>
      <w:r>
        <w:tab/>
        <w:t>[9] TimeStamp,</w:t>
      </w:r>
    </w:p>
    <w:p w14:paraId="439FDD33" w14:textId="77777777" w:rsidR="009B1C39" w:rsidRDefault="009B1C39">
      <w:pPr>
        <w:pStyle w:val="PL"/>
      </w:pPr>
      <w:r>
        <w:tab/>
        <w:t>releaseTime</w:t>
      </w:r>
      <w:r>
        <w:tab/>
      </w:r>
      <w:r>
        <w:tab/>
      </w:r>
      <w:r>
        <w:tab/>
      </w:r>
      <w:r>
        <w:tab/>
        <w:t>[10] TimeStamp OPTIONAL,</w:t>
      </w:r>
    </w:p>
    <w:p w14:paraId="66F5CE1C" w14:textId="77777777" w:rsidR="009B1C39" w:rsidRDefault="009B1C39">
      <w:pPr>
        <w:pStyle w:val="PL"/>
      </w:pPr>
      <w:r>
        <w:tab/>
        <w:t>callDuration</w:t>
      </w:r>
      <w:r>
        <w:tab/>
      </w:r>
      <w:r>
        <w:tab/>
      </w:r>
      <w:r>
        <w:tab/>
      </w:r>
      <w:r w:rsidR="00641ED5">
        <w:tab/>
      </w:r>
      <w:r>
        <w:t>[11] CallDuration,</w:t>
      </w:r>
    </w:p>
    <w:p w14:paraId="7EF0E72D" w14:textId="77777777" w:rsidR="009B1C39" w:rsidRDefault="009B1C39">
      <w:pPr>
        <w:pStyle w:val="PL"/>
      </w:pPr>
      <w:r>
        <w:tab/>
        <w:t>callReference</w:t>
      </w:r>
      <w:r>
        <w:tab/>
      </w:r>
      <w:r>
        <w:tab/>
      </w:r>
      <w:r>
        <w:tab/>
        <w:t>[12] CallReferenceNumber,</w:t>
      </w:r>
    </w:p>
    <w:p w14:paraId="7AE1B5D6" w14:textId="77777777" w:rsidR="009B1C39" w:rsidRDefault="009B1C39">
      <w:pPr>
        <w:pStyle w:val="PL"/>
      </w:pPr>
      <w:r>
        <w:tab/>
        <w:t>sequenceNumber</w:t>
      </w:r>
      <w:r>
        <w:tab/>
      </w:r>
      <w:r>
        <w:tab/>
      </w:r>
      <w:r>
        <w:tab/>
        <w:t>[13] INTEGER OPTIONAL,</w:t>
      </w:r>
    </w:p>
    <w:p w14:paraId="4009C2C3" w14:textId="77777777" w:rsidR="009B1C39" w:rsidRDefault="009B1C39">
      <w:pPr>
        <w:pStyle w:val="PL"/>
      </w:pPr>
      <w:r>
        <w:tab/>
        <w:t>recordExtensions</w:t>
      </w:r>
      <w:r>
        <w:tab/>
      </w:r>
      <w:r>
        <w:tab/>
      </w:r>
      <w:r w:rsidR="00641ED5">
        <w:tab/>
      </w:r>
      <w:r>
        <w:t>[14] ManagementExtensions OPTIONAL,</w:t>
      </w:r>
    </w:p>
    <w:p w14:paraId="51817B98" w14:textId="77777777" w:rsidR="009B1C39" w:rsidRDefault="009B1C39">
      <w:pPr>
        <w:pStyle w:val="PL"/>
      </w:pPr>
      <w:r>
        <w:tab/>
        <w:t>systemType</w:t>
      </w:r>
      <w:r>
        <w:tab/>
      </w:r>
      <w:r>
        <w:tab/>
      </w:r>
      <w:r>
        <w:tab/>
      </w:r>
      <w:r>
        <w:tab/>
        <w:t>[15] SystemType OPTIONAL,</w:t>
      </w:r>
    </w:p>
    <w:p w14:paraId="6F6F5E5E" w14:textId="77777777" w:rsidR="009B1C39" w:rsidRDefault="009B1C39">
      <w:pPr>
        <w:pStyle w:val="PL"/>
      </w:pPr>
      <w:r>
        <w:tab/>
        <w:t>rateIndication</w:t>
      </w:r>
      <w:r>
        <w:tab/>
      </w:r>
      <w:r>
        <w:tab/>
      </w:r>
      <w:r>
        <w:tab/>
        <w:t>[16] RateIndication OPTIONAL,</w:t>
      </w:r>
    </w:p>
    <w:p w14:paraId="1E84286C" w14:textId="77777777" w:rsidR="009B1C39" w:rsidRDefault="009B1C39">
      <w:pPr>
        <w:pStyle w:val="PL"/>
      </w:pPr>
      <w:r>
        <w:tab/>
        <w:t>fnur</w:t>
      </w:r>
      <w:r>
        <w:tab/>
      </w:r>
      <w:r>
        <w:tab/>
      </w:r>
      <w:r>
        <w:tab/>
      </w:r>
      <w:r>
        <w:tab/>
      </w:r>
      <w:r>
        <w:tab/>
      </w:r>
      <w:r w:rsidR="00641ED5">
        <w:tab/>
      </w:r>
      <w:r>
        <w:t>[17] Fnur OPTIONAL</w:t>
      </w:r>
    </w:p>
    <w:p w14:paraId="4F0F7CD8" w14:textId="77777777" w:rsidR="009B1C39" w:rsidRDefault="009B1C39">
      <w:pPr>
        <w:pStyle w:val="PL"/>
      </w:pPr>
      <w:r>
        <w:t>}</w:t>
      </w:r>
    </w:p>
    <w:p w14:paraId="20353A7F" w14:textId="77777777" w:rsidR="009B1C39" w:rsidRDefault="009B1C39">
      <w:pPr>
        <w:pStyle w:val="PL"/>
      </w:pPr>
    </w:p>
    <w:p w14:paraId="3511CD50" w14:textId="77777777" w:rsidR="009B1C39" w:rsidRDefault="009B1C39">
      <w:pPr>
        <w:pStyle w:val="PL"/>
      </w:pPr>
      <w:r>
        <w:t>--</w:t>
      </w:r>
    </w:p>
    <w:p w14:paraId="06FE523A" w14:textId="77777777" w:rsidR="009B1C39" w:rsidRDefault="009B1C39">
      <w:pPr>
        <w:pStyle w:val="PL"/>
      </w:pPr>
      <w:r>
        <w:lastRenderedPageBreak/>
        <w:t>--  OBSERVED IMEI TICKETS</w:t>
      </w:r>
    </w:p>
    <w:p w14:paraId="65A53E94" w14:textId="77777777" w:rsidR="009B1C39" w:rsidRDefault="009B1C39">
      <w:pPr>
        <w:pStyle w:val="PL"/>
      </w:pPr>
      <w:r>
        <w:t>--</w:t>
      </w:r>
    </w:p>
    <w:p w14:paraId="0F5EA6DC" w14:textId="77777777" w:rsidR="009B1C39" w:rsidRDefault="009B1C39">
      <w:pPr>
        <w:pStyle w:val="PL"/>
      </w:pPr>
    </w:p>
    <w:p w14:paraId="3D33F966" w14:textId="77777777" w:rsidR="009B1C39" w:rsidRDefault="009B1C39">
      <w:pPr>
        <w:pStyle w:val="PL"/>
      </w:pPr>
      <w:r>
        <w:t>ObservedIMEITicket</w:t>
      </w:r>
      <w:r>
        <w:tab/>
      </w:r>
      <w:r>
        <w:tab/>
        <w:t>::= SET</w:t>
      </w:r>
    </w:p>
    <w:p w14:paraId="0DF38FBB" w14:textId="77777777" w:rsidR="009B1C39" w:rsidRDefault="009B1C39">
      <w:pPr>
        <w:pStyle w:val="PL"/>
      </w:pPr>
      <w:r>
        <w:t>{</w:t>
      </w:r>
    </w:p>
    <w:p w14:paraId="53DDABF5" w14:textId="77777777" w:rsidR="009B1C39" w:rsidRDefault="009B1C39">
      <w:pPr>
        <w:pStyle w:val="PL"/>
      </w:pPr>
      <w:r>
        <w:tab/>
        <w:t>servedIMEI</w:t>
      </w:r>
      <w:r>
        <w:tab/>
      </w:r>
      <w:r>
        <w:tab/>
      </w:r>
      <w:r>
        <w:tab/>
        <w:t>[0] IMEI,</w:t>
      </w:r>
    </w:p>
    <w:p w14:paraId="7A1ACA97" w14:textId="77777777" w:rsidR="009B1C39" w:rsidRDefault="009B1C39">
      <w:pPr>
        <w:pStyle w:val="PL"/>
      </w:pPr>
      <w:r>
        <w:tab/>
        <w:t>imeiStatus</w:t>
      </w:r>
      <w:r>
        <w:tab/>
      </w:r>
      <w:r>
        <w:tab/>
      </w:r>
      <w:r>
        <w:tab/>
        <w:t>[1] IMEIStatus,</w:t>
      </w:r>
    </w:p>
    <w:p w14:paraId="70DAF4F8" w14:textId="77777777" w:rsidR="009B1C39" w:rsidRDefault="009B1C39">
      <w:pPr>
        <w:pStyle w:val="PL"/>
      </w:pPr>
      <w:r>
        <w:tab/>
        <w:t>servedIMSI</w:t>
      </w:r>
      <w:r>
        <w:tab/>
      </w:r>
      <w:r>
        <w:tab/>
      </w:r>
      <w:r>
        <w:tab/>
        <w:t>[2] IMSI,</w:t>
      </w:r>
    </w:p>
    <w:p w14:paraId="1AF4C083" w14:textId="77777777" w:rsidR="009B1C39" w:rsidRDefault="009B1C39">
      <w:pPr>
        <w:pStyle w:val="PL"/>
      </w:pPr>
      <w:r>
        <w:tab/>
        <w:t>servedMSISDN</w:t>
      </w:r>
      <w:r>
        <w:tab/>
      </w:r>
      <w:r>
        <w:tab/>
      </w:r>
      <w:r w:rsidR="00641ED5">
        <w:tab/>
      </w:r>
      <w:r>
        <w:t>[3] MSISDN OPTIONAL,</w:t>
      </w:r>
    </w:p>
    <w:p w14:paraId="3A8A2327" w14:textId="77777777" w:rsidR="009B1C39" w:rsidRDefault="009B1C39">
      <w:pPr>
        <w:pStyle w:val="PL"/>
      </w:pPr>
      <w:r>
        <w:tab/>
        <w:t>recordingEntity</w:t>
      </w:r>
      <w:r>
        <w:tab/>
      </w:r>
      <w:r>
        <w:tab/>
        <w:t>[4] RecordingEntity,</w:t>
      </w:r>
    </w:p>
    <w:p w14:paraId="60736688" w14:textId="77777777" w:rsidR="009B1C39" w:rsidRDefault="009B1C39">
      <w:pPr>
        <w:pStyle w:val="PL"/>
      </w:pPr>
      <w:r>
        <w:tab/>
        <w:t>eventTime</w:t>
      </w:r>
      <w:r>
        <w:tab/>
      </w:r>
      <w:r>
        <w:tab/>
      </w:r>
      <w:r>
        <w:tab/>
        <w:t>[5] TimeStamp,</w:t>
      </w:r>
    </w:p>
    <w:p w14:paraId="463167AB" w14:textId="77777777" w:rsidR="009B1C39" w:rsidRDefault="009B1C39">
      <w:pPr>
        <w:pStyle w:val="PL"/>
      </w:pPr>
      <w:r>
        <w:tab/>
        <w:t>location</w:t>
      </w:r>
      <w:r>
        <w:tab/>
      </w:r>
      <w:r>
        <w:tab/>
      </w:r>
      <w:r>
        <w:tab/>
      </w:r>
      <w:r w:rsidR="00641ED5">
        <w:tab/>
      </w:r>
      <w:r>
        <w:t>[6] LocationAreaAndCell</w:t>
      </w:r>
      <w:r>
        <w:tab/>
        <w:t>,</w:t>
      </w:r>
    </w:p>
    <w:p w14:paraId="7062D30D" w14:textId="77777777" w:rsidR="009B1C39" w:rsidRDefault="009B1C39">
      <w:pPr>
        <w:pStyle w:val="PL"/>
      </w:pPr>
      <w:r>
        <w:tab/>
        <w:t>imeiCheckEvent</w:t>
      </w:r>
      <w:r>
        <w:tab/>
      </w:r>
      <w:r>
        <w:tab/>
        <w:t>[7] IMEICheckEvent OPTIONAL,</w:t>
      </w:r>
    </w:p>
    <w:p w14:paraId="1A4781F3" w14:textId="77777777" w:rsidR="009B1C39" w:rsidRDefault="009B1C39">
      <w:pPr>
        <w:pStyle w:val="PL"/>
      </w:pPr>
      <w:r>
        <w:tab/>
        <w:t>callReference</w:t>
      </w:r>
      <w:r>
        <w:tab/>
      </w:r>
      <w:r>
        <w:tab/>
        <w:t>[8] CallReferenceNumber OPTIONAL,</w:t>
      </w:r>
    </w:p>
    <w:p w14:paraId="4451143B" w14:textId="77777777" w:rsidR="009B1C39" w:rsidRPr="00926357" w:rsidRDefault="009B1C39">
      <w:pPr>
        <w:pStyle w:val="PL"/>
      </w:pPr>
      <w:r>
        <w:tab/>
      </w:r>
      <w:r w:rsidRPr="00926357">
        <w:t>recordExtensions</w:t>
      </w:r>
      <w:r w:rsidR="00641ED5">
        <w:tab/>
      </w:r>
      <w:r w:rsidRPr="00926357">
        <w:tab/>
        <w:t>[9] ManagementExtensions OPTIONAL</w:t>
      </w:r>
    </w:p>
    <w:p w14:paraId="7581E3D0" w14:textId="77777777" w:rsidR="009B1C39" w:rsidRPr="00926357" w:rsidRDefault="009B1C39">
      <w:pPr>
        <w:pStyle w:val="PL"/>
      </w:pPr>
      <w:r w:rsidRPr="00926357">
        <w:t>}</w:t>
      </w:r>
    </w:p>
    <w:p w14:paraId="130D8E3D" w14:textId="77777777" w:rsidR="009B1C39" w:rsidRPr="00926357" w:rsidRDefault="009B1C39">
      <w:pPr>
        <w:pStyle w:val="PL"/>
      </w:pPr>
    </w:p>
    <w:p w14:paraId="0A166E64" w14:textId="77777777" w:rsidR="009B1C39" w:rsidRPr="00926357" w:rsidRDefault="009B1C39">
      <w:pPr>
        <w:pStyle w:val="PL"/>
      </w:pPr>
      <w:r w:rsidRPr="00926357">
        <w:t>--</w:t>
      </w:r>
    </w:p>
    <w:p w14:paraId="19959699" w14:textId="77777777" w:rsidR="009B1C39" w:rsidRPr="00926357" w:rsidRDefault="009B1C39">
      <w:pPr>
        <w:pStyle w:val="PL"/>
      </w:pPr>
      <w:r w:rsidRPr="00926357">
        <w:t>--  CS LOCATION SERVICE RECORDS</w:t>
      </w:r>
    </w:p>
    <w:p w14:paraId="1ABF1BC3" w14:textId="77777777" w:rsidR="009B1C39" w:rsidRDefault="009B1C39">
      <w:pPr>
        <w:pStyle w:val="PL"/>
      </w:pPr>
      <w:r>
        <w:t>--</w:t>
      </w:r>
    </w:p>
    <w:p w14:paraId="3098D9D0" w14:textId="77777777" w:rsidR="009B1C39" w:rsidRDefault="009B1C39">
      <w:pPr>
        <w:pStyle w:val="PL"/>
      </w:pPr>
    </w:p>
    <w:p w14:paraId="72E8CF76" w14:textId="77777777" w:rsidR="009B1C39" w:rsidRDefault="009B1C39">
      <w:pPr>
        <w:pStyle w:val="PL"/>
      </w:pPr>
      <w:r>
        <w:t>MTLCSRecord</w:t>
      </w:r>
      <w:r>
        <w:tab/>
      </w:r>
      <w:r>
        <w:tab/>
      </w:r>
      <w:r>
        <w:tab/>
      </w:r>
      <w:r>
        <w:tab/>
        <w:t>::= SET</w:t>
      </w:r>
    </w:p>
    <w:p w14:paraId="686BC5F8" w14:textId="77777777" w:rsidR="009B1C39" w:rsidRDefault="009B1C39">
      <w:pPr>
        <w:pStyle w:val="PL"/>
      </w:pPr>
      <w:r>
        <w:t>{</w:t>
      </w:r>
    </w:p>
    <w:p w14:paraId="0996AEB6" w14:textId="77777777" w:rsidR="009B1C39" w:rsidRDefault="009B1C39">
      <w:pPr>
        <w:pStyle w:val="PL"/>
      </w:pPr>
      <w:r>
        <w:tab/>
        <w:t>recordType</w:t>
      </w:r>
      <w:r>
        <w:tab/>
      </w:r>
      <w:r>
        <w:tab/>
      </w:r>
      <w:r>
        <w:tab/>
      </w:r>
      <w:r>
        <w:tab/>
        <w:t>[0] RecordType,</w:t>
      </w:r>
    </w:p>
    <w:p w14:paraId="74B93A01" w14:textId="77777777" w:rsidR="009B1C39" w:rsidRDefault="009B1C39">
      <w:pPr>
        <w:pStyle w:val="PL"/>
      </w:pPr>
      <w:r>
        <w:tab/>
        <w:t>recordingEntity</w:t>
      </w:r>
      <w:r>
        <w:tab/>
      </w:r>
      <w:r>
        <w:tab/>
      </w:r>
      <w:r>
        <w:tab/>
        <w:t>[1] RecordingEntity,</w:t>
      </w:r>
    </w:p>
    <w:p w14:paraId="00F339EB" w14:textId="77777777" w:rsidR="009B1C39" w:rsidRDefault="009B1C39">
      <w:pPr>
        <w:pStyle w:val="PL"/>
      </w:pPr>
      <w:r>
        <w:tab/>
        <w:t>lcsClientType</w:t>
      </w:r>
      <w:r>
        <w:tab/>
      </w:r>
      <w:r>
        <w:tab/>
      </w:r>
      <w:r>
        <w:tab/>
        <w:t>[2] LCSClientType,</w:t>
      </w:r>
    </w:p>
    <w:p w14:paraId="0E01A219" w14:textId="77777777" w:rsidR="009B1C39" w:rsidRDefault="009B1C39">
      <w:pPr>
        <w:pStyle w:val="PL"/>
      </w:pPr>
      <w:r>
        <w:tab/>
        <w:t>lcsClientIdentity</w:t>
      </w:r>
      <w:r>
        <w:tab/>
      </w:r>
      <w:r>
        <w:tab/>
        <w:t>[3] LCSClientIdentity,</w:t>
      </w:r>
    </w:p>
    <w:p w14:paraId="6FB4559F" w14:textId="77777777" w:rsidR="009B1C39" w:rsidRDefault="009B1C39">
      <w:pPr>
        <w:pStyle w:val="PL"/>
      </w:pPr>
      <w:r>
        <w:tab/>
        <w:t>servedIMSI</w:t>
      </w:r>
      <w:r>
        <w:tab/>
      </w:r>
      <w:r>
        <w:tab/>
      </w:r>
      <w:r>
        <w:tab/>
      </w:r>
      <w:r>
        <w:tab/>
        <w:t>[4] IMSI OPTIONAL,</w:t>
      </w:r>
    </w:p>
    <w:p w14:paraId="7445B779" w14:textId="77777777" w:rsidR="009B1C39" w:rsidRDefault="009B1C39">
      <w:pPr>
        <w:pStyle w:val="PL"/>
      </w:pPr>
      <w:r>
        <w:tab/>
        <w:t>servedMSISDN</w:t>
      </w:r>
      <w:r>
        <w:tab/>
      </w:r>
      <w:r>
        <w:tab/>
      </w:r>
      <w:r>
        <w:tab/>
      </w:r>
      <w:r w:rsidR="00641ED5">
        <w:tab/>
      </w:r>
      <w:r>
        <w:t>[5] MSISDN OPTIONAL,</w:t>
      </w:r>
    </w:p>
    <w:p w14:paraId="319C852F" w14:textId="77777777" w:rsidR="009B1C39" w:rsidRDefault="009B1C39">
      <w:pPr>
        <w:pStyle w:val="PL"/>
      </w:pPr>
      <w:r>
        <w:tab/>
        <w:t>locationType</w:t>
      </w:r>
      <w:r>
        <w:tab/>
      </w:r>
      <w:r>
        <w:tab/>
      </w:r>
      <w:r>
        <w:tab/>
      </w:r>
      <w:r w:rsidR="00641ED5">
        <w:tab/>
      </w:r>
      <w:r>
        <w:t>[6] LocationType,</w:t>
      </w:r>
    </w:p>
    <w:p w14:paraId="5CAE2906" w14:textId="77777777" w:rsidR="009B1C39" w:rsidRDefault="009B1C39">
      <w:pPr>
        <w:pStyle w:val="PL"/>
      </w:pPr>
      <w:r>
        <w:tab/>
        <w:t>lcsQos</w:t>
      </w:r>
      <w:r>
        <w:tab/>
      </w:r>
      <w:r>
        <w:tab/>
      </w:r>
      <w:r>
        <w:tab/>
      </w:r>
      <w:r>
        <w:tab/>
      </w:r>
      <w:r>
        <w:tab/>
        <w:t>[7] LCSQoSInfo OPTIONAL,</w:t>
      </w:r>
    </w:p>
    <w:p w14:paraId="2068B9ED" w14:textId="77777777" w:rsidR="009B1C39" w:rsidRDefault="009B1C39">
      <w:pPr>
        <w:pStyle w:val="PL"/>
      </w:pPr>
      <w:r>
        <w:tab/>
        <w:t>lcsPriority</w:t>
      </w:r>
      <w:r>
        <w:tab/>
      </w:r>
      <w:r>
        <w:tab/>
      </w:r>
      <w:r>
        <w:tab/>
      </w:r>
      <w:r>
        <w:tab/>
        <w:t>[8] LCS-Priority OPTIONAL,</w:t>
      </w:r>
    </w:p>
    <w:p w14:paraId="6CB17E67" w14:textId="77777777" w:rsidR="009B1C39" w:rsidRDefault="009B1C39">
      <w:pPr>
        <w:pStyle w:val="PL"/>
      </w:pPr>
      <w:r>
        <w:tab/>
        <w:t>mlc-Number</w:t>
      </w:r>
      <w:r>
        <w:tab/>
      </w:r>
      <w:r>
        <w:tab/>
      </w:r>
      <w:r>
        <w:tab/>
      </w:r>
      <w:r>
        <w:tab/>
        <w:t>[9] ISDN-AddressString,</w:t>
      </w:r>
    </w:p>
    <w:p w14:paraId="704B364B" w14:textId="77777777" w:rsidR="009B1C39" w:rsidRDefault="009B1C39">
      <w:pPr>
        <w:pStyle w:val="PL"/>
      </w:pPr>
      <w:r>
        <w:tab/>
        <w:t>eventTimeStamp</w:t>
      </w:r>
      <w:r>
        <w:tab/>
      </w:r>
      <w:r>
        <w:tab/>
      </w:r>
      <w:r>
        <w:tab/>
        <w:t>[10] TimeStamp,</w:t>
      </w:r>
    </w:p>
    <w:p w14:paraId="106EC546" w14:textId="77777777" w:rsidR="009B1C39" w:rsidRDefault="009B1C39">
      <w:pPr>
        <w:pStyle w:val="PL"/>
      </w:pPr>
      <w:r>
        <w:tab/>
        <w:t>measureDuration</w:t>
      </w:r>
      <w:r>
        <w:tab/>
      </w:r>
      <w:r>
        <w:tab/>
      </w:r>
      <w:r>
        <w:tab/>
        <w:t>[11] CallDuration OPTIONAL,</w:t>
      </w:r>
    </w:p>
    <w:p w14:paraId="0492C2CF" w14:textId="77777777" w:rsidR="009B1C39" w:rsidRDefault="009B1C39">
      <w:pPr>
        <w:pStyle w:val="PL"/>
      </w:pPr>
      <w:r>
        <w:tab/>
        <w:t>notificationToMSUser</w:t>
      </w:r>
      <w:r w:rsidR="00641ED5">
        <w:tab/>
      </w:r>
      <w:r>
        <w:tab/>
        <w:t>[12] NotificationToMSUser OPTIONAL,</w:t>
      </w:r>
    </w:p>
    <w:p w14:paraId="0D483168" w14:textId="77777777" w:rsidR="009B1C39" w:rsidRDefault="009B1C39">
      <w:pPr>
        <w:pStyle w:val="PL"/>
      </w:pPr>
      <w:r>
        <w:tab/>
        <w:t>privacyOverride</w:t>
      </w:r>
      <w:r>
        <w:tab/>
      </w:r>
      <w:r>
        <w:tab/>
      </w:r>
      <w:r>
        <w:tab/>
        <w:t>[13] NULL OPTIONAL,</w:t>
      </w:r>
    </w:p>
    <w:p w14:paraId="259C0AB8" w14:textId="77777777" w:rsidR="009B1C39" w:rsidRDefault="009B1C39">
      <w:pPr>
        <w:pStyle w:val="PL"/>
      </w:pPr>
      <w:r>
        <w:tab/>
        <w:t>location</w:t>
      </w:r>
      <w:r>
        <w:tab/>
      </w:r>
      <w:r>
        <w:tab/>
      </w:r>
      <w:r>
        <w:tab/>
      </w:r>
      <w:r>
        <w:tab/>
      </w:r>
      <w:r w:rsidR="00641ED5">
        <w:tab/>
      </w:r>
      <w:r>
        <w:t>[14] LocationAreaAndCell OPTIONAL,</w:t>
      </w:r>
    </w:p>
    <w:p w14:paraId="6E540790" w14:textId="77777777" w:rsidR="009B1C39" w:rsidRDefault="009B1C39">
      <w:pPr>
        <w:pStyle w:val="PL"/>
      </w:pPr>
      <w:r>
        <w:tab/>
        <w:t>locationEstimate</w:t>
      </w:r>
      <w:r>
        <w:tab/>
      </w:r>
      <w:r>
        <w:tab/>
      </w:r>
      <w:r w:rsidR="00641ED5">
        <w:tab/>
      </w:r>
      <w:r>
        <w:t>[15] Ext-GeographicalInformation OPTIONAL,</w:t>
      </w:r>
    </w:p>
    <w:p w14:paraId="28B30D89" w14:textId="77777777" w:rsidR="009B1C39" w:rsidRDefault="009B1C39">
      <w:pPr>
        <w:pStyle w:val="PL"/>
      </w:pPr>
      <w:r>
        <w:tab/>
        <w:t>positioningData</w:t>
      </w:r>
      <w:r>
        <w:tab/>
      </w:r>
      <w:r>
        <w:tab/>
      </w:r>
      <w:r>
        <w:tab/>
        <w:t>[16] PositioningData OPTIONAL,</w:t>
      </w:r>
    </w:p>
    <w:p w14:paraId="781AFBBC" w14:textId="77777777" w:rsidR="009B1C39" w:rsidRDefault="009B1C39">
      <w:pPr>
        <w:pStyle w:val="PL"/>
      </w:pPr>
      <w:r>
        <w:tab/>
        <w:t>lcsCause</w:t>
      </w:r>
      <w:r>
        <w:tab/>
      </w:r>
      <w:r>
        <w:tab/>
      </w:r>
      <w:r>
        <w:tab/>
      </w:r>
      <w:r>
        <w:tab/>
      </w:r>
      <w:r w:rsidR="00641ED5">
        <w:tab/>
      </w:r>
      <w:r>
        <w:t>[17] LCSCause OPTIONAL,</w:t>
      </w:r>
    </w:p>
    <w:p w14:paraId="3E3859A0" w14:textId="77777777" w:rsidR="009B1C39" w:rsidRDefault="009B1C39">
      <w:pPr>
        <w:pStyle w:val="PL"/>
      </w:pPr>
      <w:r>
        <w:tab/>
        <w:t>diagnostics</w:t>
      </w:r>
      <w:r>
        <w:tab/>
      </w:r>
      <w:r>
        <w:tab/>
      </w:r>
      <w:r>
        <w:tab/>
      </w:r>
      <w:r>
        <w:tab/>
        <w:t>[18] Diagnostics OPTIONAL,</w:t>
      </w:r>
    </w:p>
    <w:p w14:paraId="12D3328F" w14:textId="77777777" w:rsidR="009B1C39" w:rsidRDefault="009B1C39">
      <w:pPr>
        <w:pStyle w:val="PL"/>
      </w:pPr>
      <w:r>
        <w:tab/>
        <w:t>systemType</w:t>
      </w:r>
      <w:r>
        <w:tab/>
      </w:r>
      <w:r>
        <w:tab/>
      </w:r>
      <w:r>
        <w:tab/>
      </w:r>
      <w:r>
        <w:tab/>
        <w:t>[19] SystemType OPTIONAL,</w:t>
      </w:r>
    </w:p>
    <w:p w14:paraId="4B474CD9" w14:textId="77777777" w:rsidR="009B1C39" w:rsidRDefault="009B1C39">
      <w:pPr>
        <w:pStyle w:val="PL"/>
      </w:pPr>
      <w:r>
        <w:tab/>
        <w:t>recordExtensions</w:t>
      </w:r>
      <w:r>
        <w:tab/>
      </w:r>
      <w:r>
        <w:tab/>
      </w:r>
      <w:r w:rsidR="00641ED5">
        <w:tab/>
      </w:r>
      <w:r>
        <w:t>[20] ManagementExtensions OPTIONAL,</w:t>
      </w:r>
    </w:p>
    <w:p w14:paraId="095C03D1" w14:textId="77777777" w:rsidR="009B1C39" w:rsidRDefault="009B1C39">
      <w:pPr>
        <w:pStyle w:val="PL"/>
      </w:pPr>
      <w:r>
        <w:tab/>
        <w:t>causeForTerm</w:t>
      </w:r>
      <w:r>
        <w:tab/>
      </w:r>
      <w:r>
        <w:tab/>
      </w:r>
      <w:r>
        <w:tab/>
      </w:r>
      <w:r w:rsidR="00641ED5">
        <w:tab/>
      </w:r>
      <w:r>
        <w:t>[21] CauseForTerm,</w:t>
      </w:r>
    </w:p>
    <w:p w14:paraId="2A0B1A61" w14:textId="77777777" w:rsidR="009B1C39" w:rsidRDefault="009B1C39">
      <w:pPr>
        <w:pStyle w:val="PL"/>
      </w:pPr>
      <w:r>
        <w:tab/>
        <w:t>servedIMEI</w:t>
      </w:r>
      <w:r>
        <w:tab/>
      </w:r>
      <w:r>
        <w:tab/>
      </w:r>
      <w:r>
        <w:tab/>
      </w:r>
      <w:r>
        <w:tab/>
        <w:t>[22] IMEI OPTIONAL</w:t>
      </w:r>
    </w:p>
    <w:p w14:paraId="06FFD096" w14:textId="77777777" w:rsidR="009B1C39" w:rsidRDefault="009B1C39">
      <w:pPr>
        <w:pStyle w:val="PL"/>
      </w:pPr>
      <w:r>
        <w:t>}</w:t>
      </w:r>
    </w:p>
    <w:p w14:paraId="1EF1B9B3" w14:textId="77777777" w:rsidR="009B1C39" w:rsidRDefault="009B1C39">
      <w:pPr>
        <w:pStyle w:val="PL"/>
      </w:pPr>
    </w:p>
    <w:p w14:paraId="3A6DCC23" w14:textId="77777777" w:rsidR="009B1C39" w:rsidRDefault="009B1C39">
      <w:pPr>
        <w:pStyle w:val="PL"/>
      </w:pPr>
      <w:r>
        <w:t>MOLCSRecord</w:t>
      </w:r>
      <w:r>
        <w:tab/>
      </w:r>
      <w:r>
        <w:tab/>
      </w:r>
      <w:r>
        <w:tab/>
      </w:r>
      <w:r>
        <w:tab/>
        <w:t>::= SET</w:t>
      </w:r>
    </w:p>
    <w:p w14:paraId="213D38D4" w14:textId="77777777" w:rsidR="009B1C39" w:rsidRDefault="009B1C39">
      <w:pPr>
        <w:pStyle w:val="PL"/>
      </w:pPr>
      <w:r>
        <w:t>{</w:t>
      </w:r>
    </w:p>
    <w:p w14:paraId="44B9D5E3" w14:textId="77777777" w:rsidR="009B1C39" w:rsidRDefault="009B1C39">
      <w:pPr>
        <w:pStyle w:val="PL"/>
      </w:pPr>
      <w:r>
        <w:tab/>
        <w:t>recordType</w:t>
      </w:r>
      <w:r>
        <w:tab/>
      </w:r>
      <w:r>
        <w:tab/>
      </w:r>
      <w:r>
        <w:tab/>
      </w:r>
      <w:r>
        <w:tab/>
        <w:t>[0] RecordType,</w:t>
      </w:r>
    </w:p>
    <w:p w14:paraId="284F3A23" w14:textId="77777777" w:rsidR="009B1C39" w:rsidRDefault="009B1C39">
      <w:pPr>
        <w:pStyle w:val="PL"/>
      </w:pPr>
      <w:r>
        <w:tab/>
        <w:t>recordingEntity</w:t>
      </w:r>
      <w:r>
        <w:tab/>
      </w:r>
      <w:r>
        <w:tab/>
      </w:r>
      <w:r>
        <w:tab/>
        <w:t>[1] RecordingEntity,</w:t>
      </w:r>
    </w:p>
    <w:p w14:paraId="02760DEF" w14:textId="77777777" w:rsidR="009B1C39" w:rsidRDefault="009B1C39">
      <w:pPr>
        <w:pStyle w:val="PL"/>
      </w:pPr>
      <w:r>
        <w:tab/>
        <w:t>lcsClientType</w:t>
      </w:r>
      <w:r>
        <w:tab/>
      </w:r>
      <w:r>
        <w:tab/>
      </w:r>
      <w:r>
        <w:tab/>
        <w:t>[2] LCSClientType OPTIONAL,</w:t>
      </w:r>
    </w:p>
    <w:p w14:paraId="06014CAA" w14:textId="77777777" w:rsidR="009B1C39" w:rsidRDefault="009B1C39">
      <w:pPr>
        <w:pStyle w:val="PL"/>
      </w:pPr>
      <w:r>
        <w:tab/>
        <w:t>lcsClientIdentity</w:t>
      </w:r>
      <w:r>
        <w:tab/>
      </w:r>
      <w:r>
        <w:tab/>
        <w:t>[3] LCSClientIdentity OPTIONAL,</w:t>
      </w:r>
    </w:p>
    <w:p w14:paraId="7AE6CA22" w14:textId="77777777" w:rsidR="009B1C39" w:rsidRDefault="009B1C39">
      <w:pPr>
        <w:pStyle w:val="PL"/>
      </w:pPr>
      <w:r>
        <w:tab/>
        <w:t>servedIMSI</w:t>
      </w:r>
      <w:r>
        <w:tab/>
      </w:r>
      <w:r>
        <w:tab/>
      </w:r>
      <w:r>
        <w:tab/>
      </w:r>
      <w:r>
        <w:tab/>
        <w:t>[4] IMSI,</w:t>
      </w:r>
    </w:p>
    <w:p w14:paraId="02E569EA" w14:textId="77777777" w:rsidR="009B1C39" w:rsidRDefault="009B1C39">
      <w:pPr>
        <w:pStyle w:val="PL"/>
      </w:pPr>
      <w:r>
        <w:tab/>
        <w:t>servedMSISDN</w:t>
      </w:r>
      <w:r>
        <w:tab/>
      </w:r>
      <w:r>
        <w:tab/>
      </w:r>
      <w:r>
        <w:tab/>
      </w:r>
      <w:r w:rsidR="00641ED5">
        <w:tab/>
      </w:r>
      <w:r>
        <w:t>[5] MSISDN OPTIONAL,</w:t>
      </w:r>
    </w:p>
    <w:p w14:paraId="361CEC08" w14:textId="77777777" w:rsidR="009B1C39" w:rsidRDefault="009B1C39">
      <w:pPr>
        <w:pStyle w:val="PL"/>
      </w:pPr>
      <w:r>
        <w:tab/>
        <w:t>molr-Type</w:t>
      </w:r>
      <w:r>
        <w:tab/>
      </w:r>
      <w:r>
        <w:tab/>
      </w:r>
      <w:r>
        <w:tab/>
      </w:r>
      <w:r>
        <w:tab/>
        <w:t>[6] MOLR-Type,</w:t>
      </w:r>
    </w:p>
    <w:p w14:paraId="0E97C754" w14:textId="77777777" w:rsidR="009B1C39" w:rsidRDefault="009B1C39">
      <w:pPr>
        <w:pStyle w:val="PL"/>
      </w:pPr>
      <w:r>
        <w:tab/>
        <w:t>lcsQos</w:t>
      </w:r>
      <w:r>
        <w:tab/>
      </w:r>
      <w:r>
        <w:tab/>
      </w:r>
      <w:r>
        <w:tab/>
      </w:r>
      <w:r>
        <w:tab/>
      </w:r>
      <w:r>
        <w:tab/>
        <w:t>[7] LCSQoSInfo OPTIONAL,</w:t>
      </w:r>
    </w:p>
    <w:p w14:paraId="6FC69284" w14:textId="77777777" w:rsidR="009B1C39" w:rsidRDefault="009B1C39">
      <w:pPr>
        <w:pStyle w:val="PL"/>
      </w:pPr>
      <w:r>
        <w:tab/>
        <w:t>lcsPriority</w:t>
      </w:r>
      <w:r>
        <w:tab/>
      </w:r>
      <w:r>
        <w:tab/>
      </w:r>
      <w:r>
        <w:tab/>
      </w:r>
      <w:r>
        <w:tab/>
        <w:t>[8] LCS-Priority OPTIONAL,</w:t>
      </w:r>
    </w:p>
    <w:p w14:paraId="2FEFCA37" w14:textId="77777777" w:rsidR="009B1C39" w:rsidRDefault="009B1C39">
      <w:pPr>
        <w:pStyle w:val="PL"/>
      </w:pPr>
      <w:r>
        <w:tab/>
        <w:t>mlc-Number</w:t>
      </w:r>
      <w:r>
        <w:tab/>
      </w:r>
      <w:r>
        <w:tab/>
      </w:r>
      <w:r>
        <w:tab/>
      </w:r>
      <w:r>
        <w:tab/>
        <w:t>[9] ISDN-AddressString OPTIONAL,</w:t>
      </w:r>
    </w:p>
    <w:p w14:paraId="1D2D67FD" w14:textId="77777777" w:rsidR="009B1C39" w:rsidRDefault="009B1C39">
      <w:pPr>
        <w:pStyle w:val="PL"/>
      </w:pPr>
      <w:r>
        <w:tab/>
        <w:t>eventTimeStamp</w:t>
      </w:r>
      <w:r>
        <w:tab/>
      </w:r>
      <w:r>
        <w:tab/>
      </w:r>
      <w:r>
        <w:tab/>
        <w:t>[10] TimeStamp,</w:t>
      </w:r>
    </w:p>
    <w:p w14:paraId="71FB1DBD" w14:textId="77777777" w:rsidR="009B1C39" w:rsidRDefault="009B1C39">
      <w:pPr>
        <w:pStyle w:val="PL"/>
      </w:pPr>
      <w:r>
        <w:tab/>
        <w:t>measureDuration</w:t>
      </w:r>
      <w:r>
        <w:tab/>
      </w:r>
      <w:r>
        <w:tab/>
      </w:r>
      <w:r>
        <w:tab/>
        <w:t>[11] CallDuration OPTIONAL,</w:t>
      </w:r>
    </w:p>
    <w:p w14:paraId="49B0CAC7" w14:textId="77777777" w:rsidR="009B1C39" w:rsidRDefault="009B1C39">
      <w:pPr>
        <w:pStyle w:val="PL"/>
      </w:pPr>
      <w:r>
        <w:tab/>
        <w:t>location</w:t>
      </w:r>
      <w:r>
        <w:tab/>
      </w:r>
      <w:r>
        <w:tab/>
      </w:r>
      <w:r>
        <w:tab/>
      </w:r>
      <w:r>
        <w:tab/>
      </w:r>
      <w:r w:rsidR="00641ED5">
        <w:tab/>
      </w:r>
      <w:r>
        <w:t>[12] LocationAreaAndCell OPTIONAL,</w:t>
      </w:r>
    </w:p>
    <w:p w14:paraId="1E601C85" w14:textId="77777777" w:rsidR="009B1C39" w:rsidRDefault="009B1C39">
      <w:pPr>
        <w:pStyle w:val="PL"/>
      </w:pPr>
      <w:r>
        <w:tab/>
        <w:t>locationEstimate</w:t>
      </w:r>
      <w:r>
        <w:tab/>
      </w:r>
      <w:r>
        <w:tab/>
      </w:r>
      <w:r w:rsidR="00641ED5">
        <w:tab/>
      </w:r>
      <w:r>
        <w:t>[13] Ext-GeographicalInformation OPTIONAL,</w:t>
      </w:r>
    </w:p>
    <w:p w14:paraId="6832E731" w14:textId="77777777" w:rsidR="009B1C39" w:rsidRDefault="009B1C39">
      <w:pPr>
        <w:pStyle w:val="PL"/>
      </w:pPr>
      <w:r>
        <w:tab/>
        <w:t>positioningData</w:t>
      </w:r>
      <w:r>
        <w:tab/>
      </w:r>
      <w:r>
        <w:tab/>
      </w:r>
      <w:r>
        <w:tab/>
        <w:t>[14] PositioningData OPTIONAL,</w:t>
      </w:r>
    </w:p>
    <w:p w14:paraId="03DC2A95" w14:textId="77777777" w:rsidR="009B1C39" w:rsidRDefault="009B1C39">
      <w:pPr>
        <w:pStyle w:val="PL"/>
      </w:pPr>
      <w:r>
        <w:tab/>
        <w:t>lcsCause</w:t>
      </w:r>
      <w:r>
        <w:tab/>
      </w:r>
      <w:r>
        <w:tab/>
      </w:r>
      <w:r>
        <w:tab/>
      </w:r>
      <w:r>
        <w:tab/>
      </w:r>
      <w:r w:rsidR="00641ED5">
        <w:tab/>
      </w:r>
      <w:r>
        <w:t>[15] LCSCause OPTIONAL,</w:t>
      </w:r>
    </w:p>
    <w:p w14:paraId="305A3932" w14:textId="77777777" w:rsidR="009B1C39" w:rsidRDefault="009B1C39">
      <w:pPr>
        <w:pStyle w:val="PL"/>
      </w:pPr>
      <w:r>
        <w:tab/>
        <w:t>diagnostics</w:t>
      </w:r>
      <w:r>
        <w:tab/>
      </w:r>
      <w:r>
        <w:tab/>
      </w:r>
      <w:r>
        <w:tab/>
      </w:r>
      <w:r>
        <w:tab/>
        <w:t>[16] Diagnostics OPTIONAL,</w:t>
      </w:r>
    </w:p>
    <w:p w14:paraId="10510D4E" w14:textId="77777777" w:rsidR="009B1C39" w:rsidRDefault="009B1C39">
      <w:pPr>
        <w:pStyle w:val="PL"/>
      </w:pPr>
      <w:r>
        <w:tab/>
        <w:t>systemType</w:t>
      </w:r>
      <w:r>
        <w:tab/>
      </w:r>
      <w:r>
        <w:tab/>
      </w:r>
      <w:r>
        <w:tab/>
      </w:r>
      <w:r>
        <w:tab/>
        <w:t>[17] SystemType OPTIONAL,</w:t>
      </w:r>
    </w:p>
    <w:p w14:paraId="10783085" w14:textId="77777777" w:rsidR="009B1C39" w:rsidRDefault="009B1C39">
      <w:pPr>
        <w:pStyle w:val="PL"/>
      </w:pPr>
      <w:r>
        <w:tab/>
        <w:t>recordExtensions</w:t>
      </w:r>
      <w:r>
        <w:tab/>
      </w:r>
      <w:r>
        <w:tab/>
      </w:r>
      <w:r w:rsidR="00641ED5">
        <w:tab/>
      </w:r>
      <w:r>
        <w:t>[18] ManagementExtensions OPTIONAL,</w:t>
      </w:r>
    </w:p>
    <w:p w14:paraId="6DEA2738" w14:textId="77777777" w:rsidR="009B1C39" w:rsidRDefault="009B1C39">
      <w:pPr>
        <w:pStyle w:val="PL"/>
      </w:pPr>
      <w:r>
        <w:tab/>
        <w:t>causeForTerm</w:t>
      </w:r>
      <w:r>
        <w:tab/>
      </w:r>
      <w:r>
        <w:tab/>
      </w:r>
      <w:r>
        <w:tab/>
      </w:r>
      <w:r w:rsidR="00641ED5">
        <w:tab/>
      </w:r>
      <w:r>
        <w:t>[19] CauseForTerm</w:t>
      </w:r>
    </w:p>
    <w:p w14:paraId="4AEF856E" w14:textId="77777777" w:rsidR="009B1C39" w:rsidRDefault="009B1C39">
      <w:pPr>
        <w:pStyle w:val="PL"/>
      </w:pPr>
      <w:r>
        <w:t>}</w:t>
      </w:r>
    </w:p>
    <w:p w14:paraId="61DEB0FD" w14:textId="77777777" w:rsidR="009B1C39" w:rsidRDefault="009B1C39">
      <w:pPr>
        <w:pStyle w:val="PL"/>
      </w:pPr>
    </w:p>
    <w:p w14:paraId="3738C68F" w14:textId="77777777" w:rsidR="009B1C39" w:rsidRDefault="009B1C39">
      <w:pPr>
        <w:pStyle w:val="PL"/>
      </w:pPr>
      <w:r>
        <w:t>NILCSRecord</w:t>
      </w:r>
      <w:r>
        <w:tab/>
      </w:r>
      <w:r>
        <w:tab/>
      </w:r>
      <w:r>
        <w:tab/>
      </w:r>
      <w:r>
        <w:tab/>
        <w:t>::= SET</w:t>
      </w:r>
    </w:p>
    <w:p w14:paraId="18261DF7" w14:textId="77777777" w:rsidR="009B1C39" w:rsidRDefault="009B1C39">
      <w:pPr>
        <w:pStyle w:val="PL"/>
      </w:pPr>
      <w:r>
        <w:t>{</w:t>
      </w:r>
    </w:p>
    <w:p w14:paraId="0958412F" w14:textId="77777777" w:rsidR="009B1C39" w:rsidRDefault="009B1C39">
      <w:pPr>
        <w:pStyle w:val="PL"/>
      </w:pPr>
      <w:r>
        <w:tab/>
        <w:t>recordType</w:t>
      </w:r>
      <w:r>
        <w:tab/>
      </w:r>
      <w:r>
        <w:tab/>
      </w:r>
      <w:r>
        <w:tab/>
      </w:r>
      <w:r>
        <w:tab/>
        <w:t>[0] RecordType,</w:t>
      </w:r>
    </w:p>
    <w:p w14:paraId="19C9613F" w14:textId="77777777" w:rsidR="009B1C39" w:rsidRDefault="009B1C39">
      <w:pPr>
        <w:pStyle w:val="PL"/>
      </w:pPr>
      <w:r>
        <w:tab/>
        <w:t>recordingEntity</w:t>
      </w:r>
      <w:r>
        <w:tab/>
      </w:r>
      <w:r>
        <w:tab/>
      </w:r>
      <w:r>
        <w:tab/>
        <w:t>[1] RecordingEntity,</w:t>
      </w:r>
    </w:p>
    <w:p w14:paraId="5DA47810" w14:textId="77777777" w:rsidR="009B1C39" w:rsidRDefault="009B1C39">
      <w:pPr>
        <w:pStyle w:val="PL"/>
      </w:pPr>
      <w:r>
        <w:tab/>
        <w:t>lcsClientType</w:t>
      </w:r>
      <w:r>
        <w:tab/>
      </w:r>
      <w:r>
        <w:tab/>
      </w:r>
      <w:r>
        <w:tab/>
        <w:t>[2] LCSClientType OPTIONAL,</w:t>
      </w:r>
    </w:p>
    <w:p w14:paraId="099EF746" w14:textId="77777777" w:rsidR="009B1C39" w:rsidRDefault="009B1C39">
      <w:pPr>
        <w:pStyle w:val="PL"/>
      </w:pPr>
      <w:r>
        <w:tab/>
        <w:t>lcsClientIdentity</w:t>
      </w:r>
      <w:r>
        <w:tab/>
      </w:r>
      <w:r>
        <w:tab/>
        <w:t>[3] LCSClientIdentity OPTIONAL,</w:t>
      </w:r>
    </w:p>
    <w:p w14:paraId="3280FCC4" w14:textId="77777777" w:rsidR="009B1C39" w:rsidRDefault="009B1C39">
      <w:pPr>
        <w:pStyle w:val="PL"/>
      </w:pPr>
      <w:r>
        <w:lastRenderedPageBreak/>
        <w:tab/>
        <w:t>servedIMSI</w:t>
      </w:r>
      <w:r>
        <w:tab/>
      </w:r>
      <w:r>
        <w:tab/>
      </w:r>
      <w:r>
        <w:tab/>
      </w:r>
      <w:r>
        <w:tab/>
        <w:t>[4] IMSI OPTIONAL,</w:t>
      </w:r>
    </w:p>
    <w:p w14:paraId="196DB7DC" w14:textId="77777777" w:rsidR="009B1C39" w:rsidRDefault="009B1C39">
      <w:pPr>
        <w:pStyle w:val="PL"/>
      </w:pPr>
      <w:r>
        <w:tab/>
        <w:t>servedMSISDN</w:t>
      </w:r>
      <w:r>
        <w:tab/>
      </w:r>
      <w:r>
        <w:tab/>
      </w:r>
      <w:r>
        <w:tab/>
      </w:r>
      <w:r w:rsidR="00641ED5">
        <w:tab/>
      </w:r>
      <w:r>
        <w:t>[5] MSISDN OPTIONAL,</w:t>
      </w:r>
    </w:p>
    <w:p w14:paraId="21331F6E" w14:textId="77777777" w:rsidR="009B1C39" w:rsidRDefault="009B1C39">
      <w:pPr>
        <w:pStyle w:val="PL"/>
      </w:pPr>
      <w:r>
        <w:tab/>
        <w:t>servedIMEI</w:t>
      </w:r>
      <w:r>
        <w:tab/>
      </w:r>
      <w:r>
        <w:tab/>
      </w:r>
      <w:r>
        <w:tab/>
      </w:r>
      <w:r>
        <w:tab/>
        <w:t>[6] IMEI OPTIONAL,</w:t>
      </w:r>
    </w:p>
    <w:p w14:paraId="414994C1" w14:textId="77777777" w:rsidR="009B1C39" w:rsidRDefault="009B1C39">
      <w:pPr>
        <w:pStyle w:val="PL"/>
      </w:pPr>
      <w:r>
        <w:tab/>
        <w:t>emsDigits</w:t>
      </w:r>
      <w:r>
        <w:tab/>
      </w:r>
      <w:r>
        <w:tab/>
      </w:r>
      <w:r>
        <w:tab/>
      </w:r>
      <w:r>
        <w:tab/>
        <w:t>[7] ISDN-AddressString OPTIONAL,</w:t>
      </w:r>
    </w:p>
    <w:p w14:paraId="3EDC8921" w14:textId="77777777" w:rsidR="009B1C39" w:rsidRDefault="009B1C39">
      <w:pPr>
        <w:pStyle w:val="PL"/>
      </w:pPr>
      <w:r>
        <w:tab/>
        <w:t>emsKey</w:t>
      </w:r>
      <w:r>
        <w:tab/>
      </w:r>
      <w:r>
        <w:tab/>
      </w:r>
      <w:r>
        <w:tab/>
      </w:r>
      <w:r>
        <w:tab/>
      </w:r>
      <w:r>
        <w:tab/>
        <w:t>[8] ISDN-AddressString OPTIONAL,</w:t>
      </w:r>
    </w:p>
    <w:p w14:paraId="2D8588BD" w14:textId="77777777" w:rsidR="009B1C39" w:rsidRDefault="009B1C39">
      <w:pPr>
        <w:pStyle w:val="PL"/>
      </w:pPr>
      <w:r>
        <w:tab/>
        <w:t>lcsQos</w:t>
      </w:r>
      <w:r>
        <w:tab/>
      </w:r>
      <w:r>
        <w:tab/>
      </w:r>
      <w:r>
        <w:tab/>
      </w:r>
      <w:r>
        <w:tab/>
      </w:r>
      <w:r>
        <w:tab/>
        <w:t>[9] LCSQoSInfo OPTIONAL,</w:t>
      </w:r>
    </w:p>
    <w:p w14:paraId="76DB74A7" w14:textId="77777777" w:rsidR="009B1C39" w:rsidRDefault="009B1C39">
      <w:pPr>
        <w:pStyle w:val="PL"/>
      </w:pPr>
      <w:r>
        <w:tab/>
        <w:t>lcsPriority</w:t>
      </w:r>
      <w:r>
        <w:tab/>
      </w:r>
      <w:r>
        <w:tab/>
      </w:r>
      <w:r>
        <w:tab/>
      </w:r>
      <w:r>
        <w:tab/>
        <w:t>[10] LCS-Priority OPTIONAL,</w:t>
      </w:r>
    </w:p>
    <w:p w14:paraId="5C171B22" w14:textId="77777777" w:rsidR="009B1C39" w:rsidRDefault="009B1C39">
      <w:pPr>
        <w:pStyle w:val="PL"/>
      </w:pPr>
      <w:r>
        <w:tab/>
        <w:t>mlc-Number</w:t>
      </w:r>
      <w:r>
        <w:tab/>
      </w:r>
      <w:r>
        <w:tab/>
      </w:r>
      <w:r>
        <w:tab/>
      </w:r>
      <w:r>
        <w:tab/>
        <w:t>[11] ISDN-AddressString OPTIONAL,</w:t>
      </w:r>
    </w:p>
    <w:p w14:paraId="7D78D9EA" w14:textId="77777777" w:rsidR="009B1C39" w:rsidRDefault="009B1C39">
      <w:pPr>
        <w:pStyle w:val="PL"/>
      </w:pPr>
      <w:r>
        <w:tab/>
        <w:t>eventTimeStamp</w:t>
      </w:r>
      <w:r>
        <w:tab/>
      </w:r>
      <w:r>
        <w:tab/>
      </w:r>
      <w:r>
        <w:tab/>
        <w:t>[12] TimeStamp,</w:t>
      </w:r>
    </w:p>
    <w:p w14:paraId="204CDBCC" w14:textId="77777777" w:rsidR="009B1C39" w:rsidRDefault="009B1C39">
      <w:pPr>
        <w:pStyle w:val="PL"/>
      </w:pPr>
      <w:r>
        <w:tab/>
        <w:t>measureDuration</w:t>
      </w:r>
      <w:r>
        <w:tab/>
      </w:r>
      <w:r>
        <w:tab/>
      </w:r>
      <w:r>
        <w:tab/>
        <w:t>[13] CallDuration OPTIONAL,</w:t>
      </w:r>
    </w:p>
    <w:p w14:paraId="3F98E944" w14:textId="77777777" w:rsidR="009B1C39" w:rsidRDefault="009B1C39">
      <w:pPr>
        <w:pStyle w:val="PL"/>
      </w:pPr>
      <w:r>
        <w:tab/>
        <w:t>location</w:t>
      </w:r>
      <w:r>
        <w:tab/>
      </w:r>
      <w:r>
        <w:tab/>
      </w:r>
      <w:r>
        <w:tab/>
      </w:r>
      <w:r>
        <w:tab/>
      </w:r>
      <w:r w:rsidR="00641ED5">
        <w:tab/>
      </w:r>
      <w:r>
        <w:t>[14] LocationAreaAndCell OPTIONAL,</w:t>
      </w:r>
    </w:p>
    <w:p w14:paraId="6839AC78" w14:textId="77777777" w:rsidR="009B1C39" w:rsidRDefault="009B1C39">
      <w:pPr>
        <w:pStyle w:val="PL"/>
      </w:pPr>
      <w:r>
        <w:tab/>
        <w:t>locationEstimate</w:t>
      </w:r>
      <w:r>
        <w:tab/>
      </w:r>
      <w:r>
        <w:tab/>
      </w:r>
      <w:r w:rsidR="00641ED5">
        <w:tab/>
      </w:r>
      <w:r>
        <w:t>[15] Ext-GeographicalInformation OPTIONAL,</w:t>
      </w:r>
    </w:p>
    <w:p w14:paraId="079A5E79" w14:textId="77777777" w:rsidR="009B1C39" w:rsidRDefault="009B1C39">
      <w:pPr>
        <w:pStyle w:val="PL"/>
      </w:pPr>
      <w:r>
        <w:tab/>
        <w:t>positioningData</w:t>
      </w:r>
      <w:r>
        <w:tab/>
      </w:r>
      <w:r>
        <w:tab/>
      </w:r>
      <w:r>
        <w:tab/>
        <w:t>[16] PositioningData OPTIONAL,</w:t>
      </w:r>
    </w:p>
    <w:p w14:paraId="48270A7E" w14:textId="77777777" w:rsidR="009B1C39" w:rsidRDefault="009B1C39">
      <w:pPr>
        <w:pStyle w:val="PL"/>
      </w:pPr>
      <w:r>
        <w:tab/>
        <w:t>lcsCause</w:t>
      </w:r>
      <w:r>
        <w:tab/>
      </w:r>
      <w:r>
        <w:tab/>
      </w:r>
      <w:r>
        <w:tab/>
      </w:r>
      <w:r>
        <w:tab/>
      </w:r>
      <w:r w:rsidR="00641ED5">
        <w:tab/>
      </w:r>
      <w:r>
        <w:t>[17] LCSCause OPTIONAL,</w:t>
      </w:r>
    </w:p>
    <w:p w14:paraId="1CCA6901" w14:textId="77777777" w:rsidR="009B1C39" w:rsidRDefault="009B1C39">
      <w:pPr>
        <w:pStyle w:val="PL"/>
      </w:pPr>
      <w:r>
        <w:tab/>
        <w:t>diagnostics</w:t>
      </w:r>
      <w:r>
        <w:tab/>
      </w:r>
      <w:r>
        <w:tab/>
      </w:r>
      <w:r>
        <w:tab/>
      </w:r>
      <w:r>
        <w:tab/>
        <w:t>[18] Diagnostics OPTIONAL,</w:t>
      </w:r>
    </w:p>
    <w:p w14:paraId="1C2B0E0D" w14:textId="77777777" w:rsidR="009B1C39" w:rsidRDefault="009B1C39">
      <w:pPr>
        <w:pStyle w:val="PL"/>
      </w:pPr>
      <w:r>
        <w:tab/>
        <w:t>systemType</w:t>
      </w:r>
      <w:r>
        <w:tab/>
      </w:r>
      <w:r>
        <w:tab/>
      </w:r>
      <w:r>
        <w:tab/>
      </w:r>
      <w:r>
        <w:tab/>
        <w:t>[19] SystemType OPTIONAL,</w:t>
      </w:r>
    </w:p>
    <w:p w14:paraId="3AC6D586" w14:textId="77777777" w:rsidR="009B1C39" w:rsidRDefault="009B1C39">
      <w:pPr>
        <w:pStyle w:val="PL"/>
      </w:pPr>
      <w:r>
        <w:tab/>
        <w:t>recordExtensions</w:t>
      </w:r>
      <w:r>
        <w:tab/>
      </w:r>
      <w:r>
        <w:tab/>
      </w:r>
      <w:r w:rsidR="00641ED5">
        <w:tab/>
      </w:r>
      <w:r>
        <w:t>[20] ManagementExtensions OPTIONAL,</w:t>
      </w:r>
    </w:p>
    <w:p w14:paraId="78FA567C" w14:textId="77777777" w:rsidR="009B1C39" w:rsidRDefault="009B1C39">
      <w:pPr>
        <w:pStyle w:val="PL"/>
      </w:pPr>
      <w:r>
        <w:tab/>
        <w:t>causeForTerm</w:t>
      </w:r>
      <w:r>
        <w:tab/>
      </w:r>
      <w:r>
        <w:tab/>
      </w:r>
      <w:r>
        <w:tab/>
      </w:r>
      <w:r w:rsidR="00641ED5">
        <w:tab/>
      </w:r>
      <w:r>
        <w:t>[21] CauseForTerm</w:t>
      </w:r>
    </w:p>
    <w:p w14:paraId="36D4C6F6" w14:textId="77777777" w:rsidR="009B1C39" w:rsidRDefault="009B1C39">
      <w:pPr>
        <w:pStyle w:val="PL"/>
      </w:pPr>
      <w:r>
        <w:t>}</w:t>
      </w:r>
    </w:p>
    <w:p w14:paraId="1BE1A535" w14:textId="77777777" w:rsidR="009B1C39" w:rsidRDefault="009B1C39">
      <w:pPr>
        <w:pStyle w:val="PL"/>
      </w:pPr>
    </w:p>
    <w:p w14:paraId="3A8BB3ED" w14:textId="77777777" w:rsidR="009B1C39" w:rsidRDefault="009B1C39">
      <w:pPr>
        <w:pStyle w:val="PL"/>
      </w:pPr>
      <w:r>
        <w:t>--</w:t>
      </w:r>
    </w:p>
    <w:p w14:paraId="1C82647D" w14:textId="77777777" w:rsidR="009B1C39" w:rsidRDefault="009B1C39">
      <w:pPr>
        <w:pStyle w:val="PL"/>
      </w:pPr>
      <w:r>
        <w:t>--  SRVCC RECORDS</w:t>
      </w:r>
    </w:p>
    <w:p w14:paraId="5155DDA2" w14:textId="77777777" w:rsidR="009B1C39" w:rsidRDefault="009B1C39">
      <w:pPr>
        <w:pStyle w:val="PL"/>
      </w:pPr>
      <w:r>
        <w:t>--</w:t>
      </w:r>
    </w:p>
    <w:p w14:paraId="662481F7" w14:textId="77777777" w:rsidR="009B1C39" w:rsidRDefault="009B1C39">
      <w:pPr>
        <w:pStyle w:val="PL"/>
      </w:pPr>
    </w:p>
    <w:p w14:paraId="219AD313" w14:textId="77777777" w:rsidR="009B1C39" w:rsidRDefault="009B1C39">
      <w:pPr>
        <w:pStyle w:val="PL"/>
      </w:pPr>
      <w:r>
        <w:t>MSCsRVCCRecord</w:t>
      </w:r>
      <w:r>
        <w:tab/>
        <w:t>::= SET</w:t>
      </w:r>
    </w:p>
    <w:p w14:paraId="4BA03A6C" w14:textId="77777777" w:rsidR="009B1C39" w:rsidRDefault="009B1C39">
      <w:pPr>
        <w:pStyle w:val="PL"/>
      </w:pPr>
      <w:r>
        <w:t>{</w:t>
      </w:r>
    </w:p>
    <w:p w14:paraId="5CEE15C1" w14:textId="77777777" w:rsidR="009B1C39" w:rsidRDefault="009B1C39">
      <w:pPr>
        <w:pStyle w:val="PL"/>
      </w:pPr>
      <w:r>
        <w:tab/>
        <w:t>recordType</w:t>
      </w:r>
      <w:r>
        <w:tab/>
      </w:r>
      <w:r>
        <w:tab/>
      </w:r>
      <w:r>
        <w:tab/>
      </w:r>
      <w:r>
        <w:tab/>
      </w:r>
      <w:r>
        <w:tab/>
        <w:t>[0] RecordType,</w:t>
      </w:r>
    </w:p>
    <w:p w14:paraId="34C562C2"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136A778F"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76795C92" w14:textId="77777777" w:rsidR="009B1C39" w:rsidRDefault="009B1C39">
      <w:pPr>
        <w:pStyle w:val="PL"/>
      </w:pPr>
      <w:r w:rsidRPr="00046BE2">
        <w:rPr>
          <w:lang w:val="fr-FR"/>
        </w:rPr>
        <w:tab/>
      </w:r>
      <w:r>
        <w:t>servedMSISDN</w:t>
      </w:r>
      <w:r>
        <w:tab/>
      </w:r>
      <w:r>
        <w:tab/>
      </w:r>
      <w:r>
        <w:tab/>
      </w:r>
      <w:r w:rsidR="00641ED5">
        <w:tab/>
      </w:r>
      <w:r>
        <w:tab/>
        <w:t>[3] MSISDN OPTIONAL,</w:t>
      </w:r>
    </w:p>
    <w:p w14:paraId="28E15303" w14:textId="77777777" w:rsidR="009B1C39" w:rsidRDefault="009B1C39">
      <w:pPr>
        <w:pStyle w:val="PL"/>
      </w:pPr>
      <w:r>
        <w:tab/>
        <w:t>calledNumber</w:t>
      </w:r>
      <w:r>
        <w:tab/>
      </w:r>
      <w:r>
        <w:tab/>
      </w:r>
      <w:r>
        <w:tab/>
      </w:r>
      <w:r w:rsidR="00641ED5">
        <w:tab/>
      </w:r>
      <w:r>
        <w:tab/>
        <w:t>[5] CalledNumber,</w:t>
      </w:r>
      <w:r>
        <w:tab/>
      </w:r>
      <w:r>
        <w:tab/>
      </w:r>
    </w:p>
    <w:p w14:paraId="673A6B3C" w14:textId="77777777" w:rsidR="009B1C39" w:rsidRDefault="009B1C39">
      <w:pPr>
        <w:pStyle w:val="PL"/>
      </w:pPr>
      <w:r>
        <w:tab/>
        <w:t>recordingEntity</w:t>
      </w:r>
      <w:r>
        <w:tab/>
      </w:r>
      <w:r>
        <w:tab/>
      </w:r>
      <w:r>
        <w:tab/>
      </w:r>
      <w:r>
        <w:tab/>
        <w:t>[9] RecordingEntity,</w:t>
      </w:r>
    </w:p>
    <w:p w14:paraId="4730D222" w14:textId="77777777" w:rsidR="009B1C39" w:rsidRDefault="009B1C39">
      <w:pPr>
        <w:pStyle w:val="PL"/>
      </w:pPr>
      <w:r>
        <w:tab/>
        <w:t>mscOutgoingTKGP</w:t>
      </w:r>
      <w:r>
        <w:tab/>
      </w:r>
      <w:r>
        <w:tab/>
      </w:r>
      <w:r>
        <w:tab/>
      </w:r>
      <w:r>
        <w:tab/>
        <w:t>[11] TrunkGroup OPTIONAL,</w:t>
      </w:r>
    </w:p>
    <w:p w14:paraId="36FA4D6D" w14:textId="77777777" w:rsidR="009B1C39" w:rsidRDefault="009B1C39">
      <w:pPr>
        <w:pStyle w:val="PL"/>
      </w:pPr>
      <w:r>
        <w:tab/>
        <w:t>location</w:t>
      </w:r>
      <w:r>
        <w:tab/>
      </w:r>
      <w:r>
        <w:tab/>
      </w:r>
      <w:r>
        <w:tab/>
      </w:r>
      <w:r>
        <w:tab/>
      </w:r>
      <w:r>
        <w:tab/>
      </w:r>
      <w:r w:rsidR="00641ED5">
        <w:tab/>
      </w:r>
      <w:r>
        <w:t>[12] LocationAreaAndCell,</w:t>
      </w:r>
    </w:p>
    <w:p w14:paraId="3B7917BA" w14:textId="77777777" w:rsidR="009B1C39" w:rsidRDefault="009B1C39">
      <w:pPr>
        <w:pStyle w:val="PL"/>
      </w:pPr>
      <w:r>
        <w:tab/>
        <w:t>changeOfLocation</w:t>
      </w:r>
      <w:r>
        <w:tab/>
      </w:r>
      <w:r>
        <w:tab/>
      </w:r>
      <w:r>
        <w:tab/>
      </w:r>
      <w:r w:rsidR="00641ED5">
        <w:tab/>
      </w:r>
      <w:r>
        <w:t>[13] SEQUENCE OF LocationChange OPTIONAL,</w:t>
      </w:r>
    </w:p>
    <w:p w14:paraId="2F901F33" w14:textId="77777777" w:rsidR="009B1C39" w:rsidRDefault="009B1C39">
      <w:pPr>
        <w:pStyle w:val="PL"/>
      </w:pPr>
      <w:r>
        <w:tab/>
        <w:t>basicService</w:t>
      </w:r>
      <w:r>
        <w:tab/>
      </w:r>
      <w:r>
        <w:tab/>
      </w:r>
      <w:r>
        <w:tab/>
      </w:r>
      <w:r>
        <w:tab/>
      </w:r>
      <w:r w:rsidR="00641ED5">
        <w:tab/>
      </w:r>
      <w:r>
        <w:t>[14] BasicServiceCode,</w:t>
      </w:r>
    </w:p>
    <w:p w14:paraId="4709BF31" w14:textId="77777777" w:rsidR="009B1C39" w:rsidRDefault="009B1C39">
      <w:pPr>
        <w:pStyle w:val="PL"/>
      </w:pPr>
      <w:r>
        <w:tab/>
        <w:t>supplServicesUsed</w:t>
      </w:r>
      <w:r>
        <w:tab/>
      </w:r>
      <w:r>
        <w:tab/>
      </w:r>
      <w:r>
        <w:tab/>
        <w:t>[17] SEQUENCE OF SuppServiceUsed OPTIONAL,</w:t>
      </w:r>
    </w:p>
    <w:p w14:paraId="5BF8A892" w14:textId="77777777" w:rsidR="009B1C39" w:rsidRDefault="009B1C39">
      <w:pPr>
        <w:pStyle w:val="PL"/>
      </w:pPr>
      <w:r>
        <w:tab/>
        <w:t>msClassmark</w:t>
      </w:r>
      <w:r>
        <w:tab/>
      </w:r>
      <w:r>
        <w:tab/>
      </w:r>
      <w:r>
        <w:tab/>
      </w:r>
      <w:r>
        <w:tab/>
      </w:r>
      <w:r>
        <w:tab/>
        <w:t>[20] Classmark OPTIONAL,</w:t>
      </w:r>
    </w:p>
    <w:p w14:paraId="6D67C6D9" w14:textId="77777777" w:rsidR="009B1C39" w:rsidRDefault="009B1C39">
      <w:pPr>
        <w:pStyle w:val="PL"/>
      </w:pPr>
      <w:r>
        <w:tab/>
        <w:t>seizureTime</w:t>
      </w:r>
      <w:r>
        <w:tab/>
      </w:r>
      <w:r>
        <w:tab/>
      </w:r>
      <w:r>
        <w:tab/>
      </w:r>
      <w:r>
        <w:tab/>
      </w:r>
      <w:r>
        <w:tab/>
        <w:t>[22] TimeStamp OPTIONAL,</w:t>
      </w:r>
    </w:p>
    <w:p w14:paraId="41445C8E" w14:textId="77777777" w:rsidR="009B1C39" w:rsidRDefault="009B1C39">
      <w:pPr>
        <w:pStyle w:val="PL"/>
      </w:pPr>
      <w:r>
        <w:tab/>
        <w:t>answerTime</w:t>
      </w:r>
      <w:r>
        <w:tab/>
      </w:r>
      <w:r>
        <w:tab/>
      </w:r>
      <w:r>
        <w:tab/>
      </w:r>
      <w:r>
        <w:tab/>
      </w:r>
      <w:r>
        <w:tab/>
        <w:t>[23] TimeStamp OPTIONAL,</w:t>
      </w:r>
    </w:p>
    <w:p w14:paraId="769F98D0" w14:textId="77777777" w:rsidR="009B1C39" w:rsidRDefault="009B1C39">
      <w:pPr>
        <w:pStyle w:val="PL"/>
      </w:pPr>
      <w:r>
        <w:tab/>
        <w:t>releaseTime</w:t>
      </w:r>
      <w:r>
        <w:tab/>
      </w:r>
      <w:r>
        <w:tab/>
      </w:r>
      <w:r>
        <w:tab/>
      </w:r>
      <w:r>
        <w:tab/>
      </w:r>
      <w:r>
        <w:tab/>
        <w:t>[24] TimeStamp OPTIONAL,</w:t>
      </w:r>
    </w:p>
    <w:p w14:paraId="63B64C9C" w14:textId="77777777" w:rsidR="009B1C39" w:rsidRDefault="009B1C39">
      <w:pPr>
        <w:pStyle w:val="PL"/>
      </w:pPr>
      <w:r>
        <w:tab/>
        <w:t>callDuration</w:t>
      </w:r>
      <w:r>
        <w:tab/>
      </w:r>
      <w:r>
        <w:tab/>
      </w:r>
      <w:r>
        <w:tab/>
      </w:r>
      <w:r w:rsidR="00641ED5">
        <w:tab/>
      </w:r>
      <w:r>
        <w:tab/>
        <w:t>[25] CallDuration,</w:t>
      </w:r>
    </w:p>
    <w:p w14:paraId="63A5EFFC" w14:textId="77777777" w:rsidR="009B1C39" w:rsidRDefault="009B1C39">
      <w:pPr>
        <w:pStyle w:val="PL"/>
      </w:pPr>
      <w:r>
        <w:tab/>
        <w:t>causeForTerm</w:t>
      </w:r>
      <w:r>
        <w:tab/>
      </w:r>
      <w:r>
        <w:tab/>
      </w:r>
      <w:r>
        <w:tab/>
      </w:r>
      <w:r>
        <w:tab/>
      </w:r>
      <w:r w:rsidR="00641ED5">
        <w:tab/>
      </w:r>
      <w:r>
        <w:t>[30] CauseForTerm,</w:t>
      </w:r>
    </w:p>
    <w:p w14:paraId="6FF4854A" w14:textId="77777777" w:rsidR="009B1C39" w:rsidRDefault="009B1C39">
      <w:pPr>
        <w:pStyle w:val="PL"/>
      </w:pPr>
      <w:r>
        <w:tab/>
        <w:t>diagnostics</w:t>
      </w:r>
      <w:r>
        <w:tab/>
      </w:r>
      <w:r>
        <w:tab/>
      </w:r>
      <w:r>
        <w:tab/>
      </w:r>
      <w:r>
        <w:tab/>
      </w:r>
      <w:r>
        <w:tab/>
        <w:t>[31] Diagnostics OPTIONAL,</w:t>
      </w:r>
    </w:p>
    <w:p w14:paraId="12AA538F" w14:textId="77777777" w:rsidR="009B1C39" w:rsidRDefault="009B1C39">
      <w:pPr>
        <w:pStyle w:val="PL"/>
      </w:pPr>
      <w:r>
        <w:tab/>
        <w:t>callReference</w:t>
      </w:r>
      <w:r>
        <w:tab/>
      </w:r>
      <w:r>
        <w:tab/>
      </w:r>
      <w:r>
        <w:tab/>
      </w:r>
      <w:r>
        <w:tab/>
        <w:t>[32] CallReferenceNumber,</w:t>
      </w:r>
    </w:p>
    <w:p w14:paraId="2B54492D" w14:textId="77777777" w:rsidR="009B1C39" w:rsidRDefault="009B1C39">
      <w:pPr>
        <w:pStyle w:val="PL"/>
      </w:pPr>
      <w:r>
        <w:tab/>
        <w:t>sequenceNumber</w:t>
      </w:r>
      <w:r>
        <w:tab/>
      </w:r>
      <w:r>
        <w:tab/>
      </w:r>
      <w:r>
        <w:tab/>
      </w:r>
      <w:r>
        <w:tab/>
        <w:t>[33] INTEGER OPTIONAL,</w:t>
      </w:r>
    </w:p>
    <w:p w14:paraId="5B880DFA" w14:textId="77777777" w:rsidR="009B1C39" w:rsidRDefault="009B1C39">
      <w:pPr>
        <w:pStyle w:val="PL"/>
      </w:pPr>
      <w:r>
        <w:tab/>
        <w:t>recordExtensions</w:t>
      </w:r>
      <w:r>
        <w:tab/>
      </w:r>
      <w:r>
        <w:tab/>
      </w:r>
      <w:r>
        <w:tab/>
      </w:r>
      <w:r w:rsidR="00641ED5">
        <w:tab/>
      </w:r>
      <w:r>
        <w:t>[35] ManagementExtensions OPTIONAL,</w:t>
      </w:r>
    </w:p>
    <w:p w14:paraId="0D8D065E" w14:textId="77777777" w:rsidR="009B1C39" w:rsidRDefault="009B1C39">
      <w:pPr>
        <w:pStyle w:val="PL"/>
      </w:pPr>
      <w:r>
        <w:tab/>
        <w:t>partialRecordType</w:t>
      </w:r>
      <w:r>
        <w:tab/>
      </w:r>
      <w:r>
        <w:tab/>
      </w:r>
      <w:r>
        <w:tab/>
        <w:t>[69] PartialRecordType OPTIONAL,</w:t>
      </w:r>
    </w:p>
    <w:p w14:paraId="7639EFC1" w14:textId="77777777" w:rsidR="009B1C39" w:rsidRDefault="009B1C39">
      <w:pPr>
        <w:pStyle w:val="PL"/>
      </w:pPr>
      <w:r>
        <w:tab/>
        <w:t>iMS-Charging-Identifier</w:t>
      </w:r>
      <w:r>
        <w:tab/>
      </w:r>
      <w:r>
        <w:tab/>
        <w:t>[75] IMS-Charging-Identifier OPTIONAL,</w:t>
      </w:r>
    </w:p>
    <w:p w14:paraId="27AFB461" w14:textId="77777777" w:rsidR="009B1C39" w:rsidRDefault="009B1C39">
      <w:pPr>
        <w:pStyle w:val="PL"/>
      </w:pPr>
      <w:r>
        <w:tab/>
        <w:t>iCSI2ActiveFlag</w:t>
      </w:r>
      <w:r>
        <w:tab/>
      </w:r>
      <w:r>
        <w:tab/>
      </w:r>
      <w:r>
        <w:tab/>
      </w:r>
      <w:r>
        <w:tab/>
        <w:t>[76] NULL OPTIONAL,</w:t>
      </w:r>
    </w:p>
    <w:p w14:paraId="1AA7AB0F" w14:textId="77777777" w:rsidR="009B1C39" w:rsidRDefault="009B1C39">
      <w:pPr>
        <w:pStyle w:val="PL"/>
      </w:pPr>
      <w:r>
        <w:tab/>
        <w:t>relatedICID</w:t>
      </w:r>
      <w:r>
        <w:tab/>
      </w:r>
      <w:r>
        <w:tab/>
      </w:r>
      <w:r>
        <w:tab/>
      </w:r>
      <w:r>
        <w:tab/>
      </w:r>
      <w:r>
        <w:tab/>
        <w:t>[77] IMS-Charging-Identifier OPTIONAL,</w:t>
      </w:r>
    </w:p>
    <w:p w14:paraId="2D5A0C4F" w14:textId="77777777" w:rsidR="009B1C39" w:rsidRDefault="009B1C39">
      <w:pPr>
        <w:pStyle w:val="PL"/>
      </w:pPr>
      <w:r>
        <w:tab/>
        <w:t>relatedICIDGenerationNode</w:t>
      </w:r>
      <w:r>
        <w:tab/>
        <w:t>[78] NodeAddress OPTIONAL</w:t>
      </w:r>
    </w:p>
    <w:p w14:paraId="7296EC77" w14:textId="77777777" w:rsidR="009B1C39" w:rsidRDefault="009B1C39">
      <w:pPr>
        <w:pStyle w:val="PL"/>
      </w:pPr>
      <w:r>
        <w:t>}</w:t>
      </w:r>
    </w:p>
    <w:p w14:paraId="22FA9329" w14:textId="77777777" w:rsidR="009B1C39" w:rsidRDefault="009B1C39">
      <w:pPr>
        <w:pStyle w:val="PL"/>
      </w:pPr>
    </w:p>
    <w:p w14:paraId="01EC3E2D" w14:textId="77777777" w:rsidR="009B1C39" w:rsidRDefault="009B1C39">
      <w:pPr>
        <w:pStyle w:val="PL"/>
      </w:pPr>
      <w:r>
        <w:t>--</w:t>
      </w:r>
    </w:p>
    <w:p w14:paraId="5F19F340" w14:textId="77777777" w:rsidR="009B1C39" w:rsidRDefault="009B1C39">
      <w:pPr>
        <w:pStyle w:val="PL"/>
      </w:pPr>
      <w:r>
        <w:t>--  MTRF RECORD</w:t>
      </w:r>
    </w:p>
    <w:p w14:paraId="0195D338" w14:textId="77777777" w:rsidR="009B1C39" w:rsidRDefault="009B1C39">
      <w:pPr>
        <w:pStyle w:val="PL"/>
      </w:pPr>
      <w:r>
        <w:t>--</w:t>
      </w:r>
    </w:p>
    <w:p w14:paraId="6BD4C436" w14:textId="77777777" w:rsidR="009B1C39" w:rsidRDefault="009B1C39">
      <w:pPr>
        <w:pStyle w:val="PL"/>
      </w:pPr>
    </w:p>
    <w:p w14:paraId="5C7846A6" w14:textId="77777777" w:rsidR="009B1C39" w:rsidRDefault="009B1C39">
      <w:pPr>
        <w:pStyle w:val="PL"/>
      </w:pPr>
      <w:r>
        <w:t>MTRFRecord</w:t>
      </w:r>
      <w:r>
        <w:tab/>
      </w:r>
      <w:r>
        <w:tab/>
      </w:r>
      <w:r>
        <w:tab/>
        <w:t>::= SET</w:t>
      </w:r>
    </w:p>
    <w:p w14:paraId="0D3B3D6D" w14:textId="77777777" w:rsidR="009B1C39" w:rsidRDefault="009B1C39">
      <w:pPr>
        <w:pStyle w:val="PL"/>
      </w:pPr>
      <w:r>
        <w:t>{</w:t>
      </w:r>
    </w:p>
    <w:p w14:paraId="34B04063"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68A2DBDF" w14:textId="77777777" w:rsidR="009B1C39" w:rsidRPr="00A60A30" w:rsidRDefault="009B1C39">
      <w:pPr>
        <w:pStyle w:val="PL"/>
      </w:pPr>
      <w:r w:rsidRPr="00A60A30">
        <w:tab/>
        <w:t>servedIMSI</w:t>
      </w:r>
      <w:r w:rsidRPr="00A60A30">
        <w:tab/>
      </w:r>
      <w:r w:rsidRPr="00A60A30">
        <w:tab/>
      </w:r>
      <w:r w:rsidRPr="00A60A30">
        <w:tab/>
      </w:r>
      <w:r w:rsidRPr="00A60A30">
        <w:tab/>
        <w:t>[1] IMSI,</w:t>
      </w:r>
    </w:p>
    <w:p w14:paraId="4AD9E5E8"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455E4B4"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0E3384B1" w14:textId="77777777" w:rsidR="009B1C39" w:rsidRPr="00A60A30" w:rsidRDefault="009B1C39">
      <w:pPr>
        <w:pStyle w:val="PL"/>
      </w:pPr>
      <w:r w:rsidRPr="00A60A30">
        <w:tab/>
        <w:t>callingNumber</w:t>
      </w:r>
      <w:r w:rsidRPr="00A60A30">
        <w:tab/>
      </w:r>
      <w:r w:rsidRPr="00A60A30">
        <w:tab/>
      </w:r>
      <w:r w:rsidRPr="00A60A30">
        <w:tab/>
        <w:t>[4] CallingNumber OPTIONAL,</w:t>
      </w:r>
    </w:p>
    <w:p w14:paraId="69762FB9" w14:textId="77777777" w:rsidR="009B1C39" w:rsidRPr="00A60A30" w:rsidRDefault="009B1C39">
      <w:pPr>
        <w:pStyle w:val="PL"/>
      </w:pPr>
      <w:r w:rsidRPr="00A60A30">
        <w:tab/>
        <w:t>roamingNumber</w:t>
      </w:r>
      <w:r w:rsidRPr="00A60A30">
        <w:tab/>
      </w:r>
      <w:r w:rsidRPr="00A60A30">
        <w:tab/>
      </w:r>
      <w:r w:rsidRPr="00A60A30">
        <w:tab/>
        <w:t>[5] RoamingNumber OPTIONAL,</w:t>
      </w:r>
    </w:p>
    <w:p w14:paraId="7611B999" w14:textId="77777777" w:rsidR="009B1C39" w:rsidRPr="00A60A30" w:rsidRDefault="009B1C39">
      <w:pPr>
        <w:pStyle w:val="PL"/>
      </w:pPr>
      <w:r w:rsidRPr="00A60A30">
        <w:tab/>
        <w:t>recordingEntity</w:t>
      </w:r>
      <w:r w:rsidRPr="00A60A30">
        <w:tab/>
      </w:r>
      <w:r w:rsidRPr="00A60A30">
        <w:tab/>
      </w:r>
      <w:r w:rsidRPr="00A60A30">
        <w:tab/>
        <w:t>[6] RecordingEntity,</w:t>
      </w:r>
    </w:p>
    <w:p w14:paraId="210A2A48" w14:textId="77777777" w:rsidR="009B1C39" w:rsidRPr="00A60A30" w:rsidRDefault="009B1C39">
      <w:pPr>
        <w:pStyle w:val="PL"/>
      </w:pPr>
      <w:r w:rsidRPr="00A60A30">
        <w:tab/>
        <w:t>mscIncomingTKGP</w:t>
      </w:r>
      <w:r w:rsidRPr="00A60A30">
        <w:tab/>
      </w:r>
      <w:r w:rsidRPr="00A60A30">
        <w:tab/>
      </w:r>
      <w:r w:rsidRPr="00A60A30">
        <w:tab/>
        <w:t>[7] TrunkGroup OPTIONAL,</w:t>
      </w:r>
    </w:p>
    <w:p w14:paraId="1E04BDD6" w14:textId="77777777" w:rsidR="009B1C39" w:rsidRPr="00A60A30" w:rsidRDefault="009B1C39">
      <w:pPr>
        <w:pStyle w:val="PL"/>
      </w:pPr>
      <w:r w:rsidRPr="00A60A30">
        <w:tab/>
        <w:t>mscOutgoingTKGP</w:t>
      </w:r>
      <w:r w:rsidRPr="00A60A30">
        <w:tab/>
      </w:r>
      <w:r w:rsidRPr="00A60A30">
        <w:tab/>
      </w:r>
      <w:r w:rsidRPr="00A60A30">
        <w:tab/>
        <w:t>[8] TrunkGroup OPTIONAL,</w:t>
      </w:r>
    </w:p>
    <w:p w14:paraId="36F37EA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364DAFB2"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D5A04E5"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617ABF19"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3D02103A"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13355B5D"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00FEAD8B"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45546E29" w14:textId="77777777" w:rsidR="009B1C39" w:rsidRPr="00A60A30" w:rsidRDefault="009B1C39">
      <w:pPr>
        <w:pStyle w:val="PL"/>
      </w:pPr>
      <w:r w:rsidRPr="00A60A30">
        <w:tab/>
        <w:t>callReference</w:t>
      </w:r>
      <w:r w:rsidRPr="00A60A30">
        <w:tab/>
      </w:r>
      <w:r w:rsidRPr="00A60A30">
        <w:tab/>
      </w:r>
      <w:r w:rsidRPr="00A60A30">
        <w:tab/>
        <w:t>[16] CallReferenceNumber,</w:t>
      </w:r>
    </w:p>
    <w:p w14:paraId="5312EB5E" w14:textId="77777777" w:rsidR="009B1C39" w:rsidRPr="00A60A30" w:rsidRDefault="009B1C39">
      <w:pPr>
        <w:pStyle w:val="PL"/>
      </w:pPr>
      <w:r w:rsidRPr="00A60A30">
        <w:tab/>
        <w:t>sequenceNumber</w:t>
      </w:r>
      <w:r w:rsidRPr="00A60A30">
        <w:tab/>
      </w:r>
      <w:r w:rsidRPr="00A60A30">
        <w:tab/>
      </w:r>
      <w:r w:rsidRPr="00A60A30">
        <w:tab/>
        <w:t>[17] INTEGER OPTIONAL,</w:t>
      </w:r>
    </w:p>
    <w:p w14:paraId="17DC5D9A" w14:textId="77777777" w:rsidR="009B1C39" w:rsidRPr="00A60A30" w:rsidRDefault="009B1C39">
      <w:pPr>
        <w:pStyle w:val="PL"/>
      </w:pPr>
      <w:r w:rsidRPr="00A60A30">
        <w:lastRenderedPageBreak/>
        <w:tab/>
        <w:t>recordExtensions</w:t>
      </w:r>
      <w:r w:rsidRPr="00A60A30">
        <w:tab/>
      </w:r>
      <w:r w:rsidRPr="00A60A30">
        <w:tab/>
      </w:r>
      <w:r w:rsidR="00D86918">
        <w:tab/>
      </w:r>
      <w:r w:rsidRPr="00A60A30">
        <w:t>[18] ManagementExtensions OPTIONAL,</w:t>
      </w:r>
    </w:p>
    <w:p w14:paraId="7BFF985C" w14:textId="77777777" w:rsidR="009B1C39" w:rsidRPr="00A60A30" w:rsidRDefault="009B1C39">
      <w:pPr>
        <w:pStyle w:val="PL"/>
      </w:pPr>
      <w:r w:rsidRPr="00A60A30">
        <w:tab/>
        <w:t>partialRecordType</w:t>
      </w:r>
      <w:r w:rsidRPr="00A60A30">
        <w:tab/>
      </w:r>
      <w:r w:rsidRPr="00A60A30">
        <w:tab/>
        <w:t>[19] PartialRecordType OPTIONAL</w:t>
      </w:r>
    </w:p>
    <w:p w14:paraId="17850333" w14:textId="77777777" w:rsidR="009B1C39" w:rsidRDefault="009B1C39">
      <w:pPr>
        <w:pStyle w:val="PL"/>
      </w:pPr>
      <w:r>
        <w:t>}</w:t>
      </w:r>
    </w:p>
    <w:p w14:paraId="64D88614" w14:textId="77777777" w:rsidR="009B1C39" w:rsidRDefault="009B1C39">
      <w:pPr>
        <w:pStyle w:val="PL"/>
      </w:pPr>
    </w:p>
    <w:p w14:paraId="619CA333" w14:textId="77777777" w:rsidR="000E6D85" w:rsidRDefault="000E6D85" w:rsidP="000E6D85">
      <w:pPr>
        <w:pStyle w:val="PL"/>
      </w:pPr>
      <w:r>
        <w:t>--</w:t>
      </w:r>
    </w:p>
    <w:p w14:paraId="512DD7FC" w14:textId="77777777" w:rsidR="000E6D85" w:rsidRDefault="000E6D85" w:rsidP="000E6D85">
      <w:pPr>
        <w:pStyle w:val="PL"/>
      </w:pPr>
      <w:r>
        <w:t>--  ICS RECORD</w:t>
      </w:r>
    </w:p>
    <w:p w14:paraId="66C3AD12" w14:textId="77777777" w:rsidR="000E6D85" w:rsidRDefault="000E6D85" w:rsidP="000E6D85">
      <w:pPr>
        <w:pStyle w:val="PL"/>
      </w:pPr>
      <w:r>
        <w:t>--</w:t>
      </w:r>
    </w:p>
    <w:p w14:paraId="7BD37329" w14:textId="77777777" w:rsidR="000E6D85" w:rsidRDefault="000E6D85" w:rsidP="000E6D85">
      <w:pPr>
        <w:pStyle w:val="PL"/>
      </w:pPr>
    </w:p>
    <w:p w14:paraId="79F5F41C" w14:textId="77777777" w:rsidR="000E6D85" w:rsidRDefault="000E6D85" w:rsidP="000E6D85">
      <w:pPr>
        <w:pStyle w:val="PL"/>
      </w:pPr>
      <w:r>
        <w:t>ICSregisterRecord ::= SET</w:t>
      </w:r>
    </w:p>
    <w:p w14:paraId="6BA2DF10" w14:textId="77777777" w:rsidR="000E6D85" w:rsidRDefault="000E6D85" w:rsidP="000E6D85">
      <w:pPr>
        <w:pStyle w:val="PL"/>
      </w:pPr>
      <w:r>
        <w:t>{</w:t>
      </w:r>
    </w:p>
    <w:p w14:paraId="6254639E" w14:textId="77777777" w:rsidR="000E6D85" w:rsidRDefault="000E6D85" w:rsidP="000E6D85">
      <w:pPr>
        <w:pStyle w:val="PL"/>
      </w:pPr>
      <w:r>
        <w:tab/>
        <w:t>recordType</w:t>
      </w:r>
      <w:r>
        <w:tab/>
      </w:r>
      <w:r>
        <w:tab/>
      </w:r>
      <w:r>
        <w:tab/>
      </w:r>
      <w:r>
        <w:tab/>
      </w:r>
      <w:r>
        <w:tab/>
        <w:t>[0] RecordType,</w:t>
      </w:r>
    </w:p>
    <w:p w14:paraId="5A7E9983" w14:textId="77777777" w:rsidR="000E6D85" w:rsidRDefault="000E6D85" w:rsidP="000E6D85">
      <w:pPr>
        <w:pStyle w:val="PL"/>
      </w:pPr>
      <w:r>
        <w:tab/>
        <w:t>servedIMSI</w:t>
      </w:r>
      <w:r>
        <w:tab/>
      </w:r>
      <w:r>
        <w:tab/>
      </w:r>
      <w:r>
        <w:tab/>
      </w:r>
      <w:r>
        <w:tab/>
      </w:r>
      <w:r>
        <w:tab/>
        <w:t>[1] IMSI,</w:t>
      </w:r>
    </w:p>
    <w:p w14:paraId="45D40CC2" w14:textId="77777777" w:rsidR="000E6D85" w:rsidRDefault="000E6D85" w:rsidP="000E6D85">
      <w:pPr>
        <w:pStyle w:val="PL"/>
      </w:pPr>
      <w:r>
        <w:tab/>
        <w:t>servedMSISDN</w:t>
      </w:r>
      <w:r>
        <w:tab/>
      </w:r>
      <w:r>
        <w:tab/>
      </w:r>
      <w:r>
        <w:tab/>
      </w:r>
      <w:r>
        <w:tab/>
      </w:r>
      <w:r w:rsidR="00D86918">
        <w:tab/>
      </w:r>
      <w:r>
        <w:t>[2] MSISDN,</w:t>
      </w:r>
    </w:p>
    <w:p w14:paraId="72FA43F8" w14:textId="77777777" w:rsidR="000E6D85" w:rsidRDefault="000E6D85" w:rsidP="000E6D85">
      <w:pPr>
        <w:pStyle w:val="PL"/>
      </w:pPr>
      <w:r>
        <w:tab/>
        <w:t>privateUserID</w:t>
      </w:r>
      <w:r>
        <w:tab/>
      </w:r>
      <w:r>
        <w:tab/>
      </w:r>
      <w:r>
        <w:tab/>
      </w:r>
      <w:r>
        <w:tab/>
        <w:t>[3] GraphicString OPTIONAL,</w:t>
      </w:r>
      <w:r w:rsidRPr="000E6D85">
        <w:t xml:space="preserve"> </w:t>
      </w:r>
    </w:p>
    <w:p w14:paraId="060E649A" w14:textId="77777777" w:rsidR="000E6D85" w:rsidRDefault="000E6D85" w:rsidP="000E6D85">
      <w:pPr>
        <w:pStyle w:val="PL"/>
      </w:pPr>
      <w:r>
        <w:tab/>
        <w:t>recordingEntity</w:t>
      </w:r>
      <w:r>
        <w:tab/>
      </w:r>
      <w:r>
        <w:tab/>
      </w:r>
      <w:r>
        <w:tab/>
      </w:r>
      <w:r>
        <w:tab/>
        <w:t>[4] RecordingEntity,</w:t>
      </w:r>
    </w:p>
    <w:p w14:paraId="713623CF" w14:textId="77777777" w:rsidR="000E6D85" w:rsidRDefault="000E6D85" w:rsidP="000E6D85">
      <w:pPr>
        <w:pStyle w:val="PL"/>
      </w:pPr>
      <w:r>
        <w:tab/>
        <w:t>newLocation</w:t>
      </w:r>
      <w:r>
        <w:tab/>
      </w:r>
      <w:r>
        <w:tab/>
      </w:r>
      <w:r>
        <w:tab/>
      </w:r>
      <w:r>
        <w:tab/>
      </w:r>
      <w:r>
        <w:tab/>
        <w:t>[5] Location-info,</w:t>
      </w:r>
    </w:p>
    <w:p w14:paraId="4508C16C" w14:textId="77777777" w:rsidR="000E6D85" w:rsidRDefault="000E6D85" w:rsidP="000E6D85">
      <w:pPr>
        <w:pStyle w:val="PL"/>
      </w:pPr>
      <w:r>
        <w:tab/>
        <w:t>locationExtension</w:t>
      </w:r>
      <w:r>
        <w:tab/>
      </w:r>
      <w:r>
        <w:tab/>
      </w:r>
      <w:r>
        <w:tab/>
        <w:t>[6] LocationCellExtension OPTIONAL,</w:t>
      </w:r>
    </w:p>
    <w:p w14:paraId="7BF12492" w14:textId="77777777" w:rsidR="000E6D85" w:rsidRDefault="000E6D85" w:rsidP="000E6D85">
      <w:pPr>
        <w:pStyle w:val="PL"/>
      </w:pPr>
      <w:r>
        <w:tab/>
        <w:t>updateTime</w:t>
      </w:r>
      <w:r>
        <w:tab/>
      </w:r>
      <w:r>
        <w:tab/>
      </w:r>
      <w:r>
        <w:tab/>
      </w:r>
      <w:r>
        <w:tab/>
      </w:r>
      <w:r>
        <w:tab/>
        <w:t>[7] TimeStamp OPTIONAL,</w:t>
      </w:r>
    </w:p>
    <w:p w14:paraId="6D14FB29" w14:textId="77777777" w:rsidR="000E6D85" w:rsidRDefault="000E6D85" w:rsidP="000E6D85">
      <w:pPr>
        <w:pStyle w:val="PL"/>
      </w:pPr>
      <w:r>
        <w:tab/>
        <w:t>iMS-Charging-Identifier</w:t>
      </w:r>
      <w:r>
        <w:tab/>
      </w:r>
      <w:r>
        <w:tab/>
        <w:t>[8] IMS-Charging-Identifier OPTIONAL,</w:t>
      </w:r>
    </w:p>
    <w:p w14:paraId="58F43321"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B5A4DBC"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4264E97B" w14:textId="77777777" w:rsidR="000E6D85" w:rsidRDefault="000E6D85" w:rsidP="000E6D85">
      <w:pPr>
        <w:pStyle w:val="PL"/>
      </w:pPr>
      <w:r>
        <w:tab/>
        <w:t>updateResult</w:t>
      </w:r>
      <w:r>
        <w:tab/>
      </w:r>
      <w:r>
        <w:tab/>
      </w:r>
      <w:r>
        <w:tab/>
      </w:r>
      <w:r>
        <w:tab/>
      </w:r>
      <w:r w:rsidR="00D86918">
        <w:tab/>
      </w:r>
      <w:r>
        <w:t>[11] LocUpdResult OPTIONAL,</w:t>
      </w:r>
    </w:p>
    <w:p w14:paraId="345DF8C3" w14:textId="77777777" w:rsidR="000E6D85" w:rsidRDefault="000E6D85" w:rsidP="000E6D85">
      <w:pPr>
        <w:pStyle w:val="PL"/>
      </w:pPr>
      <w:r>
        <w:tab/>
        <w:t>recordExtensions</w:t>
      </w:r>
      <w:r>
        <w:tab/>
      </w:r>
      <w:r>
        <w:tab/>
      </w:r>
      <w:r>
        <w:tab/>
      </w:r>
      <w:r w:rsidR="00D86918">
        <w:tab/>
      </w:r>
      <w:r>
        <w:t>[12] ManagementExtensions OPTIONAL</w:t>
      </w:r>
    </w:p>
    <w:p w14:paraId="141D2BF5" w14:textId="77777777" w:rsidR="000E6D85" w:rsidRDefault="000E6D85" w:rsidP="000E6D85">
      <w:pPr>
        <w:pStyle w:val="PL"/>
      </w:pPr>
      <w:r>
        <w:t>}</w:t>
      </w:r>
    </w:p>
    <w:p w14:paraId="3E2C04AF" w14:textId="77777777" w:rsidR="009B1C39" w:rsidRDefault="009B1C39" w:rsidP="00016597">
      <w:pPr>
        <w:pStyle w:val="PL"/>
      </w:pPr>
    </w:p>
    <w:p w14:paraId="39BC8DA2" w14:textId="77777777" w:rsidR="009B1C39" w:rsidRDefault="009B1C39">
      <w:pPr>
        <w:pStyle w:val="PL"/>
      </w:pPr>
      <w:r>
        <w:t>--</w:t>
      </w:r>
    </w:p>
    <w:p w14:paraId="11925473" w14:textId="77777777" w:rsidR="009B1C39" w:rsidRDefault="009B1C39">
      <w:pPr>
        <w:pStyle w:val="PL"/>
      </w:pPr>
      <w:r>
        <w:t>--  NP Fields</w:t>
      </w:r>
    </w:p>
    <w:p w14:paraId="35BE7607" w14:textId="77777777" w:rsidR="009B1C39" w:rsidRDefault="009B1C39">
      <w:pPr>
        <w:pStyle w:val="PL"/>
      </w:pPr>
      <w:r>
        <w:t>--</w:t>
      </w:r>
    </w:p>
    <w:p w14:paraId="66C2B17F" w14:textId="77777777" w:rsidR="009B1C39" w:rsidRDefault="009B1C39" w:rsidP="00016597">
      <w:pPr>
        <w:pStyle w:val="PL"/>
      </w:pPr>
    </w:p>
    <w:p w14:paraId="562055DD" w14:textId="77777777" w:rsidR="009B1C39" w:rsidRDefault="009B1C39">
      <w:pPr>
        <w:pStyle w:val="PL"/>
      </w:pPr>
      <w:r>
        <w:t>LocationRoutingNumber</w:t>
      </w:r>
      <w:r>
        <w:tab/>
        <w:t>::= OCTET STRING (SIZE (5))</w:t>
      </w:r>
    </w:p>
    <w:p w14:paraId="318ADB60" w14:textId="77777777" w:rsidR="009B1C39" w:rsidRDefault="009B1C39">
      <w:pPr>
        <w:pStyle w:val="PL"/>
      </w:pPr>
      <w:r>
        <w:t>--</w:t>
      </w:r>
    </w:p>
    <w:p w14:paraId="370EAE6B" w14:textId="77777777" w:rsidR="009B1C39" w:rsidRDefault="009B1C39">
      <w:pPr>
        <w:pStyle w:val="PL"/>
      </w:pPr>
      <w:r>
        <w:t>--  The format is selected to meet the existing standards for the wireline in Telcordia</w:t>
      </w:r>
    </w:p>
    <w:p w14:paraId="49460FB8" w14:textId="77777777" w:rsidR="009B1C39" w:rsidRDefault="009B1C39">
      <w:pPr>
        <w:pStyle w:val="PL"/>
      </w:pPr>
      <w:r>
        <w:t xml:space="preserve">--  </w:t>
      </w:r>
      <w:r>
        <w:rPr>
          <w:rFonts w:ascii="Verdana" w:hAnsi="Verdana"/>
        </w:rPr>
        <w:t xml:space="preserve"> </w:t>
      </w:r>
      <w:r>
        <w:t>Belcore GR-1100-CORE, BAF Module 720.</w:t>
      </w:r>
    </w:p>
    <w:p w14:paraId="1FD5DF4F" w14:textId="77777777" w:rsidR="009B1C39" w:rsidRDefault="009B1C39">
      <w:pPr>
        <w:pStyle w:val="PL"/>
      </w:pPr>
      <w:r>
        <w:t>--</w:t>
      </w:r>
    </w:p>
    <w:p w14:paraId="6AE4AEE4" w14:textId="77777777" w:rsidR="009B1C39" w:rsidRDefault="009B1C39">
      <w:pPr>
        <w:pStyle w:val="PL"/>
      </w:pPr>
    </w:p>
    <w:p w14:paraId="62164ED2" w14:textId="77777777" w:rsidR="009B1C39" w:rsidRDefault="009B1C39">
      <w:pPr>
        <w:pStyle w:val="PL"/>
      </w:pPr>
      <w:r>
        <w:t>LocationRoutingNumberSourceIndicator</w:t>
      </w:r>
      <w:r>
        <w:tab/>
        <w:t>::=</w:t>
      </w:r>
      <w:r>
        <w:tab/>
        <w:t>INTEGER</w:t>
      </w:r>
    </w:p>
    <w:p w14:paraId="0CDAC102" w14:textId="77777777" w:rsidR="009B1C39" w:rsidRDefault="009B1C39">
      <w:pPr>
        <w:pStyle w:val="PL"/>
      </w:pPr>
      <w:r>
        <w:t>{</w:t>
      </w:r>
    </w:p>
    <w:p w14:paraId="3F2B20B9" w14:textId="77777777" w:rsidR="009B1C39" w:rsidRDefault="009B1C39">
      <w:pPr>
        <w:pStyle w:val="PL"/>
      </w:pPr>
      <w:r>
        <w:tab/>
        <w:t>lRN-NP-Database</w:t>
      </w:r>
      <w:r>
        <w:tab/>
      </w:r>
      <w:r>
        <w:tab/>
      </w:r>
      <w:r>
        <w:tab/>
      </w:r>
      <w:r>
        <w:tab/>
        <w:t>(1),</w:t>
      </w:r>
    </w:p>
    <w:p w14:paraId="74933F7B" w14:textId="77777777" w:rsidR="009B1C39" w:rsidRDefault="009B1C39" w:rsidP="00AF10F3">
      <w:pPr>
        <w:pStyle w:val="PL"/>
      </w:pPr>
      <w:r>
        <w:tab/>
        <w:t>switchingSystemData</w:t>
      </w:r>
      <w:r>
        <w:tab/>
      </w:r>
      <w:r>
        <w:tab/>
      </w:r>
      <w:r>
        <w:tab/>
        <w:t>(2),</w:t>
      </w:r>
    </w:p>
    <w:p w14:paraId="4FF74F90" w14:textId="77777777" w:rsidR="009B1C39" w:rsidRDefault="009B1C39">
      <w:pPr>
        <w:pStyle w:val="PL"/>
      </w:pPr>
      <w:r>
        <w:tab/>
        <w:t>incomingsignaling</w:t>
      </w:r>
      <w:r>
        <w:tab/>
      </w:r>
      <w:r>
        <w:tab/>
      </w:r>
      <w:r>
        <w:tab/>
        <w:t>(3),</w:t>
      </w:r>
    </w:p>
    <w:p w14:paraId="5DB42725" w14:textId="77777777" w:rsidR="009B1C39" w:rsidRDefault="009B1C39">
      <w:pPr>
        <w:pStyle w:val="PL"/>
      </w:pPr>
      <w:r>
        <w:tab/>
        <w:t>unknown</w:t>
      </w:r>
      <w:r>
        <w:tab/>
      </w:r>
      <w:r>
        <w:tab/>
      </w:r>
      <w:r>
        <w:tab/>
      </w:r>
      <w:r>
        <w:tab/>
      </w:r>
      <w:r>
        <w:tab/>
      </w:r>
      <w:r>
        <w:tab/>
        <w:t>(9)</w:t>
      </w:r>
    </w:p>
    <w:p w14:paraId="634E9C7E" w14:textId="77777777" w:rsidR="009B1C39" w:rsidRDefault="009B1C39">
      <w:pPr>
        <w:pStyle w:val="PL"/>
      </w:pPr>
      <w:r>
        <w:t>}</w:t>
      </w:r>
    </w:p>
    <w:p w14:paraId="59D676BF" w14:textId="77777777" w:rsidR="009B1C39" w:rsidRDefault="009B1C39">
      <w:pPr>
        <w:pStyle w:val="PL"/>
      </w:pPr>
    </w:p>
    <w:p w14:paraId="13966996" w14:textId="77777777" w:rsidR="009B1C39" w:rsidRDefault="009B1C39">
      <w:pPr>
        <w:pStyle w:val="PL"/>
      </w:pPr>
      <w:r>
        <w:t xml:space="preserve">LocationRoutingNumberQueryStatus </w:t>
      </w:r>
      <w:r>
        <w:tab/>
      </w:r>
      <w:r>
        <w:tab/>
        <w:t>::=</w:t>
      </w:r>
      <w:r>
        <w:tab/>
        <w:t>INTEGER</w:t>
      </w:r>
    </w:p>
    <w:p w14:paraId="0C5D5E10" w14:textId="77777777" w:rsidR="009B1C39" w:rsidRDefault="009B1C39">
      <w:pPr>
        <w:pStyle w:val="PL"/>
      </w:pPr>
      <w:r>
        <w:t>{</w:t>
      </w:r>
    </w:p>
    <w:p w14:paraId="74EE329F" w14:textId="77777777" w:rsidR="009B1C39" w:rsidRDefault="009B1C39">
      <w:pPr>
        <w:pStyle w:val="PL"/>
      </w:pPr>
      <w:r>
        <w:tab/>
        <w:t>successfulQuery</w:t>
      </w:r>
      <w:r>
        <w:tab/>
      </w:r>
      <w:r>
        <w:tab/>
      </w:r>
      <w:r>
        <w:tab/>
      </w:r>
      <w:r>
        <w:tab/>
        <w:t>(1),</w:t>
      </w:r>
    </w:p>
    <w:p w14:paraId="71190168" w14:textId="77777777" w:rsidR="009B1C39" w:rsidRDefault="009B1C39">
      <w:pPr>
        <w:pStyle w:val="PL"/>
      </w:pPr>
      <w:r>
        <w:tab/>
        <w:t>noQueryResponseMsg</w:t>
      </w:r>
      <w:r>
        <w:tab/>
      </w:r>
      <w:r>
        <w:tab/>
      </w:r>
      <w:r>
        <w:tab/>
        <w:t>(2),</w:t>
      </w:r>
    </w:p>
    <w:p w14:paraId="6757F887" w14:textId="77777777" w:rsidR="009B1C39" w:rsidRDefault="009B1C39">
      <w:pPr>
        <w:pStyle w:val="PL"/>
      </w:pPr>
      <w:r>
        <w:tab/>
        <w:t>queryProtocolErr</w:t>
      </w:r>
      <w:r>
        <w:tab/>
      </w:r>
      <w:r>
        <w:tab/>
      </w:r>
      <w:r>
        <w:tab/>
      </w:r>
      <w:r w:rsidR="00D86918">
        <w:tab/>
      </w:r>
      <w:r>
        <w:t>(4),</w:t>
      </w:r>
    </w:p>
    <w:p w14:paraId="34E635B9" w14:textId="77777777" w:rsidR="009B1C39" w:rsidRDefault="009B1C39">
      <w:pPr>
        <w:pStyle w:val="PL"/>
      </w:pPr>
      <w:r>
        <w:tab/>
        <w:t>queryResponseDataErr</w:t>
      </w:r>
      <w:r>
        <w:tab/>
      </w:r>
      <w:r>
        <w:tab/>
      </w:r>
      <w:r w:rsidR="00D86918">
        <w:tab/>
      </w:r>
      <w:r>
        <w:t>(5),</w:t>
      </w:r>
    </w:p>
    <w:p w14:paraId="7EA7DC82" w14:textId="77777777" w:rsidR="009B1C39" w:rsidRDefault="009B1C39">
      <w:pPr>
        <w:pStyle w:val="PL"/>
      </w:pPr>
      <w:r>
        <w:tab/>
        <w:t>queryRejected</w:t>
      </w:r>
      <w:r>
        <w:tab/>
      </w:r>
      <w:r>
        <w:tab/>
      </w:r>
      <w:r>
        <w:tab/>
      </w:r>
      <w:r>
        <w:tab/>
        <w:t>(6),</w:t>
      </w:r>
    </w:p>
    <w:p w14:paraId="08C3736C" w14:textId="77777777" w:rsidR="009B1C39" w:rsidRDefault="009B1C39">
      <w:pPr>
        <w:pStyle w:val="PL"/>
      </w:pPr>
      <w:r>
        <w:tab/>
        <w:t>queryNotPerformed</w:t>
      </w:r>
      <w:r>
        <w:tab/>
      </w:r>
      <w:r>
        <w:tab/>
      </w:r>
      <w:r>
        <w:tab/>
        <w:t>(9),</w:t>
      </w:r>
    </w:p>
    <w:p w14:paraId="4D2FA404" w14:textId="77777777" w:rsidR="009B1C39" w:rsidRDefault="009B1C39">
      <w:pPr>
        <w:pStyle w:val="PL"/>
      </w:pPr>
      <w:r>
        <w:t xml:space="preserve"> </w:t>
      </w:r>
      <w:r>
        <w:tab/>
        <w:t>queryUnsuccessful</w:t>
      </w:r>
      <w:r>
        <w:tab/>
      </w:r>
      <w:r>
        <w:tab/>
      </w:r>
      <w:r>
        <w:tab/>
        <w:t>(99)</w:t>
      </w:r>
    </w:p>
    <w:p w14:paraId="37B4069E" w14:textId="77777777" w:rsidR="009B1C39" w:rsidRDefault="009B1C39">
      <w:pPr>
        <w:pStyle w:val="PL"/>
      </w:pPr>
      <w:r>
        <w:t>}</w:t>
      </w:r>
    </w:p>
    <w:p w14:paraId="106EBB16" w14:textId="77777777" w:rsidR="009B1C39" w:rsidRDefault="009B1C39">
      <w:pPr>
        <w:pStyle w:val="PL"/>
      </w:pPr>
    </w:p>
    <w:p w14:paraId="030BECC0" w14:textId="77777777" w:rsidR="009B1C39" w:rsidRDefault="009B1C39" w:rsidP="00AF10F3">
      <w:pPr>
        <w:pStyle w:val="PL"/>
      </w:pPr>
      <w:r>
        <w:t xml:space="preserve">JurisdictionInformationParameter </w:t>
      </w:r>
      <w:r>
        <w:tab/>
        <w:t>::= OCTET STRING (SIZE (5))</w:t>
      </w:r>
    </w:p>
    <w:p w14:paraId="7B86263D" w14:textId="77777777" w:rsidR="009B1C39" w:rsidRDefault="009B1C39">
      <w:pPr>
        <w:pStyle w:val="PL"/>
      </w:pPr>
      <w:r>
        <w:t>--</w:t>
      </w:r>
    </w:p>
    <w:p w14:paraId="6475DD9C" w14:textId="77777777" w:rsidR="009B1C39" w:rsidRDefault="009B1C39">
      <w:pPr>
        <w:pStyle w:val="PL"/>
      </w:pPr>
      <w:r>
        <w:t>-- /* JIP Parameter */</w:t>
      </w:r>
    </w:p>
    <w:p w14:paraId="18C3865C" w14:textId="77777777" w:rsidR="009B1C39" w:rsidRDefault="009B1C39">
      <w:pPr>
        <w:pStyle w:val="PL"/>
      </w:pPr>
      <w:r>
        <w:t>--</w:t>
      </w:r>
    </w:p>
    <w:p w14:paraId="20064559" w14:textId="77777777" w:rsidR="009B1C39" w:rsidRDefault="009B1C39">
      <w:pPr>
        <w:pStyle w:val="PL"/>
      </w:pPr>
    </w:p>
    <w:p w14:paraId="2B9F3D93" w14:textId="77777777" w:rsidR="009B1C39" w:rsidRDefault="009B1C39">
      <w:pPr>
        <w:pStyle w:val="PL"/>
      </w:pPr>
      <w:r>
        <w:t xml:space="preserve">JurisdictionInformationParameterSourceIndicator </w:t>
      </w:r>
      <w:r>
        <w:tab/>
        <w:t>::=</w:t>
      </w:r>
      <w:r>
        <w:tab/>
        <w:t>INTEGER</w:t>
      </w:r>
    </w:p>
    <w:p w14:paraId="170A0CDE" w14:textId="77777777" w:rsidR="009B1C39" w:rsidRDefault="009B1C39">
      <w:pPr>
        <w:pStyle w:val="PL"/>
      </w:pPr>
      <w:r>
        <w:t>--</w:t>
      </w:r>
    </w:p>
    <w:p w14:paraId="779C59AA" w14:textId="77777777" w:rsidR="009B1C39" w:rsidRDefault="009B1C39">
      <w:pPr>
        <w:pStyle w:val="PL"/>
      </w:pPr>
      <w:r>
        <w:t>-- Identical to LocationRoutingNumberSourceIndicator</w:t>
      </w:r>
    </w:p>
    <w:p w14:paraId="4428D7BA" w14:textId="77777777" w:rsidR="009B1C39" w:rsidRDefault="009B1C39">
      <w:pPr>
        <w:pStyle w:val="PL"/>
      </w:pPr>
      <w:r>
        <w:t>--</w:t>
      </w:r>
    </w:p>
    <w:p w14:paraId="6DE8D5E8" w14:textId="77777777" w:rsidR="009B1C39" w:rsidRDefault="009B1C39">
      <w:pPr>
        <w:pStyle w:val="PL"/>
      </w:pPr>
      <w:r>
        <w:t>{</w:t>
      </w:r>
    </w:p>
    <w:p w14:paraId="18630F3C" w14:textId="77777777" w:rsidR="009B1C39" w:rsidRDefault="009B1C39">
      <w:pPr>
        <w:pStyle w:val="PL"/>
      </w:pPr>
      <w:r>
        <w:tab/>
        <w:t>lRN-NP-Database</w:t>
      </w:r>
      <w:r>
        <w:tab/>
      </w:r>
      <w:r>
        <w:tab/>
      </w:r>
      <w:r>
        <w:tab/>
      </w:r>
      <w:r>
        <w:tab/>
        <w:t>(1),</w:t>
      </w:r>
    </w:p>
    <w:p w14:paraId="2B4C1E48" w14:textId="77777777" w:rsidR="009B1C39" w:rsidRDefault="009B1C39" w:rsidP="00AF10F3">
      <w:pPr>
        <w:pStyle w:val="PL"/>
      </w:pPr>
      <w:r>
        <w:tab/>
        <w:t>switchingSystemData</w:t>
      </w:r>
      <w:r>
        <w:tab/>
      </w:r>
      <w:r>
        <w:tab/>
      </w:r>
      <w:r>
        <w:tab/>
        <w:t>(2),</w:t>
      </w:r>
    </w:p>
    <w:p w14:paraId="22326D73" w14:textId="77777777" w:rsidR="009B1C39" w:rsidRDefault="009B1C39">
      <w:pPr>
        <w:pStyle w:val="PL"/>
      </w:pPr>
      <w:r>
        <w:tab/>
        <w:t>incomingsignaling</w:t>
      </w:r>
      <w:r>
        <w:tab/>
      </w:r>
      <w:r>
        <w:tab/>
      </w:r>
      <w:r>
        <w:tab/>
        <w:t>(3),</w:t>
      </w:r>
    </w:p>
    <w:p w14:paraId="039D9E96" w14:textId="77777777" w:rsidR="009B1C39" w:rsidRDefault="009B1C39">
      <w:pPr>
        <w:pStyle w:val="PL"/>
      </w:pPr>
      <w:r>
        <w:tab/>
        <w:t>unknown</w:t>
      </w:r>
      <w:r>
        <w:tab/>
      </w:r>
      <w:r>
        <w:tab/>
      </w:r>
      <w:r>
        <w:tab/>
      </w:r>
      <w:r>
        <w:tab/>
      </w:r>
      <w:r>
        <w:tab/>
      </w:r>
      <w:r>
        <w:tab/>
        <w:t>(9)</w:t>
      </w:r>
    </w:p>
    <w:p w14:paraId="50D990BF" w14:textId="77777777" w:rsidR="009B1C39" w:rsidRDefault="009B1C39">
      <w:pPr>
        <w:pStyle w:val="PL"/>
      </w:pPr>
      <w:r>
        <w:t>}</w:t>
      </w:r>
    </w:p>
    <w:p w14:paraId="4592C854" w14:textId="77777777" w:rsidR="009B1C39" w:rsidRDefault="009B1C39">
      <w:pPr>
        <w:pStyle w:val="PL"/>
      </w:pPr>
    </w:p>
    <w:p w14:paraId="2B1C094C" w14:textId="77777777" w:rsidR="009B1C39" w:rsidRDefault="009B1C39">
      <w:pPr>
        <w:pStyle w:val="PL"/>
      </w:pPr>
      <w:r>
        <w:t xml:space="preserve">JurisdictionInformationParameterQueryStatus </w:t>
      </w:r>
      <w:r>
        <w:tab/>
        <w:t>::=</w:t>
      </w:r>
      <w:r>
        <w:tab/>
        <w:t>INTEGER</w:t>
      </w:r>
    </w:p>
    <w:p w14:paraId="6D9D66B9" w14:textId="77777777" w:rsidR="009B1C39" w:rsidRDefault="009B1C39">
      <w:pPr>
        <w:pStyle w:val="PL"/>
      </w:pPr>
      <w:r>
        <w:t>{</w:t>
      </w:r>
    </w:p>
    <w:p w14:paraId="4A7AB74D" w14:textId="77777777" w:rsidR="009B1C39" w:rsidRDefault="009B1C39">
      <w:pPr>
        <w:pStyle w:val="PL"/>
      </w:pPr>
      <w:r>
        <w:tab/>
        <w:t>successfulQuery</w:t>
      </w:r>
      <w:r>
        <w:tab/>
      </w:r>
      <w:r>
        <w:tab/>
      </w:r>
      <w:r>
        <w:tab/>
      </w:r>
      <w:r>
        <w:tab/>
        <w:t>(1),</w:t>
      </w:r>
    </w:p>
    <w:p w14:paraId="60D6D49F" w14:textId="77777777" w:rsidR="009B1C39" w:rsidRDefault="009B1C39">
      <w:pPr>
        <w:pStyle w:val="PL"/>
      </w:pPr>
      <w:r>
        <w:tab/>
        <w:t>noQueryResponseMsg</w:t>
      </w:r>
      <w:r>
        <w:tab/>
      </w:r>
      <w:r>
        <w:tab/>
      </w:r>
      <w:r>
        <w:tab/>
        <w:t>(2),</w:t>
      </w:r>
    </w:p>
    <w:p w14:paraId="2CA7B4D3" w14:textId="77777777" w:rsidR="009B1C39" w:rsidRDefault="009B1C39">
      <w:pPr>
        <w:pStyle w:val="PL"/>
      </w:pPr>
      <w:r>
        <w:tab/>
        <w:t>queryProtocolErr</w:t>
      </w:r>
      <w:r>
        <w:tab/>
      </w:r>
      <w:r>
        <w:tab/>
      </w:r>
      <w:r>
        <w:tab/>
      </w:r>
      <w:r w:rsidR="00D86918">
        <w:tab/>
      </w:r>
      <w:r>
        <w:t>(4),</w:t>
      </w:r>
    </w:p>
    <w:p w14:paraId="38D0CD0F" w14:textId="77777777" w:rsidR="009B1C39" w:rsidRDefault="009B1C39">
      <w:pPr>
        <w:pStyle w:val="PL"/>
      </w:pPr>
      <w:r>
        <w:tab/>
        <w:t>queryResponseDataErr</w:t>
      </w:r>
      <w:r>
        <w:tab/>
      </w:r>
      <w:r>
        <w:tab/>
      </w:r>
      <w:r w:rsidR="00D86918">
        <w:tab/>
      </w:r>
      <w:r>
        <w:t>(5),</w:t>
      </w:r>
    </w:p>
    <w:p w14:paraId="3D577A16" w14:textId="77777777" w:rsidR="009B1C39" w:rsidRDefault="009B1C39">
      <w:pPr>
        <w:pStyle w:val="PL"/>
      </w:pPr>
      <w:r>
        <w:tab/>
        <w:t>queryRejected</w:t>
      </w:r>
      <w:r>
        <w:tab/>
      </w:r>
      <w:r>
        <w:tab/>
      </w:r>
      <w:r>
        <w:tab/>
      </w:r>
      <w:r>
        <w:tab/>
        <w:t>(6),</w:t>
      </w:r>
    </w:p>
    <w:p w14:paraId="5FF37C53" w14:textId="77777777" w:rsidR="009B1C39" w:rsidRDefault="009B1C39">
      <w:pPr>
        <w:pStyle w:val="PL"/>
      </w:pPr>
      <w:r>
        <w:tab/>
        <w:t>queryNotPerformed</w:t>
      </w:r>
      <w:r>
        <w:tab/>
      </w:r>
      <w:r>
        <w:tab/>
      </w:r>
      <w:r>
        <w:tab/>
        <w:t>(9),</w:t>
      </w:r>
    </w:p>
    <w:p w14:paraId="1AF5704B" w14:textId="77777777" w:rsidR="009B1C39" w:rsidRDefault="009B1C39">
      <w:pPr>
        <w:pStyle w:val="PL"/>
      </w:pPr>
      <w:r>
        <w:lastRenderedPageBreak/>
        <w:t xml:space="preserve"> </w:t>
      </w:r>
      <w:r>
        <w:tab/>
        <w:t>queryUnsuccessful</w:t>
      </w:r>
      <w:r>
        <w:tab/>
      </w:r>
      <w:r>
        <w:tab/>
      </w:r>
      <w:r>
        <w:tab/>
        <w:t>(99)</w:t>
      </w:r>
    </w:p>
    <w:p w14:paraId="54E1B58D" w14:textId="77777777" w:rsidR="009B1C39" w:rsidRDefault="009B1C39">
      <w:pPr>
        <w:pStyle w:val="PL"/>
      </w:pPr>
      <w:r>
        <w:t>}</w:t>
      </w:r>
    </w:p>
    <w:p w14:paraId="71FEC6EC" w14:textId="77777777" w:rsidR="009B1C39" w:rsidRDefault="009B1C39">
      <w:pPr>
        <w:pStyle w:val="PL"/>
      </w:pPr>
    </w:p>
    <w:p w14:paraId="562250BB" w14:textId="77777777" w:rsidR="009B1C39" w:rsidRDefault="009B1C39">
      <w:pPr>
        <w:pStyle w:val="PL"/>
      </w:pPr>
      <w:r>
        <w:t>--</w:t>
      </w:r>
    </w:p>
    <w:p w14:paraId="7D7FFFA7" w14:textId="77777777" w:rsidR="009B1C39" w:rsidRDefault="009B1C39">
      <w:pPr>
        <w:pStyle w:val="PL"/>
      </w:pPr>
      <w:r>
        <w:t>--  CS DATA TYPES</w:t>
      </w:r>
    </w:p>
    <w:p w14:paraId="327FB530" w14:textId="77777777" w:rsidR="009B1C39" w:rsidRDefault="009B1C39">
      <w:pPr>
        <w:pStyle w:val="PL"/>
      </w:pPr>
      <w:r>
        <w:t>--</w:t>
      </w:r>
    </w:p>
    <w:p w14:paraId="6856AE4E" w14:textId="77777777" w:rsidR="009B1C39" w:rsidRDefault="009B1C39">
      <w:pPr>
        <w:pStyle w:val="PL"/>
      </w:pPr>
    </w:p>
    <w:p w14:paraId="6069C532" w14:textId="77777777" w:rsidR="009B1C39" w:rsidRDefault="009B1C39">
      <w:pPr>
        <w:pStyle w:val="PL"/>
      </w:pPr>
      <w:r>
        <w:t>AdditionalChgInfo</w:t>
      </w:r>
      <w:r>
        <w:tab/>
      </w:r>
      <w:r>
        <w:tab/>
        <w:t xml:space="preserve">::= SEQUENCE </w:t>
      </w:r>
    </w:p>
    <w:p w14:paraId="54BEE75B" w14:textId="77777777" w:rsidR="009B1C39" w:rsidRDefault="009B1C39">
      <w:pPr>
        <w:pStyle w:val="PL"/>
      </w:pPr>
      <w:r>
        <w:t>{</w:t>
      </w:r>
    </w:p>
    <w:p w14:paraId="3ABE5FE2" w14:textId="77777777" w:rsidR="009B1C39" w:rsidRDefault="009B1C39">
      <w:pPr>
        <w:pStyle w:val="PL"/>
      </w:pPr>
      <w:r>
        <w:tab/>
        <w:t>chargeIndicator</w:t>
      </w:r>
      <w:r>
        <w:tab/>
      </w:r>
      <w:r>
        <w:tab/>
        <w:t>[0] ChargeIndicator OPTIONAL,</w:t>
      </w:r>
    </w:p>
    <w:p w14:paraId="34712211" w14:textId="77777777" w:rsidR="009B1C39" w:rsidRDefault="009B1C39">
      <w:pPr>
        <w:pStyle w:val="PL"/>
      </w:pPr>
      <w:r>
        <w:tab/>
        <w:t>chargeParameters</w:t>
      </w:r>
      <w:r>
        <w:tab/>
        <w:t>[1] OCTET STRING OPTIONAL</w:t>
      </w:r>
    </w:p>
    <w:p w14:paraId="7334AC28" w14:textId="77777777" w:rsidR="009B1C39" w:rsidRDefault="009B1C39">
      <w:pPr>
        <w:pStyle w:val="PL"/>
      </w:pPr>
      <w:r>
        <w:t>}</w:t>
      </w:r>
    </w:p>
    <w:p w14:paraId="46BD6D65" w14:textId="77777777" w:rsidR="009B1C39" w:rsidRDefault="009B1C39">
      <w:pPr>
        <w:pStyle w:val="PL"/>
      </w:pPr>
    </w:p>
    <w:p w14:paraId="6C1AA710" w14:textId="77777777" w:rsidR="009B1C39" w:rsidRDefault="009B1C39" w:rsidP="00AF10F3">
      <w:pPr>
        <w:pStyle w:val="PL"/>
      </w:pPr>
      <w:r>
        <w:t>AiurRequested</w:t>
      </w:r>
      <w:r>
        <w:tab/>
      </w:r>
      <w:r>
        <w:tab/>
      </w:r>
      <w:r>
        <w:tab/>
        <w:t>::= ENUMERATED</w:t>
      </w:r>
    </w:p>
    <w:p w14:paraId="5587F5D1" w14:textId="77777777" w:rsidR="009B1C39" w:rsidRDefault="009B1C39">
      <w:pPr>
        <w:pStyle w:val="PL"/>
      </w:pPr>
      <w:r>
        <w:t>--</w:t>
      </w:r>
    </w:p>
    <w:p w14:paraId="5BEE2712" w14:textId="77777777" w:rsidR="009B1C39" w:rsidRDefault="009B1C39">
      <w:pPr>
        <w:pStyle w:val="PL"/>
      </w:pPr>
      <w:r>
        <w:t>-- See Bearer Capability TS 24.008 [208]</w:t>
      </w:r>
    </w:p>
    <w:p w14:paraId="5A5DB6B4" w14:textId="77777777" w:rsidR="009B1C39" w:rsidRDefault="009B1C39">
      <w:pPr>
        <w:pStyle w:val="PL"/>
      </w:pPr>
      <w:r>
        <w:t>-- (note that value "4" is intentionally missing</w:t>
      </w:r>
    </w:p>
    <w:p w14:paraId="5836F713" w14:textId="77777777" w:rsidR="009B1C39" w:rsidRDefault="009B1C39">
      <w:pPr>
        <w:pStyle w:val="PL"/>
      </w:pPr>
      <w:r>
        <w:t>-- because it is not used in TS 24.008 [208])</w:t>
      </w:r>
    </w:p>
    <w:p w14:paraId="4FB16C04" w14:textId="77777777" w:rsidR="009B1C39" w:rsidRDefault="009B1C39">
      <w:pPr>
        <w:pStyle w:val="PL"/>
      </w:pPr>
      <w:r>
        <w:t>--</w:t>
      </w:r>
    </w:p>
    <w:p w14:paraId="6489C6AB" w14:textId="77777777" w:rsidR="009B1C39" w:rsidRDefault="009B1C39">
      <w:pPr>
        <w:pStyle w:val="PL"/>
      </w:pPr>
      <w:r>
        <w:t>{</w:t>
      </w:r>
    </w:p>
    <w:p w14:paraId="14977992" w14:textId="77777777" w:rsidR="009B1C39" w:rsidRDefault="009B1C39">
      <w:pPr>
        <w:pStyle w:val="PL"/>
      </w:pPr>
      <w:r>
        <w:tab/>
        <w:t>aiur09600BitsPerSecond</w:t>
      </w:r>
      <w:r>
        <w:tab/>
      </w:r>
      <w:r>
        <w:tab/>
        <w:t>(1),</w:t>
      </w:r>
    </w:p>
    <w:p w14:paraId="121F9BA7" w14:textId="77777777" w:rsidR="009B1C39" w:rsidRDefault="009B1C39">
      <w:pPr>
        <w:pStyle w:val="PL"/>
      </w:pPr>
      <w:r>
        <w:tab/>
        <w:t>aiur14400BitsPerSecond</w:t>
      </w:r>
      <w:r>
        <w:tab/>
      </w:r>
      <w:r>
        <w:tab/>
        <w:t>(2),</w:t>
      </w:r>
    </w:p>
    <w:p w14:paraId="61A2FF54" w14:textId="77777777" w:rsidR="009B1C39" w:rsidRDefault="009B1C39">
      <w:pPr>
        <w:pStyle w:val="PL"/>
      </w:pPr>
      <w:r>
        <w:tab/>
        <w:t>aiur19200BitsPerSecond</w:t>
      </w:r>
      <w:r>
        <w:tab/>
      </w:r>
      <w:r>
        <w:tab/>
        <w:t>(3),</w:t>
      </w:r>
    </w:p>
    <w:p w14:paraId="452A130E" w14:textId="77777777" w:rsidR="009B1C39" w:rsidRDefault="009B1C39">
      <w:pPr>
        <w:pStyle w:val="PL"/>
      </w:pPr>
      <w:r>
        <w:tab/>
        <w:t>aiur28800BitsPerSecond</w:t>
      </w:r>
      <w:r>
        <w:tab/>
      </w:r>
      <w:r>
        <w:tab/>
        <w:t>(5),</w:t>
      </w:r>
    </w:p>
    <w:p w14:paraId="7A29DC3F" w14:textId="77777777" w:rsidR="009B1C39" w:rsidRDefault="009B1C39">
      <w:pPr>
        <w:pStyle w:val="PL"/>
      </w:pPr>
      <w:r>
        <w:tab/>
        <w:t>aiur38400BitsPerSecond</w:t>
      </w:r>
      <w:r>
        <w:tab/>
      </w:r>
      <w:r>
        <w:tab/>
        <w:t>(6),</w:t>
      </w:r>
    </w:p>
    <w:p w14:paraId="32F346C3" w14:textId="77777777" w:rsidR="009B1C39" w:rsidRDefault="009B1C39">
      <w:pPr>
        <w:pStyle w:val="PL"/>
      </w:pPr>
      <w:r>
        <w:tab/>
        <w:t>aiur43200BitsPerSecond</w:t>
      </w:r>
      <w:r>
        <w:tab/>
      </w:r>
      <w:r>
        <w:tab/>
        <w:t>(7),</w:t>
      </w:r>
    </w:p>
    <w:p w14:paraId="39EE73A4" w14:textId="77777777" w:rsidR="009B1C39" w:rsidRDefault="009B1C39">
      <w:pPr>
        <w:pStyle w:val="PL"/>
      </w:pPr>
      <w:r>
        <w:tab/>
        <w:t>aiur57600BitsPerSecond</w:t>
      </w:r>
      <w:r>
        <w:tab/>
      </w:r>
      <w:r>
        <w:tab/>
        <w:t>(8),</w:t>
      </w:r>
    </w:p>
    <w:p w14:paraId="0BD73B64" w14:textId="77777777" w:rsidR="009B1C39" w:rsidRDefault="009B1C39">
      <w:pPr>
        <w:pStyle w:val="PL"/>
      </w:pPr>
      <w:r>
        <w:tab/>
        <w:t>aiur38400BitsPerSecond1</w:t>
      </w:r>
      <w:r>
        <w:tab/>
      </w:r>
      <w:r w:rsidR="00016597">
        <w:tab/>
      </w:r>
      <w:r>
        <w:t>(9),</w:t>
      </w:r>
    </w:p>
    <w:p w14:paraId="5B0E1284" w14:textId="77777777" w:rsidR="009B1C39" w:rsidRDefault="009B1C39">
      <w:pPr>
        <w:pStyle w:val="PL"/>
      </w:pPr>
      <w:r>
        <w:tab/>
        <w:t>aiur38400BitsPerSecond2</w:t>
      </w:r>
      <w:r>
        <w:tab/>
      </w:r>
      <w:r w:rsidR="00016597">
        <w:tab/>
      </w:r>
      <w:r>
        <w:t>(10),</w:t>
      </w:r>
    </w:p>
    <w:p w14:paraId="45E92BB8" w14:textId="77777777" w:rsidR="009B1C39" w:rsidRDefault="009B1C39">
      <w:pPr>
        <w:pStyle w:val="PL"/>
      </w:pPr>
      <w:r>
        <w:tab/>
        <w:t>aiur38400BitsPerSecond3</w:t>
      </w:r>
      <w:r>
        <w:tab/>
      </w:r>
      <w:r w:rsidR="00016597">
        <w:tab/>
      </w:r>
      <w:r>
        <w:t>(11),</w:t>
      </w:r>
    </w:p>
    <w:p w14:paraId="1D3EFC8D" w14:textId="77777777" w:rsidR="009B1C39" w:rsidRDefault="009B1C39">
      <w:pPr>
        <w:pStyle w:val="PL"/>
      </w:pPr>
      <w:r>
        <w:tab/>
        <w:t>aiur38400BitsPerSecond4</w:t>
      </w:r>
      <w:r>
        <w:tab/>
      </w:r>
      <w:r w:rsidR="00016597">
        <w:tab/>
      </w:r>
      <w:r>
        <w:t>(12)</w:t>
      </w:r>
    </w:p>
    <w:p w14:paraId="146B645F" w14:textId="77777777" w:rsidR="009B1C39" w:rsidRDefault="009B1C39">
      <w:pPr>
        <w:pStyle w:val="PL"/>
      </w:pPr>
      <w:r>
        <w:t>}</w:t>
      </w:r>
    </w:p>
    <w:p w14:paraId="76F65E5C" w14:textId="77777777" w:rsidR="009B1C39" w:rsidRDefault="009B1C39">
      <w:pPr>
        <w:pStyle w:val="PL"/>
      </w:pPr>
    </w:p>
    <w:p w14:paraId="648EE50F" w14:textId="77777777" w:rsidR="009B1C39" w:rsidRDefault="009B1C39">
      <w:pPr>
        <w:pStyle w:val="PL"/>
      </w:pPr>
      <w:r>
        <w:t>AOCParameters</w:t>
      </w:r>
      <w:r>
        <w:tab/>
      </w:r>
      <w:r>
        <w:tab/>
      </w:r>
      <w:r>
        <w:tab/>
        <w:t>::= SEQUENCE</w:t>
      </w:r>
    </w:p>
    <w:p w14:paraId="58F6512E" w14:textId="77777777" w:rsidR="009B1C39" w:rsidRDefault="009B1C39">
      <w:pPr>
        <w:pStyle w:val="PL"/>
      </w:pPr>
      <w:r>
        <w:t xml:space="preserve">-- </w:t>
      </w:r>
    </w:p>
    <w:p w14:paraId="7C953EA7" w14:textId="77777777" w:rsidR="009B1C39" w:rsidRDefault="009B1C39">
      <w:pPr>
        <w:pStyle w:val="PL"/>
      </w:pPr>
      <w:r>
        <w:t xml:space="preserve">-- See TS 22.024 [104]. </w:t>
      </w:r>
    </w:p>
    <w:p w14:paraId="049190EC" w14:textId="77777777" w:rsidR="009B1C39" w:rsidRDefault="009B1C39">
      <w:pPr>
        <w:pStyle w:val="PL"/>
        <w:rPr>
          <w:lang w:val="pt-BR"/>
        </w:rPr>
      </w:pPr>
      <w:r>
        <w:rPr>
          <w:lang w:val="pt-BR"/>
        </w:rPr>
        <w:t>--</w:t>
      </w:r>
    </w:p>
    <w:p w14:paraId="5F7151C6" w14:textId="77777777" w:rsidR="009B1C39" w:rsidRDefault="009B1C39">
      <w:pPr>
        <w:pStyle w:val="PL"/>
        <w:rPr>
          <w:lang w:val="pt-BR"/>
        </w:rPr>
      </w:pPr>
      <w:r>
        <w:rPr>
          <w:lang w:val="pt-BR"/>
        </w:rPr>
        <w:t>{</w:t>
      </w:r>
    </w:p>
    <w:p w14:paraId="195B00EF"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533F88CB"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476FC7E3"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265417C6"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0320C546"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1B3CC6B4"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059FAAAF"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963A409" w14:textId="77777777" w:rsidR="009B1C39" w:rsidRDefault="009B1C39">
      <w:pPr>
        <w:pStyle w:val="PL"/>
        <w:rPr>
          <w:lang w:val="pt-BR"/>
        </w:rPr>
      </w:pPr>
      <w:r>
        <w:rPr>
          <w:lang w:val="pt-BR"/>
        </w:rPr>
        <w:t>}</w:t>
      </w:r>
    </w:p>
    <w:p w14:paraId="5E98CA67" w14:textId="77777777" w:rsidR="009B1C39" w:rsidRDefault="009B1C39">
      <w:pPr>
        <w:pStyle w:val="PL"/>
        <w:rPr>
          <w:lang w:val="pt-BR"/>
        </w:rPr>
      </w:pPr>
    </w:p>
    <w:p w14:paraId="2699C928"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74C6C10B" w14:textId="77777777" w:rsidR="009B1C39" w:rsidRDefault="009B1C39">
      <w:pPr>
        <w:pStyle w:val="PL"/>
        <w:rPr>
          <w:lang w:val="pt-BR"/>
        </w:rPr>
      </w:pPr>
      <w:r>
        <w:rPr>
          <w:lang w:val="pt-BR"/>
        </w:rPr>
        <w:t>{</w:t>
      </w:r>
    </w:p>
    <w:p w14:paraId="07E8C813" w14:textId="77777777" w:rsidR="009B1C39" w:rsidRDefault="009B1C39">
      <w:pPr>
        <w:pStyle w:val="PL"/>
      </w:pPr>
      <w:r>
        <w:rPr>
          <w:lang w:val="pt-BR"/>
        </w:rPr>
        <w:tab/>
      </w:r>
      <w:r>
        <w:t>changeTime</w:t>
      </w:r>
      <w:r>
        <w:tab/>
      </w:r>
      <w:r>
        <w:tab/>
      </w:r>
      <w:r>
        <w:tab/>
        <w:t>[0] TimeStamp,</w:t>
      </w:r>
    </w:p>
    <w:p w14:paraId="085024CC" w14:textId="77777777" w:rsidR="009B1C39" w:rsidRDefault="009B1C39">
      <w:pPr>
        <w:pStyle w:val="PL"/>
      </w:pPr>
      <w:r>
        <w:tab/>
        <w:t>newParameters</w:t>
      </w:r>
      <w:r>
        <w:tab/>
      </w:r>
      <w:r>
        <w:tab/>
        <w:t>[1] AOCParameters</w:t>
      </w:r>
    </w:p>
    <w:p w14:paraId="05A059D0" w14:textId="77777777" w:rsidR="009B1C39" w:rsidRDefault="009B1C39">
      <w:pPr>
        <w:pStyle w:val="PL"/>
      </w:pPr>
      <w:r>
        <w:t>}</w:t>
      </w:r>
    </w:p>
    <w:p w14:paraId="73A240C6" w14:textId="77777777" w:rsidR="009B1C39" w:rsidRDefault="009B1C39">
      <w:pPr>
        <w:pStyle w:val="PL"/>
      </w:pPr>
    </w:p>
    <w:p w14:paraId="329BDF52" w14:textId="77777777" w:rsidR="009B1C39" w:rsidRDefault="009B1C39">
      <w:pPr>
        <w:pStyle w:val="PL"/>
      </w:pPr>
      <w:r>
        <w:t>BasicServices</w:t>
      </w:r>
      <w:r>
        <w:tab/>
      </w:r>
      <w:r>
        <w:tab/>
      </w:r>
      <w:r>
        <w:tab/>
        <w:t>::= SET OF BasicServiceCode</w:t>
      </w:r>
    </w:p>
    <w:p w14:paraId="20D31C24" w14:textId="77777777" w:rsidR="009B1C39" w:rsidRDefault="009B1C39">
      <w:pPr>
        <w:pStyle w:val="PL"/>
      </w:pPr>
    </w:p>
    <w:p w14:paraId="5DEB5244" w14:textId="77777777" w:rsidR="009B1C39" w:rsidRDefault="009B1C39">
      <w:pPr>
        <w:pStyle w:val="PL"/>
      </w:pPr>
      <w:r>
        <w:t>CallingPartyCategory</w:t>
      </w:r>
      <w:r>
        <w:tab/>
        <w:t>::= Category</w:t>
      </w:r>
    </w:p>
    <w:p w14:paraId="27BFD598" w14:textId="77777777" w:rsidR="009B1C39" w:rsidRDefault="009B1C39">
      <w:pPr>
        <w:pStyle w:val="PL"/>
      </w:pPr>
    </w:p>
    <w:p w14:paraId="0571E85C" w14:textId="77777777" w:rsidR="009B1C39" w:rsidRDefault="009B1C39">
      <w:pPr>
        <w:pStyle w:val="PL"/>
      </w:pPr>
      <w:r>
        <w:t>CallType</w:t>
      </w:r>
      <w:r>
        <w:tab/>
      </w:r>
      <w:r>
        <w:tab/>
      </w:r>
      <w:r>
        <w:tab/>
      </w:r>
      <w:r>
        <w:tab/>
        <w:t>::= INTEGER</w:t>
      </w:r>
    </w:p>
    <w:p w14:paraId="7DEBD77A" w14:textId="77777777" w:rsidR="009B1C39" w:rsidRDefault="009B1C39">
      <w:pPr>
        <w:pStyle w:val="PL"/>
      </w:pPr>
      <w:r>
        <w:t>{</w:t>
      </w:r>
    </w:p>
    <w:p w14:paraId="5BB65D27" w14:textId="77777777" w:rsidR="009B1C39" w:rsidRDefault="009B1C39">
      <w:pPr>
        <w:pStyle w:val="PL"/>
      </w:pPr>
      <w:r>
        <w:tab/>
        <w:t>mobileOriginated</w:t>
      </w:r>
      <w:r>
        <w:tab/>
        <w:t>(0),</w:t>
      </w:r>
    </w:p>
    <w:p w14:paraId="7E20887E" w14:textId="77777777" w:rsidR="009B1C39" w:rsidRDefault="009B1C39">
      <w:pPr>
        <w:pStyle w:val="PL"/>
      </w:pPr>
      <w:r>
        <w:tab/>
        <w:t>mobileTerminated</w:t>
      </w:r>
      <w:r>
        <w:tab/>
        <w:t>(1)</w:t>
      </w:r>
    </w:p>
    <w:p w14:paraId="4121361F" w14:textId="77777777" w:rsidR="009B1C39" w:rsidRDefault="009B1C39">
      <w:pPr>
        <w:pStyle w:val="PL"/>
      </w:pPr>
      <w:r>
        <w:t>}</w:t>
      </w:r>
    </w:p>
    <w:p w14:paraId="32260FEA" w14:textId="77777777" w:rsidR="009B1C39" w:rsidRDefault="009B1C39">
      <w:pPr>
        <w:pStyle w:val="PL"/>
      </w:pPr>
    </w:p>
    <w:p w14:paraId="793D56E0" w14:textId="77777777" w:rsidR="009B1C39" w:rsidRDefault="009B1C39">
      <w:pPr>
        <w:pStyle w:val="PL"/>
      </w:pPr>
      <w:r>
        <w:t xml:space="preserve">CallTypes </w:t>
      </w:r>
      <w:r>
        <w:tab/>
      </w:r>
      <w:r>
        <w:tab/>
      </w:r>
      <w:r>
        <w:tab/>
      </w:r>
      <w:r>
        <w:tab/>
        <w:t>::= SET OF CallType</w:t>
      </w:r>
    </w:p>
    <w:p w14:paraId="413ACB88" w14:textId="77777777" w:rsidR="009B1C39" w:rsidRDefault="009B1C39">
      <w:pPr>
        <w:pStyle w:val="PL"/>
      </w:pPr>
    </w:p>
    <w:p w14:paraId="079EF980" w14:textId="6EF63719" w:rsidR="009B1C39" w:rsidRDefault="009B1C39">
      <w:pPr>
        <w:pStyle w:val="PL"/>
      </w:pPr>
      <w:r>
        <w:t>CAMELDestinationNumber</w:t>
      </w:r>
      <w:ins w:id="4260" w:author="32.298_CR1003R1_(Rel-17)_TEI16" w:date="2024-07-16T09:19:00Z">
        <w:r w:rsidR="002C7553">
          <w:t xml:space="preserve"> </w:t>
        </w:r>
        <w:r w:rsidR="002C7553" w:rsidRPr="00F2643A">
          <w:t>{PARAMETERS-BOUND : bound}</w:t>
        </w:r>
      </w:ins>
      <w:r>
        <w:tab/>
        <w:t>::= DestinationRoutingAddress</w:t>
      </w:r>
      <w:ins w:id="4261" w:author="32.298_CR1003R1_(Rel-17)_TEI16" w:date="2024-07-16T09:19:00Z">
        <w:r w:rsidR="00681324">
          <w:t xml:space="preserve"> {bound}</w:t>
        </w:r>
      </w:ins>
    </w:p>
    <w:p w14:paraId="78D655D9" w14:textId="77777777" w:rsidR="009B1C39" w:rsidRDefault="009B1C39">
      <w:pPr>
        <w:pStyle w:val="PL"/>
      </w:pPr>
    </w:p>
    <w:p w14:paraId="51A8686E" w14:textId="5A327D8A" w:rsidR="009B1C39" w:rsidRDefault="009B1C39">
      <w:pPr>
        <w:pStyle w:val="PL"/>
      </w:pPr>
      <w:r>
        <w:t>CAMELInformation</w:t>
      </w:r>
      <w:ins w:id="4262" w:author="32.298_CR1003R1_(Rel-17)_TEI16" w:date="2024-07-16T09:20:00Z">
        <w:r w:rsidR="00125145">
          <w:t xml:space="preserve"> </w:t>
        </w:r>
        <w:r w:rsidR="00125145" w:rsidRPr="00F2643A">
          <w:t>{PARAMETERS-BOUND : bound}</w:t>
        </w:r>
      </w:ins>
      <w:r>
        <w:tab/>
      </w:r>
      <w:r>
        <w:tab/>
        <w:t>::= SET</w:t>
      </w:r>
    </w:p>
    <w:p w14:paraId="44BB34E1" w14:textId="77777777" w:rsidR="009B1C39" w:rsidRDefault="009B1C39">
      <w:pPr>
        <w:pStyle w:val="PL"/>
      </w:pPr>
      <w:r>
        <w:t>{</w:t>
      </w:r>
    </w:p>
    <w:p w14:paraId="5CE86B50" w14:textId="66DE9620" w:rsidR="009B1C39" w:rsidRDefault="009B1C39">
      <w:pPr>
        <w:pStyle w:val="PL"/>
      </w:pPr>
      <w:r>
        <w:tab/>
        <w:t>cAMELDestinationNumber</w:t>
      </w:r>
      <w:r>
        <w:tab/>
      </w:r>
      <w:r>
        <w:tab/>
        <w:t>[1] CAMELDestinationNumber</w:t>
      </w:r>
      <w:ins w:id="4263" w:author="32.298_CR1003R1_(Rel-17)_TEI16" w:date="2024-07-16T09:20:00Z">
        <w:r w:rsidR="00C26897">
          <w:t xml:space="preserve"> {bound}</w:t>
        </w:r>
      </w:ins>
      <w:r>
        <w:t xml:space="preserve"> OPTIONAL,</w:t>
      </w:r>
    </w:p>
    <w:p w14:paraId="5B69B227" w14:textId="77777777" w:rsidR="009B1C39" w:rsidRDefault="009B1C39">
      <w:pPr>
        <w:pStyle w:val="PL"/>
      </w:pPr>
      <w:r>
        <w:tab/>
        <w:t>connectedNumber</w:t>
      </w:r>
      <w:r>
        <w:tab/>
      </w:r>
      <w:r>
        <w:tab/>
      </w:r>
      <w:r>
        <w:tab/>
      </w:r>
      <w:r>
        <w:tab/>
        <w:t>[2] ConnectedNumber OPTIONAL,</w:t>
      </w:r>
    </w:p>
    <w:p w14:paraId="00E4770F" w14:textId="77777777" w:rsidR="009B1C39" w:rsidRDefault="009B1C39">
      <w:pPr>
        <w:pStyle w:val="PL"/>
      </w:pPr>
      <w:r>
        <w:tab/>
        <w:t>roamingNumber</w:t>
      </w:r>
      <w:r>
        <w:tab/>
      </w:r>
      <w:r>
        <w:tab/>
      </w:r>
      <w:r>
        <w:tab/>
      </w:r>
      <w:r>
        <w:tab/>
        <w:t>[3] RoamingNumber OPTIONAL,</w:t>
      </w:r>
    </w:p>
    <w:p w14:paraId="57B83BB6" w14:textId="77777777" w:rsidR="009B1C39" w:rsidRDefault="009B1C39">
      <w:pPr>
        <w:pStyle w:val="PL"/>
      </w:pPr>
      <w:r>
        <w:tab/>
        <w:t>mscOutgoingTKGP</w:t>
      </w:r>
      <w:r>
        <w:tab/>
      </w:r>
      <w:r>
        <w:tab/>
      </w:r>
      <w:r>
        <w:tab/>
      </w:r>
      <w:r>
        <w:tab/>
        <w:t>[4] TrunkGroup OPTIONAL,</w:t>
      </w:r>
    </w:p>
    <w:p w14:paraId="51D796F9" w14:textId="77777777" w:rsidR="009B1C39" w:rsidRDefault="009B1C39">
      <w:pPr>
        <w:pStyle w:val="PL"/>
      </w:pPr>
      <w:r>
        <w:tab/>
        <w:t>seizureTime</w:t>
      </w:r>
      <w:r>
        <w:tab/>
      </w:r>
      <w:r>
        <w:tab/>
      </w:r>
      <w:r>
        <w:tab/>
      </w:r>
      <w:r>
        <w:tab/>
      </w:r>
      <w:r>
        <w:tab/>
        <w:t>[5] TimeStamp OPTIONAL,</w:t>
      </w:r>
    </w:p>
    <w:p w14:paraId="56C7BC4D" w14:textId="77777777" w:rsidR="009B1C39" w:rsidRDefault="009B1C39">
      <w:pPr>
        <w:pStyle w:val="PL"/>
      </w:pPr>
      <w:r>
        <w:tab/>
        <w:t>answerTime</w:t>
      </w:r>
      <w:r>
        <w:tab/>
      </w:r>
      <w:r>
        <w:tab/>
      </w:r>
      <w:r>
        <w:tab/>
      </w:r>
      <w:r>
        <w:tab/>
      </w:r>
      <w:r>
        <w:tab/>
        <w:t>[6] TimeStamp OPTIONAL,</w:t>
      </w:r>
    </w:p>
    <w:p w14:paraId="478FBAC0" w14:textId="77777777" w:rsidR="009B1C39" w:rsidRDefault="009B1C39">
      <w:pPr>
        <w:pStyle w:val="PL"/>
      </w:pPr>
      <w:r>
        <w:tab/>
        <w:t>releaseTime</w:t>
      </w:r>
      <w:r>
        <w:tab/>
      </w:r>
      <w:r>
        <w:tab/>
      </w:r>
      <w:r>
        <w:tab/>
      </w:r>
      <w:r>
        <w:tab/>
      </w:r>
      <w:r>
        <w:tab/>
        <w:t>[7] TimeStamp OPTIONAL,</w:t>
      </w:r>
    </w:p>
    <w:p w14:paraId="6FFC3D5A" w14:textId="77777777" w:rsidR="009B1C39" w:rsidRDefault="009B1C39">
      <w:pPr>
        <w:pStyle w:val="PL"/>
      </w:pPr>
      <w:r>
        <w:tab/>
        <w:t>callDuration</w:t>
      </w:r>
      <w:r>
        <w:tab/>
      </w:r>
      <w:r>
        <w:tab/>
      </w:r>
      <w:r>
        <w:tab/>
      </w:r>
      <w:r>
        <w:tab/>
      </w:r>
      <w:r w:rsidR="00D86918">
        <w:tab/>
      </w:r>
      <w:r>
        <w:t>[8] CallDuration OPTIONAL,</w:t>
      </w:r>
    </w:p>
    <w:p w14:paraId="3ACA8B39" w14:textId="77777777" w:rsidR="009B1C39" w:rsidRDefault="009B1C39">
      <w:pPr>
        <w:pStyle w:val="PL"/>
      </w:pPr>
      <w:r>
        <w:tab/>
        <w:t>dataVolume</w:t>
      </w:r>
      <w:r>
        <w:tab/>
      </w:r>
      <w:r>
        <w:tab/>
      </w:r>
      <w:r>
        <w:tab/>
      </w:r>
      <w:r>
        <w:tab/>
      </w:r>
      <w:r>
        <w:tab/>
        <w:t>[9] DataVolume OPTIONAL,</w:t>
      </w:r>
    </w:p>
    <w:p w14:paraId="074BE858" w14:textId="77777777" w:rsidR="009B1C39" w:rsidRDefault="009B1C39">
      <w:pPr>
        <w:pStyle w:val="PL"/>
      </w:pPr>
      <w:r>
        <w:lastRenderedPageBreak/>
        <w:tab/>
        <w:t>cAMELInitCFIndicator</w:t>
      </w:r>
      <w:r>
        <w:tab/>
      </w:r>
      <w:r>
        <w:tab/>
      </w:r>
      <w:r w:rsidR="00D86918">
        <w:tab/>
      </w:r>
      <w:r>
        <w:t>[10] CAMELInitCFIndicator OPTIONAL,</w:t>
      </w:r>
    </w:p>
    <w:p w14:paraId="061D3B42" w14:textId="77777777" w:rsidR="009B1C39" w:rsidRDefault="009B1C39">
      <w:pPr>
        <w:pStyle w:val="PL"/>
      </w:pPr>
      <w:r>
        <w:tab/>
        <w:t>causeForTerm</w:t>
      </w:r>
      <w:r>
        <w:tab/>
      </w:r>
      <w:r>
        <w:tab/>
      </w:r>
      <w:r>
        <w:tab/>
      </w:r>
      <w:r>
        <w:tab/>
      </w:r>
      <w:r w:rsidR="00D86918">
        <w:tab/>
      </w:r>
      <w:r>
        <w:t>[11] CauseForTerm OPTIONAL,</w:t>
      </w:r>
    </w:p>
    <w:p w14:paraId="2A770ACD" w14:textId="77777777" w:rsidR="009B1C39" w:rsidRDefault="009B1C39">
      <w:pPr>
        <w:pStyle w:val="PL"/>
      </w:pPr>
      <w:r>
        <w:tab/>
        <w:t>cAMELModification</w:t>
      </w:r>
      <w:r>
        <w:tab/>
      </w:r>
      <w:r>
        <w:tab/>
      </w:r>
      <w:r>
        <w:tab/>
        <w:t>[12] ChangedParameters OPTIONAL,</w:t>
      </w:r>
    </w:p>
    <w:p w14:paraId="33E61A50" w14:textId="77777777" w:rsidR="009B1C39" w:rsidRDefault="009B1C39">
      <w:pPr>
        <w:pStyle w:val="PL"/>
      </w:pPr>
      <w:r>
        <w:tab/>
        <w:t>freeFormatData</w:t>
      </w:r>
      <w:r>
        <w:tab/>
      </w:r>
      <w:r>
        <w:tab/>
      </w:r>
      <w:r>
        <w:tab/>
      </w:r>
      <w:r>
        <w:tab/>
        <w:t>[13] FreeFormatData OPTIONAL,</w:t>
      </w:r>
    </w:p>
    <w:p w14:paraId="1D8C3F9D" w14:textId="77777777" w:rsidR="009B1C39" w:rsidRDefault="009B1C39">
      <w:pPr>
        <w:pStyle w:val="PL"/>
      </w:pPr>
      <w:r>
        <w:tab/>
        <w:t>diagnostics</w:t>
      </w:r>
      <w:r>
        <w:tab/>
      </w:r>
      <w:r>
        <w:tab/>
      </w:r>
      <w:r>
        <w:tab/>
      </w:r>
      <w:r>
        <w:tab/>
      </w:r>
      <w:r>
        <w:tab/>
        <w:t>[14] Diagnostics OPTIONAL,</w:t>
      </w:r>
    </w:p>
    <w:p w14:paraId="287127A1" w14:textId="77777777" w:rsidR="009B1C39" w:rsidRDefault="009B1C39">
      <w:pPr>
        <w:pStyle w:val="PL"/>
      </w:pPr>
      <w:r>
        <w:tab/>
        <w:t>freeFormatDataAppend</w:t>
      </w:r>
      <w:r>
        <w:tab/>
      </w:r>
      <w:r>
        <w:tab/>
      </w:r>
      <w:r w:rsidR="00D86918">
        <w:tab/>
      </w:r>
      <w:r>
        <w:t>[15] BOOLEAN OPTIONAL,</w:t>
      </w:r>
    </w:p>
    <w:p w14:paraId="180A0ACE" w14:textId="77777777" w:rsidR="009B1C39" w:rsidRDefault="009B1C39">
      <w:pPr>
        <w:pStyle w:val="PL"/>
      </w:pPr>
      <w:r>
        <w:tab/>
        <w:t>freeFormatData-2</w:t>
      </w:r>
      <w:r>
        <w:tab/>
      </w:r>
      <w:r>
        <w:tab/>
      </w:r>
      <w:r>
        <w:tab/>
      </w:r>
      <w:r w:rsidR="00D86918">
        <w:tab/>
      </w:r>
      <w:r>
        <w:t>[16] FreeFormatData OPTIONAL,</w:t>
      </w:r>
    </w:p>
    <w:p w14:paraId="544D46F8" w14:textId="77777777" w:rsidR="009B1C39" w:rsidRDefault="009B1C39">
      <w:pPr>
        <w:pStyle w:val="PL"/>
      </w:pPr>
      <w:r>
        <w:tab/>
        <w:t>freeFormatDataAppend-2</w:t>
      </w:r>
      <w:r>
        <w:tab/>
      </w:r>
      <w:r>
        <w:tab/>
        <w:t>[17] BOOLEAN OPTIONAL</w:t>
      </w:r>
    </w:p>
    <w:p w14:paraId="33A87289" w14:textId="77777777" w:rsidR="009B1C39" w:rsidRDefault="009B1C39">
      <w:pPr>
        <w:pStyle w:val="PL"/>
      </w:pPr>
      <w:r>
        <w:t>}</w:t>
      </w:r>
    </w:p>
    <w:p w14:paraId="603EAE76" w14:textId="77777777" w:rsidR="009B1C39" w:rsidRDefault="009B1C39">
      <w:pPr>
        <w:pStyle w:val="PL"/>
      </w:pPr>
    </w:p>
    <w:p w14:paraId="5FB7C3A6" w14:textId="77777777" w:rsidR="009B1C39" w:rsidRDefault="009B1C39">
      <w:pPr>
        <w:pStyle w:val="PL"/>
      </w:pPr>
      <w:r>
        <w:t>CAMELInitCFIndicator</w:t>
      </w:r>
      <w:r>
        <w:tab/>
        <w:t>::= ENUMERATED</w:t>
      </w:r>
    </w:p>
    <w:p w14:paraId="27D9AEE4" w14:textId="77777777" w:rsidR="009B1C39" w:rsidRDefault="009B1C39">
      <w:pPr>
        <w:pStyle w:val="PL"/>
      </w:pPr>
      <w:r>
        <w:t>{</w:t>
      </w:r>
    </w:p>
    <w:p w14:paraId="651736C5" w14:textId="77777777" w:rsidR="009B1C39" w:rsidRDefault="009B1C39">
      <w:pPr>
        <w:pStyle w:val="PL"/>
      </w:pPr>
      <w:r>
        <w:tab/>
        <w:t>noCAMELCallForwarding</w:t>
      </w:r>
      <w:r>
        <w:tab/>
      </w:r>
      <w:r>
        <w:tab/>
        <w:t>(0),</w:t>
      </w:r>
    </w:p>
    <w:p w14:paraId="469D0A85" w14:textId="77777777" w:rsidR="009B1C39" w:rsidRDefault="009B1C39">
      <w:pPr>
        <w:pStyle w:val="PL"/>
      </w:pPr>
      <w:r>
        <w:tab/>
        <w:t>cAMELCallForwarding</w:t>
      </w:r>
      <w:r>
        <w:tab/>
      </w:r>
      <w:r>
        <w:tab/>
      </w:r>
      <w:r>
        <w:tab/>
        <w:t>(1)</w:t>
      </w:r>
    </w:p>
    <w:p w14:paraId="11A959D3" w14:textId="77777777" w:rsidR="009B1C39" w:rsidRDefault="009B1C39">
      <w:pPr>
        <w:pStyle w:val="PL"/>
      </w:pPr>
      <w:r>
        <w:t>}</w:t>
      </w:r>
    </w:p>
    <w:p w14:paraId="28E7AE66" w14:textId="77777777" w:rsidR="009B1C39" w:rsidRDefault="009B1C39">
      <w:pPr>
        <w:pStyle w:val="PL"/>
      </w:pPr>
    </w:p>
    <w:p w14:paraId="5B1A421D" w14:textId="77777777" w:rsidR="009B1C39" w:rsidRDefault="009B1C39">
      <w:pPr>
        <w:pStyle w:val="PL"/>
      </w:pPr>
      <w:r>
        <w:t>CAMELModificationParameters</w:t>
      </w:r>
      <w:r>
        <w:tab/>
      </w:r>
      <w:r>
        <w:tab/>
        <w:t>::= SET</w:t>
      </w:r>
    </w:p>
    <w:p w14:paraId="1967422E" w14:textId="77777777" w:rsidR="009B1C39" w:rsidRDefault="009B1C39">
      <w:pPr>
        <w:pStyle w:val="PL"/>
      </w:pPr>
      <w:r>
        <w:t>--</w:t>
      </w:r>
    </w:p>
    <w:p w14:paraId="2962AAEA" w14:textId="77777777" w:rsidR="009B1C39" w:rsidRDefault="009B1C39">
      <w:pPr>
        <w:pStyle w:val="PL"/>
      </w:pPr>
      <w:r>
        <w:t>-- The list contains only parameters changed due to CAMEL call handling.</w:t>
      </w:r>
    </w:p>
    <w:p w14:paraId="4943A26E" w14:textId="77777777" w:rsidR="009B1C39" w:rsidRDefault="009B1C39">
      <w:pPr>
        <w:pStyle w:val="PL"/>
      </w:pPr>
      <w:r>
        <w:t>--</w:t>
      </w:r>
    </w:p>
    <w:p w14:paraId="42BB447B" w14:textId="77777777" w:rsidR="009B1C39" w:rsidRDefault="009B1C39">
      <w:pPr>
        <w:pStyle w:val="PL"/>
      </w:pPr>
      <w:r>
        <w:t>{</w:t>
      </w:r>
    </w:p>
    <w:p w14:paraId="253EF974" w14:textId="77777777" w:rsidR="009B1C39" w:rsidRDefault="009B1C39">
      <w:pPr>
        <w:pStyle w:val="PL"/>
      </w:pPr>
      <w:r>
        <w:tab/>
        <w:t>callingPartyNumber</w:t>
      </w:r>
      <w:r>
        <w:tab/>
      </w:r>
      <w:r>
        <w:tab/>
      </w:r>
      <w:r>
        <w:tab/>
        <w:t>[0] CallingNumber OPTIONAL,</w:t>
      </w:r>
    </w:p>
    <w:p w14:paraId="7BF497A7" w14:textId="77777777" w:rsidR="009B1C39" w:rsidRDefault="009B1C39">
      <w:pPr>
        <w:pStyle w:val="PL"/>
      </w:pPr>
      <w:r>
        <w:tab/>
        <w:t>callingPartyCategory</w:t>
      </w:r>
      <w:r>
        <w:tab/>
      </w:r>
      <w:r>
        <w:tab/>
      </w:r>
      <w:r w:rsidR="00D86918">
        <w:tab/>
      </w:r>
      <w:r>
        <w:t>[1] CallingPartyCategory OPTIONAL,</w:t>
      </w:r>
    </w:p>
    <w:p w14:paraId="716ACA91" w14:textId="77777777" w:rsidR="009B1C39" w:rsidRDefault="009B1C39">
      <w:pPr>
        <w:pStyle w:val="PL"/>
      </w:pPr>
      <w:r>
        <w:tab/>
        <w:t>originalCalledPartyNumber</w:t>
      </w:r>
      <w:r>
        <w:tab/>
        <w:t>[2] OriginalCalledNumber OPTIONAL,</w:t>
      </w:r>
    </w:p>
    <w:p w14:paraId="28EA01E8" w14:textId="77777777" w:rsidR="009B1C39" w:rsidRDefault="009B1C39">
      <w:pPr>
        <w:pStyle w:val="PL"/>
      </w:pPr>
      <w:r>
        <w:tab/>
        <w:t>genericNumbers</w:t>
      </w:r>
      <w:r>
        <w:tab/>
      </w:r>
      <w:r>
        <w:tab/>
      </w:r>
      <w:r>
        <w:tab/>
      </w:r>
      <w:r>
        <w:tab/>
        <w:t>[3] GenericNumbers OPTIONAL,</w:t>
      </w:r>
    </w:p>
    <w:p w14:paraId="3457E40B" w14:textId="77777777" w:rsidR="009B1C39" w:rsidRDefault="009B1C39">
      <w:pPr>
        <w:pStyle w:val="PL"/>
      </w:pPr>
      <w:r>
        <w:tab/>
        <w:t>redirectingPartyNumber</w:t>
      </w:r>
      <w:r>
        <w:tab/>
      </w:r>
      <w:r>
        <w:tab/>
        <w:t>[4] RedirectingNumber OPTIONAL,</w:t>
      </w:r>
    </w:p>
    <w:p w14:paraId="2AD44DC4" w14:textId="77777777" w:rsidR="009B1C39" w:rsidRDefault="009B1C39">
      <w:pPr>
        <w:pStyle w:val="PL"/>
      </w:pPr>
      <w:r>
        <w:tab/>
        <w:t>redirectionCounter</w:t>
      </w:r>
      <w:r>
        <w:tab/>
      </w:r>
      <w:r>
        <w:tab/>
      </w:r>
      <w:r>
        <w:tab/>
        <w:t>[5] NumberOfForwarding OPTIONAL</w:t>
      </w:r>
    </w:p>
    <w:p w14:paraId="2DB834E4" w14:textId="77777777" w:rsidR="009B1C39" w:rsidRDefault="009B1C39">
      <w:pPr>
        <w:pStyle w:val="PL"/>
      </w:pPr>
      <w:r>
        <w:t>}</w:t>
      </w:r>
    </w:p>
    <w:p w14:paraId="0ED1DCC2" w14:textId="77777777" w:rsidR="009B1C39" w:rsidRDefault="009B1C39">
      <w:pPr>
        <w:pStyle w:val="PL"/>
      </w:pPr>
    </w:p>
    <w:p w14:paraId="240EAE5C" w14:textId="77777777" w:rsidR="009B1C39" w:rsidRDefault="009B1C39">
      <w:pPr>
        <w:pStyle w:val="PL"/>
      </w:pPr>
      <w:r>
        <w:t>CAMELSMSInformation</w:t>
      </w:r>
      <w:r>
        <w:tab/>
      </w:r>
      <w:r>
        <w:tab/>
        <w:t>::= SET</w:t>
      </w:r>
    </w:p>
    <w:p w14:paraId="6243B585" w14:textId="77777777" w:rsidR="009B1C39" w:rsidRDefault="009B1C39">
      <w:pPr>
        <w:pStyle w:val="PL"/>
      </w:pPr>
      <w:r>
        <w:t>{</w:t>
      </w:r>
    </w:p>
    <w:p w14:paraId="5A978EB3" w14:textId="77777777" w:rsidR="009B1C39" w:rsidRDefault="009B1C39">
      <w:pPr>
        <w:pStyle w:val="PL"/>
      </w:pPr>
      <w:r>
        <w:tab/>
        <w:t>gsm-SCFAddress</w:t>
      </w:r>
      <w:r>
        <w:tab/>
      </w:r>
      <w:r>
        <w:tab/>
      </w:r>
      <w:r>
        <w:tab/>
      </w:r>
      <w:r>
        <w:tab/>
      </w:r>
      <w:r>
        <w:tab/>
      </w:r>
      <w:r>
        <w:tab/>
        <w:t>[1] Gsm-SCFAddress OPTIONAL,</w:t>
      </w:r>
    </w:p>
    <w:p w14:paraId="034A4BA3" w14:textId="77777777" w:rsidR="009B1C39" w:rsidRDefault="009B1C39">
      <w:pPr>
        <w:pStyle w:val="PL"/>
      </w:pPr>
      <w:r>
        <w:tab/>
        <w:t>serviceKey</w:t>
      </w:r>
      <w:r>
        <w:tab/>
      </w:r>
      <w:r>
        <w:tab/>
      </w:r>
      <w:r>
        <w:tab/>
      </w:r>
      <w:r>
        <w:tab/>
      </w:r>
      <w:r>
        <w:tab/>
      </w:r>
      <w:r>
        <w:tab/>
      </w:r>
      <w:r>
        <w:tab/>
        <w:t>[2] ServiceKey OPTIONAL,</w:t>
      </w:r>
    </w:p>
    <w:p w14:paraId="54446130" w14:textId="77777777" w:rsidR="009B1C39" w:rsidRDefault="009B1C39">
      <w:pPr>
        <w:pStyle w:val="PL"/>
      </w:pPr>
      <w:r>
        <w:tab/>
        <w:t>defaultSMSHandling</w:t>
      </w:r>
      <w:r>
        <w:tab/>
      </w:r>
      <w:r>
        <w:tab/>
      </w:r>
      <w:r>
        <w:tab/>
        <w:t xml:space="preserve"> </w:t>
      </w:r>
      <w:r>
        <w:tab/>
      </w:r>
      <w:r>
        <w:tab/>
        <w:t xml:space="preserve">[3] DefaultSMS-Handling OPTIONAL, </w:t>
      </w:r>
    </w:p>
    <w:p w14:paraId="5E515863" w14:textId="77777777" w:rsidR="009B1C39" w:rsidRDefault="009B1C39">
      <w:pPr>
        <w:pStyle w:val="PL"/>
      </w:pPr>
      <w:r>
        <w:tab/>
        <w:t xml:space="preserve">freeFormatData       </w:t>
      </w:r>
      <w:r>
        <w:tab/>
      </w:r>
      <w:r>
        <w:tab/>
      </w:r>
      <w:r>
        <w:tab/>
      </w:r>
      <w:r>
        <w:tab/>
        <w:t>[4] FreeFormatData OPTIONAL,</w:t>
      </w:r>
    </w:p>
    <w:p w14:paraId="71B8B8A9" w14:textId="77777777" w:rsidR="009B1C39" w:rsidRDefault="009B1C39">
      <w:pPr>
        <w:pStyle w:val="PL"/>
      </w:pPr>
      <w:r>
        <w:tab/>
        <w:t xml:space="preserve">callingPartyNumber </w:t>
      </w:r>
      <w:r>
        <w:tab/>
      </w:r>
      <w:r>
        <w:tab/>
      </w:r>
      <w:r>
        <w:tab/>
      </w:r>
      <w:r>
        <w:tab/>
      </w:r>
      <w:r>
        <w:tab/>
        <w:t>[5] CallingNumber OPTIONAL,</w:t>
      </w:r>
    </w:p>
    <w:p w14:paraId="56911E69" w14:textId="77777777" w:rsidR="009B1C39" w:rsidRDefault="009B1C39">
      <w:pPr>
        <w:pStyle w:val="PL"/>
      </w:pPr>
      <w:r>
        <w:tab/>
        <w:t>destinationSubscriberNumber</w:t>
      </w:r>
      <w:r>
        <w:tab/>
      </w:r>
      <w:r>
        <w:tab/>
      </w:r>
      <w:r>
        <w:tab/>
        <w:t>[6] SmsTpDestinationNumber OPTIONAL,</w:t>
      </w:r>
    </w:p>
    <w:p w14:paraId="18487518" w14:textId="77777777" w:rsidR="009B1C39" w:rsidRDefault="009B1C39">
      <w:pPr>
        <w:pStyle w:val="PL"/>
      </w:pPr>
      <w:r>
        <w:tab/>
        <w:t>cAMELSMSCAddress</w:t>
      </w:r>
      <w:r>
        <w:tab/>
      </w:r>
      <w:r>
        <w:tab/>
      </w:r>
      <w:r>
        <w:tab/>
      </w:r>
      <w:r>
        <w:tab/>
      </w:r>
      <w:r>
        <w:tab/>
      </w:r>
      <w:r w:rsidR="00D86918">
        <w:tab/>
      </w:r>
      <w:r>
        <w:t>[7] AddressString OPTIONAL,</w:t>
      </w:r>
    </w:p>
    <w:p w14:paraId="2EC0D01E" w14:textId="77777777" w:rsidR="009B1C39" w:rsidRDefault="009B1C39">
      <w:pPr>
        <w:pStyle w:val="PL"/>
      </w:pPr>
      <w:r>
        <w:tab/>
        <w:t>smsReferenceNumber</w:t>
      </w:r>
      <w:r>
        <w:tab/>
      </w:r>
      <w:r>
        <w:tab/>
      </w:r>
      <w:r>
        <w:tab/>
      </w:r>
      <w:r>
        <w:tab/>
      </w:r>
      <w:r>
        <w:tab/>
        <w:t>[8] CallReferenceNumber OPTIONAL</w:t>
      </w:r>
    </w:p>
    <w:p w14:paraId="35FCE3CB" w14:textId="77777777" w:rsidR="009B1C39" w:rsidRDefault="009B1C39">
      <w:pPr>
        <w:pStyle w:val="PL"/>
      </w:pPr>
      <w:r>
        <w:t>}</w:t>
      </w:r>
    </w:p>
    <w:p w14:paraId="41BBB4DE" w14:textId="77777777" w:rsidR="009B1C39" w:rsidRDefault="009B1C39">
      <w:pPr>
        <w:pStyle w:val="PL"/>
      </w:pPr>
    </w:p>
    <w:p w14:paraId="5916857C" w14:textId="77777777" w:rsidR="009B1C39" w:rsidRDefault="009B1C39">
      <w:pPr>
        <w:pStyle w:val="PL"/>
      </w:pPr>
      <w:r>
        <w:t>Category</w:t>
      </w:r>
      <w:r>
        <w:tab/>
      </w:r>
      <w:r>
        <w:tab/>
        <w:t>::= OCTET STRING (SIZE(1))</w:t>
      </w:r>
    </w:p>
    <w:p w14:paraId="500BC1E9" w14:textId="77777777" w:rsidR="009B1C39" w:rsidRDefault="009B1C39">
      <w:pPr>
        <w:pStyle w:val="PL"/>
      </w:pPr>
      <w:r>
        <w:t>--</w:t>
      </w:r>
    </w:p>
    <w:p w14:paraId="6E1AD5A4" w14:textId="77777777" w:rsidR="009B1C39" w:rsidRDefault="009B1C39">
      <w:pPr>
        <w:pStyle w:val="PL"/>
      </w:pPr>
      <w:r>
        <w:t>-- The internal structure is defined in Recommendation Q.763.</w:t>
      </w:r>
    </w:p>
    <w:p w14:paraId="1682F828" w14:textId="77777777" w:rsidR="009B1C39" w:rsidRDefault="009B1C39">
      <w:pPr>
        <w:pStyle w:val="PL"/>
      </w:pPr>
      <w:r>
        <w:t>--</w:t>
      </w:r>
    </w:p>
    <w:p w14:paraId="3976C882" w14:textId="77777777" w:rsidR="009B1C39" w:rsidRDefault="009B1C39">
      <w:pPr>
        <w:pStyle w:val="PL"/>
      </w:pPr>
    </w:p>
    <w:p w14:paraId="1CF702FD" w14:textId="77777777" w:rsidR="009B1C39" w:rsidRDefault="009B1C39">
      <w:pPr>
        <w:pStyle w:val="PL"/>
      </w:pPr>
      <w:r>
        <w:t>ChangedParameters</w:t>
      </w:r>
      <w:r>
        <w:tab/>
      </w:r>
      <w:r>
        <w:tab/>
        <w:t>::= SET</w:t>
      </w:r>
    </w:p>
    <w:p w14:paraId="4B3A5CA1" w14:textId="77777777" w:rsidR="009B1C39" w:rsidRDefault="009B1C39">
      <w:pPr>
        <w:pStyle w:val="PL"/>
      </w:pPr>
      <w:r>
        <w:t>{</w:t>
      </w:r>
    </w:p>
    <w:p w14:paraId="19007996" w14:textId="77777777" w:rsidR="009B1C39" w:rsidRDefault="009B1C39">
      <w:pPr>
        <w:pStyle w:val="PL"/>
      </w:pPr>
      <w:r>
        <w:tab/>
        <w:t>changeFlags</w:t>
      </w:r>
      <w:r>
        <w:tab/>
      </w:r>
      <w:r>
        <w:tab/>
        <w:t>[0] ChangeFlags,</w:t>
      </w:r>
    </w:p>
    <w:p w14:paraId="424534F3" w14:textId="77777777" w:rsidR="009B1C39" w:rsidRDefault="009B1C39">
      <w:pPr>
        <w:pStyle w:val="PL"/>
      </w:pPr>
      <w:r>
        <w:tab/>
        <w:t>changeList</w:t>
      </w:r>
      <w:r>
        <w:tab/>
      </w:r>
      <w:r>
        <w:tab/>
        <w:t>[1] CAMELModificationParameters OPTIONAL</w:t>
      </w:r>
    </w:p>
    <w:p w14:paraId="740D36B9" w14:textId="77777777" w:rsidR="009B1C39" w:rsidRDefault="009B1C39">
      <w:pPr>
        <w:pStyle w:val="PL"/>
      </w:pPr>
      <w:r>
        <w:t>}</w:t>
      </w:r>
    </w:p>
    <w:p w14:paraId="39F95F5A" w14:textId="77777777" w:rsidR="009B1C39" w:rsidRDefault="009B1C39">
      <w:pPr>
        <w:pStyle w:val="PL"/>
      </w:pPr>
    </w:p>
    <w:p w14:paraId="2ECBDB2F" w14:textId="77777777" w:rsidR="009B1C39" w:rsidRDefault="009B1C39">
      <w:pPr>
        <w:pStyle w:val="PL"/>
      </w:pPr>
      <w:r>
        <w:t>ChangeFlags</w:t>
      </w:r>
      <w:r>
        <w:tab/>
      </w:r>
      <w:r>
        <w:tab/>
      </w:r>
      <w:r>
        <w:tab/>
      </w:r>
      <w:r>
        <w:tab/>
        <w:t>::= BIT STRING</w:t>
      </w:r>
    </w:p>
    <w:p w14:paraId="5DA46B98" w14:textId="77777777" w:rsidR="009B1C39" w:rsidRDefault="009B1C39">
      <w:pPr>
        <w:pStyle w:val="PL"/>
      </w:pPr>
      <w:r>
        <w:t>{</w:t>
      </w:r>
    </w:p>
    <w:p w14:paraId="07C0980A" w14:textId="77777777" w:rsidR="009B1C39" w:rsidRDefault="009B1C39">
      <w:pPr>
        <w:pStyle w:val="PL"/>
      </w:pPr>
      <w:r>
        <w:tab/>
        <w:t>callingPartyNumberModified</w:t>
      </w:r>
      <w:r>
        <w:tab/>
      </w:r>
      <w:r>
        <w:tab/>
      </w:r>
      <w:r>
        <w:tab/>
        <w:t>(0),</w:t>
      </w:r>
    </w:p>
    <w:p w14:paraId="029567BE" w14:textId="77777777" w:rsidR="009B1C39" w:rsidRDefault="009B1C39">
      <w:pPr>
        <w:pStyle w:val="PL"/>
      </w:pPr>
      <w:r>
        <w:tab/>
        <w:t>callingPartyCategoryModified</w:t>
      </w:r>
      <w:r>
        <w:tab/>
      </w:r>
      <w:r>
        <w:tab/>
      </w:r>
      <w:r w:rsidR="00D86918">
        <w:tab/>
      </w:r>
      <w:r>
        <w:t>(1),</w:t>
      </w:r>
    </w:p>
    <w:p w14:paraId="38B988AA" w14:textId="77777777" w:rsidR="009B1C39" w:rsidRDefault="009B1C39">
      <w:pPr>
        <w:pStyle w:val="PL"/>
      </w:pPr>
      <w:r>
        <w:tab/>
        <w:t>originalCalledPartyNumberModified</w:t>
      </w:r>
      <w:r>
        <w:tab/>
        <w:t>(2),</w:t>
      </w:r>
    </w:p>
    <w:p w14:paraId="40BCB4C8" w14:textId="77777777" w:rsidR="009B1C39" w:rsidRDefault="009B1C39">
      <w:pPr>
        <w:pStyle w:val="PL"/>
      </w:pPr>
      <w:r>
        <w:tab/>
        <w:t>genericNumbersModified</w:t>
      </w:r>
      <w:r>
        <w:tab/>
      </w:r>
      <w:r>
        <w:tab/>
      </w:r>
      <w:r>
        <w:tab/>
      </w:r>
      <w:r>
        <w:tab/>
        <w:t>(3),</w:t>
      </w:r>
    </w:p>
    <w:p w14:paraId="22703107" w14:textId="77777777" w:rsidR="009B1C39" w:rsidRDefault="009B1C39">
      <w:pPr>
        <w:pStyle w:val="PL"/>
      </w:pPr>
      <w:r>
        <w:tab/>
        <w:t>redirectingPartyNumberModified</w:t>
      </w:r>
      <w:r>
        <w:tab/>
      </w:r>
      <w:r>
        <w:tab/>
        <w:t>(4),</w:t>
      </w:r>
    </w:p>
    <w:p w14:paraId="4515A140" w14:textId="77777777" w:rsidR="009B1C39" w:rsidRDefault="009B1C39">
      <w:pPr>
        <w:pStyle w:val="PL"/>
      </w:pPr>
      <w:r>
        <w:tab/>
        <w:t>redirectionCounterModified</w:t>
      </w:r>
      <w:r>
        <w:tab/>
      </w:r>
      <w:r>
        <w:tab/>
      </w:r>
      <w:r>
        <w:tab/>
        <w:t>(5)</w:t>
      </w:r>
    </w:p>
    <w:p w14:paraId="69D7E791" w14:textId="77777777" w:rsidR="009B1C39" w:rsidRDefault="009B1C39">
      <w:pPr>
        <w:pStyle w:val="PL"/>
      </w:pPr>
      <w:r>
        <w:t>}</w:t>
      </w:r>
    </w:p>
    <w:p w14:paraId="1ADBA548" w14:textId="77777777" w:rsidR="009B1C39" w:rsidRDefault="009B1C39">
      <w:pPr>
        <w:pStyle w:val="PL"/>
      </w:pPr>
    </w:p>
    <w:p w14:paraId="77607B71" w14:textId="77777777" w:rsidR="009B1C39" w:rsidRDefault="009B1C39">
      <w:pPr>
        <w:pStyle w:val="PL"/>
      </w:pPr>
      <w:r>
        <w:t xml:space="preserve">ChangeOfClassmark </w:t>
      </w:r>
      <w:r>
        <w:tab/>
      </w:r>
      <w:r>
        <w:tab/>
        <w:t>::= SEQUENCE</w:t>
      </w:r>
    </w:p>
    <w:p w14:paraId="4B6C9869" w14:textId="77777777" w:rsidR="009B1C39" w:rsidRDefault="009B1C39">
      <w:pPr>
        <w:pStyle w:val="PL"/>
      </w:pPr>
      <w:r>
        <w:t>{</w:t>
      </w:r>
    </w:p>
    <w:p w14:paraId="201FBF73" w14:textId="77777777" w:rsidR="009B1C39" w:rsidRDefault="009B1C39">
      <w:pPr>
        <w:pStyle w:val="PL"/>
      </w:pPr>
      <w:r>
        <w:tab/>
        <w:t>classmark</w:t>
      </w:r>
      <w:r>
        <w:tab/>
      </w:r>
      <w:r>
        <w:tab/>
      </w:r>
      <w:r>
        <w:tab/>
        <w:t>[0] Classmark,</w:t>
      </w:r>
    </w:p>
    <w:p w14:paraId="7D00674E" w14:textId="77777777" w:rsidR="009B1C39" w:rsidRDefault="009B1C39">
      <w:pPr>
        <w:pStyle w:val="PL"/>
      </w:pPr>
      <w:r>
        <w:tab/>
        <w:t>changeTime</w:t>
      </w:r>
      <w:r>
        <w:tab/>
      </w:r>
      <w:r>
        <w:tab/>
      </w:r>
      <w:r>
        <w:tab/>
        <w:t>[1] TimeStamp</w:t>
      </w:r>
    </w:p>
    <w:p w14:paraId="138814F3" w14:textId="77777777" w:rsidR="009B1C39" w:rsidRDefault="009B1C39">
      <w:pPr>
        <w:pStyle w:val="PL"/>
      </w:pPr>
      <w:r>
        <w:t>}</w:t>
      </w:r>
    </w:p>
    <w:p w14:paraId="66985A42" w14:textId="77777777" w:rsidR="009B1C39" w:rsidRDefault="009B1C39">
      <w:pPr>
        <w:pStyle w:val="PL"/>
      </w:pPr>
    </w:p>
    <w:p w14:paraId="7DCB87B7" w14:textId="77777777" w:rsidR="009B1C39" w:rsidRDefault="009B1C39">
      <w:pPr>
        <w:pStyle w:val="PL"/>
      </w:pPr>
      <w:r>
        <w:t xml:space="preserve">ChangeOfRadioChannel </w:t>
      </w:r>
      <w:r>
        <w:tab/>
        <w:t>::= SEQUENCE</w:t>
      </w:r>
    </w:p>
    <w:p w14:paraId="04226D59" w14:textId="77777777" w:rsidR="009B1C39" w:rsidRDefault="009B1C39">
      <w:pPr>
        <w:pStyle w:val="PL"/>
      </w:pPr>
      <w:r>
        <w:t>{</w:t>
      </w:r>
    </w:p>
    <w:p w14:paraId="37C9982B" w14:textId="77777777" w:rsidR="009B1C39" w:rsidRDefault="009B1C39">
      <w:pPr>
        <w:pStyle w:val="PL"/>
      </w:pPr>
      <w:r>
        <w:tab/>
        <w:t>radioChannel</w:t>
      </w:r>
      <w:r>
        <w:tab/>
      </w:r>
      <w:r>
        <w:tab/>
        <w:t>[0] TrafficChannel,</w:t>
      </w:r>
    </w:p>
    <w:p w14:paraId="4BDF833C" w14:textId="77777777" w:rsidR="009B1C39" w:rsidRDefault="009B1C39">
      <w:pPr>
        <w:pStyle w:val="PL"/>
      </w:pPr>
      <w:r>
        <w:tab/>
        <w:t>changeTime</w:t>
      </w:r>
      <w:r>
        <w:tab/>
      </w:r>
      <w:r>
        <w:tab/>
      </w:r>
      <w:r>
        <w:tab/>
        <w:t>[1] TimeStamp,</w:t>
      </w:r>
    </w:p>
    <w:p w14:paraId="58BA77ED" w14:textId="77777777" w:rsidR="009B1C39" w:rsidRDefault="009B1C39">
      <w:pPr>
        <w:pStyle w:val="PL"/>
      </w:pPr>
      <w:r>
        <w:tab/>
        <w:t>speechVersionUsed</w:t>
      </w:r>
      <w:r>
        <w:tab/>
        <w:t>[2] SpeechVersionIdentifier OPTIONAL</w:t>
      </w:r>
    </w:p>
    <w:p w14:paraId="0497A4DB" w14:textId="77777777" w:rsidR="009B1C39" w:rsidRDefault="009B1C39">
      <w:pPr>
        <w:pStyle w:val="PL"/>
      </w:pPr>
      <w:r>
        <w:t>}</w:t>
      </w:r>
    </w:p>
    <w:p w14:paraId="489C0C4C" w14:textId="77777777" w:rsidR="009B1C39" w:rsidRDefault="009B1C39">
      <w:pPr>
        <w:pStyle w:val="PL"/>
      </w:pPr>
    </w:p>
    <w:p w14:paraId="259095EE" w14:textId="77777777" w:rsidR="009B1C39" w:rsidRDefault="009B1C39">
      <w:pPr>
        <w:pStyle w:val="PL"/>
      </w:pPr>
      <w:r>
        <w:t xml:space="preserve">ChangeOfService </w:t>
      </w:r>
      <w:r>
        <w:tab/>
      </w:r>
      <w:r>
        <w:tab/>
        <w:t>::= SEQUENCE</w:t>
      </w:r>
    </w:p>
    <w:p w14:paraId="36D48887" w14:textId="77777777" w:rsidR="009B1C39" w:rsidRDefault="009B1C39">
      <w:pPr>
        <w:pStyle w:val="PL"/>
      </w:pPr>
      <w:r>
        <w:t>{</w:t>
      </w:r>
    </w:p>
    <w:p w14:paraId="12867E4F" w14:textId="77777777" w:rsidR="009B1C39" w:rsidRDefault="009B1C39">
      <w:pPr>
        <w:pStyle w:val="PL"/>
      </w:pPr>
      <w:r>
        <w:tab/>
        <w:t>basicService</w:t>
      </w:r>
      <w:r>
        <w:tab/>
      </w:r>
      <w:r>
        <w:tab/>
        <w:t>[0] BasicServiceCode,</w:t>
      </w:r>
    </w:p>
    <w:p w14:paraId="4CA85951" w14:textId="77777777" w:rsidR="009B1C39" w:rsidRDefault="009B1C39">
      <w:pPr>
        <w:pStyle w:val="PL"/>
      </w:pPr>
      <w:r>
        <w:lastRenderedPageBreak/>
        <w:tab/>
        <w:t>transparencyInd</w:t>
      </w:r>
      <w:r>
        <w:tab/>
        <w:t>[1] TransparencyInd OPTIONAL,</w:t>
      </w:r>
    </w:p>
    <w:p w14:paraId="7177503D" w14:textId="77777777" w:rsidR="009B1C39" w:rsidRDefault="009B1C39">
      <w:pPr>
        <w:pStyle w:val="PL"/>
      </w:pPr>
      <w:r>
        <w:tab/>
        <w:t>changeTime</w:t>
      </w:r>
      <w:r>
        <w:tab/>
      </w:r>
      <w:r>
        <w:tab/>
        <w:t>[2] TimeStamp,</w:t>
      </w:r>
    </w:p>
    <w:p w14:paraId="094E2FDF" w14:textId="77777777" w:rsidR="009B1C39" w:rsidRDefault="009B1C39">
      <w:pPr>
        <w:pStyle w:val="PL"/>
      </w:pPr>
      <w:r>
        <w:tab/>
        <w:t>rateIndication</w:t>
      </w:r>
      <w:r>
        <w:tab/>
        <w:t>[3] RateIndication OPTIONAL,</w:t>
      </w:r>
    </w:p>
    <w:p w14:paraId="178F2D4B" w14:textId="77777777" w:rsidR="009B1C39" w:rsidRDefault="009B1C39">
      <w:pPr>
        <w:pStyle w:val="PL"/>
      </w:pPr>
      <w:r>
        <w:tab/>
        <w:t>fnur</w:t>
      </w:r>
      <w:r>
        <w:tab/>
      </w:r>
      <w:r>
        <w:tab/>
      </w:r>
      <w:r>
        <w:tab/>
      </w:r>
      <w:r>
        <w:tab/>
        <w:t>[4] Fnur OPTIONAL</w:t>
      </w:r>
    </w:p>
    <w:p w14:paraId="6AC96152" w14:textId="77777777" w:rsidR="009B1C39" w:rsidRDefault="009B1C39">
      <w:pPr>
        <w:pStyle w:val="PL"/>
      </w:pPr>
      <w:r>
        <w:t>}</w:t>
      </w:r>
    </w:p>
    <w:p w14:paraId="4AA78724" w14:textId="77777777" w:rsidR="009B1C39" w:rsidRDefault="009B1C39">
      <w:pPr>
        <w:pStyle w:val="PL"/>
      </w:pPr>
    </w:p>
    <w:p w14:paraId="17F84FC4" w14:textId="77777777" w:rsidR="009B1C39" w:rsidRDefault="009B1C39">
      <w:pPr>
        <w:pStyle w:val="PL"/>
        <w:keepNext/>
        <w:keepLines/>
      </w:pPr>
      <w:r>
        <w:t>ChannelCoding</w:t>
      </w:r>
      <w:r>
        <w:tab/>
      </w:r>
      <w:r>
        <w:tab/>
      </w:r>
      <w:r>
        <w:tab/>
      </w:r>
      <w:r>
        <w:tab/>
        <w:t>::= ENUMERATED</w:t>
      </w:r>
    </w:p>
    <w:p w14:paraId="2C18C3F5" w14:textId="77777777" w:rsidR="009B1C39" w:rsidRDefault="009B1C39">
      <w:pPr>
        <w:pStyle w:val="PL"/>
        <w:keepNext/>
        <w:keepLines/>
      </w:pPr>
      <w:r>
        <w:t>{</w:t>
      </w:r>
    </w:p>
    <w:p w14:paraId="4D2258DB" w14:textId="77777777" w:rsidR="009B1C39" w:rsidRDefault="009B1C39">
      <w:pPr>
        <w:pStyle w:val="PL"/>
        <w:keepNext/>
        <w:keepLines/>
      </w:pPr>
      <w:r>
        <w:tab/>
        <w:t>tchF4800</w:t>
      </w:r>
      <w:r>
        <w:tab/>
      </w:r>
      <w:r>
        <w:tab/>
      </w:r>
      <w:r>
        <w:tab/>
      </w:r>
      <w:r>
        <w:tab/>
        <w:t>(1),</w:t>
      </w:r>
    </w:p>
    <w:p w14:paraId="39B7B502" w14:textId="77777777" w:rsidR="009B1C39" w:rsidRDefault="009B1C39">
      <w:pPr>
        <w:pStyle w:val="PL"/>
        <w:keepNext/>
        <w:keepLines/>
      </w:pPr>
      <w:r>
        <w:tab/>
        <w:t>tchF9600</w:t>
      </w:r>
      <w:r>
        <w:tab/>
      </w:r>
      <w:r>
        <w:tab/>
      </w:r>
      <w:r>
        <w:tab/>
      </w:r>
      <w:r>
        <w:tab/>
        <w:t>(2),</w:t>
      </w:r>
    </w:p>
    <w:p w14:paraId="57A7D355" w14:textId="77777777" w:rsidR="009B1C39" w:rsidRDefault="009B1C39">
      <w:pPr>
        <w:pStyle w:val="PL"/>
        <w:keepNext/>
        <w:keepLines/>
      </w:pPr>
      <w:r>
        <w:tab/>
        <w:t>tchF14400</w:t>
      </w:r>
      <w:r>
        <w:tab/>
      </w:r>
      <w:r>
        <w:tab/>
      </w:r>
      <w:r>
        <w:tab/>
        <w:t>(3)</w:t>
      </w:r>
    </w:p>
    <w:p w14:paraId="5C635A44" w14:textId="77777777" w:rsidR="009B1C39" w:rsidRDefault="009B1C39">
      <w:pPr>
        <w:pStyle w:val="PL"/>
      </w:pPr>
      <w:r>
        <w:t>}</w:t>
      </w:r>
    </w:p>
    <w:p w14:paraId="6A8ABC3D" w14:textId="77777777" w:rsidR="009B1C39" w:rsidRDefault="009B1C39">
      <w:pPr>
        <w:pStyle w:val="PL"/>
      </w:pPr>
    </w:p>
    <w:p w14:paraId="676472AF" w14:textId="77777777" w:rsidR="009B1C39" w:rsidRDefault="009B1C39">
      <w:pPr>
        <w:pStyle w:val="PL"/>
      </w:pPr>
      <w:r>
        <w:t>Classmark</w:t>
      </w:r>
      <w:r>
        <w:tab/>
      </w:r>
      <w:r>
        <w:tab/>
      </w:r>
      <w:r>
        <w:tab/>
      </w:r>
      <w:r>
        <w:tab/>
        <w:t>::= OCTET STRING</w:t>
      </w:r>
    </w:p>
    <w:p w14:paraId="13908D73" w14:textId="77777777" w:rsidR="009B1C39" w:rsidRDefault="009B1C39">
      <w:pPr>
        <w:pStyle w:val="PL"/>
      </w:pPr>
      <w:r>
        <w:t>--</w:t>
      </w:r>
    </w:p>
    <w:p w14:paraId="2B8F4181"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31D0CBB4" w14:textId="77777777" w:rsidR="009B1C39" w:rsidRDefault="009B1C39">
      <w:pPr>
        <w:pStyle w:val="PL"/>
      </w:pPr>
      <w:r>
        <w:t>--</w:t>
      </w:r>
    </w:p>
    <w:p w14:paraId="32238A10" w14:textId="77777777" w:rsidR="009B1C39" w:rsidRDefault="009B1C39">
      <w:pPr>
        <w:pStyle w:val="PL"/>
      </w:pPr>
    </w:p>
    <w:p w14:paraId="18746134" w14:textId="77777777" w:rsidR="009B1C39" w:rsidRDefault="009B1C39">
      <w:pPr>
        <w:pStyle w:val="PL"/>
      </w:pPr>
      <w:r>
        <w:t>ConnectedNumber</w:t>
      </w:r>
      <w:r>
        <w:tab/>
      </w:r>
      <w:r>
        <w:tab/>
      </w:r>
      <w:r>
        <w:tab/>
        <w:t>::= BCDDirectoryNumber</w:t>
      </w:r>
    </w:p>
    <w:p w14:paraId="43C1D61E" w14:textId="77777777" w:rsidR="009B1C39" w:rsidRDefault="009B1C39">
      <w:pPr>
        <w:pStyle w:val="PL"/>
      </w:pPr>
    </w:p>
    <w:p w14:paraId="7E4008A6" w14:textId="77777777" w:rsidR="009B1C39" w:rsidRDefault="009B1C39">
      <w:pPr>
        <w:pStyle w:val="PL"/>
      </w:pPr>
      <w:r>
        <w:t>DataVolume</w:t>
      </w:r>
      <w:r>
        <w:tab/>
      </w:r>
      <w:r>
        <w:tab/>
      </w:r>
      <w:r>
        <w:tab/>
      </w:r>
      <w:r>
        <w:tab/>
        <w:t>::= INTEGER</w:t>
      </w:r>
    </w:p>
    <w:p w14:paraId="7998BAA4" w14:textId="77777777" w:rsidR="009B1C39" w:rsidRDefault="009B1C39">
      <w:pPr>
        <w:pStyle w:val="PL"/>
      </w:pPr>
      <w:r>
        <w:t>--</w:t>
      </w:r>
    </w:p>
    <w:p w14:paraId="733D2CF9" w14:textId="77777777" w:rsidR="009B1C39" w:rsidRDefault="009B1C39">
      <w:pPr>
        <w:pStyle w:val="PL"/>
      </w:pPr>
      <w:r>
        <w:t>-- The volume of data transferred in segments of 64 octets.</w:t>
      </w:r>
    </w:p>
    <w:p w14:paraId="0CF32EFE" w14:textId="77777777" w:rsidR="009B1C39" w:rsidRDefault="009B1C39">
      <w:pPr>
        <w:pStyle w:val="PL"/>
      </w:pPr>
      <w:r>
        <w:t>--</w:t>
      </w:r>
    </w:p>
    <w:p w14:paraId="685E745A" w14:textId="77777777" w:rsidR="009B1C39" w:rsidRDefault="009B1C39">
      <w:pPr>
        <w:pStyle w:val="PL"/>
      </w:pPr>
    </w:p>
    <w:p w14:paraId="0AA295BD" w14:textId="77777777" w:rsidR="009B1C39" w:rsidRDefault="009B1C39">
      <w:pPr>
        <w:pStyle w:val="PL"/>
      </w:pPr>
      <w:r>
        <w:t>Day</w:t>
      </w:r>
      <w:r>
        <w:tab/>
      </w:r>
      <w:r>
        <w:tab/>
      </w:r>
      <w:r>
        <w:tab/>
      </w:r>
      <w:r>
        <w:tab/>
      </w:r>
      <w:r>
        <w:tab/>
      </w:r>
      <w:r>
        <w:tab/>
        <w:t>::= INTEGER (1..31)</w:t>
      </w:r>
    </w:p>
    <w:p w14:paraId="1A571C80" w14:textId="77777777" w:rsidR="009B1C39" w:rsidRDefault="009B1C39">
      <w:pPr>
        <w:pStyle w:val="PL"/>
      </w:pPr>
    </w:p>
    <w:p w14:paraId="1AED0DC1" w14:textId="77777777" w:rsidR="009B1C39" w:rsidRDefault="009B1C39">
      <w:pPr>
        <w:pStyle w:val="PL"/>
      </w:pPr>
      <w:r>
        <w:t>DayClass</w:t>
      </w:r>
      <w:r>
        <w:tab/>
      </w:r>
      <w:r>
        <w:tab/>
      </w:r>
      <w:r>
        <w:tab/>
      </w:r>
      <w:r>
        <w:tab/>
        <w:t>::= ObjectInstance</w:t>
      </w:r>
    </w:p>
    <w:p w14:paraId="133561E2" w14:textId="77777777" w:rsidR="009B1C39" w:rsidRDefault="009B1C39">
      <w:pPr>
        <w:pStyle w:val="PL"/>
      </w:pPr>
    </w:p>
    <w:p w14:paraId="01F8DA7F" w14:textId="77777777" w:rsidR="009B1C39" w:rsidRDefault="009B1C39">
      <w:pPr>
        <w:pStyle w:val="PL"/>
      </w:pPr>
      <w:r>
        <w:t>DayClasses</w:t>
      </w:r>
      <w:r>
        <w:tab/>
      </w:r>
      <w:r>
        <w:tab/>
      </w:r>
      <w:r>
        <w:tab/>
      </w:r>
      <w:r>
        <w:tab/>
        <w:t>::= SET OF DayClass</w:t>
      </w:r>
    </w:p>
    <w:p w14:paraId="42E2E0E0" w14:textId="77777777" w:rsidR="009B1C39" w:rsidRDefault="009B1C39">
      <w:pPr>
        <w:pStyle w:val="PL"/>
      </w:pPr>
    </w:p>
    <w:p w14:paraId="14D9C7B3" w14:textId="77777777" w:rsidR="009B1C39" w:rsidRDefault="009B1C39" w:rsidP="00AF10F3">
      <w:pPr>
        <w:pStyle w:val="PL"/>
      </w:pPr>
      <w:r>
        <w:t>DayDefinition</w:t>
      </w:r>
      <w:r>
        <w:tab/>
      </w:r>
      <w:r>
        <w:tab/>
      </w:r>
      <w:r>
        <w:tab/>
        <w:t>::= SEQUENCE</w:t>
      </w:r>
    </w:p>
    <w:p w14:paraId="01CECBBD" w14:textId="77777777" w:rsidR="009B1C39" w:rsidRDefault="009B1C39">
      <w:pPr>
        <w:pStyle w:val="PL"/>
      </w:pPr>
      <w:r>
        <w:t>{</w:t>
      </w:r>
    </w:p>
    <w:p w14:paraId="756ABD7E" w14:textId="77777777" w:rsidR="009B1C39" w:rsidRDefault="009B1C39">
      <w:pPr>
        <w:pStyle w:val="PL"/>
      </w:pPr>
      <w:r>
        <w:tab/>
        <w:t>day</w:t>
      </w:r>
      <w:r>
        <w:tab/>
      </w:r>
      <w:r>
        <w:tab/>
      </w:r>
      <w:r>
        <w:tab/>
      </w:r>
      <w:r>
        <w:tab/>
        <w:t>[0] DayOfTheWeek,</w:t>
      </w:r>
    </w:p>
    <w:p w14:paraId="1AF46E95" w14:textId="77777777" w:rsidR="009B1C39" w:rsidRDefault="009B1C39">
      <w:pPr>
        <w:pStyle w:val="PL"/>
      </w:pPr>
      <w:r>
        <w:tab/>
        <w:t>dayClass</w:t>
      </w:r>
      <w:r>
        <w:tab/>
      </w:r>
      <w:r>
        <w:tab/>
      </w:r>
      <w:r>
        <w:tab/>
        <w:t>[1] ObjectInstance</w:t>
      </w:r>
    </w:p>
    <w:p w14:paraId="2E431296" w14:textId="77777777" w:rsidR="009B1C39" w:rsidRDefault="009B1C39">
      <w:pPr>
        <w:pStyle w:val="PL"/>
      </w:pPr>
      <w:r>
        <w:t>}</w:t>
      </w:r>
    </w:p>
    <w:p w14:paraId="5E2CD0C5" w14:textId="77777777" w:rsidR="009B1C39" w:rsidRDefault="009B1C39">
      <w:pPr>
        <w:pStyle w:val="PL"/>
      </w:pPr>
    </w:p>
    <w:p w14:paraId="7851EBF5" w14:textId="77777777" w:rsidR="009B1C39" w:rsidRDefault="009B1C39">
      <w:pPr>
        <w:pStyle w:val="PL"/>
      </w:pPr>
      <w:r>
        <w:t>DayDefinitions</w:t>
      </w:r>
      <w:r>
        <w:tab/>
      </w:r>
      <w:r>
        <w:tab/>
      </w:r>
      <w:r>
        <w:tab/>
        <w:t>::= SET OF DayDefinition</w:t>
      </w:r>
    </w:p>
    <w:p w14:paraId="79D60066" w14:textId="77777777" w:rsidR="009B1C39" w:rsidRDefault="009B1C39">
      <w:pPr>
        <w:pStyle w:val="PL"/>
      </w:pPr>
    </w:p>
    <w:p w14:paraId="21DA4690" w14:textId="77777777" w:rsidR="009B1C39" w:rsidRDefault="009B1C39">
      <w:pPr>
        <w:pStyle w:val="PL"/>
      </w:pPr>
      <w:r>
        <w:t>DateDefinition</w:t>
      </w:r>
      <w:r>
        <w:tab/>
      </w:r>
      <w:r>
        <w:tab/>
      </w:r>
      <w:r>
        <w:tab/>
        <w:t xml:space="preserve">::= SEQUENCE </w:t>
      </w:r>
    </w:p>
    <w:p w14:paraId="4DD1BF61" w14:textId="77777777" w:rsidR="009B1C39" w:rsidRDefault="009B1C39">
      <w:pPr>
        <w:pStyle w:val="PL"/>
      </w:pPr>
      <w:r>
        <w:t>{</w:t>
      </w:r>
    </w:p>
    <w:p w14:paraId="02A7C781" w14:textId="77777777" w:rsidR="009B1C39" w:rsidRDefault="009B1C39">
      <w:pPr>
        <w:pStyle w:val="PL"/>
      </w:pPr>
      <w:r>
        <w:tab/>
        <w:t>month</w:t>
      </w:r>
      <w:r>
        <w:tab/>
      </w:r>
      <w:r>
        <w:tab/>
      </w:r>
      <w:r>
        <w:tab/>
      </w:r>
      <w:r>
        <w:tab/>
        <w:t>[0] Month,</w:t>
      </w:r>
    </w:p>
    <w:p w14:paraId="799D5C7A" w14:textId="77777777" w:rsidR="009B1C39" w:rsidRDefault="009B1C39">
      <w:pPr>
        <w:pStyle w:val="PL"/>
      </w:pPr>
      <w:r>
        <w:tab/>
        <w:t>day</w:t>
      </w:r>
      <w:r>
        <w:tab/>
      </w:r>
      <w:r>
        <w:tab/>
      </w:r>
      <w:r>
        <w:tab/>
      </w:r>
      <w:r>
        <w:tab/>
      </w:r>
      <w:r>
        <w:tab/>
        <w:t>[1] Day,</w:t>
      </w:r>
    </w:p>
    <w:p w14:paraId="24F1B281" w14:textId="77777777" w:rsidR="009B1C39" w:rsidRDefault="009B1C39">
      <w:pPr>
        <w:pStyle w:val="PL"/>
      </w:pPr>
      <w:r>
        <w:tab/>
        <w:t>dayClass</w:t>
      </w:r>
      <w:r>
        <w:tab/>
      </w:r>
      <w:r>
        <w:tab/>
      </w:r>
      <w:r>
        <w:tab/>
      </w:r>
      <w:r w:rsidR="00D86918">
        <w:tab/>
      </w:r>
      <w:r>
        <w:t>[2] ObjectInstance</w:t>
      </w:r>
    </w:p>
    <w:p w14:paraId="6759C4EB" w14:textId="77777777" w:rsidR="009B1C39" w:rsidRDefault="009B1C39">
      <w:pPr>
        <w:pStyle w:val="PL"/>
      </w:pPr>
      <w:r>
        <w:t>}</w:t>
      </w:r>
    </w:p>
    <w:p w14:paraId="79E46534" w14:textId="77777777" w:rsidR="009B1C39" w:rsidRDefault="009B1C39">
      <w:pPr>
        <w:pStyle w:val="PL"/>
      </w:pPr>
    </w:p>
    <w:p w14:paraId="4A0B6311" w14:textId="77777777" w:rsidR="009B1C39" w:rsidRDefault="009B1C39">
      <w:pPr>
        <w:pStyle w:val="PL"/>
      </w:pPr>
      <w:r>
        <w:t>DateDefinitions</w:t>
      </w:r>
      <w:r>
        <w:tab/>
      </w:r>
      <w:r>
        <w:tab/>
      </w:r>
      <w:r>
        <w:tab/>
        <w:t>::= SET OF DateDefinition</w:t>
      </w:r>
    </w:p>
    <w:p w14:paraId="31E461A9" w14:textId="77777777" w:rsidR="009B1C39" w:rsidRDefault="009B1C39">
      <w:pPr>
        <w:pStyle w:val="PL"/>
      </w:pPr>
    </w:p>
    <w:p w14:paraId="21836C1C" w14:textId="77777777" w:rsidR="009B1C39" w:rsidRDefault="009B1C39">
      <w:pPr>
        <w:pStyle w:val="PL"/>
      </w:pPr>
      <w:r>
        <w:t>DayOfTheWeek</w:t>
      </w:r>
      <w:r>
        <w:tab/>
      </w:r>
      <w:r>
        <w:tab/>
      </w:r>
      <w:r>
        <w:tab/>
        <w:t>::= ENUMERATED</w:t>
      </w:r>
    </w:p>
    <w:p w14:paraId="49D72E3C" w14:textId="77777777" w:rsidR="009B1C39" w:rsidRDefault="009B1C39">
      <w:pPr>
        <w:pStyle w:val="PL"/>
      </w:pPr>
      <w:r>
        <w:t>{</w:t>
      </w:r>
    </w:p>
    <w:p w14:paraId="5F159940" w14:textId="77777777" w:rsidR="009B1C39" w:rsidRDefault="009B1C39">
      <w:pPr>
        <w:pStyle w:val="PL"/>
      </w:pPr>
      <w:r>
        <w:tab/>
        <w:t>allDays</w:t>
      </w:r>
      <w:r>
        <w:tab/>
      </w:r>
      <w:r>
        <w:tab/>
      </w:r>
      <w:r>
        <w:tab/>
      </w:r>
      <w:r>
        <w:tab/>
        <w:t>(0),</w:t>
      </w:r>
    </w:p>
    <w:p w14:paraId="5AA503D7" w14:textId="77777777" w:rsidR="009B1C39" w:rsidRDefault="009B1C39">
      <w:pPr>
        <w:pStyle w:val="PL"/>
      </w:pPr>
      <w:r>
        <w:tab/>
        <w:t>sunday</w:t>
      </w:r>
      <w:r>
        <w:tab/>
      </w:r>
      <w:r>
        <w:tab/>
      </w:r>
      <w:r>
        <w:tab/>
      </w:r>
      <w:r>
        <w:tab/>
        <w:t>(1),</w:t>
      </w:r>
    </w:p>
    <w:p w14:paraId="079135E9" w14:textId="77777777" w:rsidR="009B1C39" w:rsidRDefault="009B1C39">
      <w:pPr>
        <w:pStyle w:val="PL"/>
      </w:pPr>
      <w:r>
        <w:tab/>
        <w:t>monday</w:t>
      </w:r>
      <w:r>
        <w:tab/>
      </w:r>
      <w:r>
        <w:tab/>
      </w:r>
      <w:r>
        <w:tab/>
      </w:r>
      <w:r>
        <w:tab/>
        <w:t>(2),</w:t>
      </w:r>
    </w:p>
    <w:p w14:paraId="68CDE736" w14:textId="77777777" w:rsidR="009B1C39" w:rsidRDefault="009B1C39">
      <w:pPr>
        <w:pStyle w:val="PL"/>
      </w:pPr>
      <w:r>
        <w:tab/>
        <w:t>tuesday</w:t>
      </w:r>
      <w:r>
        <w:tab/>
      </w:r>
      <w:r>
        <w:tab/>
      </w:r>
      <w:r>
        <w:tab/>
      </w:r>
      <w:r>
        <w:tab/>
        <w:t>(3),</w:t>
      </w:r>
    </w:p>
    <w:p w14:paraId="3E2BEBF8" w14:textId="77777777" w:rsidR="009B1C39" w:rsidRDefault="009B1C39">
      <w:pPr>
        <w:pStyle w:val="PL"/>
      </w:pPr>
      <w:r>
        <w:tab/>
        <w:t>wednesday</w:t>
      </w:r>
      <w:r>
        <w:tab/>
      </w:r>
      <w:r>
        <w:tab/>
      </w:r>
      <w:r>
        <w:tab/>
        <w:t>(4),</w:t>
      </w:r>
    </w:p>
    <w:p w14:paraId="36084B68" w14:textId="77777777" w:rsidR="009B1C39" w:rsidRDefault="009B1C39">
      <w:pPr>
        <w:pStyle w:val="PL"/>
      </w:pPr>
      <w:r>
        <w:tab/>
        <w:t>thursday</w:t>
      </w:r>
      <w:r>
        <w:tab/>
      </w:r>
      <w:r>
        <w:tab/>
      </w:r>
      <w:r>
        <w:tab/>
      </w:r>
      <w:r w:rsidR="00D86918">
        <w:tab/>
      </w:r>
      <w:r>
        <w:t>(5),</w:t>
      </w:r>
    </w:p>
    <w:p w14:paraId="7741A51A" w14:textId="77777777" w:rsidR="009B1C39" w:rsidRDefault="009B1C39">
      <w:pPr>
        <w:pStyle w:val="PL"/>
      </w:pPr>
      <w:r>
        <w:tab/>
        <w:t>friday</w:t>
      </w:r>
      <w:r>
        <w:tab/>
      </w:r>
      <w:r>
        <w:tab/>
      </w:r>
      <w:r>
        <w:tab/>
      </w:r>
      <w:r>
        <w:tab/>
        <w:t>(6),</w:t>
      </w:r>
    </w:p>
    <w:p w14:paraId="2C67CBDC" w14:textId="77777777" w:rsidR="009B1C39" w:rsidRDefault="009B1C39">
      <w:pPr>
        <w:pStyle w:val="PL"/>
      </w:pPr>
      <w:r>
        <w:tab/>
        <w:t>saturday</w:t>
      </w:r>
      <w:r>
        <w:tab/>
      </w:r>
      <w:r>
        <w:tab/>
      </w:r>
      <w:r>
        <w:tab/>
      </w:r>
      <w:r w:rsidR="00D86918">
        <w:tab/>
      </w:r>
      <w:r>
        <w:t>(7)</w:t>
      </w:r>
    </w:p>
    <w:p w14:paraId="250482AD" w14:textId="77777777" w:rsidR="009B1C39" w:rsidRDefault="009B1C39">
      <w:pPr>
        <w:pStyle w:val="PL"/>
      </w:pPr>
      <w:r>
        <w:t>}</w:t>
      </w:r>
    </w:p>
    <w:p w14:paraId="3915F2D3" w14:textId="77777777" w:rsidR="009B1C39" w:rsidRDefault="009B1C39">
      <w:pPr>
        <w:pStyle w:val="PL"/>
      </w:pPr>
    </w:p>
    <w:p w14:paraId="1A11698A" w14:textId="77777777" w:rsidR="009B1C39" w:rsidRDefault="009B1C39">
      <w:pPr>
        <w:pStyle w:val="PL"/>
      </w:pPr>
      <w:r>
        <w:t>Destinations</w:t>
      </w:r>
      <w:r>
        <w:tab/>
      </w:r>
      <w:r>
        <w:tab/>
      </w:r>
      <w:r>
        <w:tab/>
        <w:t>::= SET OF AE-title</w:t>
      </w:r>
    </w:p>
    <w:p w14:paraId="290A814A" w14:textId="77777777" w:rsidR="009B1C39" w:rsidRDefault="009B1C39">
      <w:pPr>
        <w:pStyle w:val="PL"/>
      </w:pPr>
    </w:p>
    <w:p w14:paraId="130EC987" w14:textId="77777777" w:rsidR="009B1C39" w:rsidRDefault="009B1C39">
      <w:pPr>
        <w:pStyle w:val="PL"/>
      </w:pPr>
      <w:r>
        <w:t>EmergencyCallIndEnable</w:t>
      </w:r>
      <w:r>
        <w:tab/>
        <w:t>::= BOOLEAN</w:t>
      </w:r>
    </w:p>
    <w:p w14:paraId="39560B1F" w14:textId="77777777" w:rsidR="009B1C39" w:rsidRDefault="009B1C39">
      <w:pPr>
        <w:pStyle w:val="PL"/>
      </w:pPr>
    </w:p>
    <w:p w14:paraId="34F57E40" w14:textId="77777777" w:rsidR="009B1C39" w:rsidRDefault="009B1C39">
      <w:pPr>
        <w:pStyle w:val="PL"/>
      </w:pPr>
      <w:r>
        <w:t>EmergencyCallIndication</w:t>
      </w:r>
      <w:r>
        <w:tab/>
        <w:t>::= SEQUENCE</w:t>
      </w:r>
    </w:p>
    <w:p w14:paraId="48F93CDC" w14:textId="77777777" w:rsidR="009B1C39" w:rsidRDefault="009B1C39">
      <w:pPr>
        <w:pStyle w:val="PL"/>
      </w:pPr>
      <w:r>
        <w:t>{</w:t>
      </w:r>
    </w:p>
    <w:p w14:paraId="1CA09512" w14:textId="77777777" w:rsidR="009B1C39" w:rsidRDefault="009B1C39">
      <w:pPr>
        <w:pStyle w:val="PL"/>
      </w:pPr>
      <w:r>
        <w:tab/>
        <w:t>cellId</w:t>
      </w:r>
      <w:r>
        <w:tab/>
      </w:r>
      <w:r>
        <w:tab/>
      </w:r>
      <w:r>
        <w:tab/>
        <w:t>[0] CellId,</w:t>
      </w:r>
    </w:p>
    <w:p w14:paraId="5783A283" w14:textId="77777777" w:rsidR="009B1C39" w:rsidRDefault="009B1C39">
      <w:pPr>
        <w:pStyle w:val="PL"/>
      </w:pPr>
      <w:r>
        <w:tab/>
        <w:t>callerId</w:t>
      </w:r>
      <w:r>
        <w:tab/>
      </w:r>
      <w:r>
        <w:tab/>
      </w:r>
      <w:r>
        <w:tab/>
        <w:t>[1] IMSIorIMEI</w:t>
      </w:r>
    </w:p>
    <w:p w14:paraId="6FFE66A9" w14:textId="77777777" w:rsidR="009B1C39" w:rsidRDefault="009B1C39">
      <w:pPr>
        <w:pStyle w:val="PL"/>
      </w:pPr>
      <w:r>
        <w:t>}</w:t>
      </w:r>
    </w:p>
    <w:p w14:paraId="0DB550E4" w14:textId="77777777" w:rsidR="009B1C39" w:rsidRDefault="009B1C39">
      <w:pPr>
        <w:pStyle w:val="PL"/>
      </w:pPr>
    </w:p>
    <w:p w14:paraId="7FECF917" w14:textId="77777777" w:rsidR="009B1C39" w:rsidRDefault="009B1C39">
      <w:pPr>
        <w:pStyle w:val="PL"/>
      </w:pPr>
      <w:r>
        <w:t>EParameter ::= INTEGER</w:t>
      </w:r>
    </w:p>
    <w:p w14:paraId="411CE563" w14:textId="77777777" w:rsidR="009B1C39" w:rsidRDefault="009B1C39">
      <w:pPr>
        <w:pStyle w:val="PL"/>
      </w:pPr>
    </w:p>
    <w:p w14:paraId="0C98CE86" w14:textId="77777777" w:rsidR="009B1C39" w:rsidRDefault="009B1C39">
      <w:pPr>
        <w:pStyle w:val="PL"/>
      </w:pPr>
      <w:r>
        <w:t>EquipmentId</w:t>
      </w:r>
      <w:r>
        <w:tab/>
      </w:r>
      <w:r>
        <w:tab/>
      </w:r>
      <w:r>
        <w:tab/>
      </w:r>
      <w:r>
        <w:tab/>
        <w:t>::= INTEGER</w:t>
      </w:r>
    </w:p>
    <w:p w14:paraId="5D37B010" w14:textId="77777777" w:rsidR="009B1C39" w:rsidRDefault="009B1C39">
      <w:pPr>
        <w:pStyle w:val="PL"/>
      </w:pPr>
    </w:p>
    <w:p w14:paraId="3C6A374B" w14:textId="77777777" w:rsidR="009B1C39" w:rsidRDefault="009B1C39">
      <w:pPr>
        <w:pStyle w:val="PL"/>
      </w:pPr>
      <w:r>
        <w:t>EquipmentType</w:t>
      </w:r>
      <w:r>
        <w:tab/>
      </w:r>
      <w:r>
        <w:tab/>
      </w:r>
      <w:r>
        <w:tab/>
        <w:t>::= INTEGER</w:t>
      </w:r>
    </w:p>
    <w:p w14:paraId="51D81E26" w14:textId="77777777" w:rsidR="009B1C39" w:rsidRDefault="009B1C39">
      <w:pPr>
        <w:pStyle w:val="PL"/>
      </w:pPr>
      <w:r>
        <w:t>{</w:t>
      </w:r>
    </w:p>
    <w:p w14:paraId="6B0972D7" w14:textId="77777777" w:rsidR="009B1C39" w:rsidRDefault="009B1C39">
      <w:pPr>
        <w:pStyle w:val="PL"/>
      </w:pPr>
      <w:r>
        <w:tab/>
        <w:t>conferenceBridge</w:t>
      </w:r>
      <w:r>
        <w:tab/>
        <w:t>(0)</w:t>
      </w:r>
    </w:p>
    <w:p w14:paraId="6487968B" w14:textId="77777777" w:rsidR="009B1C39" w:rsidRDefault="009B1C39">
      <w:pPr>
        <w:pStyle w:val="PL"/>
      </w:pPr>
      <w:r>
        <w:t>}</w:t>
      </w:r>
    </w:p>
    <w:p w14:paraId="40A736D3" w14:textId="77777777" w:rsidR="009B1C39" w:rsidRDefault="009B1C39">
      <w:pPr>
        <w:pStyle w:val="PL"/>
      </w:pPr>
    </w:p>
    <w:p w14:paraId="69EF1ECE" w14:textId="77777777" w:rsidR="009B1C39" w:rsidRDefault="009B1C39">
      <w:pPr>
        <w:pStyle w:val="PL"/>
      </w:pPr>
      <w:r>
        <w:t>FileType</w:t>
      </w:r>
      <w:r>
        <w:tab/>
      </w:r>
      <w:r>
        <w:tab/>
      </w:r>
      <w:r>
        <w:tab/>
      </w:r>
      <w:r>
        <w:tab/>
        <w:t>::= INTEGER</w:t>
      </w:r>
    </w:p>
    <w:p w14:paraId="157DC318" w14:textId="77777777" w:rsidR="009B1C39" w:rsidRDefault="009B1C39">
      <w:pPr>
        <w:pStyle w:val="PL"/>
      </w:pPr>
      <w:r>
        <w:t>{</w:t>
      </w:r>
    </w:p>
    <w:p w14:paraId="14B225AC" w14:textId="77777777" w:rsidR="009B1C39" w:rsidRDefault="009B1C39">
      <w:pPr>
        <w:pStyle w:val="PL"/>
      </w:pPr>
      <w:r>
        <w:tab/>
        <w:t>callRecords</w:t>
      </w:r>
      <w:r>
        <w:tab/>
      </w:r>
      <w:r>
        <w:tab/>
      </w:r>
      <w:r>
        <w:tab/>
        <w:t>(1),</w:t>
      </w:r>
    </w:p>
    <w:p w14:paraId="115BE292" w14:textId="77777777" w:rsidR="009B1C39" w:rsidRDefault="009B1C39">
      <w:pPr>
        <w:pStyle w:val="PL"/>
      </w:pPr>
      <w:r>
        <w:tab/>
        <w:t>traceRecords</w:t>
      </w:r>
      <w:r>
        <w:tab/>
      </w:r>
      <w:r>
        <w:tab/>
      </w:r>
      <w:r w:rsidR="00D86918">
        <w:tab/>
      </w:r>
      <w:r>
        <w:t xml:space="preserve">(9), </w:t>
      </w:r>
    </w:p>
    <w:p w14:paraId="0D0FBF87" w14:textId="77777777" w:rsidR="009B1C39" w:rsidRDefault="009B1C39">
      <w:pPr>
        <w:pStyle w:val="PL"/>
      </w:pPr>
      <w:r>
        <w:tab/>
        <w:t>observedIMEITicket</w:t>
      </w:r>
      <w:r>
        <w:tab/>
        <w:t>(14)</w:t>
      </w:r>
    </w:p>
    <w:p w14:paraId="30335245" w14:textId="77777777" w:rsidR="009B1C39" w:rsidRDefault="009B1C39">
      <w:pPr>
        <w:pStyle w:val="PL"/>
      </w:pPr>
      <w:r>
        <w:t>}</w:t>
      </w:r>
    </w:p>
    <w:p w14:paraId="3BE7EBB2" w14:textId="77777777" w:rsidR="009B1C39" w:rsidRDefault="009B1C39">
      <w:pPr>
        <w:pStyle w:val="PL"/>
      </w:pPr>
    </w:p>
    <w:p w14:paraId="4B49E235" w14:textId="77777777" w:rsidR="009B1C39" w:rsidRDefault="009B1C39" w:rsidP="00AF10F3">
      <w:pPr>
        <w:pStyle w:val="PL"/>
      </w:pPr>
      <w:r>
        <w:t>Fnur</w:t>
      </w:r>
      <w:r>
        <w:tab/>
      </w:r>
      <w:r>
        <w:tab/>
      </w:r>
      <w:r>
        <w:tab/>
      </w:r>
      <w:r>
        <w:tab/>
      </w:r>
      <w:r>
        <w:tab/>
        <w:t>::= ENUMERATED</w:t>
      </w:r>
    </w:p>
    <w:p w14:paraId="6C77DD39" w14:textId="77777777" w:rsidR="009B1C39" w:rsidRDefault="009B1C39">
      <w:pPr>
        <w:pStyle w:val="PL"/>
      </w:pPr>
      <w:r>
        <w:t>--</w:t>
      </w:r>
    </w:p>
    <w:p w14:paraId="4D6EC8F8" w14:textId="77777777" w:rsidR="009B1C39" w:rsidRDefault="009B1C39">
      <w:pPr>
        <w:pStyle w:val="PL"/>
      </w:pPr>
      <w:r>
        <w:t>-- See Bearer Capability TS 24.008 [208]</w:t>
      </w:r>
    </w:p>
    <w:p w14:paraId="2E20B646" w14:textId="77777777" w:rsidR="009B1C39" w:rsidRDefault="009B1C39">
      <w:pPr>
        <w:pStyle w:val="PL"/>
      </w:pPr>
      <w:r>
        <w:t>--</w:t>
      </w:r>
    </w:p>
    <w:p w14:paraId="37FD6FA6" w14:textId="77777777" w:rsidR="009B1C39" w:rsidRDefault="009B1C39">
      <w:pPr>
        <w:pStyle w:val="PL"/>
      </w:pPr>
      <w:r>
        <w:t>{</w:t>
      </w:r>
    </w:p>
    <w:p w14:paraId="10B11371" w14:textId="77777777" w:rsidR="009B1C39" w:rsidRDefault="009B1C39">
      <w:pPr>
        <w:pStyle w:val="PL"/>
      </w:pPr>
      <w:r>
        <w:tab/>
        <w:t>fnurNotApplicable</w:t>
      </w:r>
      <w:r>
        <w:tab/>
      </w:r>
      <w:r>
        <w:tab/>
      </w:r>
      <w:r>
        <w:tab/>
        <w:t>(0),</w:t>
      </w:r>
    </w:p>
    <w:p w14:paraId="74438B3F" w14:textId="77777777" w:rsidR="009B1C39" w:rsidRDefault="009B1C39">
      <w:pPr>
        <w:pStyle w:val="PL"/>
      </w:pPr>
      <w:r>
        <w:tab/>
        <w:t>fnur9600-BitsPerSecond</w:t>
      </w:r>
      <w:r>
        <w:tab/>
      </w:r>
      <w:r>
        <w:tab/>
        <w:t>(1),</w:t>
      </w:r>
    </w:p>
    <w:p w14:paraId="5E41EEBD" w14:textId="77777777" w:rsidR="009B1C39" w:rsidRDefault="009B1C39">
      <w:pPr>
        <w:pStyle w:val="PL"/>
      </w:pPr>
      <w:r>
        <w:tab/>
        <w:t>fnur14400BitsPerSecond</w:t>
      </w:r>
      <w:r>
        <w:tab/>
      </w:r>
      <w:r>
        <w:tab/>
        <w:t>(2),</w:t>
      </w:r>
    </w:p>
    <w:p w14:paraId="2270B66F" w14:textId="77777777" w:rsidR="009B1C39" w:rsidRDefault="009B1C39">
      <w:pPr>
        <w:pStyle w:val="PL"/>
      </w:pPr>
      <w:r>
        <w:tab/>
        <w:t>fnur19200BitsPerSecond</w:t>
      </w:r>
      <w:r>
        <w:tab/>
      </w:r>
      <w:r>
        <w:tab/>
        <w:t>(3),</w:t>
      </w:r>
    </w:p>
    <w:p w14:paraId="591377C5" w14:textId="77777777" w:rsidR="009B1C39" w:rsidRDefault="009B1C39">
      <w:pPr>
        <w:pStyle w:val="PL"/>
      </w:pPr>
      <w:r>
        <w:tab/>
        <w:t>fnur28800BitsPerSecond</w:t>
      </w:r>
      <w:r>
        <w:tab/>
      </w:r>
      <w:r>
        <w:tab/>
        <w:t>(4),</w:t>
      </w:r>
    </w:p>
    <w:p w14:paraId="5AE6AA4A" w14:textId="77777777" w:rsidR="009B1C39" w:rsidRDefault="009B1C39">
      <w:pPr>
        <w:pStyle w:val="PL"/>
      </w:pPr>
      <w:r>
        <w:tab/>
        <w:t>fnur38400BitsPerSecond</w:t>
      </w:r>
      <w:r>
        <w:tab/>
      </w:r>
      <w:r>
        <w:tab/>
        <w:t>(5),</w:t>
      </w:r>
    </w:p>
    <w:p w14:paraId="5E1FBE09" w14:textId="77777777" w:rsidR="009B1C39" w:rsidRDefault="009B1C39">
      <w:pPr>
        <w:pStyle w:val="PL"/>
      </w:pPr>
      <w:r>
        <w:tab/>
        <w:t>fnur48000BitsPerSecond</w:t>
      </w:r>
      <w:r>
        <w:tab/>
      </w:r>
      <w:r>
        <w:tab/>
        <w:t>(6),</w:t>
      </w:r>
    </w:p>
    <w:p w14:paraId="02CA415B" w14:textId="77777777" w:rsidR="009B1C39" w:rsidRDefault="009B1C39">
      <w:pPr>
        <w:pStyle w:val="PL"/>
      </w:pPr>
      <w:r>
        <w:tab/>
        <w:t>fnur56000BitsPerSecond</w:t>
      </w:r>
      <w:r>
        <w:tab/>
      </w:r>
      <w:r>
        <w:tab/>
        <w:t>(7),</w:t>
      </w:r>
    </w:p>
    <w:p w14:paraId="2439EA9F" w14:textId="77777777" w:rsidR="009B1C39" w:rsidRDefault="009B1C39">
      <w:pPr>
        <w:pStyle w:val="PL"/>
      </w:pPr>
      <w:r>
        <w:tab/>
        <w:t>fnur64000BitsPerSecond</w:t>
      </w:r>
      <w:r>
        <w:tab/>
      </w:r>
      <w:r>
        <w:tab/>
        <w:t>(8),</w:t>
      </w:r>
    </w:p>
    <w:p w14:paraId="5CEA8FD5" w14:textId="77777777" w:rsidR="009B1C39" w:rsidRDefault="009B1C39">
      <w:pPr>
        <w:pStyle w:val="PL"/>
      </w:pPr>
      <w:r>
        <w:tab/>
        <w:t>fnur33600BitsPerSecond</w:t>
      </w:r>
      <w:r>
        <w:tab/>
      </w:r>
      <w:r>
        <w:tab/>
        <w:t>(9),</w:t>
      </w:r>
    </w:p>
    <w:p w14:paraId="2D9CC675" w14:textId="77777777" w:rsidR="009B1C39" w:rsidRDefault="009B1C39">
      <w:pPr>
        <w:pStyle w:val="PL"/>
      </w:pPr>
      <w:r>
        <w:tab/>
        <w:t>fnur32000BitsPerSecond</w:t>
      </w:r>
      <w:r>
        <w:tab/>
      </w:r>
      <w:r>
        <w:tab/>
        <w:t>(10),</w:t>
      </w:r>
    </w:p>
    <w:p w14:paraId="72763571" w14:textId="77777777" w:rsidR="009B1C39" w:rsidRDefault="009B1C39">
      <w:pPr>
        <w:pStyle w:val="PL"/>
      </w:pPr>
      <w:r>
        <w:tab/>
        <w:t>fnur31200BitsPerSecond</w:t>
      </w:r>
      <w:r>
        <w:tab/>
      </w:r>
      <w:r>
        <w:tab/>
        <w:t>(11)</w:t>
      </w:r>
    </w:p>
    <w:p w14:paraId="3BED2012" w14:textId="77777777" w:rsidR="009B1C39" w:rsidRDefault="009B1C39">
      <w:pPr>
        <w:pStyle w:val="PL"/>
      </w:pPr>
      <w:r>
        <w:t>}</w:t>
      </w:r>
    </w:p>
    <w:p w14:paraId="12F41B4C" w14:textId="77777777" w:rsidR="009B1C39" w:rsidRDefault="009B1C39">
      <w:pPr>
        <w:pStyle w:val="PL"/>
      </w:pPr>
    </w:p>
    <w:p w14:paraId="39C7F466" w14:textId="77777777" w:rsidR="009B1C39" w:rsidRDefault="009B1C39" w:rsidP="00AF10F3">
      <w:pPr>
        <w:pStyle w:val="PL"/>
      </w:pPr>
      <w:r>
        <w:t xml:space="preserve">ForwardToNumber </w:t>
      </w:r>
      <w:r>
        <w:tab/>
      </w:r>
      <w:r>
        <w:tab/>
        <w:t>::= AddressString</w:t>
      </w:r>
    </w:p>
    <w:p w14:paraId="46F7B2F6" w14:textId="77777777" w:rsidR="009B1C39" w:rsidRDefault="009B1C39">
      <w:pPr>
        <w:pStyle w:val="PL"/>
      </w:pPr>
    </w:p>
    <w:p w14:paraId="27997344" w14:textId="77777777" w:rsidR="009B1C39" w:rsidRDefault="009B1C39">
      <w:pPr>
        <w:pStyle w:val="PL"/>
      </w:pPr>
      <w:r>
        <w:t>FreeFormatData</w:t>
      </w:r>
      <w:r>
        <w:tab/>
      </w:r>
      <w:r>
        <w:tab/>
      </w:r>
      <w:r>
        <w:tab/>
        <w:t>::= OCTET STRING (SIZE(1..160))</w:t>
      </w:r>
    </w:p>
    <w:p w14:paraId="44E7C0C2" w14:textId="77777777" w:rsidR="009B1C39" w:rsidRDefault="009B1C39">
      <w:pPr>
        <w:pStyle w:val="PL"/>
      </w:pPr>
      <w:r>
        <w:t>--</w:t>
      </w:r>
    </w:p>
    <w:p w14:paraId="09DAB024" w14:textId="77777777" w:rsidR="009B1C39" w:rsidRDefault="009B1C39">
      <w:pPr>
        <w:pStyle w:val="PL"/>
      </w:pPr>
      <w:r>
        <w:t>-- Free formatted data as sent in the FCI message</w:t>
      </w:r>
    </w:p>
    <w:p w14:paraId="25A40A81" w14:textId="77777777" w:rsidR="009B1C39" w:rsidRDefault="009B1C39">
      <w:pPr>
        <w:pStyle w:val="PL"/>
      </w:pPr>
      <w:r>
        <w:t>-- See TS 29.078 [217]</w:t>
      </w:r>
    </w:p>
    <w:p w14:paraId="2133BDE6" w14:textId="77777777" w:rsidR="009B1C39" w:rsidRDefault="009B1C39">
      <w:pPr>
        <w:pStyle w:val="PL"/>
      </w:pPr>
      <w:r>
        <w:t>--</w:t>
      </w:r>
    </w:p>
    <w:p w14:paraId="5908DB86" w14:textId="77777777" w:rsidR="009B1C39" w:rsidRDefault="009B1C39">
      <w:pPr>
        <w:pStyle w:val="PL"/>
      </w:pPr>
    </w:p>
    <w:p w14:paraId="43DA7BA5" w14:textId="77777777" w:rsidR="009B1C39" w:rsidRDefault="009B1C39">
      <w:pPr>
        <w:pStyle w:val="PL"/>
      </w:pPr>
      <w:r>
        <w:t>GenericNumber</w:t>
      </w:r>
      <w:r>
        <w:tab/>
      </w:r>
      <w:r>
        <w:tab/>
      </w:r>
      <w:r>
        <w:tab/>
        <w:t>::= BCDDirectoryNumber</w:t>
      </w:r>
    </w:p>
    <w:p w14:paraId="2FC64C39" w14:textId="77777777" w:rsidR="009B1C39" w:rsidRDefault="009B1C39">
      <w:pPr>
        <w:pStyle w:val="PL"/>
      </w:pPr>
    </w:p>
    <w:p w14:paraId="6566F408" w14:textId="77777777" w:rsidR="009B1C39" w:rsidRDefault="009B1C39">
      <w:pPr>
        <w:pStyle w:val="PL"/>
      </w:pPr>
      <w:r>
        <w:t>GenericNumbers</w:t>
      </w:r>
      <w:r>
        <w:tab/>
      </w:r>
      <w:r>
        <w:tab/>
      </w:r>
      <w:r>
        <w:tab/>
        <w:t>::= SET OF GenericNumber</w:t>
      </w:r>
    </w:p>
    <w:p w14:paraId="39ACC221" w14:textId="77777777" w:rsidR="009B1C39" w:rsidRDefault="009B1C39">
      <w:pPr>
        <w:pStyle w:val="PL"/>
      </w:pPr>
    </w:p>
    <w:p w14:paraId="33A0430E" w14:textId="77777777" w:rsidR="009B1C39" w:rsidRDefault="009B1C39">
      <w:pPr>
        <w:pStyle w:val="PL"/>
      </w:pPr>
      <w:r>
        <w:t>Gsm-SCFAddress</w:t>
      </w:r>
      <w:r>
        <w:tab/>
      </w:r>
      <w:r>
        <w:tab/>
      </w:r>
      <w:r>
        <w:tab/>
        <w:t>::= ISDN-AddressString</w:t>
      </w:r>
    </w:p>
    <w:p w14:paraId="26394C79" w14:textId="77777777" w:rsidR="009B1C39" w:rsidRDefault="009B1C39">
      <w:pPr>
        <w:pStyle w:val="PL"/>
      </w:pPr>
      <w:r>
        <w:t>--</w:t>
      </w:r>
    </w:p>
    <w:p w14:paraId="7F37965E"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1290A13E" w14:textId="77777777" w:rsidR="009B1C39" w:rsidRDefault="009B1C39">
      <w:pPr>
        <w:pStyle w:val="PL"/>
      </w:pPr>
      <w:r>
        <w:t>--</w:t>
      </w:r>
    </w:p>
    <w:p w14:paraId="51867C33" w14:textId="77777777" w:rsidR="009B1C39" w:rsidRDefault="009B1C39">
      <w:pPr>
        <w:pStyle w:val="PL"/>
      </w:pPr>
    </w:p>
    <w:p w14:paraId="2F577E9B" w14:textId="77777777" w:rsidR="009B1C39" w:rsidRDefault="009B1C39" w:rsidP="00AF10F3">
      <w:pPr>
        <w:pStyle w:val="PL"/>
      </w:pPr>
      <w:r>
        <w:t>GuaranteedBitRate ::= ENUMERATED</w:t>
      </w:r>
    </w:p>
    <w:p w14:paraId="4AA0BE20" w14:textId="77777777" w:rsidR="00AF10F3" w:rsidRDefault="009B1C39" w:rsidP="00AF10F3">
      <w:pPr>
        <w:pStyle w:val="PL"/>
      </w:pPr>
      <w:r>
        <w:t>{</w:t>
      </w:r>
    </w:p>
    <w:p w14:paraId="13AAA5D9" w14:textId="77777777" w:rsidR="00AF10F3" w:rsidRDefault="00AF10F3" w:rsidP="007A42ED">
      <w:pPr>
        <w:pStyle w:val="PL"/>
      </w:pPr>
      <w:r>
        <w:tab/>
      </w:r>
      <w:r w:rsidR="009B1C39">
        <w:t>gbr14400BitsPerSecond (1),</w:t>
      </w:r>
      <w:r w:rsidR="009B1C39">
        <w:tab/>
      </w:r>
      <w:r w:rsidR="009B1C39">
        <w:tab/>
        <w:t>-- BS20 non-transparent</w:t>
      </w:r>
    </w:p>
    <w:p w14:paraId="14A92F9B" w14:textId="77777777" w:rsidR="009B1C39" w:rsidRDefault="00AF10F3" w:rsidP="00AF10F3">
      <w:pPr>
        <w:pStyle w:val="PL"/>
      </w:pPr>
      <w:r>
        <w:tab/>
      </w:r>
      <w:r w:rsidR="009B1C39">
        <w:t>gbr28800BitsPerSecond (2),</w:t>
      </w:r>
      <w:r w:rsidR="009B1C39">
        <w:tab/>
      </w:r>
      <w:r w:rsidR="009B1C39">
        <w:tab/>
        <w:t>-- BS20 non-transparent and transparent,</w:t>
      </w:r>
    </w:p>
    <w:p w14:paraId="39940282" w14:textId="77777777" w:rsidR="00AF10F3" w:rsidRDefault="009B1C39" w:rsidP="00AF10F3">
      <w:pPr>
        <w:pStyle w:val="PL"/>
      </w:pPr>
      <w:r>
        <w:tab/>
      </w:r>
      <w:r>
        <w:tab/>
      </w:r>
      <w:r>
        <w:tab/>
      </w:r>
      <w:r>
        <w:tab/>
      </w:r>
      <w:r>
        <w:tab/>
      </w:r>
      <w:r>
        <w:tab/>
      </w:r>
      <w:r>
        <w:tab/>
      </w:r>
      <w:r>
        <w:tab/>
      </w:r>
      <w:r>
        <w:tab/>
        <w:t>-- BS30 transparent and multimedia</w:t>
      </w:r>
    </w:p>
    <w:p w14:paraId="7E310DB7" w14:textId="77777777" w:rsidR="00AF10F3" w:rsidRDefault="00AF10F3" w:rsidP="00AF10F3">
      <w:pPr>
        <w:pStyle w:val="PL"/>
      </w:pPr>
      <w:r>
        <w:tab/>
      </w:r>
      <w:r w:rsidR="009B1C39">
        <w:t>gbr32000BitsPerSecond (3),</w:t>
      </w:r>
      <w:r w:rsidR="009B1C39">
        <w:tab/>
      </w:r>
      <w:r w:rsidR="009B1C39">
        <w:tab/>
        <w:t>-- BS30 multimedia</w:t>
      </w:r>
    </w:p>
    <w:p w14:paraId="3AE8132D" w14:textId="77777777" w:rsidR="00AF10F3" w:rsidRDefault="00AF10F3" w:rsidP="00AF10F3">
      <w:pPr>
        <w:pStyle w:val="PL"/>
      </w:pPr>
      <w:r>
        <w:tab/>
      </w:r>
      <w:r w:rsidR="009B1C39">
        <w:t>gbr33600BitsPerSecond (4),</w:t>
      </w:r>
      <w:r w:rsidR="009B1C39">
        <w:tab/>
      </w:r>
      <w:r w:rsidR="009B1C39">
        <w:tab/>
        <w:t>-- BS30 multimedia</w:t>
      </w:r>
    </w:p>
    <w:p w14:paraId="74347C30" w14:textId="77777777" w:rsidR="00AF10F3" w:rsidRDefault="00AF10F3" w:rsidP="00AF10F3">
      <w:pPr>
        <w:pStyle w:val="PL"/>
      </w:pPr>
      <w:r>
        <w:tab/>
      </w:r>
      <w:r w:rsidR="009B1C39">
        <w:t>gbr56000BitsPerSecond (5),</w:t>
      </w:r>
      <w:r w:rsidR="009B1C39">
        <w:tab/>
      </w:r>
      <w:r w:rsidR="009B1C39">
        <w:tab/>
        <w:t>-- BS30 transparent and multimedia</w:t>
      </w:r>
    </w:p>
    <w:p w14:paraId="1C8D2B49" w14:textId="77777777" w:rsidR="00AF10F3" w:rsidRDefault="00AF10F3" w:rsidP="00AF10F3">
      <w:pPr>
        <w:pStyle w:val="PL"/>
      </w:pPr>
      <w:r>
        <w:tab/>
      </w:r>
      <w:r w:rsidR="009B1C39">
        <w:t>gbr57600BitsPerSecond (6),</w:t>
      </w:r>
      <w:r w:rsidR="009B1C39">
        <w:tab/>
      </w:r>
      <w:r w:rsidR="009B1C39">
        <w:tab/>
        <w:t>-- BS20 non-transparent</w:t>
      </w:r>
    </w:p>
    <w:p w14:paraId="6EC24E15" w14:textId="77777777" w:rsidR="00AF10F3" w:rsidRDefault="00AF10F3" w:rsidP="00AF10F3">
      <w:pPr>
        <w:pStyle w:val="PL"/>
      </w:pPr>
      <w:r>
        <w:tab/>
      </w:r>
      <w:r w:rsidR="009B1C39">
        <w:t>gbr64000BitsPerSecond (7)</w:t>
      </w:r>
      <w:r w:rsidR="009B1C39">
        <w:tab/>
      </w:r>
      <w:r w:rsidR="009B1C39">
        <w:tab/>
        <w:t>-- BS30 transparent and multimedia</w:t>
      </w:r>
    </w:p>
    <w:p w14:paraId="2F3A6F2B" w14:textId="77777777" w:rsidR="009B1C39" w:rsidRDefault="009B1C39" w:rsidP="00AF10F3">
      <w:pPr>
        <w:pStyle w:val="PL"/>
      </w:pPr>
      <w:r>
        <w:t>}</w:t>
      </w:r>
    </w:p>
    <w:p w14:paraId="6FC7A20E" w14:textId="77777777" w:rsidR="009B1C39" w:rsidRDefault="009B1C39">
      <w:pPr>
        <w:pStyle w:val="PL"/>
      </w:pPr>
    </w:p>
    <w:p w14:paraId="58A0E055" w14:textId="77777777" w:rsidR="009B1C39" w:rsidRDefault="009B1C39">
      <w:pPr>
        <w:pStyle w:val="PL"/>
      </w:pPr>
      <w:r>
        <w:t>HLRIntResult</w:t>
      </w:r>
      <w:r>
        <w:tab/>
      </w:r>
      <w:r>
        <w:tab/>
      </w:r>
      <w:r>
        <w:tab/>
        <w:t>::= Diagnostics</w:t>
      </w:r>
    </w:p>
    <w:p w14:paraId="2ECAF06D" w14:textId="77777777" w:rsidR="009B1C39" w:rsidRDefault="009B1C39">
      <w:pPr>
        <w:pStyle w:val="PL"/>
      </w:pPr>
    </w:p>
    <w:p w14:paraId="3A764D61" w14:textId="77777777" w:rsidR="009B1C39" w:rsidRDefault="009B1C39" w:rsidP="00AF10F3">
      <w:pPr>
        <w:pStyle w:val="PL"/>
      </w:pPr>
      <w:r>
        <w:t>HSCSDParmsChange</w:t>
      </w:r>
      <w:r>
        <w:tab/>
      </w:r>
      <w:r>
        <w:tab/>
        <w:t>::= SEQUENCE</w:t>
      </w:r>
    </w:p>
    <w:p w14:paraId="67835C86" w14:textId="77777777" w:rsidR="009B1C39" w:rsidRDefault="009B1C39">
      <w:pPr>
        <w:pStyle w:val="PL"/>
      </w:pPr>
      <w:r>
        <w:t>{</w:t>
      </w:r>
    </w:p>
    <w:p w14:paraId="35817C2A" w14:textId="77777777" w:rsidR="009B1C39" w:rsidRDefault="009B1C39">
      <w:pPr>
        <w:pStyle w:val="PL"/>
      </w:pPr>
      <w:r>
        <w:tab/>
        <w:t>changeTime</w:t>
      </w:r>
      <w:r>
        <w:tab/>
      </w:r>
      <w:r>
        <w:tab/>
      </w:r>
      <w:r>
        <w:tab/>
      </w:r>
      <w:r>
        <w:tab/>
        <w:t>[0] TimeStamp,</w:t>
      </w:r>
    </w:p>
    <w:p w14:paraId="438517EC" w14:textId="77777777" w:rsidR="009B1C39" w:rsidRDefault="009B1C39">
      <w:pPr>
        <w:pStyle w:val="PL"/>
      </w:pPr>
      <w:r>
        <w:tab/>
        <w:t>hSCSDChanAllocated</w:t>
      </w:r>
      <w:r>
        <w:tab/>
      </w:r>
      <w:r>
        <w:tab/>
        <w:t>[1] NumOfHSCSDChanAllocated,</w:t>
      </w:r>
    </w:p>
    <w:p w14:paraId="63F38935" w14:textId="77777777" w:rsidR="009B1C39" w:rsidRDefault="009B1C39">
      <w:pPr>
        <w:pStyle w:val="PL"/>
      </w:pPr>
      <w:r>
        <w:tab/>
        <w:t>initiatingParty</w:t>
      </w:r>
      <w:r>
        <w:tab/>
      </w:r>
      <w:r>
        <w:tab/>
      </w:r>
      <w:r>
        <w:tab/>
        <w:t>[2] InitiatingParty OPTIONAL,</w:t>
      </w:r>
    </w:p>
    <w:p w14:paraId="10E3933E" w14:textId="77777777" w:rsidR="009B1C39" w:rsidRDefault="009B1C39">
      <w:pPr>
        <w:pStyle w:val="PL"/>
      </w:pPr>
      <w:r>
        <w:tab/>
        <w:t>aiurRequested</w:t>
      </w:r>
      <w:r>
        <w:tab/>
      </w:r>
      <w:r>
        <w:tab/>
      </w:r>
      <w:r>
        <w:tab/>
        <w:t>[3] AiurRequested OPTIONAL,</w:t>
      </w:r>
    </w:p>
    <w:p w14:paraId="059474F6" w14:textId="77777777" w:rsidR="009B1C39" w:rsidRDefault="009B1C39">
      <w:pPr>
        <w:pStyle w:val="PL"/>
      </w:pPr>
      <w:r>
        <w:tab/>
        <w:t>chanCodingUsed</w:t>
      </w:r>
      <w:r>
        <w:tab/>
      </w:r>
      <w:r>
        <w:tab/>
      </w:r>
      <w:r>
        <w:tab/>
        <w:t>[4] ChannelCoding,</w:t>
      </w:r>
    </w:p>
    <w:p w14:paraId="2B57C721" w14:textId="77777777" w:rsidR="009B1C39" w:rsidRDefault="009B1C39">
      <w:pPr>
        <w:pStyle w:val="PL"/>
      </w:pPr>
      <w:r>
        <w:tab/>
        <w:t>hSCSDChanRequested</w:t>
      </w:r>
      <w:r>
        <w:tab/>
      </w:r>
      <w:r>
        <w:tab/>
        <w:t>[5] NumOfHSCSDChanRequested OPTIONAL</w:t>
      </w:r>
    </w:p>
    <w:p w14:paraId="617EF495" w14:textId="77777777" w:rsidR="009B1C39" w:rsidRDefault="009B1C39">
      <w:pPr>
        <w:pStyle w:val="PL"/>
      </w:pPr>
      <w:r>
        <w:t>}</w:t>
      </w:r>
    </w:p>
    <w:p w14:paraId="5E79EFCA" w14:textId="77777777" w:rsidR="009B1C39" w:rsidRDefault="009B1C39">
      <w:pPr>
        <w:pStyle w:val="PL"/>
      </w:pPr>
    </w:p>
    <w:p w14:paraId="06F0F54C" w14:textId="77777777" w:rsidR="009B1C39" w:rsidRDefault="009B1C39">
      <w:pPr>
        <w:pStyle w:val="PL"/>
      </w:pPr>
      <w:r>
        <w:t>IMEICheckEvent</w:t>
      </w:r>
      <w:r>
        <w:tab/>
      </w:r>
      <w:r>
        <w:tab/>
      </w:r>
      <w:r>
        <w:tab/>
        <w:t>::= INTEGER</w:t>
      </w:r>
    </w:p>
    <w:p w14:paraId="64FF2113" w14:textId="77777777" w:rsidR="009B1C39" w:rsidRDefault="009B1C39">
      <w:pPr>
        <w:pStyle w:val="PL"/>
      </w:pPr>
      <w:r>
        <w:t>{</w:t>
      </w:r>
    </w:p>
    <w:p w14:paraId="2AA4C626" w14:textId="77777777" w:rsidR="009B1C39" w:rsidRDefault="009B1C39">
      <w:pPr>
        <w:pStyle w:val="PL"/>
      </w:pPr>
      <w:r>
        <w:tab/>
        <w:t>mobileOriginatedCall</w:t>
      </w:r>
      <w:r>
        <w:tab/>
        <w:t>(0),</w:t>
      </w:r>
    </w:p>
    <w:p w14:paraId="0E525708" w14:textId="77777777" w:rsidR="009B1C39" w:rsidRDefault="009B1C39">
      <w:pPr>
        <w:pStyle w:val="PL"/>
      </w:pPr>
      <w:r>
        <w:tab/>
        <w:t>mobileTerminatedCall</w:t>
      </w:r>
      <w:r>
        <w:tab/>
        <w:t>(1),</w:t>
      </w:r>
    </w:p>
    <w:p w14:paraId="07E17C5E" w14:textId="77777777" w:rsidR="009B1C39" w:rsidRDefault="009B1C39">
      <w:pPr>
        <w:pStyle w:val="PL"/>
      </w:pPr>
      <w:r>
        <w:tab/>
        <w:t>smsMobileOriginating</w:t>
      </w:r>
      <w:r>
        <w:tab/>
        <w:t>(2),</w:t>
      </w:r>
    </w:p>
    <w:p w14:paraId="706CC6F0" w14:textId="77777777" w:rsidR="009B1C39" w:rsidRDefault="009B1C39">
      <w:pPr>
        <w:pStyle w:val="PL"/>
      </w:pPr>
      <w:r>
        <w:tab/>
        <w:t>smsMobileTerminating</w:t>
      </w:r>
      <w:r>
        <w:tab/>
        <w:t>(3),</w:t>
      </w:r>
    </w:p>
    <w:p w14:paraId="1818C626" w14:textId="77777777" w:rsidR="009B1C39" w:rsidRDefault="009B1C39">
      <w:pPr>
        <w:pStyle w:val="PL"/>
      </w:pPr>
      <w:r>
        <w:tab/>
        <w:t>ssAction</w:t>
      </w:r>
      <w:r>
        <w:tab/>
      </w:r>
      <w:r>
        <w:tab/>
      </w:r>
      <w:r>
        <w:tab/>
      </w:r>
      <w:r>
        <w:tab/>
        <w:t>(4),</w:t>
      </w:r>
    </w:p>
    <w:p w14:paraId="09765515" w14:textId="77777777" w:rsidR="009B1C39" w:rsidRDefault="009B1C39">
      <w:pPr>
        <w:pStyle w:val="PL"/>
      </w:pPr>
      <w:r>
        <w:tab/>
        <w:t>locationUpdate</w:t>
      </w:r>
      <w:r>
        <w:tab/>
      </w:r>
      <w:r>
        <w:tab/>
        <w:t>(5)</w:t>
      </w:r>
    </w:p>
    <w:p w14:paraId="1BAABFBA" w14:textId="77777777" w:rsidR="009B1C39" w:rsidRDefault="009B1C39">
      <w:pPr>
        <w:pStyle w:val="PL"/>
      </w:pPr>
      <w:r>
        <w:t>}</w:t>
      </w:r>
    </w:p>
    <w:p w14:paraId="008A05C9" w14:textId="77777777" w:rsidR="009B1C39" w:rsidRDefault="009B1C39">
      <w:pPr>
        <w:pStyle w:val="PL"/>
      </w:pPr>
    </w:p>
    <w:p w14:paraId="4A0CA0DF" w14:textId="77777777" w:rsidR="009B1C39" w:rsidRDefault="009B1C39">
      <w:pPr>
        <w:pStyle w:val="PL"/>
      </w:pPr>
      <w:r>
        <w:lastRenderedPageBreak/>
        <w:t>IMEIStatus</w:t>
      </w:r>
      <w:r>
        <w:tab/>
      </w:r>
      <w:r>
        <w:tab/>
      </w:r>
      <w:r>
        <w:tab/>
      </w:r>
      <w:r>
        <w:tab/>
        <w:t>::= ENUMERATED</w:t>
      </w:r>
    </w:p>
    <w:p w14:paraId="61847556" w14:textId="77777777" w:rsidR="009B1C39" w:rsidRDefault="009B1C39">
      <w:pPr>
        <w:pStyle w:val="PL"/>
      </w:pPr>
      <w:r>
        <w:t>{</w:t>
      </w:r>
    </w:p>
    <w:p w14:paraId="31963FE1" w14:textId="77777777" w:rsidR="009B1C39" w:rsidRDefault="009B1C39">
      <w:pPr>
        <w:pStyle w:val="PL"/>
      </w:pPr>
      <w:r>
        <w:tab/>
      </w:r>
      <w:r w:rsidR="00104744" w:rsidRPr="00104744">
        <w:t>track</w:t>
      </w:r>
      <w:r>
        <w:t>ListedMobileEquipment</w:t>
      </w:r>
      <w:r>
        <w:tab/>
      </w:r>
      <w:r>
        <w:tab/>
        <w:t>(0),</w:t>
      </w:r>
    </w:p>
    <w:p w14:paraId="6C1D7A32" w14:textId="77777777" w:rsidR="009B1C39" w:rsidRDefault="009B1C39">
      <w:pPr>
        <w:pStyle w:val="PL"/>
      </w:pPr>
      <w:r>
        <w:tab/>
      </w:r>
      <w:r w:rsidR="00104744" w:rsidRPr="00104744">
        <w:t>block</w:t>
      </w:r>
      <w:r>
        <w:t>ListedMobileEquipment</w:t>
      </w:r>
      <w:r>
        <w:tab/>
      </w:r>
      <w:r>
        <w:tab/>
        <w:t>(1),</w:t>
      </w:r>
    </w:p>
    <w:p w14:paraId="41E5B9BD" w14:textId="77777777" w:rsidR="009B1C39" w:rsidRDefault="009B1C39">
      <w:pPr>
        <w:pStyle w:val="PL"/>
      </w:pPr>
      <w:r>
        <w:tab/>
        <w:t>non</w:t>
      </w:r>
      <w:r w:rsidR="00104744" w:rsidRPr="00104744">
        <w:t>Allow</w:t>
      </w:r>
      <w:r>
        <w:t>ListedMobileEquipment</w:t>
      </w:r>
      <w:r>
        <w:tab/>
        <w:t>(2)</w:t>
      </w:r>
    </w:p>
    <w:p w14:paraId="25135EF4" w14:textId="77777777" w:rsidR="009B1C39" w:rsidRDefault="009B1C39">
      <w:pPr>
        <w:pStyle w:val="PL"/>
      </w:pPr>
      <w:r>
        <w:t>}</w:t>
      </w:r>
    </w:p>
    <w:p w14:paraId="732E8191" w14:textId="77777777" w:rsidR="009B1C39" w:rsidRDefault="009B1C39">
      <w:pPr>
        <w:pStyle w:val="PL"/>
      </w:pPr>
    </w:p>
    <w:p w14:paraId="5A2D8A17" w14:textId="77777777" w:rsidR="009B1C39" w:rsidRDefault="009B1C39">
      <w:pPr>
        <w:pStyle w:val="PL"/>
      </w:pPr>
      <w:r>
        <w:t>IMSIorIMEI</w:t>
      </w:r>
      <w:r>
        <w:tab/>
      </w:r>
      <w:r>
        <w:tab/>
      </w:r>
      <w:r>
        <w:tab/>
      </w:r>
      <w:r>
        <w:tab/>
        <w:t>::= CHOICE</w:t>
      </w:r>
    </w:p>
    <w:p w14:paraId="20177C49" w14:textId="77777777" w:rsidR="009B1C39" w:rsidRDefault="009B1C39">
      <w:pPr>
        <w:pStyle w:val="PL"/>
      </w:pPr>
      <w:r>
        <w:t>{</w:t>
      </w:r>
    </w:p>
    <w:p w14:paraId="4007AD86" w14:textId="77777777" w:rsidR="009B1C39" w:rsidRDefault="009B1C39">
      <w:pPr>
        <w:pStyle w:val="PL"/>
      </w:pPr>
      <w:r>
        <w:tab/>
        <w:t>imsi</w:t>
      </w:r>
      <w:r>
        <w:tab/>
      </w:r>
      <w:r>
        <w:tab/>
      </w:r>
      <w:r>
        <w:tab/>
      </w:r>
      <w:r>
        <w:tab/>
        <w:t>[0] IMSI,</w:t>
      </w:r>
    </w:p>
    <w:p w14:paraId="0198BF95" w14:textId="77777777" w:rsidR="009B1C39" w:rsidRDefault="009B1C39">
      <w:pPr>
        <w:pStyle w:val="PL"/>
      </w:pPr>
      <w:r>
        <w:tab/>
        <w:t>imei</w:t>
      </w:r>
      <w:r>
        <w:tab/>
      </w:r>
      <w:r>
        <w:tab/>
      </w:r>
      <w:r>
        <w:tab/>
      </w:r>
      <w:r>
        <w:tab/>
        <w:t>[1] IMEI</w:t>
      </w:r>
    </w:p>
    <w:p w14:paraId="5BFA58B2" w14:textId="77777777" w:rsidR="009B1C39" w:rsidRDefault="009B1C39">
      <w:pPr>
        <w:pStyle w:val="PL"/>
      </w:pPr>
      <w:r>
        <w:t>}</w:t>
      </w:r>
    </w:p>
    <w:p w14:paraId="2E298CE4" w14:textId="77777777" w:rsidR="009B1C39" w:rsidRDefault="009B1C39">
      <w:pPr>
        <w:pStyle w:val="PL"/>
      </w:pPr>
    </w:p>
    <w:p w14:paraId="0B0EDF2C" w14:textId="77777777" w:rsidR="009B1C39" w:rsidRDefault="009B1C39">
      <w:pPr>
        <w:pStyle w:val="PL"/>
      </w:pPr>
      <w:r>
        <w:t>InitiatingParty</w:t>
      </w:r>
      <w:r>
        <w:tab/>
      </w:r>
      <w:r>
        <w:tab/>
      </w:r>
      <w:r>
        <w:tab/>
        <w:t>::= ENUMERATED</w:t>
      </w:r>
    </w:p>
    <w:p w14:paraId="54945461" w14:textId="77777777" w:rsidR="009B1C39" w:rsidRDefault="009B1C39">
      <w:pPr>
        <w:pStyle w:val="PL"/>
      </w:pPr>
      <w:r>
        <w:t>{</w:t>
      </w:r>
    </w:p>
    <w:p w14:paraId="5975EC52" w14:textId="77777777" w:rsidR="009B1C39" w:rsidRDefault="009B1C39">
      <w:pPr>
        <w:pStyle w:val="PL"/>
      </w:pPr>
      <w:r>
        <w:tab/>
        <w:t>network</w:t>
      </w:r>
      <w:r>
        <w:tab/>
      </w:r>
      <w:r>
        <w:tab/>
      </w:r>
      <w:r>
        <w:tab/>
      </w:r>
      <w:r>
        <w:tab/>
        <w:t>(0),</w:t>
      </w:r>
    </w:p>
    <w:p w14:paraId="1BF7F2E3" w14:textId="77777777" w:rsidR="009B1C39" w:rsidRDefault="009B1C39">
      <w:pPr>
        <w:pStyle w:val="PL"/>
      </w:pPr>
      <w:r>
        <w:tab/>
        <w:t>subscriber</w:t>
      </w:r>
      <w:r>
        <w:tab/>
      </w:r>
      <w:r>
        <w:tab/>
      </w:r>
      <w:r>
        <w:tab/>
        <w:t>(1)</w:t>
      </w:r>
    </w:p>
    <w:p w14:paraId="122DB3ED" w14:textId="77777777" w:rsidR="009B1C39" w:rsidRDefault="009B1C39">
      <w:pPr>
        <w:pStyle w:val="PL"/>
      </w:pPr>
      <w:r>
        <w:t>}</w:t>
      </w:r>
    </w:p>
    <w:p w14:paraId="7E5C4D2E" w14:textId="77777777" w:rsidR="009B1C39" w:rsidRDefault="009B1C39">
      <w:pPr>
        <w:pStyle w:val="PL"/>
      </w:pPr>
    </w:p>
    <w:p w14:paraId="3609E5DB" w14:textId="77777777" w:rsidR="009B1C39" w:rsidRDefault="009B1C39">
      <w:pPr>
        <w:pStyle w:val="PL"/>
      </w:pPr>
      <w:r>
        <w:t>LocationCellExtension</w:t>
      </w:r>
      <w:r>
        <w:tab/>
        <w:t>::= BIT STRING (SIZE (12))</w:t>
      </w:r>
    </w:p>
    <w:p w14:paraId="34C3DE0C" w14:textId="77777777" w:rsidR="009B1C39" w:rsidRDefault="009B1C39">
      <w:pPr>
        <w:pStyle w:val="PL"/>
      </w:pPr>
    </w:p>
    <w:p w14:paraId="592A43E1" w14:textId="77777777" w:rsidR="009B1C39" w:rsidRDefault="009B1C39">
      <w:pPr>
        <w:pStyle w:val="PL"/>
      </w:pPr>
      <w:r>
        <w:t>LocationChange</w:t>
      </w:r>
      <w:r>
        <w:tab/>
      </w:r>
      <w:r>
        <w:tab/>
      </w:r>
      <w:r>
        <w:tab/>
        <w:t>::= SEQUENCE</w:t>
      </w:r>
    </w:p>
    <w:p w14:paraId="457B008E" w14:textId="77777777" w:rsidR="009B1C39" w:rsidRDefault="009B1C39">
      <w:pPr>
        <w:pStyle w:val="PL"/>
      </w:pPr>
      <w:r>
        <w:t>{</w:t>
      </w:r>
    </w:p>
    <w:p w14:paraId="1AD11E0E" w14:textId="77777777" w:rsidR="009B1C39" w:rsidRDefault="009B1C39">
      <w:pPr>
        <w:pStyle w:val="PL"/>
      </w:pPr>
      <w:r>
        <w:tab/>
        <w:t>location</w:t>
      </w:r>
      <w:r>
        <w:tab/>
      </w:r>
      <w:r>
        <w:tab/>
      </w:r>
      <w:r>
        <w:tab/>
        <w:t>[0] LocationAreaAndCell,</w:t>
      </w:r>
    </w:p>
    <w:p w14:paraId="637ACA16" w14:textId="77777777" w:rsidR="009B1C39" w:rsidRDefault="009B1C39">
      <w:pPr>
        <w:pStyle w:val="PL"/>
      </w:pPr>
      <w:r>
        <w:tab/>
        <w:t>changeTime</w:t>
      </w:r>
      <w:r>
        <w:tab/>
      </w:r>
      <w:r>
        <w:tab/>
        <w:t>[1] TimeStamp</w:t>
      </w:r>
    </w:p>
    <w:p w14:paraId="78A7A75F" w14:textId="77777777" w:rsidR="009B1C39" w:rsidRDefault="009B1C39">
      <w:pPr>
        <w:pStyle w:val="PL"/>
      </w:pPr>
      <w:r>
        <w:t>}</w:t>
      </w:r>
    </w:p>
    <w:p w14:paraId="52CCF19B" w14:textId="77777777" w:rsidR="009B1C39" w:rsidRDefault="009B1C39">
      <w:pPr>
        <w:pStyle w:val="PL"/>
      </w:pPr>
    </w:p>
    <w:p w14:paraId="1B5D9829" w14:textId="77777777" w:rsidR="009B1C39" w:rsidRDefault="009B1C39">
      <w:pPr>
        <w:pStyle w:val="PL"/>
      </w:pPr>
      <w:r>
        <w:t>Location-info</w:t>
      </w:r>
      <w:r>
        <w:tab/>
      </w:r>
      <w:r>
        <w:tab/>
      </w:r>
      <w:r>
        <w:tab/>
        <w:t>::= SEQUENCE</w:t>
      </w:r>
    </w:p>
    <w:p w14:paraId="70A30FFE" w14:textId="77777777" w:rsidR="009B1C39" w:rsidRDefault="009B1C39">
      <w:pPr>
        <w:pStyle w:val="PL"/>
      </w:pPr>
      <w:r>
        <w:t>{</w:t>
      </w:r>
    </w:p>
    <w:p w14:paraId="3AA97ED5" w14:textId="77777777" w:rsidR="009B1C39" w:rsidRDefault="009B1C39">
      <w:pPr>
        <w:pStyle w:val="PL"/>
      </w:pPr>
      <w:r>
        <w:tab/>
        <w:t>mscNumber</w:t>
      </w:r>
      <w:r>
        <w:tab/>
      </w:r>
      <w:r>
        <w:tab/>
      </w:r>
      <w:r>
        <w:tab/>
        <w:t>[1] MscNo OPTIONAL,</w:t>
      </w:r>
    </w:p>
    <w:p w14:paraId="13737917" w14:textId="77777777" w:rsidR="009B1C39" w:rsidRDefault="009B1C39">
      <w:pPr>
        <w:pStyle w:val="PL"/>
      </w:pPr>
      <w:r>
        <w:tab/>
        <w:t>location-area</w:t>
      </w:r>
      <w:r>
        <w:tab/>
      </w:r>
      <w:r>
        <w:tab/>
        <w:t>[2] LocationAreaCode,</w:t>
      </w:r>
    </w:p>
    <w:p w14:paraId="4FF91450" w14:textId="77777777" w:rsidR="009B1C39" w:rsidRDefault="009B1C39">
      <w:pPr>
        <w:pStyle w:val="PL"/>
      </w:pPr>
      <w:r>
        <w:tab/>
        <w:t>cell-identification</w:t>
      </w:r>
      <w:r>
        <w:tab/>
        <w:t>[3] CellId OPTIONAL,</w:t>
      </w:r>
    </w:p>
    <w:p w14:paraId="218D1A4E" w14:textId="77777777" w:rsidR="009B1C39" w:rsidRDefault="009B1C39">
      <w:pPr>
        <w:pStyle w:val="PL"/>
      </w:pPr>
      <w:r>
        <w:tab/>
        <w:t>mCC-MNC</w:t>
      </w:r>
      <w:r>
        <w:tab/>
      </w:r>
      <w:r>
        <w:tab/>
      </w:r>
      <w:r>
        <w:tab/>
      </w:r>
      <w:r>
        <w:tab/>
        <w:t>[4] MCC-MNC OPTIONAL</w:t>
      </w:r>
    </w:p>
    <w:p w14:paraId="3D36E2A0" w14:textId="77777777" w:rsidR="009B1C39" w:rsidRDefault="009B1C39">
      <w:pPr>
        <w:pStyle w:val="PL"/>
      </w:pPr>
      <w:r>
        <w:t>}</w:t>
      </w:r>
    </w:p>
    <w:p w14:paraId="7DA0E81E" w14:textId="77777777" w:rsidR="009B1C39" w:rsidRDefault="009B1C39">
      <w:pPr>
        <w:pStyle w:val="PL"/>
      </w:pPr>
    </w:p>
    <w:p w14:paraId="20F5B87E" w14:textId="77777777" w:rsidR="009B1C39" w:rsidRDefault="009B1C39">
      <w:pPr>
        <w:pStyle w:val="PL"/>
      </w:pPr>
      <w:r>
        <w:t>LocUpdResult</w:t>
      </w:r>
      <w:r>
        <w:tab/>
      </w:r>
      <w:r>
        <w:tab/>
      </w:r>
      <w:r>
        <w:tab/>
        <w:t>::= Diagnostics</w:t>
      </w:r>
    </w:p>
    <w:p w14:paraId="0DB37B57" w14:textId="77777777" w:rsidR="009B1C39" w:rsidRDefault="009B1C39">
      <w:pPr>
        <w:pStyle w:val="PL"/>
      </w:pPr>
    </w:p>
    <w:p w14:paraId="398F699C" w14:textId="77777777" w:rsidR="009B1C39" w:rsidRDefault="009B1C39" w:rsidP="007A42ED">
      <w:pPr>
        <w:pStyle w:val="PL"/>
      </w:pPr>
      <w:r>
        <w:t>MaximumBitRate ::= ENUMERATED</w:t>
      </w:r>
    </w:p>
    <w:p w14:paraId="4DD35791" w14:textId="77777777" w:rsidR="00AF10F3" w:rsidRDefault="009B1C39">
      <w:pPr>
        <w:pStyle w:val="PL"/>
      </w:pPr>
      <w:r>
        <w:t>{</w:t>
      </w:r>
    </w:p>
    <w:p w14:paraId="3FD343F8"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26E36952"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4C3BA9" w14:textId="77777777" w:rsidR="00AF10F3" w:rsidRDefault="009B1C39" w:rsidP="00AF10F3">
      <w:pPr>
        <w:pStyle w:val="PL"/>
      </w:pPr>
      <w:r>
        <w:tab/>
      </w:r>
      <w:r>
        <w:tab/>
      </w:r>
      <w:r>
        <w:tab/>
      </w:r>
      <w:r>
        <w:tab/>
      </w:r>
      <w:r>
        <w:tab/>
      </w:r>
      <w:r>
        <w:tab/>
      </w:r>
      <w:r>
        <w:tab/>
      </w:r>
      <w:r>
        <w:tab/>
      </w:r>
      <w:r>
        <w:tab/>
        <w:t>-- BS30 transparent and multimedia</w:t>
      </w:r>
    </w:p>
    <w:p w14:paraId="7099D088"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57E1E146"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0F8C1B9D"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0D0C2011"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2536F156" w14:textId="77777777" w:rsidR="00AF10F3" w:rsidRDefault="009B1C39" w:rsidP="00AF10F3">
      <w:pPr>
        <w:pStyle w:val="PL"/>
      </w:pPr>
      <w:r>
        <w:t>}</w:t>
      </w:r>
    </w:p>
    <w:p w14:paraId="47D53CD2" w14:textId="77777777" w:rsidR="009B1C39" w:rsidRDefault="009B1C39" w:rsidP="00373F01">
      <w:pPr>
        <w:pStyle w:val="PL"/>
      </w:pPr>
    </w:p>
    <w:p w14:paraId="5A8B1031" w14:textId="77777777" w:rsidR="009B1C39" w:rsidRDefault="009B1C39" w:rsidP="00786FCA">
      <w:pPr>
        <w:pStyle w:val="PL"/>
      </w:pPr>
      <w:r>
        <w:t>Month</w:t>
      </w:r>
      <w:r>
        <w:tab/>
      </w:r>
      <w:r>
        <w:tab/>
        <w:t>::= INTEGER (1..12)</w:t>
      </w:r>
    </w:p>
    <w:p w14:paraId="23F901B7" w14:textId="77777777" w:rsidR="009B1C39" w:rsidRDefault="009B1C39">
      <w:pPr>
        <w:pStyle w:val="PL"/>
      </w:pPr>
    </w:p>
    <w:p w14:paraId="22C3A21F" w14:textId="77777777" w:rsidR="009B1C39" w:rsidRDefault="009B1C39" w:rsidP="00786FCA">
      <w:pPr>
        <w:pStyle w:val="PL"/>
      </w:pPr>
      <w:r>
        <w:t>MSPowerClasses</w:t>
      </w:r>
      <w:r>
        <w:tab/>
        <w:t>::= SET OF RFPowerCapability</w:t>
      </w:r>
    </w:p>
    <w:p w14:paraId="462F5488" w14:textId="77777777" w:rsidR="009B1C39" w:rsidRDefault="009B1C39">
      <w:pPr>
        <w:pStyle w:val="PL"/>
      </w:pPr>
    </w:p>
    <w:p w14:paraId="20CAB402" w14:textId="77777777" w:rsidR="009B1C39" w:rsidRDefault="009B1C39" w:rsidP="00AF10F3">
      <w:pPr>
        <w:pStyle w:val="PL"/>
      </w:pPr>
      <w:r>
        <w:t>NetworkCallReference</w:t>
      </w:r>
      <w:r>
        <w:tab/>
        <w:t>::= CallReferenceNumber</w:t>
      </w:r>
    </w:p>
    <w:p w14:paraId="1B6878F6" w14:textId="77777777" w:rsidR="009B1C39" w:rsidRDefault="009B1C39">
      <w:pPr>
        <w:pStyle w:val="PL"/>
      </w:pPr>
      <w:r>
        <w:t>--</w:t>
      </w:r>
    </w:p>
    <w:p w14:paraId="11F52CBE" w14:textId="77777777" w:rsidR="009B1C39" w:rsidRDefault="009B1C39">
      <w:pPr>
        <w:pStyle w:val="PL"/>
      </w:pPr>
      <w:r>
        <w:t>-- See TS 29.002 [214]</w:t>
      </w:r>
    </w:p>
    <w:p w14:paraId="05C2316B" w14:textId="77777777" w:rsidR="009B1C39" w:rsidRDefault="009B1C39">
      <w:pPr>
        <w:pStyle w:val="PL"/>
      </w:pPr>
      <w:r>
        <w:t>--</w:t>
      </w:r>
    </w:p>
    <w:p w14:paraId="05EE98C9" w14:textId="77777777" w:rsidR="009B1C39" w:rsidRDefault="009B1C39">
      <w:pPr>
        <w:pStyle w:val="PL"/>
      </w:pPr>
    </w:p>
    <w:p w14:paraId="2D68125D" w14:textId="77777777" w:rsidR="009B1C39" w:rsidRDefault="009B1C39">
      <w:pPr>
        <w:pStyle w:val="PL"/>
      </w:pPr>
      <w:r>
        <w:t>NetworkSpecificCode</w:t>
      </w:r>
      <w:r>
        <w:tab/>
      </w:r>
      <w:r>
        <w:tab/>
        <w:t>::= INTEGER</w:t>
      </w:r>
    </w:p>
    <w:p w14:paraId="0C954E3C" w14:textId="77777777" w:rsidR="009B1C39" w:rsidRDefault="009B1C39">
      <w:pPr>
        <w:pStyle w:val="PL"/>
      </w:pPr>
      <w:r>
        <w:t xml:space="preserve">-- </w:t>
      </w:r>
    </w:p>
    <w:p w14:paraId="56E6FC1B" w14:textId="77777777" w:rsidR="009B1C39" w:rsidRDefault="009B1C39">
      <w:pPr>
        <w:pStyle w:val="PL"/>
      </w:pPr>
      <w:r>
        <w:t>-- To be defined by network operator</w:t>
      </w:r>
    </w:p>
    <w:p w14:paraId="76628D5E" w14:textId="77777777" w:rsidR="009B1C39" w:rsidRDefault="009B1C39">
      <w:pPr>
        <w:pStyle w:val="PL"/>
      </w:pPr>
      <w:r>
        <w:t>--</w:t>
      </w:r>
    </w:p>
    <w:p w14:paraId="3DD64F20" w14:textId="77777777" w:rsidR="009B1C39" w:rsidRDefault="009B1C39">
      <w:pPr>
        <w:pStyle w:val="PL"/>
      </w:pPr>
    </w:p>
    <w:p w14:paraId="61A661C1" w14:textId="77777777" w:rsidR="009B1C39" w:rsidRDefault="009B1C39">
      <w:pPr>
        <w:pStyle w:val="PL"/>
      </w:pPr>
      <w:r>
        <w:t>NetworkSpecificServices</w:t>
      </w:r>
      <w:r>
        <w:tab/>
        <w:t>::= SET OF NetworkSpecificCode</w:t>
      </w:r>
    </w:p>
    <w:p w14:paraId="47010EDE" w14:textId="77777777" w:rsidR="009B1C39" w:rsidRDefault="009B1C39">
      <w:pPr>
        <w:pStyle w:val="PL"/>
      </w:pPr>
    </w:p>
    <w:p w14:paraId="0EA427C1" w14:textId="77777777" w:rsidR="009B1C39" w:rsidRDefault="009B1C39">
      <w:pPr>
        <w:pStyle w:val="PL"/>
      </w:pPr>
      <w:r>
        <w:t>NumOfHSCSDChanRequested</w:t>
      </w:r>
      <w:r>
        <w:tab/>
      </w:r>
      <w:r>
        <w:tab/>
        <w:t>::= INTEGER</w:t>
      </w:r>
    </w:p>
    <w:p w14:paraId="4A95C711" w14:textId="77777777" w:rsidR="009B1C39" w:rsidRDefault="009B1C39">
      <w:pPr>
        <w:pStyle w:val="PL"/>
      </w:pPr>
    </w:p>
    <w:p w14:paraId="6F02BA9A" w14:textId="77777777" w:rsidR="009B1C39" w:rsidRDefault="009B1C39">
      <w:pPr>
        <w:pStyle w:val="PL"/>
      </w:pPr>
      <w:r>
        <w:t>NumOfHSCSDChanAllocated</w:t>
      </w:r>
      <w:r>
        <w:tab/>
      </w:r>
      <w:r>
        <w:tab/>
        <w:t>::= INTEGER</w:t>
      </w:r>
    </w:p>
    <w:p w14:paraId="56BDA792" w14:textId="77777777" w:rsidR="009B1C39" w:rsidRDefault="009B1C39">
      <w:pPr>
        <w:pStyle w:val="PL"/>
      </w:pPr>
    </w:p>
    <w:p w14:paraId="44D26F2B" w14:textId="77777777" w:rsidR="009B1C39" w:rsidRDefault="009B1C39">
      <w:pPr>
        <w:pStyle w:val="PL"/>
      </w:pPr>
      <w:r>
        <w:t>ObservedIMEITicketEnable</w:t>
      </w:r>
      <w:r>
        <w:tab/>
        <w:t>::= BOOLEAN</w:t>
      </w:r>
    </w:p>
    <w:p w14:paraId="57FFAA5F" w14:textId="77777777" w:rsidR="009B1C39" w:rsidRDefault="009B1C39">
      <w:pPr>
        <w:pStyle w:val="PL"/>
      </w:pPr>
    </w:p>
    <w:p w14:paraId="0637F1FB" w14:textId="77777777" w:rsidR="009B1C39" w:rsidRDefault="009B1C39" w:rsidP="00786FCA">
      <w:pPr>
        <w:pStyle w:val="PL"/>
      </w:pPr>
      <w:r>
        <w:t>OriginalCalledNumber</w:t>
      </w:r>
      <w:r>
        <w:tab/>
        <w:t>::= BCDDirectoryNumber</w:t>
      </w:r>
    </w:p>
    <w:p w14:paraId="2B4ADA24" w14:textId="77777777" w:rsidR="009B1C39" w:rsidRDefault="009B1C39">
      <w:pPr>
        <w:pStyle w:val="PL"/>
      </w:pPr>
    </w:p>
    <w:p w14:paraId="719F5424" w14:textId="77777777" w:rsidR="009B1C39" w:rsidRDefault="009B1C39" w:rsidP="00786FCA">
      <w:pPr>
        <w:pStyle w:val="PL"/>
      </w:pPr>
      <w:r>
        <w:t>OriginDestCombinations</w:t>
      </w:r>
      <w:r>
        <w:tab/>
        <w:t>::= SET OF OriginDestCombination</w:t>
      </w:r>
    </w:p>
    <w:p w14:paraId="086BEAB5" w14:textId="77777777" w:rsidR="009B1C39" w:rsidRDefault="009B1C39">
      <w:pPr>
        <w:pStyle w:val="PL"/>
      </w:pPr>
    </w:p>
    <w:p w14:paraId="2F17DE86" w14:textId="77777777" w:rsidR="009B1C39" w:rsidRDefault="009B1C39" w:rsidP="00786FCA">
      <w:pPr>
        <w:pStyle w:val="PL"/>
      </w:pPr>
      <w:r>
        <w:t>OriginDestCombination</w:t>
      </w:r>
      <w:r>
        <w:tab/>
        <w:t>::= SEQUENCE</w:t>
      </w:r>
    </w:p>
    <w:p w14:paraId="41C07A12" w14:textId="77777777" w:rsidR="009B1C39" w:rsidRDefault="009B1C39">
      <w:pPr>
        <w:pStyle w:val="PL"/>
      </w:pPr>
      <w:r>
        <w:t>--</w:t>
      </w:r>
    </w:p>
    <w:p w14:paraId="1017D1A5" w14:textId="77777777" w:rsidR="009B1C39" w:rsidRDefault="009B1C39">
      <w:pPr>
        <w:pStyle w:val="PL"/>
      </w:pPr>
      <w:r>
        <w:t>-- Note that these values correspond to the contents</w:t>
      </w:r>
    </w:p>
    <w:p w14:paraId="7CD256E4" w14:textId="77777777" w:rsidR="009B1C39" w:rsidRDefault="009B1C39">
      <w:pPr>
        <w:pStyle w:val="PL"/>
      </w:pPr>
      <w:r>
        <w:t>-- of the attributes originId and destinationId</w:t>
      </w:r>
    </w:p>
    <w:p w14:paraId="2C5C729F" w14:textId="77777777" w:rsidR="009B1C39" w:rsidRDefault="009B1C39">
      <w:pPr>
        <w:pStyle w:val="PL"/>
      </w:pPr>
      <w:r>
        <w:lastRenderedPageBreak/>
        <w:t>-- respectively. At least one of the two must be present.</w:t>
      </w:r>
    </w:p>
    <w:p w14:paraId="71A61919" w14:textId="77777777" w:rsidR="009B1C39" w:rsidRDefault="009B1C39">
      <w:pPr>
        <w:pStyle w:val="PL"/>
      </w:pPr>
      <w:r>
        <w:t>--</w:t>
      </w:r>
    </w:p>
    <w:p w14:paraId="0C1DBE09" w14:textId="77777777" w:rsidR="009B1C39" w:rsidRDefault="009B1C39">
      <w:pPr>
        <w:pStyle w:val="PL"/>
      </w:pPr>
      <w:r>
        <w:t>{</w:t>
      </w:r>
    </w:p>
    <w:p w14:paraId="6C100CC0" w14:textId="77777777" w:rsidR="009B1C39" w:rsidRDefault="009B1C39">
      <w:pPr>
        <w:pStyle w:val="PL"/>
      </w:pPr>
      <w:r>
        <w:tab/>
        <w:t>origin</w:t>
      </w:r>
      <w:r>
        <w:tab/>
      </w:r>
      <w:r>
        <w:tab/>
      </w:r>
      <w:r>
        <w:tab/>
      </w:r>
      <w:r>
        <w:tab/>
      </w:r>
      <w:r>
        <w:tab/>
        <w:t>[0] INTEGER OPTIONAL,</w:t>
      </w:r>
    </w:p>
    <w:p w14:paraId="3EC60568" w14:textId="77777777" w:rsidR="009B1C39" w:rsidRDefault="009B1C39">
      <w:pPr>
        <w:pStyle w:val="PL"/>
      </w:pPr>
      <w:r>
        <w:tab/>
        <w:t>destination</w:t>
      </w:r>
      <w:r>
        <w:tab/>
      </w:r>
      <w:r>
        <w:tab/>
      </w:r>
      <w:r>
        <w:tab/>
      </w:r>
      <w:r>
        <w:tab/>
        <w:t>[1] INTEGER OPTIONAL</w:t>
      </w:r>
    </w:p>
    <w:p w14:paraId="4DCA30BC" w14:textId="77777777" w:rsidR="009B1C39" w:rsidRDefault="009B1C39">
      <w:pPr>
        <w:pStyle w:val="PL"/>
      </w:pPr>
      <w:r>
        <w:t>}</w:t>
      </w:r>
    </w:p>
    <w:p w14:paraId="60BC80D9" w14:textId="77777777" w:rsidR="009B1C39" w:rsidRDefault="009B1C39">
      <w:pPr>
        <w:pStyle w:val="PL"/>
      </w:pPr>
    </w:p>
    <w:p w14:paraId="3AA7FBE5" w14:textId="77777777" w:rsidR="009B1C39" w:rsidRDefault="009B1C39" w:rsidP="00786FCA">
      <w:pPr>
        <w:pStyle w:val="PL"/>
      </w:pPr>
      <w:r>
        <w:t>PartialRecordTimer</w:t>
      </w:r>
      <w:r>
        <w:tab/>
        <w:t>::= INTEGER</w:t>
      </w:r>
    </w:p>
    <w:p w14:paraId="59774BB8" w14:textId="77777777" w:rsidR="009B1C39" w:rsidRDefault="009B1C39">
      <w:pPr>
        <w:pStyle w:val="PL"/>
      </w:pPr>
    </w:p>
    <w:p w14:paraId="50A0AF47" w14:textId="77777777" w:rsidR="009B1C39" w:rsidRDefault="009B1C39" w:rsidP="00786FCA">
      <w:pPr>
        <w:pStyle w:val="PL"/>
      </w:pPr>
      <w:r>
        <w:t>PartialRecordType</w:t>
      </w:r>
      <w:r>
        <w:tab/>
        <w:t>::= ENUMERATED</w:t>
      </w:r>
    </w:p>
    <w:p w14:paraId="3F71240A" w14:textId="77777777" w:rsidR="009B1C39" w:rsidRDefault="009B1C39">
      <w:pPr>
        <w:pStyle w:val="PL"/>
      </w:pPr>
      <w:r>
        <w:t>{</w:t>
      </w:r>
    </w:p>
    <w:p w14:paraId="72806706"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42FD57C0" w14:textId="77777777" w:rsidR="009B1C39" w:rsidRPr="00A27F86" w:rsidRDefault="009B1C39">
      <w:pPr>
        <w:pStyle w:val="PL"/>
      </w:pPr>
      <w:r w:rsidRPr="00926357">
        <w:tab/>
      </w:r>
      <w:r w:rsidRPr="00A27F86">
        <w:t>serviceChange</w:t>
      </w:r>
      <w:r w:rsidRPr="00A27F86">
        <w:tab/>
      </w:r>
      <w:r w:rsidRPr="00A27F86">
        <w:tab/>
      </w:r>
      <w:r w:rsidRPr="00A27F86">
        <w:tab/>
      </w:r>
      <w:r w:rsidRPr="00A27F86">
        <w:tab/>
        <w:t>(1),</w:t>
      </w:r>
    </w:p>
    <w:p w14:paraId="0C1C4349" w14:textId="77777777" w:rsidR="009B1C39" w:rsidRPr="00A27F86" w:rsidRDefault="009B1C39">
      <w:pPr>
        <w:pStyle w:val="PL"/>
      </w:pPr>
      <w:r w:rsidRPr="00A27F86">
        <w:tab/>
        <w:t>locationChange</w:t>
      </w:r>
      <w:r w:rsidRPr="00A27F86">
        <w:tab/>
      </w:r>
      <w:r w:rsidRPr="00A27F86">
        <w:tab/>
      </w:r>
      <w:r w:rsidRPr="00A27F86">
        <w:tab/>
      </w:r>
      <w:r w:rsidRPr="00A27F86">
        <w:tab/>
        <w:t>(2),</w:t>
      </w:r>
    </w:p>
    <w:p w14:paraId="334DF587" w14:textId="77777777" w:rsidR="009B1C39" w:rsidRPr="00A27F86" w:rsidRDefault="009B1C39">
      <w:pPr>
        <w:pStyle w:val="PL"/>
      </w:pPr>
      <w:r w:rsidRPr="00A27F86">
        <w:tab/>
        <w:t>classmarkChange</w:t>
      </w:r>
      <w:r w:rsidRPr="00A27F86">
        <w:tab/>
      </w:r>
      <w:r w:rsidRPr="00A27F86">
        <w:tab/>
      </w:r>
      <w:r w:rsidRPr="00A27F86">
        <w:tab/>
      </w:r>
      <w:r w:rsidRPr="00A27F86">
        <w:tab/>
        <w:t>(3),</w:t>
      </w:r>
    </w:p>
    <w:p w14:paraId="50D103C0" w14:textId="77777777" w:rsidR="009B1C39" w:rsidRPr="00A27F86" w:rsidRDefault="009B1C39">
      <w:pPr>
        <w:pStyle w:val="PL"/>
      </w:pPr>
      <w:r w:rsidRPr="00A27F86">
        <w:tab/>
        <w:t>aocParmChange</w:t>
      </w:r>
      <w:r w:rsidRPr="00A27F86">
        <w:tab/>
      </w:r>
      <w:r w:rsidRPr="00A27F86">
        <w:tab/>
      </w:r>
      <w:r w:rsidRPr="00A27F86">
        <w:tab/>
      </w:r>
      <w:r w:rsidRPr="00A27F86">
        <w:tab/>
        <w:t>(4),</w:t>
      </w:r>
    </w:p>
    <w:p w14:paraId="7D89B011" w14:textId="77777777" w:rsidR="009B1C39" w:rsidRPr="00A27F86" w:rsidRDefault="009B1C39">
      <w:pPr>
        <w:pStyle w:val="PL"/>
      </w:pPr>
      <w:r w:rsidRPr="00A27F86">
        <w:tab/>
        <w:t>radioChannelChange</w:t>
      </w:r>
      <w:r w:rsidRPr="00A27F86">
        <w:tab/>
      </w:r>
      <w:r w:rsidRPr="00A27F86">
        <w:tab/>
      </w:r>
      <w:r w:rsidRPr="00A27F86">
        <w:tab/>
        <w:t>(5),</w:t>
      </w:r>
    </w:p>
    <w:p w14:paraId="26347BC8" w14:textId="77777777" w:rsidR="009B1C39" w:rsidRDefault="009B1C39">
      <w:pPr>
        <w:pStyle w:val="PL"/>
      </w:pPr>
      <w:r w:rsidRPr="00A27F86">
        <w:tab/>
      </w:r>
      <w:r>
        <w:t>hSCSDParmChange</w:t>
      </w:r>
      <w:r>
        <w:tab/>
      </w:r>
      <w:r>
        <w:tab/>
      </w:r>
      <w:r>
        <w:tab/>
      </w:r>
      <w:r>
        <w:tab/>
        <w:t>(6),</w:t>
      </w:r>
    </w:p>
    <w:p w14:paraId="467D6805" w14:textId="77777777" w:rsidR="009B1C39" w:rsidRDefault="009B1C39">
      <w:pPr>
        <w:pStyle w:val="PL"/>
      </w:pPr>
      <w:r>
        <w:tab/>
        <w:t>changeOfCAMELDestination</w:t>
      </w:r>
      <w:r>
        <w:tab/>
        <w:t>(7)</w:t>
      </w:r>
    </w:p>
    <w:p w14:paraId="540C62C7" w14:textId="77777777" w:rsidR="009B1C39" w:rsidRDefault="009B1C39">
      <w:pPr>
        <w:pStyle w:val="PL"/>
      </w:pPr>
      <w:r>
        <w:t>}</w:t>
      </w:r>
    </w:p>
    <w:p w14:paraId="7A3659C3" w14:textId="77777777" w:rsidR="009B1C39" w:rsidRDefault="009B1C39">
      <w:pPr>
        <w:pStyle w:val="PL"/>
      </w:pPr>
    </w:p>
    <w:p w14:paraId="121E7625" w14:textId="77777777" w:rsidR="009B1C39" w:rsidRDefault="009B1C39">
      <w:pPr>
        <w:pStyle w:val="PL"/>
      </w:pPr>
      <w:r>
        <w:t>PartialRecordTypes</w:t>
      </w:r>
      <w:r>
        <w:tab/>
      </w:r>
      <w:r>
        <w:tab/>
        <w:t>::= SET OF PartialRecordType</w:t>
      </w:r>
    </w:p>
    <w:p w14:paraId="35A716ED" w14:textId="77777777" w:rsidR="009B1C39" w:rsidRDefault="009B1C39">
      <w:pPr>
        <w:pStyle w:val="PL"/>
      </w:pPr>
    </w:p>
    <w:p w14:paraId="66273F63" w14:textId="77777777" w:rsidR="009B1C39" w:rsidRDefault="009B1C39">
      <w:pPr>
        <w:pStyle w:val="PL"/>
      </w:pPr>
      <w:r>
        <w:t>RadioChannelsRequested</w:t>
      </w:r>
      <w:r>
        <w:tab/>
        <w:t>::= SET OF RadioChanRequested</w:t>
      </w:r>
    </w:p>
    <w:p w14:paraId="0AB7A923" w14:textId="77777777" w:rsidR="009B1C39" w:rsidRDefault="009B1C39">
      <w:pPr>
        <w:pStyle w:val="PL"/>
      </w:pPr>
    </w:p>
    <w:p w14:paraId="42E053F8" w14:textId="77777777" w:rsidR="009B1C39" w:rsidRDefault="009B1C39" w:rsidP="00786FCA">
      <w:pPr>
        <w:pStyle w:val="PL"/>
      </w:pPr>
      <w:r>
        <w:t>RadioChanRequested</w:t>
      </w:r>
      <w:r>
        <w:tab/>
        <w:t>::= ENUMERATED</w:t>
      </w:r>
    </w:p>
    <w:p w14:paraId="33022A09" w14:textId="77777777" w:rsidR="009B1C39" w:rsidRDefault="009B1C39">
      <w:pPr>
        <w:pStyle w:val="PL"/>
      </w:pPr>
      <w:r>
        <w:t>--</w:t>
      </w:r>
    </w:p>
    <w:p w14:paraId="7513660C" w14:textId="77777777" w:rsidR="009B1C39" w:rsidRDefault="009B1C39">
      <w:pPr>
        <w:pStyle w:val="PL"/>
      </w:pPr>
      <w:r>
        <w:t>-- See Bearer Capability TS 24.008 [208]</w:t>
      </w:r>
    </w:p>
    <w:p w14:paraId="043EBED8" w14:textId="77777777" w:rsidR="009B1C39" w:rsidRDefault="009B1C39">
      <w:pPr>
        <w:pStyle w:val="PL"/>
      </w:pPr>
      <w:r>
        <w:t>--</w:t>
      </w:r>
    </w:p>
    <w:p w14:paraId="762C07E8" w14:textId="77777777" w:rsidR="009B1C39" w:rsidRDefault="009B1C39">
      <w:pPr>
        <w:pStyle w:val="PL"/>
      </w:pPr>
      <w:r>
        <w:t>{</w:t>
      </w:r>
    </w:p>
    <w:p w14:paraId="12384C44" w14:textId="77777777" w:rsidR="009B1C39" w:rsidRDefault="009B1C39">
      <w:pPr>
        <w:pStyle w:val="PL"/>
      </w:pPr>
      <w:r>
        <w:tab/>
        <w:t>halfRateChannel</w:t>
      </w:r>
      <w:r>
        <w:tab/>
      </w:r>
      <w:r>
        <w:tab/>
      </w:r>
      <w:r>
        <w:tab/>
      </w:r>
      <w:r>
        <w:tab/>
        <w:t>(0),</w:t>
      </w:r>
    </w:p>
    <w:p w14:paraId="14D27F48" w14:textId="77777777" w:rsidR="009B1C39" w:rsidRDefault="009B1C39">
      <w:pPr>
        <w:pStyle w:val="PL"/>
      </w:pPr>
      <w:r>
        <w:tab/>
        <w:t>fullRateChannel</w:t>
      </w:r>
      <w:r>
        <w:tab/>
      </w:r>
      <w:r>
        <w:tab/>
      </w:r>
      <w:r>
        <w:tab/>
      </w:r>
      <w:r>
        <w:tab/>
        <w:t>(1),</w:t>
      </w:r>
    </w:p>
    <w:p w14:paraId="6A69B7EF" w14:textId="77777777" w:rsidR="009B1C39" w:rsidRDefault="009B1C39">
      <w:pPr>
        <w:pStyle w:val="PL"/>
      </w:pPr>
      <w:r>
        <w:tab/>
        <w:t>dualHalfRatePreferred</w:t>
      </w:r>
      <w:r>
        <w:tab/>
      </w:r>
      <w:r>
        <w:tab/>
        <w:t>(2),</w:t>
      </w:r>
    </w:p>
    <w:p w14:paraId="74C2304D" w14:textId="77777777" w:rsidR="009B1C39" w:rsidRDefault="009B1C39">
      <w:pPr>
        <w:pStyle w:val="PL"/>
      </w:pPr>
      <w:r>
        <w:tab/>
        <w:t>dualFullRatePreferred</w:t>
      </w:r>
      <w:r>
        <w:tab/>
      </w:r>
      <w:r>
        <w:tab/>
        <w:t>(3)</w:t>
      </w:r>
    </w:p>
    <w:p w14:paraId="58C3EA10" w14:textId="77777777" w:rsidR="009B1C39" w:rsidRDefault="009B1C39">
      <w:pPr>
        <w:pStyle w:val="PL"/>
      </w:pPr>
      <w:r>
        <w:t>}</w:t>
      </w:r>
    </w:p>
    <w:p w14:paraId="6EF75DD2" w14:textId="77777777" w:rsidR="009B1C39" w:rsidRDefault="009B1C39">
      <w:pPr>
        <w:pStyle w:val="PL"/>
      </w:pPr>
    </w:p>
    <w:p w14:paraId="22D744B7" w14:textId="77777777" w:rsidR="009B1C39" w:rsidRDefault="009B1C39">
      <w:pPr>
        <w:pStyle w:val="PL"/>
      </w:pPr>
      <w:r>
        <w:t>RateIndication ::= OCTET STRING(SIZE(1))</w:t>
      </w:r>
    </w:p>
    <w:p w14:paraId="3773EB09" w14:textId="77777777" w:rsidR="009B1C39" w:rsidRDefault="009B1C39">
      <w:pPr>
        <w:pStyle w:val="PL"/>
      </w:pPr>
    </w:p>
    <w:p w14:paraId="750C87D7" w14:textId="77777777" w:rsidR="009B1C39" w:rsidRDefault="009B1C39" w:rsidP="00786FCA">
      <w:pPr>
        <w:pStyle w:val="PL"/>
      </w:pPr>
      <w:r>
        <w:t>ReasonForServiceChange</w:t>
      </w:r>
      <w:r>
        <w:tab/>
        <w:t>::= ENUMERATED</w:t>
      </w:r>
    </w:p>
    <w:p w14:paraId="7CC43F8F" w14:textId="77777777" w:rsidR="009B1C39" w:rsidRDefault="009B1C39">
      <w:pPr>
        <w:pStyle w:val="PL"/>
      </w:pPr>
      <w:r>
        <w:t>{</w:t>
      </w:r>
    </w:p>
    <w:p w14:paraId="0FC745EA" w14:textId="77777777" w:rsidR="009B1C39" w:rsidRDefault="009B1C39">
      <w:pPr>
        <w:pStyle w:val="PL"/>
      </w:pPr>
      <w:r>
        <w:tab/>
        <w:t>msubInitiated</w:t>
      </w:r>
      <w:r>
        <w:tab/>
      </w:r>
      <w:r>
        <w:tab/>
      </w:r>
      <w:r>
        <w:tab/>
        <w:t>(0),</w:t>
      </w:r>
    </w:p>
    <w:p w14:paraId="6AD1EA50" w14:textId="77777777" w:rsidR="009B1C39" w:rsidRDefault="009B1C39">
      <w:pPr>
        <w:pStyle w:val="PL"/>
      </w:pPr>
      <w:r>
        <w:tab/>
        <w:t>mscInitiated</w:t>
      </w:r>
      <w:r>
        <w:tab/>
      </w:r>
      <w:r>
        <w:tab/>
      </w:r>
      <w:r>
        <w:tab/>
      </w:r>
      <w:r>
        <w:tab/>
        <w:t>(1),</w:t>
      </w:r>
    </w:p>
    <w:p w14:paraId="1216E3C5" w14:textId="77777777" w:rsidR="009B1C39" w:rsidRDefault="009B1C39">
      <w:pPr>
        <w:pStyle w:val="PL"/>
      </w:pPr>
      <w:r>
        <w:tab/>
        <w:t>callSetupFallBack</w:t>
      </w:r>
      <w:r>
        <w:tab/>
      </w:r>
      <w:r>
        <w:tab/>
        <w:t>(2),</w:t>
      </w:r>
    </w:p>
    <w:p w14:paraId="132CB4D7" w14:textId="77777777" w:rsidR="009B1C39" w:rsidRDefault="009B1C39">
      <w:pPr>
        <w:pStyle w:val="PL"/>
      </w:pPr>
      <w:r>
        <w:tab/>
        <w:t>callSetupChangeOrder</w:t>
      </w:r>
      <w:r>
        <w:tab/>
      </w:r>
      <w:r>
        <w:tab/>
        <w:t>(3)</w:t>
      </w:r>
    </w:p>
    <w:p w14:paraId="35225F64" w14:textId="77777777" w:rsidR="009B1C39" w:rsidRDefault="009B1C39">
      <w:pPr>
        <w:pStyle w:val="PL"/>
      </w:pPr>
      <w:r>
        <w:t>}</w:t>
      </w:r>
    </w:p>
    <w:p w14:paraId="02B25D84" w14:textId="77777777" w:rsidR="009B1C39" w:rsidRDefault="009B1C39">
      <w:pPr>
        <w:pStyle w:val="PL"/>
      </w:pPr>
    </w:p>
    <w:p w14:paraId="0FBA50CC" w14:textId="77777777" w:rsidR="009B1C39" w:rsidRDefault="009B1C39">
      <w:pPr>
        <w:pStyle w:val="PL"/>
      </w:pPr>
      <w:r>
        <w:t>RecordClassDestination</w:t>
      </w:r>
      <w:r>
        <w:tab/>
        <w:t>::= CHOICE</w:t>
      </w:r>
    </w:p>
    <w:p w14:paraId="79BA4C4B" w14:textId="77777777" w:rsidR="009B1C39" w:rsidRDefault="009B1C39">
      <w:pPr>
        <w:pStyle w:val="PL"/>
      </w:pPr>
      <w:r>
        <w:t>{</w:t>
      </w:r>
    </w:p>
    <w:p w14:paraId="7B0DD433" w14:textId="77777777" w:rsidR="009B1C39" w:rsidRDefault="009B1C39">
      <w:pPr>
        <w:pStyle w:val="PL"/>
      </w:pPr>
      <w:r>
        <w:tab/>
        <w:t>osApplication</w:t>
      </w:r>
      <w:r>
        <w:tab/>
        <w:t>[0] AE-title,</w:t>
      </w:r>
    </w:p>
    <w:p w14:paraId="5C92AB93" w14:textId="77777777" w:rsidR="009B1C39" w:rsidRDefault="009B1C39">
      <w:pPr>
        <w:pStyle w:val="PL"/>
      </w:pPr>
      <w:r>
        <w:tab/>
        <w:t>fileType</w:t>
      </w:r>
      <w:r>
        <w:tab/>
      </w:r>
      <w:r>
        <w:tab/>
      </w:r>
      <w:r>
        <w:tab/>
        <w:t>[1] FileType</w:t>
      </w:r>
    </w:p>
    <w:p w14:paraId="01CD1AC5" w14:textId="77777777" w:rsidR="009B1C39" w:rsidRDefault="009B1C39">
      <w:pPr>
        <w:pStyle w:val="PL"/>
      </w:pPr>
      <w:r>
        <w:t>}</w:t>
      </w:r>
    </w:p>
    <w:p w14:paraId="3488AE6A" w14:textId="77777777" w:rsidR="009B1C39" w:rsidRDefault="009B1C39">
      <w:pPr>
        <w:pStyle w:val="PL"/>
      </w:pPr>
    </w:p>
    <w:p w14:paraId="7A97F0D9" w14:textId="77777777" w:rsidR="009B1C39" w:rsidRDefault="009B1C39">
      <w:pPr>
        <w:pStyle w:val="PL"/>
      </w:pPr>
      <w:r>
        <w:t>RecordClassDestinations</w:t>
      </w:r>
      <w:r>
        <w:tab/>
        <w:t>::= SET OF RecordClassDestination</w:t>
      </w:r>
    </w:p>
    <w:p w14:paraId="31FFAB98" w14:textId="77777777" w:rsidR="009B1C39" w:rsidRDefault="009B1C39">
      <w:pPr>
        <w:pStyle w:val="PL"/>
      </w:pPr>
    </w:p>
    <w:p w14:paraId="3866BC50" w14:textId="77777777" w:rsidR="009B1C39" w:rsidRDefault="009B1C39" w:rsidP="00786FCA">
      <w:pPr>
        <w:pStyle w:val="PL"/>
      </w:pPr>
      <w:r>
        <w:t>RecordingMethod</w:t>
      </w:r>
      <w:r>
        <w:tab/>
        <w:t>::= ENUMERATED</w:t>
      </w:r>
    </w:p>
    <w:p w14:paraId="58531796" w14:textId="77777777" w:rsidR="009B1C39" w:rsidRDefault="009B1C39">
      <w:pPr>
        <w:pStyle w:val="PL"/>
      </w:pPr>
      <w:r>
        <w:t>{</w:t>
      </w:r>
    </w:p>
    <w:p w14:paraId="06BCBD1F" w14:textId="77777777" w:rsidR="009B1C39" w:rsidRDefault="009B1C39">
      <w:pPr>
        <w:pStyle w:val="PL"/>
      </w:pPr>
      <w:r>
        <w:tab/>
        <w:t>inCallRecord</w:t>
      </w:r>
      <w:r>
        <w:tab/>
      </w:r>
      <w:r>
        <w:tab/>
        <w:t>(0),</w:t>
      </w:r>
    </w:p>
    <w:p w14:paraId="11B009C2" w14:textId="77777777" w:rsidR="009B1C39" w:rsidRDefault="009B1C39">
      <w:pPr>
        <w:pStyle w:val="PL"/>
      </w:pPr>
      <w:r>
        <w:tab/>
        <w:t>inSSRecord</w:t>
      </w:r>
      <w:r>
        <w:tab/>
      </w:r>
      <w:r>
        <w:tab/>
        <w:t>(1)</w:t>
      </w:r>
    </w:p>
    <w:p w14:paraId="2973137F" w14:textId="77777777" w:rsidR="009B1C39" w:rsidRDefault="009B1C39">
      <w:pPr>
        <w:pStyle w:val="PL"/>
      </w:pPr>
      <w:r>
        <w:t>}</w:t>
      </w:r>
    </w:p>
    <w:p w14:paraId="3EBFB592" w14:textId="77777777" w:rsidR="009B1C39" w:rsidRDefault="009B1C39">
      <w:pPr>
        <w:pStyle w:val="PL"/>
      </w:pPr>
    </w:p>
    <w:p w14:paraId="5BA571FC" w14:textId="77777777" w:rsidR="009B1C39" w:rsidRDefault="009B1C39" w:rsidP="00786FCA">
      <w:pPr>
        <w:pStyle w:val="PL"/>
      </w:pPr>
      <w:r>
        <w:t>RedirectingNumber</w:t>
      </w:r>
      <w:r>
        <w:tab/>
        <w:t>::= BCDDirectoryNumber</w:t>
      </w:r>
    </w:p>
    <w:p w14:paraId="7512C97A" w14:textId="77777777" w:rsidR="009B1C39" w:rsidRDefault="009B1C39">
      <w:pPr>
        <w:pStyle w:val="PL"/>
      </w:pPr>
    </w:p>
    <w:p w14:paraId="6CC853F7" w14:textId="77777777" w:rsidR="009B1C39" w:rsidRDefault="009B1C39" w:rsidP="00786FCA">
      <w:pPr>
        <w:pStyle w:val="PL"/>
      </w:pPr>
      <w:r>
        <w:t>RFPowerCapability</w:t>
      </w:r>
      <w:r>
        <w:tab/>
        <w:t>::= INTEGER</w:t>
      </w:r>
    </w:p>
    <w:p w14:paraId="5C4A144E" w14:textId="77777777" w:rsidR="009B1C39" w:rsidRDefault="009B1C39">
      <w:pPr>
        <w:pStyle w:val="PL"/>
      </w:pPr>
      <w:r>
        <w:t>--</w:t>
      </w:r>
    </w:p>
    <w:p w14:paraId="20F9CBA1"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2A05AA6B" w14:textId="77777777" w:rsidR="009B1C39" w:rsidRDefault="009B1C39">
      <w:pPr>
        <w:pStyle w:val="PL"/>
      </w:pPr>
      <w:r>
        <w:t>-- classmark 1 and 2 of TS 24.008 [208] expressed as an integer.</w:t>
      </w:r>
    </w:p>
    <w:p w14:paraId="366796ED" w14:textId="77777777" w:rsidR="009B1C39" w:rsidRDefault="009B1C39">
      <w:pPr>
        <w:pStyle w:val="PL"/>
      </w:pPr>
      <w:r>
        <w:t xml:space="preserve">-- </w:t>
      </w:r>
    </w:p>
    <w:p w14:paraId="3F15C396" w14:textId="77777777" w:rsidR="009B1C39" w:rsidRDefault="009B1C39">
      <w:pPr>
        <w:pStyle w:val="PL"/>
      </w:pPr>
    </w:p>
    <w:p w14:paraId="40FD21E4" w14:textId="77777777" w:rsidR="009B1C39" w:rsidRDefault="009B1C39">
      <w:pPr>
        <w:pStyle w:val="PL"/>
      </w:pPr>
      <w:r>
        <w:t>RoamingNumber</w:t>
      </w:r>
      <w:r>
        <w:tab/>
      </w:r>
      <w:r>
        <w:tab/>
      </w:r>
      <w:r>
        <w:tab/>
        <w:t>::= ISDN-AddressString</w:t>
      </w:r>
    </w:p>
    <w:p w14:paraId="4A09FDD8" w14:textId="77777777" w:rsidR="009B1C39" w:rsidRDefault="009B1C39">
      <w:pPr>
        <w:pStyle w:val="PL"/>
      </w:pPr>
      <w:r>
        <w:t xml:space="preserve">-- </w:t>
      </w:r>
    </w:p>
    <w:p w14:paraId="7C5C3563" w14:textId="77777777" w:rsidR="009B1C39" w:rsidRDefault="009B1C39">
      <w:pPr>
        <w:pStyle w:val="PL"/>
      </w:pPr>
      <w:r>
        <w:t>-- See TS 23.003 [200]</w:t>
      </w:r>
    </w:p>
    <w:p w14:paraId="787902B5" w14:textId="77777777" w:rsidR="009B1C39" w:rsidRDefault="009B1C39">
      <w:pPr>
        <w:pStyle w:val="PL"/>
      </w:pPr>
      <w:r>
        <w:t>--</w:t>
      </w:r>
    </w:p>
    <w:p w14:paraId="5569E1BF" w14:textId="77777777" w:rsidR="009B1C39" w:rsidRDefault="009B1C39">
      <w:pPr>
        <w:pStyle w:val="PL"/>
      </w:pPr>
    </w:p>
    <w:p w14:paraId="5A06504D" w14:textId="77777777" w:rsidR="009B1C39" w:rsidRDefault="009B1C39">
      <w:pPr>
        <w:pStyle w:val="PL"/>
      </w:pPr>
      <w:r>
        <w:t>RoutingNumber</w:t>
      </w:r>
      <w:r>
        <w:tab/>
      </w:r>
      <w:r>
        <w:tab/>
      </w:r>
      <w:r>
        <w:tab/>
        <w:t>::= CHOICE</w:t>
      </w:r>
    </w:p>
    <w:p w14:paraId="3F4373BD" w14:textId="77777777" w:rsidR="009B1C39" w:rsidRDefault="009B1C39">
      <w:pPr>
        <w:pStyle w:val="PL"/>
      </w:pPr>
      <w:r>
        <w:t>{</w:t>
      </w:r>
    </w:p>
    <w:p w14:paraId="19BBE45E" w14:textId="77777777" w:rsidR="009B1C39" w:rsidRDefault="009B1C39">
      <w:pPr>
        <w:pStyle w:val="PL"/>
      </w:pPr>
      <w:r>
        <w:tab/>
        <w:t>roaming</w:t>
      </w:r>
      <w:r>
        <w:tab/>
      </w:r>
      <w:r>
        <w:tab/>
      </w:r>
      <w:r>
        <w:tab/>
      </w:r>
      <w:r>
        <w:tab/>
        <w:t>[1] RoamingNumber,</w:t>
      </w:r>
    </w:p>
    <w:p w14:paraId="5834A14B" w14:textId="77777777" w:rsidR="009B1C39" w:rsidRDefault="009B1C39">
      <w:pPr>
        <w:pStyle w:val="PL"/>
      </w:pPr>
      <w:r>
        <w:tab/>
        <w:t>forwarded</w:t>
      </w:r>
      <w:r>
        <w:tab/>
      </w:r>
      <w:r>
        <w:tab/>
      </w:r>
      <w:r>
        <w:tab/>
        <w:t>[2] ForwardToNumber</w:t>
      </w:r>
      <w:r>
        <w:tab/>
      </w:r>
    </w:p>
    <w:p w14:paraId="761CAE75" w14:textId="77777777" w:rsidR="009B1C39" w:rsidRDefault="009B1C39">
      <w:pPr>
        <w:pStyle w:val="PL"/>
      </w:pPr>
      <w:r>
        <w:t>}</w:t>
      </w:r>
    </w:p>
    <w:p w14:paraId="455DB424" w14:textId="77777777" w:rsidR="009B1C39" w:rsidRDefault="009B1C39">
      <w:pPr>
        <w:pStyle w:val="PL"/>
      </w:pPr>
    </w:p>
    <w:p w14:paraId="36D4A9D0" w14:textId="77777777" w:rsidR="009B1C39" w:rsidRDefault="009B1C39">
      <w:pPr>
        <w:pStyle w:val="PL"/>
      </w:pPr>
      <w:r>
        <w:t>Service</w:t>
      </w:r>
      <w:r>
        <w:tab/>
      </w:r>
      <w:r>
        <w:tab/>
      </w:r>
      <w:r>
        <w:tab/>
      </w:r>
      <w:r>
        <w:tab/>
      </w:r>
      <w:r>
        <w:tab/>
      </w:r>
      <w:r>
        <w:tab/>
        <w:t>::= CHOICE</w:t>
      </w:r>
    </w:p>
    <w:p w14:paraId="17835726" w14:textId="77777777" w:rsidR="009B1C39" w:rsidRDefault="009B1C39">
      <w:pPr>
        <w:pStyle w:val="PL"/>
      </w:pPr>
      <w:r>
        <w:t>{</w:t>
      </w:r>
    </w:p>
    <w:p w14:paraId="24B30454" w14:textId="77777777" w:rsidR="009B1C39" w:rsidRDefault="009B1C39">
      <w:pPr>
        <w:pStyle w:val="PL"/>
      </w:pPr>
      <w:r>
        <w:tab/>
        <w:t>teleservice</w:t>
      </w:r>
      <w:r>
        <w:tab/>
      </w:r>
      <w:r>
        <w:tab/>
      </w:r>
      <w:r>
        <w:tab/>
      </w:r>
      <w:r>
        <w:tab/>
      </w:r>
      <w:r>
        <w:tab/>
        <w:t>[1] TeleserviceCode,</w:t>
      </w:r>
    </w:p>
    <w:p w14:paraId="02B9D4D9" w14:textId="77777777" w:rsidR="009B1C39" w:rsidRDefault="009B1C39">
      <w:pPr>
        <w:pStyle w:val="PL"/>
      </w:pPr>
      <w:r>
        <w:tab/>
        <w:t>bearerService</w:t>
      </w:r>
      <w:r>
        <w:tab/>
      </w:r>
      <w:r>
        <w:tab/>
      </w:r>
      <w:r>
        <w:tab/>
      </w:r>
      <w:r>
        <w:tab/>
        <w:t>[2] BearerServiceCode,</w:t>
      </w:r>
    </w:p>
    <w:p w14:paraId="2E274381" w14:textId="77777777" w:rsidR="009B1C39" w:rsidRDefault="009B1C39">
      <w:pPr>
        <w:pStyle w:val="PL"/>
      </w:pPr>
      <w:r>
        <w:tab/>
        <w:t>supplementaryService</w:t>
      </w:r>
      <w:r>
        <w:tab/>
      </w:r>
      <w:r>
        <w:tab/>
      </w:r>
      <w:r w:rsidR="00D86918">
        <w:tab/>
      </w:r>
      <w:r>
        <w:t>[3] SS-Code,</w:t>
      </w:r>
    </w:p>
    <w:p w14:paraId="335567F6" w14:textId="77777777" w:rsidR="009B1C39" w:rsidRDefault="009B1C39">
      <w:pPr>
        <w:pStyle w:val="PL"/>
      </w:pPr>
      <w:r>
        <w:tab/>
        <w:t>networkSpecificService</w:t>
      </w:r>
      <w:r>
        <w:tab/>
      </w:r>
      <w:r>
        <w:tab/>
        <w:t>[4] NetworkSpecificCode</w:t>
      </w:r>
    </w:p>
    <w:p w14:paraId="6E820668" w14:textId="77777777" w:rsidR="009B1C39" w:rsidRDefault="009B1C39">
      <w:pPr>
        <w:pStyle w:val="PL"/>
      </w:pPr>
      <w:r>
        <w:t>}</w:t>
      </w:r>
    </w:p>
    <w:p w14:paraId="0D3CACE9" w14:textId="77777777" w:rsidR="009B1C39" w:rsidRDefault="009B1C39">
      <w:pPr>
        <w:pStyle w:val="PL"/>
      </w:pPr>
    </w:p>
    <w:p w14:paraId="6BC21420" w14:textId="77777777" w:rsidR="009B1C39" w:rsidRDefault="009B1C39">
      <w:pPr>
        <w:pStyle w:val="PL"/>
      </w:pPr>
      <w:r>
        <w:t>ServiceDistanceDependencies</w:t>
      </w:r>
      <w:r>
        <w:tab/>
        <w:t>::= SET OF ServiceDistanceDependency</w:t>
      </w:r>
    </w:p>
    <w:p w14:paraId="0F8AF348" w14:textId="77777777" w:rsidR="009B1C39" w:rsidRDefault="009B1C39">
      <w:pPr>
        <w:pStyle w:val="PL"/>
      </w:pPr>
    </w:p>
    <w:p w14:paraId="60A3DB1C" w14:textId="77777777" w:rsidR="009B1C39" w:rsidRDefault="009B1C39">
      <w:pPr>
        <w:pStyle w:val="PL"/>
      </w:pPr>
      <w:r>
        <w:t>ServiceDistanceDependency</w:t>
      </w:r>
      <w:r>
        <w:tab/>
        <w:t>::= SEQUENCE</w:t>
      </w:r>
    </w:p>
    <w:p w14:paraId="0919A5BB" w14:textId="77777777" w:rsidR="009B1C39" w:rsidRDefault="009B1C39">
      <w:pPr>
        <w:pStyle w:val="PL"/>
      </w:pPr>
      <w:r>
        <w:t>--</w:t>
      </w:r>
    </w:p>
    <w:p w14:paraId="37F7A145" w14:textId="77777777" w:rsidR="009B1C39" w:rsidRDefault="009B1C39">
      <w:pPr>
        <w:pStyle w:val="PL"/>
      </w:pPr>
      <w:r>
        <w:t>-- Note that these values correspond to the contents</w:t>
      </w:r>
    </w:p>
    <w:p w14:paraId="31F29F98" w14:textId="77777777" w:rsidR="009B1C39" w:rsidRDefault="009B1C39">
      <w:pPr>
        <w:pStyle w:val="PL"/>
      </w:pPr>
      <w:r>
        <w:t>-- of the attributes aocServiceId and zoneId</w:t>
      </w:r>
    </w:p>
    <w:p w14:paraId="43E167A8" w14:textId="77777777" w:rsidR="009B1C39" w:rsidRDefault="009B1C39">
      <w:pPr>
        <w:pStyle w:val="PL"/>
      </w:pPr>
      <w:r>
        <w:t>-- respectively.</w:t>
      </w:r>
    </w:p>
    <w:p w14:paraId="39525EEA" w14:textId="77777777" w:rsidR="009B1C39" w:rsidRDefault="009B1C39">
      <w:pPr>
        <w:pStyle w:val="PL"/>
      </w:pPr>
      <w:r>
        <w:t>--</w:t>
      </w:r>
    </w:p>
    <w:p w14:paraId="28100A68" w14:textId="77777777" w:rsidR="009B1C39" w:rsidRDefault="009B1C39">
      <w:pPr>
        <w:pStyle w:val="PL"/>
      </w:pPr>
      <w:r>
        <w:t>{</w:t>
      </w:r>
    </w:p>
    <w:p w14:paraId="0A6BF1A1" w14:textId="77777777" w:rsidR="009B1C39" w:rsidRDefault="009B1C39">
      <w:pPr>
        <w:pStyle w:val="PL"/>
      </w:pPr>
      <w:r>
        <w:tab/>
        <w:t>aocService</w:t>
      </w:r>
      <w:r>
        <w:tab/>
      </w:r>
      <w:r>
        <w:tab/>
      </w:r>
      <w:r>
        <w:tab/>
        <w:t>[0] INTEGER,</w:t>
      </w:r>
    </w:p>
    <w:p w14:paraId="6A2169A7" w14:textId="77777777" w:rsidR="009B1C39" w:rsidRDefault="009B1C39">
      <w:pPr>
        <w:pStyle w:val="PL"/>
      </w:pPr>
      <w:r>
        <w:tab/>
        <w:t>chargingZone</w:t>
      </w:r>
      <w:r>
        <w:tab/>
      </w:r>
      <w:r>
        <w:tab/>
      </w:r>
      <w:r>
        <w:tab/>
        <w:t>[1] INTEGER OPTIONAL</w:t>
      </w:r>
    </w:p>
    <w:p w14:paraId="1EDF2667" w14:textId="77777777" w:rsidR="009B1C39" w:rsidRDefault="009B1C39">
      <w:pPr>
        <w:pStyle w:val="PL"/>
      </w:pPr>
      <w:r>
        <w:t>}</w:t>
      </w:r>
    </w:p>
    <w:p w14:paraId="71D1051F" w14:textId="77777777" w:rsidR="009B1C39" w:rsidRDefault="009B1C39">
      <w:pPr>
        <w:pStyle w:val="PL"/>
      </w:pPr>
    </w:p>
    <w:p w14:paraId="7ABE6FF1" w14:textId="77777777" w:rsidR="009B1C39" w:rsidRDefault="009B1C39">
      <w:pPr>
        <w:pStyle w:val="PL"/>
      </w:pPr>
      <w:r>
        <w:t>SimpleIntegerName</w:t>
      </w:r>
      <w:r>
        <w:tab/>
      </w:r>
      <w:r>
        <w:tab/>
      </w:r>
      <w:r>
        <w:tab/>
        <w:t>::= INTEGER</w:t>
      </w:r>
    </w:p>
    <w:p w14:paraId="76D97027" w14:textId="77777777" w:rsidR="009B1C39" w:rsidRDefault="009B1C39">
      <w:pPr>
        <w:pStyle w:val="PL"/>
      </w:pPr>
    </w:p>
    <w:p w14:paraId="0EB06EE6" w14:textId="77777777" w:rsidR="009B1C39" w:rsidRDefault="009B1C39">
      <w:pPr>
        <w:pStyle w:val="PL"/>
      </w:pPr>
      <w:r>
        <w:t>SimpleStringName</w:t>
      </w:r>
      <w:r>
        <w:tab/>
      </w:r>
      <w:r>
        <w:tab/>
      </w:r>
      <w:r>
        <w:tab/>
        <w:t>::= GraphicString</w:t>
      </w:r>
    </w:p>
    <w:p w14:paraId="219B223B" w14:textId="77777777" w:rsidR="009B1C39" w:rsidRDefault="009B1C39">
      <w:pPr>
        <w:pStyle w:val="PL"/>
      </w:pPr>
    </w:p>
    <w:p w14:paraId="577CFF82" w14:textId="77777777" w:rsidR="009B1C39" w:rsidRDefault="009B1C39">
      <w:pPr>
        <w:pStyle w:val="PL"/>
      </w:pPr>
      <w:r>
        <w:t>SpeechVersionIdentifier</w:t>
      </w:r>
      <w:r>
        <w:tab/>
      </w:r>
      <w:r w:rsidR="00373F01">
        <w:tab/>
      </w:r>
      <w:r>
        <w:t>::= OCTET STRING (SIZE(1))</w:t>
      </w:r>
    </w:p>
    <w:p w14:paraId="71630267" w14:textId="77777777" w:rsidR="009B1C39" w:rsidRDefault="009B1C39">
      <w:pPr>
        <w:pStyle w:val="PL"/>
      </w:pPr>
      <w:r>
        <w:t>--</w:t>
      </w:r>
    </w:p>
    <w:p w14:paraId="7E6023FF" w14:textId="77777777" w:rsidR="009B1C39" w:rsidRDefault="009B1C39">
      <w:pPr>
        <w:pStyle w:val="PL"/>
      </w:pPr>
      <w:r>
        <w:t>--</w:t>
      </w:r>
      <w:r>
        <w:tab/>
      </w:r>
      <w:r w:rsidRPr="008073C3">
        <w:t>see GSM 08.08[313]</w:t>
      </w:r>
    </w:p>
    <w:p w14:paraId="4951F422" w14:textId="77777777" w:rsidR="009B1C39" w:rsidRDefault="009B1C39">
      <w:pPr>
        <w:pStyle w:val="PL"/>
      </w:pPr>
      <w:r>
        <w:t>--</w:t>
      </w:r>
    </w:p>
    <w:p w14:paraId="680F97FD" w14:textId="77777777" w:rsidR="009B1C39" w:rsidRDefault="009B1C39">
      <w:pPr>
        <w:pStyle w:val="PL"/>
      </w:pPr>
      <w:r>
        <w:t>--</w:t>
      </w:r>
      <w:r>
        <w:tab/>
        <w:t>000 0001</w:t>
      </w:r>
      <w:r>
        <w:tab/>
        <w:t>GSM speech full rate version 1</w:t>
      </w:r>
    </w:p>
    <w:p w14:paraId="3946A45F" w14:textId="77777777" w:rsidR="009B1C39" w:rsidRDefault="009B1C39" w:rsidP="00AF10F3">
      <w:pPr>
        <w:pStyle w:val="PL"/>
      </w:pPr>
      <w:r>
        <w:t>--</w:t>
      </w:r>
      <w:r>
        <w:tab/>
        <w:t>001 0001</w:t>
      </w:r>
      <w:r>
        <w:tab/>
        <w:t>GSM speech full rate version 2</w:t>
      </w:r>
      <w:r>
        <w:tab/>
        <w:t>used for enhanced full rate</w:t>
      </w:r>
    </w:p>
    <w:p w14:paraId="661C93B8" w14:textId="77777777" w:rsidR="009B1C39" w:rsidRDefault="009B1C39" w:rsidP="00AF10F3">
      <w:pPr>
        <w:pStyle w:val="PL"/>
      </w:pPr>
      <w:r>
        <w:t>--</w:t>
      </w:r>
      <w:r>
        <w:tab/>
        <w:t>010 0001</w:t>
      </w:r>
      <w:r>
        <w:tab/>
        <w:t>GSM speech full rate version 3</w:t>
      </w:r>
      <w:r>
        <w:tab/>
        <w:t>for future use</w:t>
      </w:r>
    </w:p>
    <w:p w14:paraId="715BF76C" w14:textId="77777777" w:rsidR="009B1C39" w:rsidRDefault="009B1C39">
      <w:pPr>
        <w:pStyle w:val="PL"/>
      </w:pPr>
      <w:r>
        <w:t>--</w:t>
      </w:r>
      <w:r>
        <w:tab/>
        <w:t>000 0101</w:t>
      </w:r>
      <w:r>
        <w:tab/>
        <w:t>GSM speech half rate version 1</w:t>
      </w:r>
    </w:p>
    <w:p w14:paraId="702FD48E" w14:textId="77777777" w:rsidR="009B1C39" w:rsidRDefault="009B1C39">
      <w:pPr>
        <w:pStyle w:val="PL"/>
      </w:pPr>
      <w:r>
        <w:t>--</w:t>
      </w:r>
      <w:r>
        <w:tab/>
        <w:t>001 0101</w:t>
      </w:r>
      <w:r>
        <w:tab/>
        <w:t xml:space="preserve">GSM speech half rate version 2 </w:t>
      </w:r>
      <w:r>
        <w:tab/>
        <w:t>for future use</w:t>
      </w:r>
    </w:p>
    <w:p w14:paraId="75FA4232" w14:textId="77777777" w:rsidR="009B1C39" w:rsidRDefault="009B1C39">
      <w:pPr>
        <w:pStyle w:val="PL"/>
      </w:pPr>
      <w:r>
        <w:t>--</w:t>
      </w:r>
      <w:r>
        <w:tab/>
        <w:t>010 0101</w:t>
      </w:r>
      <w:r>
        <w:tab/>
        <w:t>GSM speech half rate version 3</w:t>
      </w:r>
      <w:r>
        <w:tab/>
        <w:t>for future use</w:t>
      </w:r>
    </w:p>
    <w:p w14:paraId="1CCA66B0" w14:textId="77777777" w:rsidR="009B1C39" w:rsidRDefault="009B1C39">
      <w:pPr>
        <w:pStyle w:val="PL"/>
      </w:pPr>
      <w:r>
        <w:t>--</w:t>
      </w:r>
    </w:p>
    <w:p w14:paraId="1BD21E6B" w14:textId="77777777" w:rsidR="009B1C39" w:rsidRDefault="009B1C39">
      <w:pPr>
        <w:pStyle w:val="PL"/>
      </w:pPr>
    </w:p>
    <w:p w14:paraId="66E5B65A" w14:textId="77777777" w:rsidR="009B1C39" w:rsidRDefault="009B1C39">
      <w:pPr>
        <w:pStyle w:val="PL"/>
      </w:pPr>
      <w:r>
        <w:t>SSActionResult</w:t>
      </w:r>
      <w:r>
        <w:tab/>
      </w:r>
      <w:r>
        <w:tab/>
      </w:r>
      <w:r>
        <w:tab/>
      </w:r>
      <w:r>
        <w:tab/>
        <w:t>::= Diagnostics</w:t>
      </w:r>
    </w:p>
    <w:p w14:paraId="15917F7A" w14:textId="77777777" w:rsidR="009B1C39" w:rsidRDefault="009B1C39">
      <w:pPr>
        <w:pStyle w:val="PL"/>
      </w:pPr>
    </w:p>
    <w:p w14:paraId="09D42A90" w14:textId="77777777" w:rsidR="009B1C39" w:rsidRDefault="009B1C39">
      <w:pPr>
        <w:pStyle w:val="PL"/>
      </w:pPr>
      <w:r>
        <w:t>SSActionType</w:t>
      </w:r>
      <w:r>
        <w:tab/>
      </w:r>
      <w:r>
        <w:tab/>
      </w:r>
      <w:r>
        <w:tab/>
      </w:r>
      <w:r>
        <w:tab/>
        <w:t>::= ENUMERATED</w:t>
      </w:r>
    </w:p>
    <w:p w14:paraId="2B71957B" w14:textId="77777777" w:rsidR="009B1C39" w:rsidRDefault="009B1C39">
      <w:pPr>
        <w:pStyle w:val="PL"/>
      </w:pPr>
      <w:r>
        <w:t>{</w:t>
      </w:r>
    </w:p>
    <w:p w14:paraId="3F8047E1" w14:textId="77777777" w:rsidR="009B1C39" w:rsidRDefault="009B1C39">
      <w:pPr>
        <w:pStyle w:val="PL"/>
      </w:pPr>
      <w:r>
        <w:tab/>
        <w:t>registration</w:t>
      </w:r>
      <w:r>
        <w:tab/>
      </w:r>
      <w:r>
        <w:tab/>
      </w:r>
      <w:r>
        <w:tab/>
      </w:r>
      <w:r w:rsidR="00D86918">
        <w:tab/>
      </w:r>
      <w:r>
        <w:t>(0),</w:t>
      </w:r>
    </w:p>
    <w:p w14:paraId="3752656B" w14:textId="77777777" w:rsidR="009B1C39" w:rsidRDefault="009B1C39">
      <w:pPr>
        <w:pStyle w:val="PL"/>
      </w:pPr>
      <w:r>
        <w:tab/>
        <w:t>erasure</w:t>
      </w:r>
      <w:r>
        <w:tab/>
      </w:r>
      <w:r>
        <w:tab/>
      </w:r>
      <w:r>
        <w:tab/>
      </w:r>
      <w:r>
        <w:tab/>
      </w:r>
      <w:r>
        <w:tab/>
        <w:t>(1),</w:t>
      </w:r>
    </w:p>
    <w:p w14:paraId="6F099C2D" w14:textId="77777777" w:rsidR="009B1C39" w:rsidRDefault="009B1C39">
      <w:pPr>
        <w:pStyle w:val="PL"/>
      </w:pPr>
      <w:r>
        <w:tab/>
        <w:t>activation</w:t>
      </w:r>
      <w:r>
        <w:tab/>
      </w:r>
      <w:r>
        <w:tab/>
      </w:r>
      <w:r>
        <w:tab/>
      </w:r>
      <w:r>
        <w:tab/>
        <w:t>(2),</w:t>
      </w:r>
    </w:p>
    <w:p w14:paraId="5EB9502C" w14:textId="77777777" w:rsidR="009B1C39" w:rsidRDefault="009B1C39">
      <w:pPr>
        <w:pStyle w:val="PL"/>
      </w:pPr>
      <w:r>
        <w:tab/>
        <w:t>deactivation</w:t>
      </w:r>
      <w:r>
        <w:tab/>
      </w:r>
      <w:r>
        <w:tab/>
      </w:r>
      <w:r>
        <w:tab/>
      </w:r>
      <w:r w:rsidR="00D86918">
        <w:tab/>
      </w:r>
      <w:r>
        <w:t>(3),</w:t>
      </w:r>
    </w:p>
    <w:p w14:paraId="0645A27F" w14:textId="77777777" w:rsidR="009B1C39" w:rsidRDefault="009B1C39">
      <w:pPr>
        <w:pStyle w:val="PL"/>
      </w:pPr>
      <w:r>
        <w:tab/>
        <w:t>interrogation</w:t>
      </w:r>
      <w:r>
        <w:tab/>
      </w:r>
      <w:r>
        <w:tab/>
      </w:r>
      <w:r>
        <w:tab/>
        <w:t>(4),</w:t>
      </w:r>
    </w:p>
    <w:p w14:paraId="387794F0" w14:textId="77777777" w:rsidR="009B1C39" w:rsidRDefault="009B1C39">
      <w:pPr>
        <w:pStyle w:val="PL"/>
      </w:pPr>
      <w:r>
        <w:tab/>
        <w:t>invocation</w:t>
      </w:r>
      <w:r>
        <w:tab/>
      </w:r>
      <w:r>
        <w:tab/>
      </w:r>
      <w:r>
        <w:tab/>
      </w:r>
      <w:r>
        <w:tab/>
        <w:t>(5),</w:t>
      </w:r>
    </w:p>
    <w:p w14:paraId="5E999ADF" w14:textId="77777777" w:rsidR="009B1C39" w:rsidRDefault="009B1C39">
      <w:pPr>
        <w:pStyle w:val="PL"/>
      </w:pPr>
      <w:r>
        <w:tab/>
        <w:t>passwordRegistration</w:t>
      </w:r>
      <w:r>
        <w:tab/>
      </w:r>
      <w:r w:rsidR="00D86918">
        <w:tab/>
      </w:r>
      <w:r>
        <w:t>(6)</w:t>
      </w:r>
    </w:p>
    <w:p w14:paraId="45D73521" w14:textId="77777777" w:rsidR="009B1C39" w:rsidRDefault="009B1C39">
      <w:pPr>
        <w:pStyle w:val="PL"/>
      </w:pPr>
      <w:r>
        <w:t>}</w:t>
      </w:r>
    </w:p>
    <w:p w14:paraId="6C1DFDD7" w14:textId="77777777" w:rsidR="009B1C39" w:rsidRDefault="009B1C39">
      <w:pPr>
        <w:pStyle w:val="PL"/>
      </w:pPr>
    </w:p>
    <w:p w14:paraId="55A00C8D" w14:textId="77777777" w:rsidR="009B1C39" w:rsidRDefault="009B1C39">
      <w:pPr>
        <w:pStyle w:val="PL"/>
      </w:pPr>
      <w:r>
        <w:t>SSParameters</w:t>
      </w:r>
      <w:r>
        <w:tab/>
      </w:r>
      <w:r>
        <w:tab/>
      </w:r>
      <w:r>
        <w:tab/>
      </w:r>
      <w:r>
        <w:tab/>
        <w:t>::= CHOICE</w:t>
      </w:r>
    </w:p>
    <w:p w14:paraId="780E6957" w14:textId="77777777" w:rsidR="009B1C39" w:rsidRDefault="009B1C39">
      <w:pPr>
        <w:pStyle w:val="PL"/>
      </w:pPr>
      <w:r>
        <w:t>{</w:t>
      </w:r>
    </w:p>
    <w:p w14:paraId="5BEC32ED" w14:textId="77777777" w:rsidR="009B1C39" w:rsidRDefault="009B1C39">
      <w:pPr>
        <w:pStyle w:val="PL"/>
      </w:pPr>
      <w:r>
        <w:tab/>
        <w:t>forwardedToNumber</w:t>
      </w:r>
      <w:r>
        <w:tab/>
        <w:t>[0] ForwardToNumber,</w:t>
      </w:r>
    </w:p>
    <w:p w14:paraId="0F6AA5E9" w14:textId="77777777" w:rsidR="009B1C39" w:rsidRDefault="009B1C39">
      <w:pPr>
        <w:pStyle w:val="PL"/>
      </w:pPr>
      <w:r>
        <w:tab/>
        <w:t>unstructuredData</w:t>
      </w:r>
      <w:r>
        <w:tab/>
      </w:r>
      <w:r>
        <w:tab/>
        <w:t>[1] OCTET STRING</w:t>
      </w:r>
    </w:p>
    <w:p w14:paraId="096BA022" w14:textId="77777777" w:rsidR="009B1C39" w:rsidRDefault="009B1C39">
      <w:pPr>
        <w:pStyle w:val="PL"/>
      </w:pPr>
      <w:r>
        <w:t>}</w:t>
      </w:r>
    </w:p>
    <w:p w14:paraId="00EAEC95" w14:textId="77777777" w:rsidR="009B1C39" w:rsidRDefault="009B1C39">
      <w:pPr>
        <w:pStyle w:val="PL"/>
      </w:pPr>
    </w:p>
    <w:p w14:paraId="4F82B465" w14:textId="77777777" w:rsidR="009B1C39" w:rsidRDefault="009B1C39">
      <w:pPr>
        <w:pStyle w:val="PL"/>
      </w:pPr>
      <w:r>
        <w:t>SupplServices</w:t>
      </w:r>
      <w:r>
        <w:tab/>
      </w:r>
      <w:r>
        <w:tab/>
      </w:r>
      <w:r>
        <w:tab/>
      </w:r>
      <w:r>
        <w:tab/>
        <w:t>::= SET OF SS-Code</w:t>
      </w:r>
    </w:p>
    <w:p w14:paraId="644F5D3C" w14:textId="77777777" w:rsidR="009B1C39" w:rsidRDefault="009B1C39">
      <w:pPr>
        <w:pStyle w:val="PL"/>
      </w:pPr>
    </w:p>
    <w:p w14:paraId="53B8A43B" w14:textId="77777777" w:rsidR="009B1C39" w:rsidRDefault="009B1C39">
      <w:pPr>
        <w:pStyle w:val="PL"/>
      </w:pPr>
      <w:r>
        <w:t>SuppServiceUsed</w:t>
      </w:r>
      <w:r>
        <w:tab/>
      </w:r>
      <w:r>
        <w:tab/>
      </w:r>
      <w:r>
        <w:tab/>
      </w:r>
      <w:r>
        <w:tab/>
        <w:t>::= SEQUENCE</w:t>
      </w:r>
    </w:p>
    <w:p w14:paraId="6D8158AD" w14:textId="77777777" w:rsidR="009B1C39" w:rsidRDefault="009B1C39">
      <w:pPr>
        <w:pStyle w:val="PL"/>
      </w:pPr>
      <w:r>
        <w:t>{</w:t>
      </w:r>
    </w:p>
    <w:p w14:paraId="1633DE9C" w14:textId="77777777" w:rsidR="009B1C39" w:rsidRDefault="009B1C39">
      <w:pPr>
        <w:pStyle w:val="PL"/>
      </w:pPr>
      <w:r>
        <w:tab/>
        <w:t>ssCode</w:t>
      </w:r>
      <w:r>
        <w:tab/>
      </w:r>
      <w:r>
        <w:tab/>
      </w:r>
      <w:r>
        <w:tab/>
      </w:r>
      <w:r>
        <w:tab/>
      </w:r>
      <w:r>
        <w:tab/>
        <w:t>[0] SS-Code,</w:t>
      </w:r>
    </w:p>
    <w:p w14:paraId="5EEFC097" w14:textId="77777777" w:rsidR="009B1C39" w:rsidRDefault="009B1C39">
      <w:pPr>
        <w:pStyle w:val="PL"/>
      </w:pPr>
      <w:r>
        <w:tab/>
        <w:t>ssTime</w:t>
      </w:r>
      <w:r>
        <w:tab/>
      </w:r>
      <w:r>
        <w:tab/>
      </w:r>
      <w:r>
        <w:tab/>
      </w:r>
      <w:r>
        <w:tab/>
      </w:r>
      <w:r>
        <w:tab/>
        <w:t>[1] TimeStamp OPTIONAL</w:t>
      </w:r>
    </w:p>
    <w:p w14:paraId="2EBC4A5B" w14:textId="77777777" w:rsidR="009B1C39" w:rsidRDefault="009B1C39">
      <w:pPr>
        <w:pStyle w:val="PL"/>
      </w:pPr>
      <w:r>
        <w:t>}</w:t>
      </w:r>
    </w:p>
    <w:p w14:paraId="087D554F" w14:textId="77777777" w:rsidR="009B1C39" w:rsidRDefault="009B1C39">
      <w:pPr>
        <w:pStyle w:val="PL"/>
      </w:pPr>
    </w:p>
    <w:p w14:paraId="4B3E7FC8" w14:textId="77777777" w:rsidR="009B1C39" w:rsidRDefault="009B1C39" w:rsidP="00AF10F3">
      <w:pPr>
        <w:pStyle w:val="PL"/>
      </w:pPr>
      <w:r>
        <w:t>SwitchoverTime</w:t>
      </w:r>
      <w:r>
        <w:tab/>
      </w:r>
      <w:r>
        <w:tab/>
      </w:r>
      <w:r>
        <w:tab/>
      </w:r>
      <w:r>
        <w:tab/>
        <w:t>::= SEQUENCE</w:t>
      </w:r>
    </w:p>
    <w:p w14:paraId="37B8EB75" w14:textId="77777777" w:rsidR="009B1C39" w:rsidRDefault="009B1C39">
      <w:pPr>
        <w:pStyle w:val="PL"/>
      </w:pPr>
      <w:r>
        <w:t>{</w:t>
      </w:r>
    </w:p>
    <w:p w14:paraId="4C2DAC23" w14:textId="77777777" w:rsidR="009B1C39" w:rsidRDefault="009B1C39">
      <w:pPr>
        <w:pStyle w:val="PL"/>
      </w:pPr>
      <w:r>
        <w:tab/>
        <w:t>hour</w:t>
      </w:r>
      <w:r>
        <w:tab/>
      </w:r>
      <w:r>
        <w:tab/>
      </w:r>
      <w:r>
        <w:tab/>
      </w:r>
      <w:r>
        <w:tab/>
      </w:r>
      <w:r>
        <w:tab/>
        <w:t>INTEGER (0..23),</w:t>
      </w:r>
    </w:p>
    <w:p w14:paraId="0F31A33E" w14:textId="77777777" w:rsidR="009B1C39" w:rsidRDefault="009B1C39">
      <w:pPr>
        <w:pStyle w:val="PL"/>
      </w:pPr>
      <w:r>
        <w:tab/>
        <w:t>minute</w:t>
      </w:r>
      <w:r>
        <w:tab/>
      </w:r>
      <w:r>
        <w:tab/>
      </w:r>
      <w:r>
        <w:tab/>
      </w:r>
      <w:r>
        <w:tab/>
      </w:r>
      <w:r>
        <w:tab/>
        <w:t>INTEGER (0..59),</w:t>
      </w:r>
    </w:p>
    <w:p w14:paraId="7E5043E8" w14:textId="77777777" w:rsidR="009B1C39" w:rsidRDefault="009B1C39">
      <w:pPr>
        <w:pStyle w:val="PL"/>
      </w:pPr>
      <w:r>
        <w:tab/>
        <w:t>second</w:t>
      </w:r>
      <w:r>
        <w:tab/>
      </w:r>
      <w:r>
        <w:tab/>
      </w:r>
      <w:r>
        <w:tab/>
      </w:r>
      <w:r>
        <w:tab/>
      </w:r>
      <w:r>
        <w:tab/>
        <w:t>INTEGER (0..59)</w:t>
      </w:r>
    </w:p>
    <w:p w14:paraId="684A18EF" w14:textId="77777777" w:rsidR="009B1C39" w:rsidRDefault="009B1C39">
      <w:pPr>
        <w:pStyle w:val="PL"/>
      </w:pPr>
      <w:r>
        <w:t>}</w:t>
      </w:r>
    </w:p>
    <w:p w14:paraId="7DAB7A30" w14:textId="77777777" w:rsidR="009B1C39" w:rsidRDefault="009B1C39">
      <w:pPr>
        <w:pStyle w:val="PL"/>
      </w:pPr>
    </w:p>
    <w:p w14:paraId="367B7CD2" w14:textId="77777777" w:rsidR="009B1C39" w:rsidRDefault="009B1C39">
      <w:pPr>
        <w:pStyle w:val="PL"/>
      </w:pPr>
      <w:r>
        <w:t>TariffId</w:t>
      </w:r>
      <w:r>
        <w:tab/>
      </w:r>
      <w:r>
        <w:tab/>
      </w:r>
      <w:r>
        <w:tab/>
      </w:r>
      <w:r>
        <w:tab/>
      </w:r>
      <w:r>
        <w:tab/>
        <w:t>::= INTEGER</w:t>
      </w:r>
    </w:p>
    <w:p w14:paraId="3A706805" w14:textId="77777777" w:rsidR="009B1C39" w:rsidRDefault="009B1C39">
      <w:pPr>
        <w:pStyle w:val="PL"/>
      </w:pPr>
    </w:p>
    <w:p w14:paraId="05535898" w14:textId="77777777" w:rsidR="009B1C39" w:rsidRDefault="009B1C39">
      <w:pPr>
        <w:pStyle w:val="PL"/>
      </w:pPr>
      <w:r>
        <w:t>TariffPeriod</w:t>
      </w:r>
      <w:r>
        <w:tab/>
      </w:r>
      <w:r>
        <w:tab/>
      </w:r>
      <w:r>
        <w:tab/>
      </w:r>
      <w:r>
        <w:tab/>
        <w:t>::= SEQUENCE</w:t>
      </w:r>
    </w:p>
    <w:p w14:paraId="697A6B59" w14:textId="77777777" w:rsidR="009B1C39" w:rsidRDefault="009B1C39">
      <w:pPr>
        <w:pStyle w:val="PL"/>
      </w:pPr>
      <w:r>
        <w:t>--</w:t>
      </w:r>
    </w:p>
    <w:p w14:paraId="18753503" w14:textId="77777777" w:rsidR="009B1C39" w:rsidRDefault="009B1C39">
      <w:pPr>
        <w:pStyle w:val="PL"/>
      </w:pPr>
      <w:r>
        <w:t>-- Note that the value of tariffId corresponds to the attribute tariffId.</w:t>
      </w:r>
    </w:p>
    <w:p w14:paraId="637F7B58" w14:textId="77777777" w:rsidR="009B1C39" w:rsidRDefault="009B1C39">
      <w:pPr>
        <w:pStyle w:val="PL"/>
      </w:pPr>
      <w:r>
        <w:t>--</w:t>
      </w:r>
    </w:p>
    <w:p w14:paraId="2CABD535" w14:textId="77777777" w:rsidR="009B1C39" w:rsidRDefault="009B1C39">
      <w:pPr>
        <w:pStyle w:val="PL"/>
      </w:pPr>
      <w:r>
        <w:lastRenderedPageBreak/>
        <w:t>{</w:t>
      </w:r>
    </w:p>
    <w:p w14:paraId="571F1DDB" w14:textId="77777777" w:rsidR="009B1C39" w:rsidRDefault="009B1C39">
      <w:pPr>
        <w:pStyle w:val="PL"/>
      </w:pPr>
      <w:r>
        <w:tab/>
        <w:t>switchoverTime</w:t>
      </w:r>
      <w:r>
        <w:tab/>
      </w:r>
      <w:r>
        <w:tab/>
      </w:r>
      <w:r>
        <w:tab/>
        <w:t>[0] SwitchoverTime,</w:t>
      </w:r>
    </w:p>
    <w:p w14:paraId="5FC93EF6" w14:textId="77777777" w:rsidR="009B1C39" w:rsidRDefault="009B1C39">
      <w:pPr>
        <w:pStyle w:val="PL"/>
      </w:pPr>
      <w:r>
        <w:tab/>
        <w:t>tariffId</w:t>
      </w:r>
      <w:r>
        <w:tab/>
      </w:r>
      <w:r>
        <w:tab/>
      </w:r>
      <w:r>
        <w:tab/>
      </w:r>
      <w:r>
        <w:tab/>
        <w:t>[1] INTEGER</w:t>
      </w:r>
    </w:p>
    <w:p w14:paraId="46814C7E" w14:textId="77777777" w:rsidR="009B1C39" w:rsidRDefault="009B1C39">
      <w:pPr>
        <w:pStyle w:val="PL"/>
      </w:pPr>
      <w:r>
        <w:t>}</w:t>
      </w:r>
    </w:p>
    <w:p w14:paraId="6960518B" w14:textId="77777777" w:rsidR="009B1C39" w:rsidRDefault="009B1C39">
      <w:pPr>
        <w:pStyle w:val="PL"/>
      </w:pPr>
    </w:p>
    <w:p w14:paraId="2F251E2F" w14:textId="77777777" w:rsidR="009B1C39" w:rsidRDefault="009B1C39">
      <w:pPr>
        <w:pStyle w:val="PL"/>
      </w:pPr>
      <w:r>
        <w:t>TariffPeriods</w:t>
      </w:r>
      <w:r>
        <w:tab/>
      </w:r>
      <w:r>
        <w:tab/>
      </w:r>
      <w:r>
        <w:tab/>
      </w:r>
      <w:r>
        <w:tab/>
        <w:t>::= SET OF TariffPeriod</w:t>
      </w:r>
    </w:p>
    <w:p w14:paraId="3E03BF00" w14:textId="77777777" w:rsidR="009B1C39" w:rsidRDefault="009B1C39">
      <w:pPr>
        <w:pStyle w:val="PL"/>
      </w:pPr>
    </w:p>
    <w:p w14:paraId="30C3393E" w14:textId="77777777" w:rsidR="009B1C39" w:rsidRDefault="009B1C39">
      <w:pPr>
        <w:pStyle w:val="PL"/>
      </w:pPr>
      <w:r>
        <w:t>TariffSystemStatus</w:t>
      </w:r>
      <w:r>
        <w:tab/>
      </w:r>
      <w:r>
        <w:tab/>
      </w:r>
      <w:r>
        <w:tab/>
        <w:t>::= ENUMERATED</w:t>
      </w:r>
    </w:p>
    <w:p w14:paraId="4C77DBFC" w14:textId="77777777" w:rsidR="009B1C39" w:rsidRDefault="009B1C39">
      <w:pPr>
        <w:pStyle w:val="PL"/>
      </w:pPr>
      <w:r>
        <w:t>{</w:t>
      </w:r>
    </w:p>
    <w:p w14:paraId="2D3F31EF" w14:textId="77777777" w:rsidR="009B1C39" w:rsidRDefault="009B1C39">
      <w:pPr>
        <w:pStyle w:val="PL"/>
      </w:pPr>
      <w:r>
        <w:tab/>
        <w:t>available</w:t>
      </w:r>
      <w:r>
        <w:tab/>
      </w:r>
      <w:r>
        <w:tab/>
      </w:r>
      <w:r>
        <w:tab/>
      </w:r>
      <w:r>
        <w:tab/>
        <w:t>(0),</w:t>
      </w:r>
      <w:r>
        <w:tab/>
        <w:t>-- available for modification</w:t>
      </w:r>
    </w:p>
    <w:p w14:paraId="6C6B5A10" w14:textId="77777777" w:rsidR="009B1C39" w:rsidRDefault="009B1C39">
      <w:pPr>
        <w:pStyle w:val="PL"/>
      </w:pPr>
      <w:r>
        <w:tab/>
        <w:t>checked</w:t>
      </w:r>
      <w:r>
        <w:tab/>
      </w:r>
      <w:r>
        <w:tab/>
      </w:r>
      <w:r>
        <w:tab/>
      </w:r>
      <w:r>
        <w:tab/>
      </w:r>
      <w:r>
        <w:tab/>
        <w:t>(1),</w:t>
      </w:r>
      <w:r>
        <w:tab/>
        <w:t>-- "frozen" and checked</w:t>
      </w:r>
    </w:p>
    <w:p w14:paraId="6D6B1983" w14:textId="77777777" w:rsidR="009B1C39" w:rsidRDefault="009B1C39">
      <w:pPr>
        <w:pStyle w:val="PL"/>
      </w:pPr>
      <w:r>
        <w:tab/>
        <w:t>standby</w:t>
      </w:r>
      <w:r>
        <w:tab/>
      </w:r>
      <w:r>
        <w:tab/>
      </w:r>
      <w:r>
        <w:tab/>
      </w:r>
      <w:r>
        <w:tab/>
      </w:r>
      <w:r>
        <w:tab/>
        <w:t>(2),</w:t>
      </w:r>
      <w:r>
        <w:tab/>
        <w:t>-- "frozen" awaiting activation</w:t>
      </w:r>
    </w:p>
    <w:p w14:paraId="40BEA09D" w14:textId="77777777" w:rsidR="009B1C39" w:rsidRDefault="009B1C39">
      <w:pPr>
        <w:pStyle w:val="PL"/>
      </w:pPr>
      <w:r>
        <w:tab/>
        <w:t>active</w:t>
      </w:r>
      <w:r>
        <w:tab/>
      </w:r>
      <w:r>
        <w:tab/>
      </w:r>
      <w:r>
        <w:tab/>
      </w:r>
      <w:r>
        <w:tab/>
      </w:r>
      <w:r>
        <w:tab/>
        <w:t>(3)</w:t>
      </w:r>
      <w:r>
        <w:tab/>
      </w:r>
      <w:r>
        <w:tab/>
        <w:t>-- "frozen" and active</w:t>
      </w:r>
    </w:p>
    <w:p w14:paraId="6C2481C5" w14:textId="77777777" w:rsidR="009B1C39" w:rsidRDefault="009B1C39">
      <w:pPr>
        <w:pStyle w:val="PL"/>
      </w:pPr>
      <w:r>
        <w:t>}</w:t>
      </w:r>
    </w:p>
    <w:p w14:paraId="4F93617F" w14:textId="77777777" w:rsidR="009B1C39" w:rsidRDefault="009B1C39">
      <w:pPr>
        <w:pStyle w:val="PL"/>
      </w:pPr>
    </w:p>
    <w:p w14:paraId="64101396" w14:textId="77777777" w:rsidR="009B1C39" w:rsidRDefault="009B1C39">
      <w:pPr>
        <w:pStyle w:val="PL"/>
      </w:pPr>
      <w:r>
        <w:t>TrafficChannel</w:t>
      </w:r>
      <w:r>
        <w:tab/>
      </w:r>
      <w:r>
        <w:tab/>
      </w:r>
      <w:r>
        <w:tab/>
        <w:t>::=</w:t>
      </w:r>
      <w:r>
        <w:tab/>
        <w:t>ENUMERATED</w:t>
      </w:r>
    </w:p>
    <w:p w14:paraId="57CC4226" w14:textId="77777777" w:rsidR="009B1C39" w:rsidRDefault="009B1C39">
      <w:pPr>
        <w:pStyle w:val="PL"/>
      </w:pPr>
      <w:r>
        <w:t>{</w:t>
      </w:r>
    </w:p>
    <w:p w14:paraId="521291C8" w14:textId="77777777" w:rsidR="009B1C39" w:rsidRDefault="009B1C39">
      <w:pPr>
        <w:pStyle w:val="PL"/>
      </w:pPr>
      <w:r>
        <w:tab/>
        <w:t>fullRate</w:t>
      </w:r>
      <w:r>
        <w:tab/>
      </w:r>
      <w:r>
        <w:tab/>
      </w:r>
      <w:r>
        <w:tab/>
        <w:t>(0),</w:t>
      </w:r>
    </w:p>
    <w:p w14:paraId="2D6F87AA" w14:textId="77777777" w:rsidR="009B1C39" w:rsidRDefault="009B1C39">
      <w:pPr>
        <w:pStyle w:val="PL"/>
      </w:pPr>
      <w:r>
        <w:tab/>
        <w:t>halfRate</w:t>
      </w:r>
      <w:r>
        <w:tab/>
      </w:r>
      <w:r>
        <w:tab/>
      </w:r>
      <w:r>
        <w:tab/>
        <w:t>(1)</w:t>
      </w:r>
    </w:p>
    <w:p w14:paraId="2AB44EB7" w14:textId="77777777" w:rsidR="009B1C39" w:rsidRDefault="009B1C39">
      <w:pPr>
        <w:pStyle w:val="PL"/>
      </w:pPr>
      <w:r>
        <w:t>}</w:t>
      </w:r>
    </w:p>
    <w:p w14:paraId="623C80AB" w14:textId="77777777" w:rsidR="009B1C39" w:rsidRDefault="009B1C39">
      <w:pPr>
        <w:pStyle w:val="PL"/>
      </w:pPr>
    </w:p>
    <w:p w14:paraId="4621172F" w14:textId="77777777" w:rsidR="009B1C39" w:rsidRDefault="009B1C39">
      <w:pPr>
        <w:pStyle w:val="PL"/>
      </w:pPr>
      <w:r>
        <w:t>TranslatedNumber</w:t>
      </w:r>
      <w:r>
        <w:tab/>
      </w:r>
      <w:r>
        <w:tab/>
        <w:t xml:space="preserve">::= </w:t>
      </w:r>
      <w:r>
        <w:tab/>
        <w:t>BCDDirectoryNumber</w:t>
      </w:r>
    </w:p>
    <w:p w14:paraId="7E833199" w14:textId="77777777" w:rsidR="009B1C39" w:rsidRDefault="009B1C39">
      <w:pPr>
        <w:pStyle w:val="PL"/>
      </w:pPr>
    </w:p>
    <w:p w14:paraId="0A12BE62" w14:textId="77777777" w:rsidR="009B1C39" w:rsidRDefault="009B1C39">
      <w:pPr>
        <w:pStyle w:val="PL"/>
      </w:pPr>
      <w:r>
        <w:t>TransparencyInd</w:t>
      </w:r>
      <w:r>
        <w:tab/>
      </w:r>
      <w:r>
        <w:tab/>
      </w:r>
      <w:r>
        <w:tab/>
        <w:t>::=</w:t>
      </w:r>
      <w:r>
        <w:tab/>
        <w:t>ENUMERATED</w:t>
      </w:r>
    </w:p>
    <w:p w14:paraId="0C1E7C90" w14:textId="77777777" w:rsidR="009B1C39" w:rsidRDefault="009B1C39">
      <w:pPr>
        <w:pStyle w:val="PL"/>
      </w:pPr>
      <w:r>
        <w:t>{</w:t>
      </w:r>
    </w:p>
    <w:p w14:paraId="089D5451" w14:textId="77777777" w:rsidR="009B1C39" w:rsidRDefault="009B1C39">
      <w:pPr>
        <w:pStyle w:val="PL"/>
      </w:pPr>
      <w:r>
        <w:tab/>
        <w:t>transparent</w:t>
      </w:r>
      <w:r>
        <w:tab/>
      </w:r>
      <w:r>
        <w:tab/>
      </w:r>
      <w:r>
        <w:tab/>
        <w:t>(0),</w:t>
      </w:r>
    </w:p>
    <w:p w14:paraId="16B85D27" w14:textId="77777777" w:rsidR="009B1C39" w:rsidRDefault="009B1C39">
      <w:pPr>
        <w:pStyle w:val="PL"/>
      </w:pPr>
      <w:r>
        <w:tab/>
        <w:t>nonTransparent</w:t>
      </w:r>
      <w:r>
        <w:tab/>
      </w:r>
      <w:r>
        <w:tab/>
        <w:t>(1)</w:t>
      </w:r>
    </w:p>
    <w:p w14:paraId="39DA5DB6" w14:textId="77777777" w:rsidR="009B1C39" w:rsidRDefault="009B1C39">
      <w:pPr>
        <w:pStyle w:val="PL"/>
      </w:pPr>
      <w:r>
        <w:t>}</w:t>
      </w:r>
    </w:p>
    <w:p w14:paraId="0949DFF8" w14:textId="77777777" w:rsidR="009B1C39" w:rsidRDefault="009B1C39">
      <w:pPr>
        <w:pStyle w:val="PL"/>
      </w:pPr>
    </w:p>
    <w:p w14:paraId="7221E031" w14:textId="77777777" w:rsidR="009B1C39" w:rsidRDefault="009B1C39">
      <w:pPr>
        <w:pStyle w:val="PL"/>
      </w:pPr>
      <w:r>
        <w:t>TrunkGroup</w:t>
      </w:r>
      <w:r>
        <w:tab/>
      </w:r>
      <w:r>
        <w:tab/>
      </w:r>
      <w:r>
        <w:tab/>
      </w:r>
      <w:r>
        <w:tab/>
        <w:t>::=</w:t>
      </w:r>
      <w:r>
        <w:tab/>
        <w:t xml:space="preserve"> CHOICE</w:t>
      </w:r>
    </w:p>
    <w:p w14:paraId="18A2B35C" w14:textId="77777777" w:rsidR="009B1C39" w:rsidRDefault="009B1C39">
      <w:pPr>
        <w:pStyle w:val="PL"/>
      </w:pPr>
      <w:r>
        <w:t>{</w:t>
      </w:r>
    </w:p>
    <w:p w14:paraId="34C79821" w14:textId="77777777" w:rsidR="009B1C39" w:rsidRDefault="009B1C39">
      <w:pPr>
        <w:pStyle w:val="PL"/>
      </w:pPr>
      <w:r>
        <w:tab/>
        <w:t>tkgpNumber</w:t>
      </w:r>
      <w:r>
        <w:tab/>
      </w:r>
      <w:r>
        <w:tab/>
        <w:t>[0] INTEGER,</w:t>
      </w:r>
    </w:p>
    <w:p w14:paraId="6823FD4E" w14:textId="77777777" w:rsidR="009B1C39" w:rsidRDefault="009B1C39">
      <w:pPr>
        <w:pStyle w:val="PL"/>
      </w:pPr>
      <w:r>
        <w:tab/>
        <w:t>tkgpName</w:t>
      </w:r>
      <w:r>
        <w:tab/>
      </w:r>
      <w:r>
        <w:tab/>
      </w:r>
      <w:r>
        <w:tab/>
        <w:t>[1] GraphicString</w:t>
      </w:r>
    </w:p>
    <w:p w14:paraId="47B998F0" w14:textId="77777777" w:rsidR="009B1C39" w:rsidRDefault="009B1C39">
      <w:pPr>
        <w:pStyle w:val="PL"/>
      </w:pPr>
      <w:r>
        <w:t>}</w:t>
      </w:r>
    </w:p>
    <w:p w14:paraId="362D15D7" w14:textId="77777777" w:rsidR="009B1C39" w:rsidRDefault="009B1C39">
      <w:pPr>
        <w:pStyle w:val="PL"/>
      </w:pPr>
    </w:p>
    <w:p w14:paraId="7AABAD19" w14:textId="77777777" w:rsidR="009B1C39" w:rsidRDefault="009B1C39">
      <w:pPr>
        <w:pStyle w:val="PL"/>
      </w:pPr>
      <w:r>
        <w:t>TSChangeover</w:t>
      </w:r>
      <w:r>
        <w:tab/>
      </w:r>
      <w:r>
        <w:tab/>
      </w:r>
      <w:r>
        <w:tab/>
        <w:t>::=</w:t>
      </w:r>
      <w:r>
        <w:tab/>
        <w:t>SEQUENCE</w:t>
      </w:r>
    </w:p>
    <w:p w14:paraId="271C89AD" w14:textId="77777777" w:rsidR="009B1C39" w:rsidRDefault="009B1C39">
      <w:pPr>
        <w:pStyle w:val="PL"/>
      </w:pPr>
      <w:r>
        <w:t>--</w:t>
      </w:r>
    </w:p>
    <w:p w14:paraId="0CDA736A" w14:textId="77777777" w:rsidR="009B1C39" w:rsidRDefault="009B1C39">
      <w:pPr>
        <w:pStyle w:val="PL"/>
      </w:pPr>
      <w:r>
        <w:t>-- Note that if the changeover time is not</w:t>
      </w:r>
    </w:p>
    <w:p w14:paraId="338A5A83" w14:textId="77777777" w:rsidR="009B1C39" w:rsidRDefault="009B1C39">
      <w:pPr>
        <w:pStyle w:val="PL"/>
      </w:pPr>
      <w:r>
        <w:t>-- specified then the change is immediate.</w:t>
      </w:r>
    </w:p>
    <w:p w14:paraId="5DBF257C" w14:textId="77777777" w:rsidR="009B1C39" w:rsidRDefault="009B1C39">
      <w:pPr>
        <w:pStyle w:val="PL"/>
      </w:pPr>
      <w:r>
        <w:t>--</w:t>
      </w:r>
    </w:p>
    <w:p w14:paraId="090DF458" w14:textId="77777777" w:rsidR="009B1C39" w:rsidRDefault="009B1C39">
      <w:pPr>
        <w:pStyle w:val="PL"/>
      </w:pPr>
      <w:r>
        <w:t>{</w:t>
      </w:r>
    </w:p>
    <w:p w14:paraId="776395D4" w14:textId="77777777" w:rsidR="009B1C39" w:rsidRDefault="009B1C39">
      <w:pPr>
        <w:pStyle w:val="PL"/>
      </w:pPr>
      <w:r>
        <w:tab/>
        <w:t>newActiveTS</w:t>
      </w:r>
      <w:r>
        <w:tab/>
      </w:r>
      <w:r>
        <w:tab/>
      </w:r>
      <w:r>
        <w:tab/>
        <w:t>[0] INTEGER,</w:t>
      </w:r>
    </w:p>
    <w:p w14:paraId="4277D941" w14:textId="77777777" w:rsidR="009B1C39" w:rsidRDefault="009B1C39">
      <w:pPr>
        <w:pStyle w:val="PL"/>
      </w:pPr>
      <w:r>
        <w:tab/>
        <w:t>newStandbyTS</w:t>
      </w:r>
      <w:r>
        <w:tab/>
      </w:r>
      <w:r>
        <w:tab/>
      </w:r>
      <w:r w:rsidR="00C07E9E">
        <w:tab/>
      </w:r>
      <w:r>
        <w:t>[1] INTEGER,</w:t>
      </w:r>
    </w:p>
    <w:p w14:paraId="0AD67A8B" w14:textId="77777777" w:rsidR="009B1C39" w:rsidRDefault="009B1C39">
      <w:pPr>
        <w:pStyle w:val="PL"/>
      </w:pPr>
      <w:r>
        <w:tab/>
        <w:t>changeoverTime</w:t>
      </w:r>
      <w:r>
        <w:tab/>
      </w:r>
      <w:r>
        <w:tab/>
        <w:t>[2] GeneralizedTime OPTIONAL,</w:t>
      </w:r>
    </w:p>
    <w:p w14:paraId="6127D77F" w14:textId="77777777" w:rsidR="009B1C39" w:rsidRDefault="009B1C39">
      <w:pPr>
        <w:pStyle w:val="PL"/>
      </w:pPr>
      <w:r>
        <w:tab/>
        <w:t>authkey</w:t>
      </w:r>
      <w:r>
        <w:tab/>
      </w:r>
      <w:r>
        <w:tab/>
      </w:r>
      <w:r>
        <w:tab/>
      </w:r>
      <w:r>
        <w:tab/>
        <w:t>[3] OCTET STRING OPTIONAL,</w:t>
      </w:r>
    </w:p>
    <w:p w14:paraId="50831B65" w14:textId="77777777" w:rsidR="009B1C39" w:rsidRDefault="009B1C39">
      <w:pPr>
        <w:pStyle w:val="PL"/>
      </w:pPr>
      <w:r>
        <w:tab/>
        <w:t>checksum</w:t>
      </w:r>
      <w:r>
        <w:tab/>
      </w:r>
      <w:r>
        <w:tab/>
      </w:r>
      <w:r>
        <w:tab/>
      </w:r>
      <w:r w:rsidR="00C07E9E">
        <w:tab/>
      </w:r>
      <w:r>
        <w:t>[4] OCTET STRING OPTIONAL,</w:t>
      </w:r>
    </w:p>
    <w:p w14:paraId="50BEDFFC" w14:textId="77777777" w:rsidR="009B1C39" w:rsidRDefault="009B1C39">
      <w:pPr>
        <w:pStyle w:val="PL"/>
      </w:pPr>
      <w:r>
        <w:tab/>
        <w:t>versionNumber</w:t>
      </w:r>
      <w:r>
        <w:tab/>
      </w:r>
      <w:r>
        <w:tab/>
        <w:t>[5] OCTET STRING OPTIONAL</w:t>
      </w:r>
    </w:p>
    <w:p w14:paraId="45A3AEC6" w14:textId="77777777" w:rsidR="009B1C39" w:rsidRDefault="009B1C39">
      <w:pPr>
        <w:pStyle w:val="PL"/>
      </w:pPr>
      <w:r>
        <w:t>}</w:t>
      </w:r>
    </w:p>
    <w:p w14:paraId="3374AECF" w14:textId="77777777" w:rsidR="009B1C39" w:rsidRDefault="009B1C39">
      <w:pPr>
        <w:pStyle w:val="PL"/>
      </w:pPr>
    </w:p>
    <w:p w14:paraId="1E62FC9D" w14:textId="77777777" w:rsidR="009B1C39" w:rsidRDefault="009B1C39">
      <w:pPr>
        <w:pStyle w:val="PL"/>
      </w:pPr>
      <w:r>
        <w:t>TSCheckError</w:t>
      </w:r>
      <w:r>
        <w:tab/>
      </w:r>
      <w:r>
        <w:tab/>
      </w:r>
      <w:r>
        <w:tab/>
        <w:t>::=</w:t>
      </w:r>
      <w:r>
        <w:tab/>
        <w:t>SEQUENCE</w:t>
      </w:r>
    </w:p>
    <w:p w14:paraId="5681DC77" w14:textId="77777777" w:rsidR="009B1C39" w:rsidRDefault="009B1C39">
      <w:pPr>
        <w:pStyle w:val="PL"/>
      </w:pPr>
      <w:r>
        <w:t>{</w:t>
      </w:r>
    </w:p>
    <w:p w14:paraId="4EF39B5E" w14:textId="77777777" w:rsidR="009B1C39" w:rsidRDefault="009B1C39">
      <w:pPr>
        <w:pStyle w:val="PL"/>
      </w:pPr>
      <w:r>
        <w:tab/>
        <w:t>errorId</w:t>
      </w:r>
      <w:r>
        <w:tab/>
      </w:r>
      <w:r>
        <w:tab/>
      </w:r>
      <w:r>
        <w:tab/>
      </w:r>
      <w:r w:rsidR="00C07E9E">
        <w:tab/>
      </w:r>
      <w:r>
        <w:t>[0] TSCheckErrorId,</w:t>
      </w:r>
    </w:p>
    <w:p w14:paraId="729C52B1" w14:textId="77777777" w:rsidR="009B1C39" w:rsidRDefault="009B1C39">
      <w:pPr>
        <w:pStyle w:val="PL"/>
      </w:pPr>
      <w:r>
        <w:tab/>
        <w:t>fail</w:t>
      </w:r>
      <w:r>
        <w:tab/>
      </w:r>
      <w:r>
        <w:tab/>
      </w:r>
      <w:r>
        <w:tab/>
      </w:r>
      <w:r>
        <w:tab/>
      </w:r>
      <w:r w:rsidR="00C07E9E">
        <w:tab/>
      </w:r>
      <w:r>
        <w:t>ANY DEFINED BY errorId OPTIONAL</w:t>
      </w:r>
    </w:p>
    <w:p w14:paraId="721D3F91" w14:textId="77777777" w:rsidR="009B1C39" w:rsidRDefault="009B1C39">
      <w:pPr>
        <w:pStyle w:val="PL"/>
      </w:pPr>
      <w:r>
        <w:t>}</w:t>
      </w:r>
    </w:p>
    <w:p w14:paraId="671C93D6" w14:textId="77777777" w:rsidR="009B1C39" w:rsidRDefault="009B1C39">
      <w:pPr>
        <w:pStyle w:val="PL"/>
      </w:pPr>
    </w:p>
    <w:p w14:paraId="4E6063D0" w14:textId="77777777" w:rsidR="009B1C39" w:rsidRDefault="009B1C39">
      <w:pPr>
        <w:pStyle w:val="PL"/>
      </w:pPr>
      <w:r>
        <w:t>TSCheckErrorId</w:t>
      </w:r>
      <w:r>
        <w:tab/>
      </w:r>
      <w:r>
        <w:tab/>
      </w:r>
      <w:r>
        <w:tab/>
        <w:t>::=</w:t>
      </w:r>
      <w:r>
        <w:tab/>
        <w:t>CHOICE</w:t>
      </w:r>
    </w:p>
    <w:p w14:paraId="62E2120E" w14:textId="77777777" w:rsidR="009B1C39" w:rsidRDefault="009B1C39">
      <w:pPr>
        <w:pStyle w:val="PL"/>
      </w:pPr>
      <w:r>
        <w:t>{</w:t>
      </w:r>
    </w:p>
    <w:p w14:paraId="15DB87B8" w14:textId="77777777" w:rsidR="009B1C39" w:rsidRDefault="009B1C39">
      <w:pPr>
        <w:pStyle w:val="PL"/>
      </w:pPr>
      <w:r>
        <w:tab/>
        <w:t>globalForm</w:t>
      </w:r>
      <w:r>
        <w:tab/>
      </w:r>
      <w:r>
        <w:tab/>
      </w:r>
      <w:r>
        <w:tab/>
        <w:t>[0] OBJECT IDENTIFIER,</w:t>
      </w:r>
    </w:p>
    <w:p w14:paraId="21F24F26" w14:textId="77777777" w:rsidR="009B1C39" w:rsidRDefault="009B1C39">
      <w:pPr>
        <w:pStyle w:val="PL"/>
      </w:pPr>
      <w:r>
        <w:tab/>
        <w:t>localForm</w:t>
      </w:r>
      <w:r>
        <w:tab/>
      </w:r>
      <w:r>
        <w:tab/>
      </w:r>
      <w:r>
        <w:tab/>
        <w:t>[1] INTEGER</w:t>
      </w:r>
    </w:p>
    <w:p w14:paraId="67D32C36" w14:textId="77777777" w:rsidR="009B1C39" w:rsidRDefault="009B1C39">
      <w:pPr>
        <w:pStyle w:val="PL"/>
      </w:pPr>
      <w:r>
        <w:t>}</w:t>
      </w:r>
    </w:p>
    <w:p w14:paraId="2B53F16E" w14:textId="77777777" w:rsidR="009B1C39" w:rsidRDefault="009B1C39">
      <w:pPr>
        <w:pStyle w:val="PL"/>
      </w:pPr>
    </w:p>
    <w:p w14:paraId="4E61CC52" w14:textId="77777777" w:rsidR="009B1C39" w:rsidRDefault="009B1C39">
      <w:pPr>
        <w:pStyle w:val="PL"/>
      </w:pPr>
      <w:r>
        <w:t>TSCheckResult</w:t>
      </w:r>
      <w:r>
        <w:tab/>
      </w:r>
      <w:r>
        <w:tab/>
      </w:r>
      <w:r>
        <w:tab/>
        <w:t>::=</w:t>
      </w:r>
      <w:r>
        <w:tab/>
        <w:t>CHOICE</w:t>
      </w:r>
    </w:p>
    <w:p w14:paraId="18E84AF2" w14:textId="77777777" w:rsidR="009B1C39" w:rsidRDefault="009B1C39">
      <w:pPr>
        <w:pStyle w:val="PL"/>
      </w:pPr>
      <w:r>
        <w:t>{</w:t>
      </w:r>
    </w:p>
    <w:p w14:paraId="228FE1A2" w14:textId="77777777" w:rsidR="009B1C39" w:rsidRDefault="009B1C39">
      <w:pPr>
        <w:pStyle w:val="PL"/>
      </w:pPr>
      <w:r>
        <w:tab/>
        <w:t>success</w:t>
      </w:r>
      <w:r>
        <w:tab/>
      </w:r>
      <w:r>
        <w:tab/>
      </w:r>
      <w:r>
        <w:tab/>
      </w:r>
      <w:r w:rsidR="00C07E9E">
        <w:tab/>
      </w:r>
      <w:r>
        <w:t>[0] NULL,</w:t>
      </w:r>
    </w:p>
    <w:p w14:paraId="04CFD4C7" w14:textId="77777777" w:rsidR="009B1C39" w:rsidRDefault="009B1C39">
      <w:pPr>
        <w:pStyle w:val="PL"/>
      </w:pPr>
      <w:r>
        <w:tab/>
        <w:t>fail</w:t>
      </w:r>
      <w:r>
        <w:tab/>
      </w:r>
      <w:r>
        <w:tab/>
      </w:r>
      <w:r>
        <w:tab/>
      </w:r>
      <w:r>
        <w:tab/>
      </w:r>
      <w:r w:rsidR="00C07E9E">
        <w:tab/>
      </w:r>
      <w:r>
        <w:t>[1] SET OF TSCheckError</w:t>
      </w:r>
    </w:p>
    <w:p w14:paraId="3422905D" w14:textId="77777777" w:rsidR="009B1C39" w:rsidRDefault="009B1C39">
      <w:pPr>
        <w:pStyle w:val="PL"/>
      </w:pPr>
      <w:r>
        <w:t>}</w:t>
      </w:r>
    </w:p>
    <w:p w14:paraId="2D0910DC" w14:textId="77777777" w:rsidR="009B1C39" w:rsidRDefault="009B1C39">
      <w:pPr>
        <w:pStyle w:val="PL"/>
      </w:pPr>
    </w:p>
    <w:p w14:paraId="4FD88FED" w14:textId="77777777" w:rsidR="009B1C39" w:rsidRDefault="009B1C39">
      <w:pPr>
        <w:pStyle w:val="PL"/>
      </w:pPr>
      <w:r>
        <w:t>TSCopyTariffSystem</w:t>
      </w:r>
      <w:r>
        <w:tab/>
      </w:r>
      <w:r>
        <w:tab/>
        <w:t>::=</w:t>
      </w:r>
      <w:r>
        <w:tab/>
        <w:t>SEQUENCE</w:t>
      </w:r>
    </w:p>
    <w:p w14:paraId="4216664B" w14:textId="77777777" w:rsidR="009B1C39" w:rsidRDefault="009B1C39">
      <w:pPr>
        <w:pStyle w:val="PL"/>
      </w:pPr>
      <w:r>
        <w:t>{</w:t>
      </w:r>
    </w:p>
    <w:p w14:paraId="705F1400" w14:textId="77777777" w:rsidR="009B1C39" w:rsidRDefault="009B1C39">
      <w:pPr>
        <w:pStyle w:val="PL"/>
      </w:pPr>
      <w:r>
        <w:tab/>
        <w:t>oldTS</w:t>
      </w:r>
      <w:r>
        <w:tab/>
      </w:r>
      <w:r>
        <w:tab/>
      </w:r>
      <w:r>
        <w:tab/>
      </w:r>
      <w:r>
        <w:tab/>
        <w:t>[0] INTEGER,</w:t>
      </w:r>
    </w:p>
    <w:p w14:paraId="0A8F2C27" w14:textId="77777777" w:rsidR="009B1C39" w:rsidRDefault="009B1C39">
      <w:pPr>
        <w:pStyle w:val="PL"/>
      </w:pPr>
      <w:r>
        <w:tab/>
        <w:t>newTS</w:t>
      </w:r>
      <w:r>
        <w:tab/>
      </w:r>
      <w:r>
        <w:tab/>
      </w:r>
      <w:r>
        <w:tab/>
      </w:r>
      <w:r>
        <w:tab/>
        <w:t>[1] INTEGER</w:t>
      </w:r>
    </w:p>
    <w:p w14:paraId="319D9A3A" w14:textId="77777777" w:rsidR="009B1C39" w:rsidRDefault="009B1C39">
      <w:pPr>
        <w:pStyle w:val="PL"/>
      </w:pPr>
      <w:r>
        <w:t>}</w:t>
      </w:r>
    </w:p>
    <w:p w14:paraId="0632768B" w14:textId="77777777" w:rsidR="009B1C39" w:rsidRDefault="009B1C39">
      <w:pPr>
        <w:pStyle w:val="PL"/>
      </w:pPr>
    </w:p>
    <w:p w14:paraId="58FA734F" w14:textId="77777777" w:rsidR="009B1C39" w:rsidRDefault="009B1C39">
      <w:pPr>
        <w:pStyle w:val="PL"/>
      </w:pPr>
      <w:r>
        <w:t>TSNextChange</w:t>
      </w:r>
      <w:r>
        <w:tab/>
      </w:r>
      <w:r>
        <w:tab/>
      </w:r>
      <w:r>
        <w:tab/>
        <w:t>::=</w:t>
      </w:r>
      <w:r>
        <w:tab/>
        <w:t>CHOICE</w:t>
      </w:r>
    </w:p>
    <w:p w14:paraId="1B267C1D" w14:textId="77777777" w:rsidR="009B1C39" w:rsidRDefault="009B1C39">
      <w:pPr>
        <w:pStyle w:val="PL"/>
      </w:pPr>
      <w:r>
        <w:t>{</w:t>
      </w:r>
    </w:p>
    <w:p w14:paraId="2E7412EB" w14:textId="77777777" w:rsidR="009B1C39" w:rsidRDefault="009B1C39">
      <w:pPr>
        <w:pStyle w:val="PL"/>
      </w:pPr>
      <w:r>
        <w:tab/>
        <w:t>noChangeover</w:t>
      </w:r>
      <w:r>
        <w:tab/>
      </w:r>
      <w:r>
        <w:tab/>
      </w:r>
      <w:r w:rsidR="00C07E9E">
        <w:tab/>
      </w:r>
      <w:r>
        <w:t>[0] NULL,</w:t>
      </w:r>
    </w:p>
    <w:p w14:paraId="3606858F" w14:textId="77777777" w:rsidR="009B1C39" w:rsidRDefault="009B1C39">
      <w:pPr>
        <w:pStyle w:val="PL"/>
      </w:pPr>
      <w:r>
        <w:tab/>
        <w:t>tsChangeover</w:t>
      </w:r>
      <w:r>
        <w:tab/>
      </w:r>
      <w:r>
        <w:tab/>
      </w:r>
      <w:r w:rsidR="00C07E9E">
        <w:tab/>
      </w:r>
      <w:r>
        <w:t>[1] TSChangeover</w:t>
      </w:r>
    </w:p>
    <w:p w14:paraId="333E7DAA" w14:textId="77777777" w:rsidR="009B1C39" w:rsidRDefault="009B1C39">
      <w:pPr>
        <w:pStyle w:val="PL"/>
      </w:pPr>
      <w:r>
        <w:t>}</w:t>
      </w:r>
    </w:p>
    <w:p w14:paraId="7F67BDDE" w14:textId="77777777" w:rsidR="009B1C39" w:rsidRDefault="009B1C39">
      <w:pPr>
        <w:pStyle w:val="PL"/>
      </w:pPr>
    </w:p>
    <w:p w14:paraId="49EBE90E" w14:textId="77777777" w:rsidR="009B1C39" w:rsidRDefault="009B1C39">
      <w:pPr>
        <w:pStyle w:val="PL"/>
      </w:pPr>
      <w:r>
        <w:t>TypeOfSubscribers</w:t>
      </w:r>
      <w:r>
        <w:tab/>
      </w:r>
      <w:r>
        <w:tab/>
        <w:t>::= ENUMERATED</w:t>
      </w:r>
    </w:p>
    <w:p w14:paraId="7A589E37" w14:textId="77777777" w:rsidR="009B1C39" w:rsidRDefault="009B1C39">
      <w:pPr>
        <w:pStyle w:val="PL"/>
      </w:pPr>
      <w:r>
        <w:t>{</w:t>
      </w:r>
    </w:p>
    <w:p w14:paraId="34BAA5E8" w14:textId="77777777" w:rsidR="009B1C39" w:rsidRDefault="009B1C39">
      <w:pPr>
        <w:pStyle w:val="PL"/>
      </w:pPr>
      <w:r>
        <w:tab/>
        <w:t>home</w:t>
      </w:r>
      <w:r>
        <w:tab/>
      </w:r>
      <w:r>
        <w:tab/>
      </w:r>
      <w:r>
        <w:tab/>
      </w:r>
      <w:r>
        <w:tab/>
      </w:r>
      <w:r w:rsidR="00C07E9E">
        <w:tab/>
      </w:r>
      <w:r>
        <w:t>(0),</w:t>
      </w:r>
      <w:r>
        <w:tab/>
        <w:t>-- HPLMN subscribers</w:t>
      </w:r>
    </w:p>
    <w:p w14:paraId="777B8DEB" w14:textId="77777777" w:rsidR="009B1C39" w:rsidRDefault="009B1C39">
      <w:pPr>
        <w:pStyle w:val="PL"/>
      </w:pPr>
      <w:r>
        <w:tab/>
        <w:t>visiting</w:t>
      </w:r>
      <w:r>
        <w:tab/>
      </w:r>
      <w:r>
        <w:tab/>
      </w:r>
      <w:r>
        <w:tab/>
      </w:r>
      <w:r w:rsidR="00C07E9E">
        <w:tab/>
      </w:r>
      <w:r>
        <w:t>(1),</w:t>
      </w:r>
      <w:r>
        <w:tab/>
        <w:t>-- roaming subscribers</w:t>
      </w:r>
    </w:p>
    <w:p w14:paraId="5A006C00" w14:textId="77777777" w:rsidR="009B1C39" w:rsidRDefault="009B1C39">
      <w:pPr>
        <w:pStyle w:val="PL"/>
      </w:pPr>
      <w:r>
        <w:tab/>
        <w:t>all</w:t>
      </w:r>
      <w:r>
        <w:tab/>
        <w:t>(2)</w:t>
      </w:r>
    </w:p>
    <w:p w14:paraId="5D3C311D" w14:textId="77777777" w:rsidR="009B1C39" w:rsidRDefault="009B1C39">
      <w:pPr>
        <w:pStyle w:val="PL"/>
      </w:pPr>
      <w:r>
        <w:t>}</w:t>
      </w:r>
    </w:p>
    <w:p w14:paraId="6934FBB3" w14:textId="77777777" w:rsidR="009B1C39" w:rsidRDefault="009B1C39">
      <w:pPr>
        <w:pStyle w:val="PL"/>
      </w:pPr>
    </w:p>
    <w:p w14:paraId="30A8FDE3" w14:textId="77777777" w:rsidR="009B1C39" w:rsidRDefault="009B1C39">
      <w:pPr>
        <w:pStyle w:val="PL"/>
      </w:pPr>
      <w:r>
        <w:t>TypeOfTransaction</w:t>
      </w:r>
      <w:r>
        <w:tab/>
      </w:r>
      <w:r>
        <w:tab/>
        <w:t>::=</w:t>
      </w:r>
      <w:r>
        <w:tab/>
        <w:t>ENUMERATED</w:t>
      </w:r>
    </w:p>
    <w:p w14:paraId="5E20AA9B" w14:textId="77777777" w:rsidR="009B1C39" w:rsidRDefault="009B1C39">
      <w:pPr>
        <w:pStyle w:val="PL"/>
      </w:pPr>
      <w:r>
        <w:t>{</w:t>
      </w:r>
    </w:p>
    <w:p w14:paraId="263DDE8B" w14:textId="77777777" w:rsidR="009B1C39" w:rsidRDefault="009B1C39">
      <w:pPr>
        <w:pStyle w:val="PL"/>
      </w:pPr>
      <w:r>
        <w:tab/>
        <w:t>successful</w:t>
      </w:r>
      <w:r>
        <w:tab/>
      </w:r>
      <w:r>
        <w:tab/>
      </w:r>
      <w:r>
        <w:tab/>
        <w:t>(0),</w:t>
      </w:r>
    </w:p>
    <w:p w14:paraId="2E8F32FE" w14:textId="77777777" w:rsidR="009B1C39" w:rsidRDefault="009B1C39">
      <w:pPr>
        <w:pStyle w:val="PL"/>
      </w:pPr>
      <w:r>
        <w:tab/>
        <w:t>unsuccessful</w:t>
      </w:r>
      <w:r>
        <w:tab/>
      </w:r>
      <w:r>
        <w:tab/>
      </w:r>
      <w:r w:rsidR="00C07E9E">
        <w:tab/>
      </w:r>
      <w:r>
        <w:t>(1),</w:t>
      </w:r>
    </w:p>
    <w:p w14:paraId="46A41277" w14:textId="77777777" w:rsidR="009B1C39" w:rsidRDefault="009B1C39">
      <w:pPr>
        <w:pStyle w:val="PL"/>
      </w:pPr>
      <w:r>
        <w:tab/>
        <w:t>all</w:t>
      </w:r>
      <w:r>
        <w:tab/>
      </w:r>
      <w:r>
        <w:tab/>
      </w:r>
      <w:r>
        <w:tab/>
      </w:r>
      <w:r>
        <w:tab/>
      </w:r>
      <w:r>
        <w:tab/>
        <w:t>(2)</w:t>
      </w:r>
    </w:p>
    <w:p w14:paraId="1F65310E" w14:textId="77777777" w:rsidR="009B1C39" w:rsidRDefault="009B1C39">
      <w:pPr>
        <w:pStyle w:val="PL"/>
      </w:pPr>
      <w:r>
        <w:t>}</w:t>
      </w:r>
    </w:p>
    <w:p w14:paraId="0817A70D" w14:textId="77777777" w:rsidR="009B1C39" w:rsidRDefault="009B1C39">
      <w:pPr>
        <w:pStyle w:val="PL"/>
      </w:pPr>
    </w:p>
    <w:p w14:paraId="0E7063B6" w14:textId="77777777" w:rsidR="009B1C39" w:rsidRDefault="009B1C39" w:rsidP="00AF10F3">
      <w:pPr>
        <w:pStyle w:val="PL"/>
      </w:pPr>
      <w:r>
        <w:t>Visited-Location-info</w:t>
      </w:r>
      <w:r>
        <w:tab/>
      </w:r>
      <w:r>
        <w:tab/>
        <w:t>::= SEQUENCE</w:t>
      </w:r>
    </w:p>
    <w:p w14:paraId="08ADE342" w14:textId="77777777" w:rsidR="009B1C39" w:rsidRDefault="009B1C39">
      <w:pPr>
        <w:pStyle w:val="PL"/>
      </w:pPr>
      <w:r>
        <w:t>{</w:t>
      </w:r>
    </w:p>
    <w:p w14:paraId="11F41FEA" w14:textId="77777777" w:rsidR="009B1C39" w:rsidRDefault="009B1C39">
      <w:pPr>
        <w:pStyle w:val="PL"/>
      </w:pPr>
      <w:r>
        <w:tab/>
        <w:t>mscNumber</w:t>
      </w:r>
      <w:r>
        <w:tab/>
      </w:r>
      <w:r>
        <w:tab/>
      </w:r>
      <w:r>
        <w:tab/>
        <w:t>[1] MscNo,</w:t>
      </w:r>
    </w:p>
    <w:p w14:paraId="5D790BAE" w14:textId="77777777" w:rsidR="009B1C39" w:rsidRDefault="009B1C39">
      <w:pPr>
        <w:pStyle w:val="PL"/>
      </w:pPr>
      <w:r>
        <w:tab/>
        <w:t>vlrNumber</w:t>
      </w:r>
      <w:r>
        <w:tab/>
      </w:r>
      <w:r>
        <w:tab/>
      </w:r>
      <w:r>
        <w:tab/>
        <w:t>[2] VlrNo</w:t>
      </w:r>
    </w:p>
    <w:p w14:paraId="07C1EA7B" w14:textId="77777777" w:rsidR="009B1C39" w:rsidRDefault="009B1C39">
      <w:pPr>
        <w:pStyle w:val="PL"/>
      </w:pPr>
      <w:r>
        <w:t>}</w:t>
      </w:r>
    </w:p>
    <w:p w14:paraId="354D231C" w14:textId="77777777" w:rsidR="009B1C39" w:rsidRDefault="009B1C39">
      <w:pPr>
        <w:pStyle w:val="PL"/>
      </w:pPr>
    </w:p>
    <w:p w14:paraId="6B48CC60" w14:textId="77777777" w:rsidR="009B1C39" w:rsidRDefault="009B1C39" w:rsidP="00AF10F3">
      <w:pPr>
        <w:pStyle w:val="PL"/>
      </w:pPr>
      <w:r>
        <w:t>VlrNo</w:t>
      </w:r>
      <w:r>
        <w:tab/>
      </w:r>
      <w:r>
        <w:tab/>
        <w:t>::= ISDN-AddressString</w:t>
      </w:r>
    </w:p>
    <w:p w14:paraId="62D56B98" w14:textId="77777777" w:rsidR="009B1C39" w:rsidRDefault="009B1C39">
      <w:pPr>
        <w:pStyle w:val="PL"/>
      </w:pPr>
      <w:r>
        <w:t>--</w:t>
      </w:r>
    </w:p>
    <w:p w14:paraId="308D95A3" w14:textId="77777777" w:rsidR="009B1C39" w:rsidRDefault="009B1C39">
      <w:pPr>
        <w:pStyle w:val="PL"/>
      </w:pPr>
      <w:r>
        <w:t>-- See TS 23.003 [200]</w:t>
      </w:r>
    </w:p>
    <w:p w14:paraId="42B26BE0" w14:textId="77777777" w:rsidR="009B1C39" w:rsidRDefault="009B1C39">
      <w:pPr>
        <w:pStyle w:val="PL"/>
      </w:pPr>
      <w:r>
        <w:t>--</w:t>
      </w:r>
    </w:p>
    <w:p w14:paraId="51E14C29" w14:textId="77777777" w:rsidR="009B1C39" w:rsidRDefault="009B1C39">
      <w:pPr>
        <w:pStyle w:val="PL"/>
      </w:pPr>
    </w:p>
    <w:p w14:paraId="4B33AE4A" w14:textId="77777777" w:rsidR="009B1C39" w:rsidRDefault="009B1C39">
      <w:pPr>
        <w:pStyle w:val="PL"/>
      </w:pPr>
    </w:p>
    <w:p w14:paraId="18B22E38" w14:textId="77777777" w:rsidR="009B1C39" w:rsidRDefault="009B1C39">
      <w:pPr>
        <w:pStyle w:val="PL"/>
      </w:pPr>
      <w:r>
        <w:t>.#END</w:t>
      </w:r>
    </w:p>
    <w:p w14:paraId="06A3CBF3" w14:textId="77777777" w:rsidR="009B1C39" w:rsidRDefault="009B1C39">
      <w:pPr>
        <w:pStyle w:val="PL"/>
      </w:pPr>
    </w:p>
    <w:p w14:paraId="54D3E631" w14:textId="77777777" w:rsidR="009B1C39" w:rsidRDefault="009B1C39">
      <w:pPr>
        <w:pStyle w:val="Heading4"/>
      </w:pPr>
      <w:r>
        <w:br w:type="page"/>
      </w:r>
      <w:bookmarkStart w:id="4264" w:name="_Toc20233287"/>
      <w:bookmarkStart w:id="4265" w:name="_Toc28026867"/>
      <w:bookmarkStart w:id="4266" w:name="_Toc36116702"/>
      <w:bookmarkStart w:id="4267" w:name="_Toc44682886"/>
      <w:bookmarkStart w:id="4268" w:name="_Toc51926737"/>
      <w:bookmarkStart w:id="4269" w:name="_Toc172019571"/>
      <w:r>
        <w:lastRenderedPageBreak/>
        <w:t>5.2.2.2</w:t>
      </w:r>
      <w:r>
        <w:tab/>
        <w:t>PS domain CDRs</w:t>
      </w:r>
      <w:bookmarkEnd w:id="4264"/>
      <w:bookmarkEnd w:id="4265"/>
      <w:bookmarkEnd w:id="4266"/>
      <w:bookmarkEnd w:id="4267"/>
      <w:bookmarkEnd w:id="4268"/>
      <w:bookmarkEnd w:id="4269"/>
    </w:p>
    <w:p w14:paraId="6032D97D" w14:textId="77777777" w:rsidR="009B1C39" w:rsidRDefault="009B1C39">
      <w:r>
        <w:t>This subclause contains the abstract syntax definitions that are specific to the GPRS and EPC CDR types defined in TS 32.251 [11].</w:t>
      </w:r>
    </w:p>
    <w:p w14:paraId="19CE7BA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2169CCEC" w14:textId="77777777" w:rsidR="009B1C39" w:rsidRDefault="009B1C39">
      <w:pPr>
        <w:pStyle w:val="PL"/>
      </w:pPr>
      <w:r>
        <w:t>DEFINITIONS IMPLICIT TAGS</w:t>
      </w:r>
      <w:r>
        <w:tab/>
        <w:t>::=</w:t>
      </w:r>
    </w:p>
    <w:p w14:paraId="72E72FC1" w14:textId="77777777" w:rsidR="009B1C39" w:rsidRDefault="009B1C39">
      <w:pPr>
        <w:pStyle w:val="PL"/>
      </w:pPr>
    </w:p>
    <w:p w14:paraId="2A1FFDE5" w14:textId="77777777" w:rsidR="009B1C39" w:rsidRDefault="009B1C39">
      <w:pPr>
        <w:pStyle w:val="PL"/>
      </w:pPr>
      <w:r>
        <w:t>BEGIN</w:t>
      </w:r>
    </w:p>
    <w:p w14:paraId="285BFA8E" w14:textId="77777777" w:rsidR="009B1C39" w:rsidRDefault="009B1C39">
      <w:pPr>
        <w:pStyle w:val="PL"/>
      </w:pPr>
    </w:p>
    <w:p w14:paraId="6BA7F48C" w14:textId="77777777" w:rsidR="009B1C39" w:rsidRDefault="009B1C39">
      <w:pPr>
        <w:pStyle w:val="PL"/>
      </w:pPr>
      <w:r>
        <w:t xml:space="preserve">-- EXPORTS everything </w:t>
      </w:r>
    </w:p>
    <w:p w14:paraId="255D8C55" w14:textId="77777777" w:rsidR="009B1C39" w:rsidRDefault="009B1C39">
      <w:pPr>
        <w:pStyle w:val="PL"/>
      </w:pPr>
    </w:p>
    <w:p w14:paraId="10DD5AE5" w14:textId="77777777" w:rsidR="009B1C39" w:rsidRDefault="009B1C39">
      <w:pPr>
        <w:pStyle w:val="PL"/>
      </w:pPr>
      <w:r>
        <w:t>IMPORTS</w:t>
      </w:r>
      <w:r>
        <w:tab/>
      </w:r>
    </w:p>
    <w:p w14:paraId="16F4B7A5" w14:textId="77777777" w:rsidR="009B1C39" w:rsidRDefault="009B1C39">
      <w:pPr>
        <w:pStyle w:val="PL"/>
      </w:pPr>
    </w:p>
    <w:p w14:paraId="4535EE1D" w14:textId="77777777" w:rsidR="009B1C39" w:rsidRDefault="009B1C39">
      <w:pPr>
        <w:pStyle w:val="PL"/>
      </w:pPr>
      <w:r>
        <w:t>AddressString,</w:t>
      </w:r>
    </w:p>
    <w:p w14:paraId="40FC98B7" w14:textId="77777777" w:rsidR="009B1C39" w:rsidRDefault="009B1C39">
      <w:pPr>
        <w:pStyle w:val="PL"/>
      </w:pPr>
      <w:r>
        <w:t>CallDuration,</w:t>
      </w:r>
    </w:p>
    <w:p w14:paraId="357B7794" w14:textId="77777777" w:rsidR="0067630F" w:rsidRDefault="009B1C39" w:rsidP="0067630F">
      <w:pPr>
        <w:pStyle w:val="PL"/>
      </w:pPr>
      <w:r>
        <w:t>CallingNumber,</w:t>
      </w:r>
    </w:p>
    <w:p w14:paraId="5CA72D19" w14:textId="77777777" w:rsidR="009B1C39" w:rsidRDefault="0067630F" w:rsidP="0067630F">
      <w:pPr>
        <w:pStyle w:val="PL"/>
      </w:pPr>
      <w:r>
        <w:t>CauseForRecClosing,</w:t>
      </w:r>
    </w:p>
    <w:p w14:paraId="147A0B1A" w14:textId="77777777" w:rsidR="00F35469" w:rsidRDefault="009B1C39" w:rsidP="00F35469">
      <w:pPr>
        <w:pStyle w:val="PL"/>
      </w:pPr>
      <w:r>
        <w:t>CellId,</w:t>
      </w:r>
      <w:r w:rsidR="00F35469" w:rsidRPr="00F35469">
        <w:t xml:space="preserve"> </w:t>
      </w:r>
    </w:p>
    <w:p w14:paraId="290890F4" w14:textId="77777777" w:rsidR="003A0356" w:rsidRDefault="003A0356" w:rsidP="003A0356">
      <w:pPr>
        <w:pStyle w:val="PL"/>
      </w:pPr>
      <w:r>
        <w:t>C</w:t>
      </w:r>
      <w:r w:rsidRPr="00603D5F">
        <w:t>hargingID</w:t>
      </w:r>
      <w:r>
        <w:t>,</w:t>
      </w:r>
    </w:p>
    <w:p w14:paraId="48ADB66F" w14:textId="77777777" w:rsidR="009B1C39" w:rsidRDefault="00F35469" w:rsidP="00F35469">
      <w:pPr>
        <w:pStyle w:val="PL"/>
      </w:pPr>
      <w:r>
        <w:t>CivicAddressInformation,</w:t>
      </w:r>
    </w:p>
    <w:p w14:paraId="4B3C9957" w14:textId="77777777" w:rsidR="009B1C39" w:rsidRDefault="009B1C39">
      <w:pPr>
        <w:pStyle w:val="PL"/>
      </w:pPr>
      <w:r>
        <w:t xml:space="preserve">Diagnostics, </w:t>
      </w:r>
    </w:p>
    <w:p w14:paraId="6ED3705A" w14:textId="77777777" w:rsidR="00262988" w:rsidRDefault="009B1C39" w:rsidP="00262988">
      <w:pPr>
        <w:pStyle w:val="PL"/>
      </w:pPr>
      <w:r>
        <w:t>DiameterIdentity,</w:t>
      </w:r>
    </w:p>
    <w:p w14:paraId="408A0D0E" w14:textId="77777777" w:rsidR="000F7EFE" w:rsidRDefault="00262988" w:rsidP="00262988">
      <w:pPr>
        <w:pStyle w:val="PL"/>
      </w:pPr>
      <w:r>
        <w:t>DynamicAddressFlag,</w:t>
      </w:r>
      <w:r w:rsidR="000F7EFE" w:rsidRPr="000F7EFE">
        <w:t xml:space="preserve"> </w:t>
      </w:r>
    </w:p>
    <w:p w14:paraId="0B239C58" w14:textId="77777777" w:rsidR="009B1C39" w:rsidRDefault="000F7EFE" w:rsidP="000F7EFE">
      <w:pPr>
        <w:pStyle w:val="PL"/>
      </w:pPr>
      <w:r>
        <w:t>EnhancedDiagnostics,</w:t>
      </w:r>
    </w:p>
    <w:p w14:paraId="70318FAB" w14:textId="77777777" w:rsidR="00347240" w:rsidRDefault="009B1C39" w:rsidP="00A86A06">
      <w:pPr>
        <w:pStyle w:val="PL"/>
        <w:rPr>
          <w:rFonts w:eastAsia="SimSun"/>
          <w:lang w:eastAsia="zh-CN"/>
        </w:rPr>
      </w:pPr>
      <w:r>
        <w:t>GSNAddress,</w:t>
      </w:r>
    </w:p>
    <w:p w14:paraId="386179B3" w14:textId="77777777" w:rsidR="009B1C39" w:rsidRDefault="00347240" w:rsidP="00347240">
      <w:pPr>
        <w:pStyle w:val="PL"/>
      </w:pPr>
      <w:r>
        <w:rPr>
          <w:rFonts w:eastAsia="SimSun"/>
          <w:lang w:eastAsia="zh-CN"/>
        </w:rPr>
        <w:t>InvolvedParty,</w:t>
      </w:r>
    </w:p>
    <w:p w14:paraId="0E869522" w14:textId="77777777" w:rsidR="009B1C39" w:rsidRDefault="009B1C39">
      <w:pPr>
        <w:pStyle w:val="PL"/>
      </w:pPr>
      <w:r>
        <w:t>IPAddress,</w:t>
      </w:r>
    </w:p>
    <w:p w14:paraId="5C13E94E" w14:textId="77777777" w:rsidR="009B1C39" w:rsidRDefault="009B1C39">
      <w:pPr>
        <w:pStyle w:val="PL"/>
      </w:pPr>
      <w:r>
        <w:t>LCSCause,</w:t>
      </w:r>
    </w:p>
    <w:p w14:paraId="02EA38C5" w14:textId="77777777" w:rsidR="009B1C39" w:rsidRDefault="009B1C39">
      <w:pPr>
        <w:pStyle w:val="PL"/>
      </w:pPr>
      <w:r>
        <w:t>LCSClientIdentity,</w:t>
      </w:r>
    </w:p>
    <w:p w14:paraId="6E909277" w14:textId="77777777" w:rsidR="009B1C39" w:rsidRDefault="009B1C39">
      <w:pPr>
        <w:pStyle w:val="PL"/>
      </w:pPr>
      <w:r>
        <w:t>LCSQoSInfo,</w:t>
      </w:r>
    </w:p>
    <w:p w14:paraId="3B4FC237" w14:textId="77777777" w:rsidR="009B1C39" w:rsidRDefault="009B1C39">
      <w:pPr>
        <w:pStyle w:val="PL"/>
      </w:pPr>
      <w:r>
        <w:t>LevelOfCAMELService,</w:t>
      </w:r>
    </w:p>
    <w:p w14:paraId="7DDA806F" w14:textId="77777777" w:rsidR="009B1C39" w:rsidRDefault="009B1C39">
      <w:pPr>
        <w:pStyle w:val="PL"/>
      </w:pPr>
      <w:r>
        <w:t>LocalSequenceNumber,</w:t>
      </w:r>
    </w:p>
    <w:p w14:paraId="427E14F7" w14:textId="77777777" w:rsidR="009B1C39" w:rsidRDefault="009B1C39">
      <w:pPr>
        <w:pStyle w:val="PL"/>
      </w:pPr>
      <w:r>
        <w:t>LocationAreaAndCell,</w:t>
      </w:r>
    </w:p>
    <w:p w14:paraId="79F71E45" w14:textId="77777777" w:rsidR="009B1C39" w:rsidRDefault="009B1C39">
      <w:pPr>
        <w:pStyle w:val="PL"/>
      </w:pPr>
      <w:r>
        <w:t>LocationAreaCode,</w:t>
      </w:r>
    </w:p>
    <w:p w14:paraId="18513567" w14:textId="77777777" w:rsidR="009B1C39" w:rsidRDefault="009B1C39">
      <w:pPr>
        <w:pStyle w:val="PL"/>
      </w:pPr>
      <w:r>
        <w:t>ManagementExtensions,</w:t>
      </w:r>
    </w:p>
    <w:p w14:paraId="7E7A7F77" w14:textId="77777777" w:rsidR="00B4478D" w:rsidRDefault="00B4478D" w:rsidP="00B4478D">
      <w:pPr>
        <w:pStyle w:val="PL"/>
      </w:pPr>
      <w:r>
        <w:t>MBMSInformation,</w:t>
      </w:r>
    </w:p>
    <w:p w14:paraId="3C78EA46" w14:textId="77777777" w:rsidR="00B4478D" w:rsidRDefault="009B1C39" w:rsidP="00B4478D">
      <w:pPr>
        <w:pStyle w:val="PL"/>
      </w:pPr>
      <w:r>
        <w:t xml:space="preserve">MessageReference, </w:t>
      </w:r>
    </w:p>
    <w:p w14:paraId="05C04498" w14:textId="77777777" w:rsidR="009B1C39" w:rsidRDefault="009B1C39">
      <w:pPr>
        <w:pStyle w:val="PL"/>
      </w:pPr>
      <w:r>
        <w:t>MSISDN,</w:t>
      </w:r>
    </w:p>
    <w:p w14:paraId="3C14216F" w14:textId="77777777" w:rsidR="00B4478D" w:rsidRDefault="00B4478D" w:rsidP="00B4478D">
      <w:pPr>
        <w:pStyle w:val="PL"/>
      </w:pPr>
      <w:r>
        <w:t>MSTimeZone,</w:t>
      </w:r>
    </w:p>
    <w:p w14:paraId="6B536B39" w14:textId="77777777" w:rsidR="003A0356" w:rsidRDefault="003A0356" w:rsidP="003A0356">
      <w:pPr>
        <w:pStyle w:val="PL"/>
      </w:pPr>
      <w:r>
        <w:t>NodeID,</w:t>
      </w:r>
    </w:p>
    <w:p w14:paraId="7A4569FB" w14:textId="77777777" w:rsidR="003A0356" w:rsidRDefault="003A0356" w:rsidP="003A0356">
      <w:pPr>
        <w:pStyle w:val="PL"/>
      </w:pPr>
      <w:r>
        <w:t>PDPAddress,</w:t>
      </w:r>
    </w:p>
    <w:p w14:paraId="53FFC130" w14:textId="77777777" w:rsidR="003A0356" w:rsidRDefault="003A0356" w:rsidP="003A0356">
      <w:pPr>
        <w:pStyle w:val="PL"/>
      </w:pPr>
      <w:r>
        <w:t>PLMN-Id,</w:t>
      </w:r>
    </w:p>
    <w:p w14:paraId="15A323C9" w14:textId="77777777" w:rsidR="009E45F2" w:rsidRDefault="009B1C39" w:rsidP="009E45F2">
      <w:pPr>
        <w:pStyle w:val="PL"/>
      </w:pPr>
      <w:r>
        <w:t>PositioningData,</w:t>
      </w:r>
      <w:bookmarkStart w:id="4270" w:name="_Hlk83046736"/>
    </w:p>
    <w:p w14:paraId="2EA0853A" w14:textId="77777777" w:rsidR="009B1C39" w:rsidRDefault="009E45F2" w:rsidP="009E45F2">
      <w:pPr>
        <w:pStyle w:val="PL"/>
      </w:pPr>
      <w:r>
        <w:t>PSCellInformation,</w:t>
      </w:r>
      <w:bookmarkEnd w:id="4270"/>
    </w:p>
    <w:p w14:paraId="5F23C62E" w14:textId="77777777" w:rsidR="003A0356" w:rsidRDefault="003A0356" w:rsidP="003A0356">
      <w:pPr>
        <w:pStyle w:val="PL"/>
      </w:pPr>
      <w:r>
        <w:t>RATType,</w:t>
      </w:r>
    </w:p>
    <w:p w14:paraId="7A76B0D1" w14:textId="77777777" w:rsidR="009B1C39" w:rsidRDefault="009B1C39">
      <w:pPr>
        <w:pStyle w:val="PL"/>
      </w:pPr>
      <w:r>
        <w:t>RecordingEntity,</w:t>
      </w:r>
    </w:p>
    <w:p w14:paraId="366A4786" w14:textId="77777777" w:rsidR="009B1C39" w:rsidRDefault="009B1C39">
      <w:pPr>
        <w:pStyle w:val="PL"/>
      </w:pPr>
      <w:r>
        <w:t>RecordType,</w:t>
      </w:r>
    </w:p>
    <w:p w14:paraId="2646B46D" w14:textId="77777777" w:rsidR="003617E9" w:rsidRDefault="009B1C39" w:rsidP="003617E9">
      <w:pPr>
        <w:pStyle w:val="PL"/>
      </w:pPr>
      <w:r>
        <w:t>RoutingAreaCode,</w:t>
      </w:r>
    </w:p>
    <w:p w14:paraId="01847DC9" w14:textId="77777777" w:rsidR="009B1C39" w:rsidRDefault="003617E9" w:rsidP="003617E9">
      <w:pPr>
        <w:pStyle w:val="PL"/>
      </w:pPr>
      <w:r>
        <w:t>SCSASAddress,</w:t>
      </w:r>
    </w:p>
    <w:p w14:paraId="52DA46BC" w14:textId="77777777" w:rsidR="009B1C39" w:rsidRDefault="009B1C39">
      <w:pPr>
        <w:pStyle w:val="PL"/>
      </w:pPr>
      <w:r>
        <w:t>ServiceSpecificInfo,</w:t>
      </w:r>
    </w:p>
    <w:p w14:paraId="1AD8756A" w14:textId="77777777" w:rsidR="009B1C39" w:rsidRDefault="009B1C39">
      <w:pPr>
        <w:pStyle w:val="PL"/>
      </w:pPr>
      <w:r>
        <w:t>SMSResult,</w:t>
      </w:r>
    </w:p>
    <w:p w14:paraId="7D1D1DA6" w14:textId="77777777" w:rsidR="009B1C39" w:rsidRDefault="009B1C39">
      <w:pPr>
        <w:pStyle w:val="PL"/>
      </w:pPr>
      <w:r>
        <w:t>SmsTpDestinationNumber,</w:t>
      </w:r>
    </w:p>
    <w:p w14:paraId="610767B5" w14:textId="77777777" w:rsidR="002F2AAD" w:rsidRDefault="009B1C39" w:rsidP="002F2AAD">
      <w:pPr>
        <w:pStyle w:val="PL"/>
      </w:pPr>
      <w:r>
        <w:t>SubscriptionID,</w:t>
      </w:r>
      <w:r w:rsidR="002F2AAD" w:rsidRPr="002F2AAD">
        <w:t xml:space="preserve"> </w:t>
      </w:r>
    </w:p>
    <w:p w14:paraId="74227513" w14:textId="77777777" w:rsidR="009B1C39" w:rsidRDefault="002F2AAD" w:rsidP="002F2AAD">
      <w:pPr>
        <w:pStyle w:val="PL"/>
      </w:pPr>
      <w:r>
        <w:t>ThreeGPPPSDataOffStatus,</w:t>
      </w:r>
    </w:p>
    <w:p w14:paraId="68F25070" w14:textId="77777777" w:rsidR="009B1C39" w:rsidRDefault="009B1C39">
      <w:pPr>
        <w:pStyle w:val="PL"/>
      </w:pPr>
      <w:r>
        <w:t>TimeStamp</w:t>
      </w:r>
    </w:p>
    <w:p w14:paraId="3304C050"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58529EEB" w14:textId="77777777" w:rsidR="009B1C39" w:rsidRDefault="009B1C39">
      <w:pPr>
        <w:pStyle w:val="PL"/>
      </w:pPr>
    </w:p>
    <w:p w14:paraId="74A77FC0" w14:textId="77777777" w:rsidR="009B1C39" w:rsidRDefault="009B1C39">
      <w:pPr>
        <w:pStyle w:val="PL"/>
        <w:rPr>
          <w:lang w:val="nb-NO"/>
        </w:rPr>
      </w:pPr>
      <w:r>
        <w:rPr>
          <w:lang w:val="nb-NO"/>
        </w:rPr>
        <w:t>DefaultGPRS-Handling,</w:t>
      </w:r>
    </w:p>
    <w:p w14:paraId="58DCD58B" w14:textId="77777777" w:rsidR="009B1C39" w:rsidRDefault="009B1C39">
      <w:pPr>
        <w:pStyle w:val="PL"/>
        <w:rPr>
          <w:lang w:val="nb-NO"/>
        </w:rPr>
      </w:pPr>
      <w:r>
        <w:rPr>
          <w:lang w:val="nb-NO"/>
        </w:rPr>
        <w:t>DefaultSMS-Handling,</w:t>
      </w:r>
    </w:p>
    <w:p w14:paraId="2AF92BCF" w14:textId="77777777" w:rsidR="009B1C39" w:rsidRDefault="009B1C39">
      <w:pPr>
        <w:pStyle w:val="PL"/>
        <w:rPr>
          <w:lang w:val="nb-NO"/>
        </w:rPr>
      </w:pPr>
      <w:r>
        <w:rPr>
          <w:lang w:val="nb-NO"/>
        </w:rPr>
        <w:t>NotificationToMSUser,</w:t>
      </w:r>
    </w:p>
    <w:p w14:paraId="341276C5" w14:textId="77777777" w:rsidR="009B1C39" w:rsidRDefault="009B1C39">
      <w:pPr>
        <w:pStyle w:val="PL"/>
      </w:pPr>
      <w:r>
        <w:t>ServiceKey</w:t>
      </w:r>
    </w:p>
    <w:p w14:paraId="436343D9" w14:textId="77777777" w:rsidR="009B1C39" w:rsidRDefault="009B1C39">
      <w:pPr>
        <w:pStyle w:val="PL"/>
      </w:pPr>
      <w:r>
        <w:t>FROM MAP-MS-DataTypes {itu-t identified-organization (4) etsi (0) mobileDomain (0)</w:t>
      </w:r>
    </w:p>
    <w:p w14:paraId="522EC555" w14:textId="7C34D2F5" w:rsidR="009B1C39" w:rsidRDefault="009B1C39">
      <w:pPr>
        <w:pStyle w:val="PL"/>
      </w:pPr>
      <w:r>
        <w:t>gsm-Network (1) modules (3) map-MS-DataTypes (11)</w:t>
      </w:r>
      <w:ins w:id="4271" w:author="32.298_CR1003R1_(Rel-17)_TEI16" w:date="2024-07-16T09:22:00Z">
        <w:r w:rsidR="00C36B26" w:rsidRPr="00C36B26">
          <w:t xml:space="preserve"> </w:t>
        </w:r>
        <w:r w:rsidR="00C36B26">
          <w:t>version20 (20)</w:t>
        </w:r>
      </w:ins>
      <w:del w:id="4272" w:author="32.298_CR1003R1_(Rel-17)_TEI16" w:date="2024-07-16T09:22:00Z">
        <w:r w:rsidDel="00C36B26">
          <w:delText xml:space="preserve"> version</w:delText>
        </w:r>
        <w:r w:rsidR="00775D0F" w:rsidDel="00C36B26">
          <w:delText>18 (18</w:delText>
        </w:r>
        <w:r w:rsidDel="00C36B26">
          <w:delText>)</w:delText>
        </w:r>
      </w:del>
      <w:r>
        <w:t>}</w:t>
      </w:r>
    </w:p>
    <w:p w14:paraId="67551E20" w14:textId="77777777" w:rsidR="009B1C39" w:rsidRDefault="009B1C39">
      <w:pPr>
        <w:pStyle w:val="PL"/>
      </w:pPr>
      <w:r>
        <w:t>-- from TS 29.002 [214]</w:t>
      </w:r>
    </w:p>
    <w:p w14:paraId="4771A012" w14:textId="77777777" w:rsidR="009B1C39" w:rsidRDefault="009B1C39">
      <w:pPr>
        <w:pStyle w:val="PL"/>
      </w:pPr>
    </w:p>
    <w:p w14:paraId="6D16A256" w14:textId="77777777" w:rsidR="009B1C39" w:rsidRDefault="009B1C39">
      <w:pPr>
        <w:pStyle w:val="PL"/>
      </w:pPr>
      <w:r>
        <w:t>IMEI,</w:t>
      </w:r>
    </w:p>
    <w:p w14:paraId="185EA83E" w14:textId="77777777" w:rsidR="009B1C39" w:rsidRDefault="009B1C39">
      <w:pPr>
        <w:pStyle w:val="PL"/>
      </w:pPr>
      <w:r>
        <w:t>IMSI,</w:t>
      </w:r>
    </w:p>
    <w:p w14:paraId="026914B0" w14:textId="77777777" w:rsidR="009B1C39" w:rsidRDefault="009B1C39">
      <w:pPr>
        <w:pStyle w:val="PL"/>
      </w:pPr>
      <w:r>
        <w:t>ISDN-AddressString,</w:t>
      </w:r>
    </w:p>
    <w:p w14:paraId="144B6654" w14:textId="77777777" w:rsidR="009B1C39" w:rsidRDefault="009B1C39">
      <w:pPr>
        <w:pStyle w:val="PL"/>
      </w:pPr>
      <w:r>
        <w:t>RAIdentity</w:t>
      </w:r>
    </w:p>
    <w:p w14:paraId="2BA15573" w14:textId="5F532568" w:rsidR="009B1C39" w:rsidRDefault="009B1C39">
      <w:pPr>
        <w:pStyle w:val="PL"/>
      </w:pPr>
      <w:r>
        <w:t>FROM MAP-CommonDataTypes {itu-t identified-organization (4) etsi (0) mobileDomain (0)gsm-Network (1) modules (3) map-CommonDataTypes (18)</w:t>
      </w:r>
      <w:ins w:id="4273" w:author="32.298_CR1003R1_(Rel-17)_TEI16" w:date="2024-07-16T09:23:00Z">
        <w:r w:rsidR="00620202" w:rsidRPr="00620202">
          <w:t xml:space="preserve"> </w:t>
        </w:r>
        <w:r w:rsidR="00620202">
          <w:t>version20 (20)</w:t>
        </w:r>
      </w:ins>
      <w:del w:id="4274" w:author="32.298_CR1003R1_(Rel-17)_TEI16" w:date="2024-07-16T09:23:00Z">
        <w:r w:rsidDel="00620202">
          <w:delText xml:space="preserve"> </w:delText>
        </w:r>
        <w:r w:rsidR="00E72C37" w:rsidDel="00620202">
          <w:delText>version</w:delText>
        </w:r>
        <w:r w:rsidR="001B74EE" w:rsidDel="00620202">
          <w:delText>18 (18</w:delText>
        </w:r>
        <w:r w:rsidR="00E72C37" w:rsidDel="00620202">
          <w:delText>)</w:delText>
        </w:r>
      </w:del>
      <w:r>
        <w:t>}</w:t>
      </w:r>
    </w:p>
    <w:p w14:paraId="6757D858" w14:textId="77777777" w:rsidR="009B1C39" w:rsidRDefault="009B1C39">
      <w:pPr>
        <w:pStyle w:val="PL"/>
      </w:pPr>
      <w:r>
        <w:t>-- from TS 29.002 [214]</w:t>
      </w:r>
    </w:p>
    <w:p w14:paraId="30139152" w14:textId="77777777" w:rsidR="009B1C39" w:rsidRDefault="009B1C39">
      <w:pPr>
        <w:pStyle w:val="PL"/>
      </w:pPr>
    </w:p>
    <w:p w14:paraId="79BAB919" w14:textId="77777777" w:rsidR="009B1C39" w:rsidRDefault="009B1C39">
      <w:pPr>
        <w:pStyle w:val="PL"/>
      </w:pPr>
      <w:r>
        <w:lastRenderedPageBreak/>
        <w:t>CallReferenceNumber</w:t>
      </w:r>
    </w:p>
    <w:p w14:paraId="0B5BEAC6" w14:textId="210C72FB" w:rsidR="009B1C39" w:rsidRDefault="009B1C39">
      <w:pPr>
        <w:pStyle w:val="PL"/>
      </w:pPr>
      <w:r>
        <w:t>FROM MAP-CH-DataTypes {itu-t identified-organization (4) etsi (0) mobileDomain (0)gsm-Network (1) modules (3) map-CH-DataTypes (13)</w:t>
      </w:r>
      <w:ins w:id="4275" w:author="32.298_CR1003R1_(Rel-17)_TEI16" w:date="2024-07-16T09:23:00Z">
        <w:r w:rsidR="0089748A" w:rsidRPr="0089748A">
          <w:t xml:space="preserve"> </w:t>
        </w:r>
        <w:r w:rsidR="0089748A">
          <w:t>version20 (20)</w:t>
        </w:r>
      </w:ins>
      <w:del w:id="4276" w:author="32.298_CR1003R1_(Rel-17)_TEI16" w:date="2024-07-16T09:23:00Z">
        <w:r w:rsidDel="0089748A">
          <w:delText xml:space="preserve"> </w:delText>
        </w:r>
        <w:r w:rsidR="00E72C37" w:rsidDel="0089748A">
          <w:delText>version</w:delText>
        </w:r>
        <w:r w:rsidR="001B74EE" w:rsidDel="0089748A">
          <w:delText>18 (18</w:delText>
        </w:r>
        <w:r w:rsidR="00E72C37" w:rsidDel="0089748A">
          <w:delText>)</w:delText>
        </w:r>
      </w:del>
      <w:r>
        <w:t>}</w:t>
      </w:r>
    </w:p>
    <w:p w14:paraId="604A569D" w14:textId="77777777" w:rsidR="009B1C39" w:rsidRDefault="009B1C39">
      <w:pPr>
        <w:pStyle w:val="PL"/>
      </w:pPr>
      <w:r>
        <w:t>-- from TS 29.002 [214]</w:t>
      </w:r>
    </w:p>
    <w:p w14:paraId="1EE9B714" w14:textId="77777777" w:rsidR="009B1C39" w:rsidRDefault="009B1C39">
      <w:pPr>
        <w:pStyle w:val="PL"/>
      </w:pPr>
    </w:p>
    <w:p w14:paraId="07213F47" w14:textId="77777777" w:rsidR="009B1C39" w:rsidRDefault="009B1C39">
      <w:pPr>
        <w:pStyle w:val="PL"/>
      </w:pPr>
      <w:r>
        <w:t>Ext-GeographicalInformation,</w:t>
      </w:r>
    </w:p>
    <w:p w14:paraId="2185456F" w14:textId="77777777" w:rsidR="009B1C39" w:rsidRDefault="009B1C39">
      <w:pPr>
        <w:pStyle w:val="PL"/>
      </w:pPr>
      <w:r>
        <w:t>LCSClientType,</w:t>
      </w:r>
    </w:p>
    <w:p w14:paraId="10C58779" w14:textId="77777777" w:rsidR="009B1C39" w:rsidRDefault="009B1C39">
      <w:pPr>
        <w:pStyle w:val="PL"/>
      </w:pPr>
      <w:r>
        <w:t>LCS-Priority,</w:t>
      </w:r>
    </w:p>
    <w:p w14:paraId="04EADFC3" w14:textId="77777777" w:rsidR="009B1C39" w:rsidRDefault="009B1C39">
      <w:pPr>
        <w:pStyle w:val="PL"/>
      </w:pPr>
      <w:r>
        <w:t>LocationType</w:t>
      </w:r>
    </w:p>
    <w:p w14:paraId="4196F529" w14:textId="0A6A7371" w:rsidR="009B1C39" w:rsidRDefault="009B1C39">
      <w:pPr>
        <w:pStyle w:val="PL"/>
      </w:pPr>
      <w:r>
        <w:t>FROM MAP-LCS-DataTypes {itu-t identified-organization (4) etsi (0) mobileDomain (0) gsm-Network (1) modules (3) map-LCS-DataTypes (25)</w:t>
      </w:r>
      <w:ins w:id="4277" w:author="32.298_CR1003R1_(Rel-17)_TEI16" w:date="2024-07-16T09:24:00Z">
        <w:r w:rsidR="00B91DEA" w:rsidRPr="00B91DEA">
          <w:t xml:space="preserve"> </w:t>
        </w:r>
        <w:r w:rsidR="00B91DEA">
          <w:t>version20 (20)</w:t>
        </w:r>
      </w:ins>
      <w:del w:id="4278" w:author="32.298_CR1003R1_(Rel-17)_TEI16" w:date="2024-07-16T09:24:00Z">
        <w:r w:rsidDel="00B91DEA">
          <w:delText xml:space="preserve"> </w:delText>
        </w:r>
        <w:r w:rsidR="00E72C37" w:rsidDel="00B91DEA">
          <w:delText>version</w:delText>
        </w:r>
        <w:r w:rsidR="001B74EE" w:rsidDel="00B91DEA">
          <w:delText>18 (18</w:delText>
        </w:r>
        <w:r w:rsidR="00E72C37" w:rsidDel="00B91DEA">
          <w:delText>)</w:delText>
        </w:r>
        <w:r w:rsidDel="00B91DEA">
          <w:delText xml:space="preserve"> </w:delText>
        </w:r>
      </w:del>
      <w:r>
        <w:t>}</w:t>
      </w:r>
    </w:p>
    <w:p w14:paraId="5747FE02" w14:textId="77777777" w:rsidR="009B1C39" w:rsidRDefault="009B1C39">
      <w:pPr>
        <w:pStyle w:val="PL"/>
      </w:pPr>
      <w:r>
        <w:t>-- from TS 29.002 [214]</w:t>
      </w:r>
    </w:p>
    <w:p w14:paraId="7FE883F1" w14:textId="77777777" w:rsidR="009B1C39" w:rsidRDefault="009B1C39">
      <w:pPr>
        <w:pStyle w:val="PL"/>
      </w:pPr>
    </w:p>
    <w:p w14:paraId="161AA000" w14:textId="77777777" w:rsidR="009B1C39" w:rsidRDefault="009B1C39">
      <w:pPr>
        <w:pStyle w:val="PL"/>
      </w:pPr>
      <w:r>
        <w:t>LocationMethod</w:t>
      </w:r>
    </w:p>
    <w:p w14:paraId="1678E5C3" w14:textId="59DAE287" w:rsidR="009B1C39" w:rsidRDefault="009B1C39">
      <w:pPr>
        <w:pStyle w:val="PL"/>
      </w:pPr>
      <w:r>
        <w:t>FROM SS-DataTypes {itu-t identified-organization (4) etsi (0) mobileDomain (0) gsm-Access (2) modules (3) ss-DataTypes (2)</w:t>
      </w:r>
      <w:ins w:id="4279" w:author="32.298_CR1003R1_(Rel-17)_TEI16" w:date="2024-07-16T09:25:00Z">
        <w:r w:rsidR="006462FC" w:rsidRPr="006462FC">
          <w:t xml:space="preserve"> </w:t>
        </w:r>
        <w:r w:rsidR="006462FC">
          <w:t>version16 (16)</w:t>
        </w:r>
      </w:ins>
      <w:del w:id="4280" w:author="32.298_CR1003R1_(Rel-17)_TEI16" w:date="2024-07-16T09:25:00Z">
        <w:r w:rsidDel="006462FC">
          <w:delText xml:space="preserve"> </w:delText>
        </w:r>
        <w:r w:rsidR="00996E37" w:rsidDel="006462FC">
          <w:delText>version1</w:delText>
        </w:r>
        <w:r w:rsidR="00E95E25" w:rsidDel="006462FC">
          <w:delText>4</w:delText>
        </w:r>
        <w:r w:rsidR="00996E37" w:rsidDel="006462FC">
          <w:delText xml:space="preserve"> </w:delText>
        </w:r>
        <w:r w:rsidR="00E72C37" w:rsidDel="006462FC">
          <w:delText>(</w:delText>
        </w:r>
        <w:r w:rsidR="00996E37" w:rsidDel="006462FC">
          <w:delText>1</w:delText>
        </w:r>
        <w:r w:rsidR="00E95E25" w:rsidDel="006462FC">
          <w:delText>4</w:delText>
        </w:r>
        <w:r w:rsidR="00E72C37" w:rsidDel="006462FC">
          <w:delText>)</w:delText>
        </w:r>
      </w:del>
      <w:r>
        <w:t>}</w:t>
      </w:r>
    </w:p>
    <w:p w14:paraId="37132170" w14:textId="77777777" w:rsidR="009B1C39" w:rsidRDefault="009B1C39">
      <w:pPr>
        <w:pStyle w:val="PL"/>
        <w:tabs>
          <w:tab w:val="left" w:pos="4395"/>
        </w:tabs>
      </w:pPr>
      <w:r>
        <w:t xml:space="preserve">-- from TS 24.080 [209] </w:t>
      </w:r>
    </w:p>
    <w:p w14:paraId="73F696FB" w14:textId="77777777" w:rsidR="009B1C39" w:rsidRDefault="009B1C39">
      <w:pPr>
        <w:pStyle w:val="PL"/>
      </w:pPr>
    </w:p>
    <w:p w14:paraId="560B1E75" w14:textId="77777777" w:rsidR="009B1C39" w:rsidRDefault="009B1C39">
      <w:pPr>
        <w:pStyle w:val="PL"/>
      </w:pPr>
      <w:r>
        <w:t>;</w:t>
      </w:r>
    </w:p>
    <w:p w14:paraId="039C5157" w14:textId="77777777" w:rsidR="009B1C39" w:rsidRDefault="009B1C39">
      <w:pPr>
        <w:pStyle w:val="PL"/>
      </w:pPr>
    </w:p>
    <w:p w14:paraId="1EE91A20" w14:textId="77777777" w:rsidR="009B1C39" w:rsidRDefault="009B1C39" w:rsidP="00373F01">
      <w:pPr>
        <w:pStyle w:val="PL"/>
      </w:pPr>
      <w:r>
        <w:t>--</w:t>
      </w:r>
    </w:p>
    <w:p w14:paraId="6F9BF4D8" w14:textId="77777777" w:rsidR="009B1C39" w:rsidRDefault="009B1C39">
      <w:pPr>
        <w:pStyle w:val="PL"/>
      </w:pPr>
      <w:r>
        <w:t>--  GPRS RECORDS</w:t>
      </w:r>
    </w:p>
    <w:p w14:paraId="4D0CFDA6" w14:textId="77777777" w:rsidR="009B1C39" w:rsidRDefault="009B1C39">
      <w:pPr>
        <w:pStyle w:val="PL"/>
      </w:pPr>
      <w:r>
        <w:t>--</w:t>
      </w:r>
    </w:p>
    <w:p w14:paraId="066BBAD3" w14:textId="77777777" w:rsidR="009B1C39" w:rsidRDefault="009B1C39">
      <w:pPr>
        <w:pStyle w:val="PL"/>
      </w:pPr>
    </w:p>
    <w:p w14:paraId="6DEAEB3E" w14:textId="77777777" w:rsidR="009B1C39" w:rsidRDefault="009B1C39">
      <w:pPr>
        <w:pStyle w:val="PL"/>
      </w:pPr>
      <w:r>
        <w:t>GPRSRecord</w:t>
      </w:r>
      <w:r>
        <w:tab/>
        <w:t xml:space="preserve">::= CHOICE </w:t>
      </w:r>
    </w:p>
    <w:p w14:paraId="684FAB5F" w14:textId="77777777" w:rsidR="009B1C39" w:rsidRDefault="009B1C39">
      <w:pPr>
        <w:pStyle w:val="PL"/>
      </w:pPr>
      <w:r>
        <w:t>--</w:t>
      </w:r>
    </w:p>
    <w:p w14:paraId="536E5379" w14:textId="77777777" w:rsidR="009B1C39" w:rsidRDefault="009B1C39">
      <w:pPr>
        <w:pStyle w:val="PL"/>
      </w:pPr>
      <w:r>
        <w:t>-- Record values 20, 22..27 are specific</w:t>
      </w:r>
    </w:p>
    <w:p w14:paraId="4A851B61" w14:textId="77777777" w:rsidR="009B1C39" w:rsidRDefault="009B1C39">
      <w:pPr>
        <w:pStyle w:val="PL"/>
      </w:pPr>
      <w:r>
        <w:t>-- Record values 76, 77, 86 are MBMS specific</w:t>
      </w:r>
    </w:p>
    <w:p w14:paraId="6F782A95"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700687DE" w14:textId="77777777" w:rsidR="009B1C39" w:rsidRDefault="009B1C39">
      <w:pPr>
        <w:pStyle w:val="PL"/>
      </w:pPr>
      <w:r>
        <w:t>--</w:t>
      </w:r>
    </w:p>
    <w:p w14:paraId="459745A9" w14:textId="77777777" w:rsidR="009B1C39" w:rsidRDefault="009B1C39">
      <w:pPr>
        <w:pStyle w:val="PL"/>
      </w:pPr>
      <w:r>
        <w:t>{</w:t>
      </w:r>
    </w:p>
    <w:p w14:paraId="57584188" w14:textId="77777777" w:rsidR="009B1C39" w:rsidRDefault="009B1C39">
      <w:pPr>
        <w:pStyle w:val="PL"/>
      </w:pPr>
      <w:r>
        <w:tab/>
        <w:t>sgsnPDPRecord</w:t>
      </w:r>
      <w:r>
        <w:tab/>
      </w:r>
      <w:r>
        <w:tab/>
      </w:r>
      <w:r>
        <w:tab/>
        <w:t>[20] SGSNPDPRecord,</w:t>
      </w:r>
    </w:p>
    <w:p w14:paraId="6FD6CFC7" w14:textId="77777777" w:rsidR="009B1C39" w:rsidRDefault="009B1C39">
      <w:pPr>
        <w:pStyle w:val="PL"/>
      </w:pPr>
      <w:r>
        <w:tab/>
        <w:t>sgsnMMRecord</w:t>
      </w:r>
      <w:r>
        <w:tab/>
      </w:r>
      <w:r>
        <w:tab/>
      </w:r>
      <w:r>
        <w:tab/>
        <w:t>[22] SGSNMMRecord,</w:t>
      </w:r>
    </w:p>
    <w:p w14:paraId="1EEDE92D" w14:textId="77777777" w:rsidR="009B1C39" w:rsidRDefault="009B1C39">
      <w:pPr>
        <w:pStyle w:val="PL"/>
      </w:pPr>
      <w:r>
        <w:tab/>
        <w:t>sgsnSMORecord</w:t>
      </w:r>
      <w:r>
        <w:tab/>
      </w:r>
      <w:r>
        <w:tab/>
      </w:r>
      <w:r>
        <w:tab/>
        <w:t>[23] SGSNSMORecord,</w:t>
      </w:r>
    </w:p>
    <w:p w14:paraId="28171BC5" w14:textId="77777777" w:rsidR="009B1C39" w:rsidRDefault="009B1C39">
      <w:pPr>
        <w:pStyle w:val="PL"/>
      </w:pPr>
      <w:r>
        <w:tab/>
        <w:t>sgsnSMTRecord</w:t>
      </w:r>
      <w:r>
        <w:tab/>
      </w:r>
      <w:r>
        <w:tab/>
      </w:r>
      <w:r>
        <w:tab/>
        <w:t>[24] SGSNSMTRecord,</w:t>
      </w:r>
    </w:p>
    <w:p w14:paraId="199125CB" w14:textId="77777777" w:rsidR="009B1C39" w:rsidRDefault="009B1C39">
      <w:pPr>
        <w:pStyle w:val="PL"/>
      </w:pPr>
      <w:r>
        <w:tab/>
        <w:t>sgsnMTLCSRecord</w:t>
      </w:r>
      <w:r>
        <w:tab/>
      </w:r>
      <w:r>
        <w:tab/>
      </w:r>
      <w:r>
        <w:tab/>
        <w:t>[25] SGSNMTLCSRecord,</w:t>
      </w:r>
    </w:p>
    <w:p w14:paraId="70638C53" w14:textId="77777777" w:rsidR="009B1C39" w:rsidRDefault="009B1C39">
      <w:pPr>
        <w:pStyle w:val="PL"/>
      </w:pPr>
      <w:r>
        <w:tab/>
        <w:t>sgsnMOLCSRecord</w:t>
      </w:r>
      <w:r>
        <w:tab/>
      </w:r>
      <w:r>
        <w:tab/>
      </w:r>
      <w:r>
        <w:tab/>
        <w:t>[26] SGSNMOLCSRecord,</w:t>
      </w:r>
    </w:p>
    <w:p w14:paraId="360B331B" w14:textId="77777777" w:rsidR="009B1C39" w:rsidRDefault="009B1C39">
      <w:pPr>
        <w:pStyle w:val="PL"/>
      </w:pPr>
      <w:r>
        <w:tab/>
        <w:t>sgsnNILCSRecord</w:t>
      </w:r>
      <w:r>
        <w:tab/>
      </w:r>
      <w:r>
        <w:tab/>
      </w:r>
      <w:r>
        <w:tab/>
        <w:t>[27] SGSNNILCSRecord,</w:t>
      </w:r>
    </w:p>
    <w:p w14:paraId="66B45C76" w14:textId="77777777" w:rsidR="009B1C39" w:rsidRDefault="009B1C39" w:rsidP="00D63827">
      <w:pPr>
        <w:pStyle w:val="PL"/>
      </w:pPr>
    </w:p>
    <w:p w14:paraId="304C09EA" w14:textId="77777777" w:rsidR="009B1C39" w:rsidRDefault="009B1C39">
      <w:pPr>
        <w:pStyle w:val="PL"/>
      </w:pPr>
      <w:r>
        <w:tab/>
        <w:t>sgsnMBMSRecord</w:t>
      </w:r>
      <w:r>
        <w:tab/>
      </w:r>
      <w:r>
        <w:tab/>
      </w:r>
      <w:r>
        <w:tab/>
        <w:t>[76] SGSNMBMSRecord,</w:t>
      </w:r>
    </w:p>
    <w:p w14:paraId="702510D3" w14:textId="77777777" w:rsidR="009B1C39" w:rsidRDefault="009B1C39">
      <w:pPr>
        <w:pStyle w:val="PL"/>
      </w:pPr>
      <w:r>
        <w:tab/>
        <w:t>ggsnMBMSRecord</w:t>
      </w:r>
      <w:r>
        <w:tab/>
      </w:r>
      <w:r>
        <w:tab/>
      </w:r>
      <w:r>
        <w:tab/>
        <w:t>[77] GGSNMBMSRecord,</w:t>
      </w:r>
    </w:p>
    <w:p w14:paraId="59035F0B" w14:textId="77777777" w:rsidR="009B1C39" w:rsidRDefault="009B1C39" w:rsidP="00D63827">
      <w:pPr>
        <w:pStyle w:val="PL"/>
      </w:pPr>
      <w:r>
        <w:tab/>
        <w:t>sGWRecord</w:t>
      </w:r>
      <w:r>
        <w:tab/>
      </w:r>
      <w:r>
        <w:tab/>
      </w:r>
      <w:r>
        <w:tab/>
      </w:r>
      <w:r>
        <w:tab/>
        <w:t>[78] SGWRecord,</w:t>
      </w:r>
    </w:p>
    <w:p w14:paraId="71621484" w14:textId="77777777" w:rsidR="00D40EBF" w:rsidRDefault="009B1C39" w:rsidP="00D40EBF">
      <w:pPr>
        <w:pStyle w:val="PL"/>
      </w:pPr>
      <w:r>
        <w:tab/>
        <w:t>pGWRecord</w:t>
      </w:r>
      <w:r>
        <w:tab/>
      </w:r>
      <w:r>
        <w:tab/>
      </w:r>
      <w:r>
        <w:tab/>
      </w:r>
      <w:r>
        <w:tab/>
        <w:t>[79] PGWRecord</w:t>
      </w:r>
      <w:r w:rsidR="00D40EBF">
        <w:t>,</w:t>
      </w:r>
    </w:p>
    <w:p w14:paraId="5AB9FEE4" w14:textId="77777777" w:rsidR="00D63827" w:rsidRDefault="00D63827" w:rsidP="00D40EBF">
      <w:pPr>
        <w:pStyle w:val="PL"/>
      </w:pPr>
    </w:p>
    <w:p w14:paraId="2C74633F" w14:textId="77777777" w:rsidR="00D63827" w:rsidRDefault="00D40EBF" w:rsidP="005334E6">
      <w:pPr>
        <w:pStyle w:val="PL"/>
      </w:pPr>
      <w:r>
        <w:tab/>
      </w:r>
      <w:r w:rsidR="00D63827">
        <w:t>gwMBMSRecord</w:t>
      </w:r>
      <w:r w:rsidR="00D63827">
        <w:tab/>
      </w:r>
      <w:r w:rsidR="00D63827">
        <w:tab/>
      </w:r>
      <w:r w:rsidR="00D63827">
        <w:tab/>
        <w:t>[86] GWMBMSRecord,</w:t>
      </w:r>
    </w:p>
    <w:p w14:paraId="08102961" w14:textId="77777777" w:rsidR="00D63827" w:rsidRDefault="00D63827" w:rsidP="005334E6">
      <w:pPr>
        <w:pStyle w:val="PL"/>
      </w:pPr>
    </w:p>
    <w:p w14:paraId="6F101845"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57800B72" w14:textId="77777777" w:rsidR="00D63827" w:rsidRDefault="00D63827" w:rsidP="005334E6">
      <w:pPr>
        <w:pStyle w:val="PL"/>
      </w:pPr>
    </w:p>
    <w:p w14:paraId="66440255" w14:textId="77777777" w:rsidR="00DF6731" w:rsidRDefault="005334E6" w:rsidP="00DF6731">
      <w:pPr>
        <w:pStyle w:val="PL"/>
      </w:pPr>
      <w:r>
        <w:tab/>
        <w:t>iPERecord</w:t>
      </w:r>
      <w:r>
        <w:tab/>
      </w:r>
      <w:r>
        <w:tab/>
      </w:r>
      <w:r>
        <w:tab/>
      </w:r>
      <w:r>
        <w:tab/>
        <w:t>[95] IPERecord</w:t>
      </w:r>
      <w:r w:rsidR="00DF6731">
        <w:t>,</w:t>
      </w:r>
    </w:p>
    <w:p w14:paraId="5A1A62A0"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4146759B"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471AA136" w14:textId="77777777" w:rsidR="009B1C39" w:rsidRDefault="009B1C39">
      <w:pPr>
        <w:pStyle w:val="PL"/>
      </w:pPr>
      <w:r>
        <w:t>}</w:t>
      </w:r>
    </w:p>
    <w:p w14:paraId="63A76FA7" w14:textId="77777777" w:rsidR="009B1C39" w:rsidRDefault="009B1C39">
      <w:pPr>
        <w:pStyle w:val="PL"/>
      </w:pPr>
    </w:p>
    <w:p w14:paraId="29734E1C" w14:textId="77777777" w:rsidR="009B1C39" w:rsidRDefault="009B1C39">
      <w:pPr>
        <w:pStyle w:val="PL"/>
      </w:pPr>
      <w:r>
        <w:t xml:space="preserve">SGWRecord </w:t>
      </w:r>
      <w:r>
        <w:tab/>
        <w:t>::= SET</w:t>
      </w:r>
    </w:p>
    <w:p w14:paraId="478845FD" w14:textId="77777777" w:rsidR="009B1C39" w:rsidRDefault="009B1C39">
      <w:pPr>
        <w:pStyle w:val="PL"/>
      </w:pPr>
      <w:r>
        <w:t>{</w:t>
      </w:r>
    </w:p>
    <w:p w14:paraId="51F1CF21" w14:textId="77777777" w:rsidR="009B1C39" w:rsidRDefault="009B1C39">
      <w:pPr>
        <w:pStyle w:val="PL"/>
      </w:pPr>
      <w:r>
        <w:tab/>
        <w:t>recordType</w:t>
      </w:r>
      <w:r>
        <w:tab/>
      </w:r>
      <w:r>
        <w:tab/>
      </w:r>
      <w:r>
        <w:tab/>
      </w:r>
      <w:r>
        <w:tab/>
      </w:r>
      <w:r>
        <w:tab/>
        <w:t>[0] RecordType,</w:t>
      </w:r>
    </w:p>
    <w:p w14:paraId="44A4051F" w14:textId="77777777" w:rsidR="009B1C39" w:rsidRDefault="009B1C39">
      <w:pPr>
        <w:pStyle w:val="PL"/>
      </w:pPr>
      <w:r>
        <w:tab/>
        <w:t>servedIMSI</w:t>
      </w:r>
      <w:r>
        <w:tab/>
      </w:r>
      <w:r>
        <w:tab/>
      </w:r>
      <w:r>
        <w:tab/>
      </w:r>
      <w:r>
        <w:tab/>
      </w:r>
      <w:r>
        <w:tab/>
        <w:t>[3] IMSI OPTIONAL,</w:t>
      </w:r>
    </w:p>
    <w:p w14:paraId="636551D2" w14:textId="77777777" w:rsidR="009B1C39" w:rsidRDefault="009B1C39">
      <w:pPr>
        <w:pStyle w:val="PL"/>
      </w:pPr>
      <w:r>
        <w:tab/>
        <w:t>s-GWAddress</w:t>
      </w:r>
      <w:r>
        <w:tab/>
      </w:r>
      <w:r>
        <w:tab/>
      </w:r>
      <w:r>
        <w:tab/>
      </w:r>
      <w:r>
        <w:tab/>
      </w:r>
      <w:r>
        <w:tab/>
        <w:t>[4] GSNAddress,</w:t>
      </w:r>
    </w:p>
    <w:p w14:paraId="4100E425" w14:textId="77777777" w:rsidR="009B1C39" w:rsidRDefault="009B1C39">
      <w:pPr>
        <w:pStyle w:val="PL"/>
      </w:pPr>
      <w:r>
        <w:tab/>
        <w:t>chargingID</w:t>
      </w:r>
      <w:r>
        <w:tab/>
      </w:r>
      <w:r>
        <w:tab/>
      </w:r>
      <w:r>
        <w:tab/>
      </w:r>
      <w:r>
        <w:tab/>
      </w:r>
      <w:r>
        <w:tab/>
        <w:t>[5] ChargingID,</w:t>
      </w:r>
    </w:p>
    <w:p w14:paraId="5A3D26C6" w14:textId="77777777" w:rsidR="009B1C39" w:rsidRDefault="009B1C39">
      <w:pPr>
        <w:pStyle w:val="PL"/>
      </w:pPr>
      <w:r>
        <w:tab/>
        <w:t>servingNodeAddress</w:t>
      </w:r>
      <w:r>
        <w:tab/>
      </w:r>
      <w:r>
        <w:tab/>
      </w:r>
      <w:r>
        <w:tab/>
        <w:t>[6] SEQUENCE OF GSNAddress,</w:t>
      </w:r>
    </w:p>
    <w:p w14:paraId="770550C5" w14:textId="77777777" w:rsidR="009B1C39" w:rsidRDefault="009B1C39">
      <w:pPr>
        <w:pStyle w:val="PL"/>
      </w:pPr>
      <w:r>
        <w:tab/>
        <w:t>accessPointNameNI</w:t>
      </w:r>
      <w:r>
        <w:tab/>
      </w:r>
      <w:r>
        <w:tab/>
      </w:r>
      <w:r>
        <w:tab/>
        <w:t>[7] AccessPointNameNI OPTIONAL,</w:t>
      </w:r>
    </w:p>
    <w:p w14:paraId="21F8836A" w14:textId="77777777" w:rsidR="009B1C39" w:rsidRDefault="009B1C39">
      <w:pPr>
        <w:pStyle w:val="PL"/>
      </w:pPr>
      <w:r>
        <w:tab/>
        <w:t>pdpPDNType</w:t>
      </w:r>
      <w:r>
        <w:tab/>
      </w:r>
      <w:r>
        <w:tab/>
      </w:r>
      <w:r>
        <w:tab/>
      </w:r>
      <w:r>
        <w:tab/>
      </w:r>
      <w:r>
        <w:tab/>
        <w:t>[8] PDPType OPTIONAL,</w:t>
      </w:r>
    </w:p>
    <w:p w14:paraId="55D63812" w14:textId="77777777" w:rsidR="009B1C39" w:rsidRDefault="009B1C39">
      <w:pPr>
        <w:pStyle w:val="PL"/>
      </w:pPr>
      <w:r>
        <w:tab/>
        <w:t>servedPDPPDNAddress</w:t>
      </w:r>
      <w:r>
        <w:tab/>
      </w:r>
      <w:r>
        <w:tab/>
      </w:r>
      <w:r>
        <w:tab/>
        <w:t>[9] PDPAddress OPTIONAL,</w:t>
      </w:r>
    </w:p>
    <w:p w14:paraId="1631FE15" w14:textId="77777777" w:rsidR="009B1C39" w:rsidRDefault="009B1C39">
      <w:pPr>
        <w:pStyle w:val="PL"/>
      </w:pPr>
      <w:r>
        <w:tab/>
        <w:t>dynamicAddressFlag</w:t>
      </w:r>
      <w:r>
        <w:tab/>
      </w:r>
      <w:r>
        <w:tab/>
      </w:r>
      <w:r>
        <w:tab/>
        <w:t>[11] DynamicAddressFlag OPTIONAL,</w:t>
      </w:r>
    </w:p>
    <w:p w14:paraId="16ED228E" w14:textId="77777777" w:rsidR="009B1C39" w:rsidRDefault="009B1C39">
      <w:pPr>
        <w:pStyle w:val="PL"/>
      </w:pPr>
      <w:r>
        <w:tab/>
        <w:t>listOfTrafficVolumes</w:t>
      </w:r>
      <w:r>
        <w:tab/>
      </w:r>
      <w:r>
        <w:tab/>
        <w:t>[12] SEQUENCE OF ChangeOfCharCondition OPTIONAL,</w:t>
      </w:r>
    </w:p>
    <w:p w14:paraId="22535A89" w14:textId="77777777" w:rsidR="009B1C39" w:rsidRDefault="009B1C39">
      <w:pPr>
        <w:pStyle w:val="PL"/>
      </w:pPr>
      <w:r>
        <w:tab/>
        <w:t>recordOpeningTime</w:t>
      </w:r>
      <w:r>
        <w:tab/>
      </w:r>
      <w:r>
        <w:tab/>
      </w:r>
      <w:r>
        <w:tab/>
        <w:t>[13] TimeStamp,</w:t>
      </w:r>
    </w:p>
    <w:p w14:paraId="72C4EF0A" w14:textId="77777777" w:rsidR="009B1C39" w:rsidRDefault="009B1C39">
      <w:pPr>
        <w:pStyle w:val="PL"/>
      </w:pPr>
      <w:r>
        <w:tab/>
        <w:t>duration</w:t>
      </w:r>
      <w:r>
        <w:tab/>
      </w:r>
      <w:r>
        <w:tab/>
      </w:r>
      <w:r>
        <w:tab/>
      </w:r>
      <w:r>
        <w:tab/>
      </w:r>
      <w:r>
        <w:tab/>
        <w:t>[14] CallDuration,</w:t>
      </w:r>
    </w:p>
    <w:p w14:paraId="08135875" w14:textId="77777777" w:rsidR="009B1C39" w:rsidRDefault="009B1C39">
      <w:pPr>
        <w:pStyle w:val="PL"/>
      </w:pPr>
      <w:r>
        <w:tab/>
        <w:t>causeForRecClosing</w:t>
      </w:r>
      <w:r>
        <w:tab/>
      </w:r>
      <w:r>
        <w:tab/>
      </w:r>
      <w:r>
        <w:tab/>
        <w:t>[15] CauseForRecClosing,</w:t>
      </w:r>
    </w:p>
    <w:p w14:paraId="693543DD" w14:textId="77777777" w:rsidR="009B1C39" w:rsidRDefault="009B1C39">
      <w:pPr>
        <w:pStyle w:val="PL"/>
      </w:pPr>
      <w:r>
        <w:tab/>
        <w:t>diagnostics</w:t>
      </w:r>
      <w:r>
        <w:tab/>
      </w:r>
      <w:r>
        <w:tab/>
      </w:r>
      <w:r>
        <w:tab/>
      </w:r>
      <w:r>
        <w:tab/>
      </w:r>
      <w:r>
        <w:tab/>
        <w:t>[16] Diagnostics OPTIONAL,</w:t>
      </w:r>
    </w:p>
    <w:p w14:paraId="3B795A70" w14:textId="77777777" w:rsidR="009B1C39" w:rsidRDefault="009B1C39">
      <w:pPr>
        <w:pStyle w:val="PL"/>
      </w:pPr>
      <w:r>
        <w:tab/>
        <w:t>recordSequenceNumber</w:t>
      </w:r>
      <w:r>
        <w:tab/>
      </w:r>
      <w:r>
        <w:tab/>
        <w:t>[17] INTEGER OPTIONAL,</w:t>
      </w:r>
    </w:p>
    <w:p w14:paraId="398F5CC5" w14:textId="77777777" w:rsidR="009B1C39" w:rsidRDefault="009B1C39">
      <w:pPr>
        <w:pStyle w:val="PL"/>
      </w:pPr>
      <w:r>
        <w:tab/>
        <w:t>nodeID</w:t>
      </w:r>
      <w:r>
        <w:tab/>
      </w:r>
      <w:r>
        <w:tab/>
      </w:r>
      <w:r>
        <w:tab/>
      </w:r>
      <w:r>
        <w:tab/>
      </w:r>
      <w:r>
        <w:tab/>
      </w:r>
      <w:r>
        <w:tab/>
        <w:t>[18] NodeID OPTIONAL,</w:t>
      </w:r>
    </w:p>
    <w:p w14:paraId="4BE6C27D" w14:textId="77777777" w:rsidR="009B1C39" w:rsidRDefault="009B1C39">
      <w:pPr>
        <w:pStyle w:val="PL"/>
      </w:pPr>
      <w:r>
        <w:tab/>
        <w:t>recordExtensions</w:t>
      </w:r>
      <w:r>
        <w:tab/>
      </w:r>
      <w:r>
        <w:tab/>
      </w:r>
      <w:r>
        <w:tab/>
        <w:t>[19] ManagementExtensions OPTIONAL,</w:t>
      </w:r>
    </w:p>
    <w:p w14:paraId="6EC015D7" w14:textId="77777777" w:rsidR="009B1C39" w:rsidRDefault="009B1C39">
      <w:pPr>
        <w:pStyle w:val="PL"/>
      </w:pPr>
      <w:r>
        <w:tab/>
        <w:t>localSequenceNumber</w:t>
      </w:r>
      <w:r>
        <w:tab/>
      </w:r>
      <w:r>
        <w:tab/>
      </w:r>
      <w:r>
        <w:tab/>
        <w:t>[20] LocalSequenceNumber OPTIONAL,</w:t>
      </w:r>
    </w:p>
    <w:p w14:paraId="5A12D08A" w14:textId="77777777" w:rsidR="009B1C39" w:rsidRDefault="009B1C39">
      <w:pPr>
        <w:pStyle w:val="PL"/>
      </w:pPr>
      <w:r>
        <w:tab/>
        <w:t>apnSelectionMode</w:t>
      </w:r>
      <w:r>
        <w:tab/>
      </w:r>
      <w:r>
        <w:tab/>
      </w:r>
      <w:r>
        <w:tab/>
        <w:t>[21] APNSelectionMode OPTIONAL,</w:t>
      </w:r>
    </w:p>
    <w:p w14:paraId="1ED72CA8" w14:textId="77777777" w:rsidR="009B1C39" w:rsidRDefault="009B1C39">
      <w:pPr>
        <w:pStyle w:val="PL"/>
      </w:pPr>
      <w:r>
        <w:tab/>
        <w:t>servedMSISDN</w:t>
      </w:r>
      <w:r>
        <w:tab/>
      </w:r>
      <w:r>
        <w:tab/>
      </w:r>
      <w:r>
        <w:tab/>
      </w:r>
      <w:r>
        <w:tab/>
        <w:t>[22] MSISDN OPTIONAL,</w:t>
      </w:r>
    </w:p>
    <w:p w14:paraId="3FD8D96F" w14:textId="77777777" w:rsidR="009B1C39" w:rsidRDefault="009B1C39">
      <w:pPr>
        <w:pStyle w:val="PL"/>
      </w:pPr>
      <w:r>
        <w:tab/>
        <w:t>chargingCharacteristics</w:t>
      </w:r>
      <w:r>
        <w:tab/>
      </w:r>
      <w:r>
        <w:tab/>
        <w:t>[23] ChargingCharacteristics,</w:t>
      </w:r>
    </w:p>
    <w:p w14:paraId="7D1A5E33" w14:textId="77777777" w:rsidR="009B1C39" w:rsidRDefault="009B1C39">
      <w:pPr>
        <w:pStyle w:val="PL"/>
      </w:pPr>
      <w:r>
        <w:tab/>
        <w:t>chChSelectionMode</w:t>
      </w:r>
      <w:r>
        <w:tab/>
      </w:r>
      <w:r>
        <w:tab/>
      </w:r>
      <w:r>
        <w:tab/>
        <w:t>[24] ChChSelectionMode OPTIONAL,</w:t>
      </w:r>
    </w:p>
    <w:p w14:paraId="779CB36D" w14:textId="77777777" w:rsidR="009B1C39" w:rsidRDefault="009B1C39">
      <w:pPr>
        <w:pStyle w:val="PL"/>
      </w:pPr>
      <w:r>
        <w:tab/>
        <w:t>iMSsignalingContext</w:t>
      </w:r>
      <w:r>
        <w:tab/>
      </w:r>
      <w:r>
        <w:tab/>
      </w:r>
      <w:r>
        <w:tab/>
        <w:t>[25] NULL OPTIONAL,</w:t>
      </w:r>
    </w:p>
    <w:p w14:paraId="519C41D3" w14:textId="77777777" w:rsidR="009B1C39" w:rsidRDefault="009B1C39">
      <w:pPr>
        <w:pStyle w:val="PL"/>
      </w:pPr>
      <w:r>
        <w:lastRenderedPageBreak/>
        <w:tab/>
        <w:t>servingNodePLMNIdentifier</w:t>
      </w:r>
      <w:r>
        <w:tab/>
        <w:t>[27] PLMN-Id OPTIONAL,</w:t>
      </w:r>
    </w:p>
    <w:p w14:paraId="729624C6" w14:textId="77777777" w:rsidR="009B1C39" w:rsidRDefault="009B1C39">
      <w:pPr>
        <w:pStyle w:val="PL"/>
      </w:pPr>
      <w:r>
        <w:tab/>
        <w:t>servedIMEI</w:t>
      </w:r>
      <w:r>
        <w:tab/>
      </w:r>
      <w:r>
        <w:tab/>
      </w:r>
      <w:r>
        <w:tab/>
      </w:r>
      <w:r>
        <w:tab/>
      </w:r>
      <w:r w:rsidR="00D63827">
        <w:tab/>
      </w:r>
      <w:r>
        <w:t>[29] IMEI OPTIONAL,</w:t>
      </w:r>
    </w:p>
    <w:p w14:paraId="050DBA11" w14:textId="77777777" w:rsidR="009B1C39" w:rsidRDefault="009B1C39">
      <w:pPr>
        <w:pStyle w:val="PL"/>
      </w:pPr>
      <w:r>
        <w:tab/>
        <w:t>rATType</w:t>
      </w:r>
      <w:r>
        <w:tab/>
      </w:r>
      <w:r>
        <w:tab/>
      </w:r>
      <w:r>
        <w:tab/>
      </w:r>
      <w:r>
        <w:tab/>
      </w:r>
      <w:r>
        <w:tab/>
      </w:r>
      <w:r>
        <w:tab/>
        <w:t>[30] RATType OPTIONAL,</w:t>
      </w:r>
    </w:p>
    <w:p w14:paraId="7AA7D4A5" w14:textId="77777777" w:rsidR="009B1C39" w:rsidRDefault="009B1C39">
      <w:pPr>
        <w:pStyle w:val="PL"/>
      </w:pPr>
      <w:r>
        <w:tab/>
        <w:t xml:space="preserve">mSTimeZone </w:t>
      </w:r>
      <w:r>
        <w:tab/>
      </w:r>
      <w:r>
        <w:tab/>
      </w:r>
      <w:r>
        <w:tab/>
      </w:r>
      <w:r>
        <w:tab/>
      </w:r>
      <w:r>
        <w:tab/>
        <w:t>[31] MSTimeZone OPTIONAL,</w:t>
      </w:r>
    </w:p>
    <w:p w14:paraId="1395C02B" w14:textId="77777777" w:rsidR="009B1C39" w:rsidRDefault="009B1C39">
      <w:pPr>
        <w:pStyle w:val="PL"/>
      </w:pPr>
      <w:r>
        <w:tab/>
        <w:t>userLocationInformation</w:t>
      </w:r>
      <w:r>
        <w:tab/>
      </w:r>
      <w:r>
        <w:tab/>
        <w:t>[32] OCTET STRING OPTIONAL,</w:t>
      </w:r>
    </w:p>
    <w:p w14:paraId="72F9FFC5" w14:textId="77777777" w:rsidR="009B1C39" w:rsidRDefault="009B1C39">
      <w:pPr>
        <w:pStyle w:val="PL"/>
      </w:pPr>
      <w:r>
        <w:tab/>
        <w:t>sGWChange</w:t>
      </w:r>
      <w:r>
        <w:tab/>
      </w:r>
      <w:r>
        <w:tab/>
      </w:r>
      <w:r>
        <w:tab/>
      </w:r>
      <w:r>
        <w:tab/>
      </w:r>
      <w:r>
        <w:tab/>
        <w:t>[34] SGWChange OPTIONAL,</w:t>
      </w:r>
    </w:p>
    <w:p w14:paraId="7BD613B6" w14:textId="77777777" w:rsidR="009B1C39" w:rsidRDefault="009B1C39">
      <w:pPr>
        <w:pStyle w:val="PL"/>
      </w:pPr>
      <w:r>
        <w:tab/>
        <w:t>servingNodeType</w:t>
      </w:r>
      <w:r>
        <w:tab/>
      </w:r>
      <w:r>
        <w:tab/>
      </w:r>
      <w:r>
        <w:tab/>
      </w:r>
      <w:r>
        <w:tab/>
        <w:t>[35] SEQUENCE OF ServingNodeType,</w:t>
      </w:r>
    </w:p>
    <w:p w14:paraId="5EBF23BA" w14:textId="77777777" w:rsidR="009B1C39" w:rsidRDefault="009B1C39">
      <w:pPr>
        <w:pStyle w:val="PL"/>
      </w:pPr>
      <w:r>
        <w:tab/>
        <w:t>p-GWAddressUsed</w:t>
      </w:r>
      <w:r>
        <w:tab/>
      </w:r>
      <w:r>
        <w:tab/>
      </w:r>
      <w:r>
        <w:tab/>
      </w:r>
      <w:r>
        <w:tab/>
        <w:t>[36] GSNAddress OPTIONAL,</w:t>
      </w:r>
    </w:p>
    <w:p w14:paraId="65CA8516" w14:textId="77777777" w:rsidR="009B1C39" w:rsidRDefault="009B1C39">
      <w:pPr>
        <w:pStyle w:val="PL"/>
      </w:pPr>
      <w:r>
        <w:tab/>
        <w:t>p-GWPLMNIdentifier</w:t>
      </w:r>
      <w:r>
        <w:tab/>
      </w:r>
      <w:r>
        <w:tab/>
      </w:r>
      <w:r>
        <w:tab/>
        <w:t>[37] PLMN-Id OPTIONAL,</w:t>
      </w:r>
    </w:p>
    <w:p w14:paraId="25609A20" w14:textId="77777777" w:rsidR="009B1C39" w:rsidRDefault="009B1C39">
      <w:pPr>
        <w:pStyle w:val="PL"/>
      </w:pPr>
      <w:r>
        <w:tab/>
        <w:t>startTime</w:t>
      </w:r>
      <w:r>
        <w:tab/>
      </w:r>
      <w:r>
        <w:tab/>
      </w:r>
      <w:r>
        <w:tab/>
      </w:r>
      <w:r>
        <w:tab/>
      </w:r>
      <w:r>
        <w:tab/>
        <w:t>[38] TimeStamp OPTIONAL,</w:t>
      </w:r>
    </w:p>
    <w:p w14:paraId="06057E24" w14:textId="77777777" w:rsidR="009B1C39" w:rsidRDefault="009B1C39">
      <w:pPr>
        <w:pStyle w:val="PL"/>
      </w:pPr>
      <w:r>
        <w:tab/>
        <w:t>stopTime</w:t>
      </w:r>
      <w:r>
        <w:tab/>
      </w:r>
      <w:r>
        <w:tab/>
      </w:r>
      <w:r>
        <w:tab/>
      </w:r>
      <w:r>
        <w:tab/>
      </w:r>
      <w:r>
        <w:tab/>
        <w:t>[39] TimeStamp OPTIONAL,</w:t>
      </w:r>
    </w:p>
    <w:p w14:paraId="1BC4ED9E" w14:textId="77777777" w:rsidR="009B1C39" w:rsidRDefault="009B1C39">
      <w:pPr>
        <w:pStyle w:val="PL"/>
      </w:pPr>
      <w:r>
        <w:tab/>
        <w:t>pDNConnectionChargingID</w:t>
      </w:r>
      <w:r>
        <w:tab/>
      </w:r>
      <w:r>
        <w:tab/>
        <w:t>[40] ChargingID OPTIONAL,</w:t>
      </w:r>
    </w:p>
    <w:p w14:paraId="6CDC8543" w14:textId="77777777" w:rsidR="009B1C39" w:rsidRDefault="009B1C39">
      <w:pPr>
        <w:pStyle w:val="PL"/>
      </w:pPr>
      <w:r>
        <w:tab/>
        <w:t xml:space="preserve">iMSIunauthenticatedFlag </w:t>
      </w:r>
      <w:r>
        <w:tab/>
        <w:t>[41] NULL OPTIONAL,</w:t>
      </w:r>
    </w:p>
    <w:p w14:paraId="62F14463" w14:textId="77777777" w:rsidR="009B1C39" w:rsidRDefault="009B1C39">
      <w:pPr>
        <w:pStyle w:val="PL"/>
      </w:pPr>
      <w:r>
        <w:tab/>
        <w:t>userCSGInformation</w:t>
      </w:r>
      <w:r>
        <w:tab/>
      </w:r>
      <w:r>
        <w:tab/>
      </w:r>
      <w:r>
        <w:tab/>
        <w:t>[42] UserCSGInformation OPTIONAL,</w:t>
      </w:r>
    </w:p>
    <w:p w14:paraId="5CD97D47" w14:textId="77777777" w:rsidR="009B1C39" w:rsidRDefault="009B1C39">
      <w:pPr>
        <w:pStyle w:val="PL"/>
      </w:pPr>
      <w:r>
        <w:tab/>
        <w:t xml:space="preserve">servedPDPPDNAddressExt </w:t>
      </w:r>
      <w:r>
        <w:tab/>
      </w:r>
      <w:r>
        <w:tab/>
        <w:t>[43] PDPAddress OPTIONAL,</w:t>
      </w:r>
    </w:p>
    <w:p w14:paraId="1EA7FB8A" w14:textId="77777777" w:rsidR="009B1C39" w:rsidRDefault="009B1C39">
      <w:pPr>
        <w:pStyle w:val="PL"/>
        <w:rPr>
          <w:lang w:eastAsia="zh-CN"/>
        </w:rPr>
      </w:pPr>
      <w:r>
        <w:tab/>
        <w:t>lowPriorityIndicator</w:t>
      </w:r>
      <w:r>
        <w:tab/>
      </w:r>
      <w:r>
        <w:tab/>
        <w:t>[44] NULL OPTIONAL</w:t>
      </w:r>
      <w:r>
        <w:rPr>
          <w:lang w:eastAsia="zh-CN"/>
        </w:rPr>
        <w:t>,</w:t>
      </w:r>
    </w:p>
    <w:p w14:paraId="2D69A27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4889A390" w14:textId="77777777" w:rsidR="009B1C39" w:rsidRDefault="009B1C39">
      <w:pPr>
        <w:pStyle w:val="PL"/>
      </w:pPr>
      <w:r>
        <w:tab/>
        <w:t>s-GWiPv6Address</w:t>
      </w:r>
      <w:r>
        <w:tab/>
      </w:r>
      <w:r>
        <w:tab/>
      </w:r>
      <w:r>
        <w:tab/>
      </w:r>
      <w:r>
        <w:tab/>
        <w:t>[48] GSNAddress OPTIONAL,</w:t>
      </w:r>
    </w:p>
    <w:p w14:paraId="6354B556" w14:textId="77777777" w:rsidR="009B1C39" w:rsidRDefault="009B1C39">
      <w:pPr>
        <w:pStyle w:val="PL"/>
      </w:pPr>
      <w:r>
        <w:tab/>
        <w:t>servingNodeiPv6Address</w:t>
      </w:r>
      <w:r>
        <w:tab/>
      </w:r>
      <w:r>
        <w:tab/>
        <w:t>[49] SEQUENCE OF GSNAddress OPTIONAL,</w:t>
      </w:r>
    </w:p>
    <w:p w14:paraId="43BD7EE8" w14:textId="77777777" w:rsidR="00AF10F3" w:rsidRDefault="009B1C39" w:rsidP="00AF10F3">
      <w:pPr>
        <w:pStyle w:val="PL"/>
      </w:pPr>
      <w:r>
        <w:tab/>
        <w:t>p-GWiPv6AddressUsed</w:t>
      </w:r>
      <w:r>
        <w:tab/>
      </w:r>
      <w:r>
        <w:tab/>
      </w:r>
      <w:r>
        <w:tab/>
        <w:t>[50] GSNAddress OPTIONAL,</w:t>
      </w:r>
    </w:p>
    <w:p w14:paraId="57BA5BE1" w14:textId="77777777" w:rsidR="009B1C39" w:rsidRDefault="009B1C39" w:rsidP="00AF10F3">
      <w:pPr>
        <w:pStyle w:val="PL"/>
      </w:pPr>
      <w:r>
        <w:tab/>
        <w:t>retransmission</w:t>
      </w:r>
      <w:r>
        <w:tab/>
      </w:r>
      <w:r>
        <w:tab/>
      </w:r>
      <w:r>
        <w:tab/>
      </w:r>
      <w:r>
        <w:tab/>
        <w:t>[51] NULL OPTIONAL</w:t>
      </w:r>
      <w:r w:rsidR="003C1621">
        <w:t>,</w:t>
      </w:r>
    </w:p>
    <w:p w14:paraId="23639929" w14:textId="77777777" w:rsidR="004F0215" w:rsidRDefault="003C1621" w:rsidP="004F0215">
      <w:pPr>
        <w:pStyle w:val="PL"/>
      </w:pPr>
      <w:r>
        <w:tab/>
        <w:t>userLocationInfoTime</w:t>
      </w:r>
      <w:r>
        <w:tab/>
      </w:r>
      <w:r>
        <w:tab/>
        <w:t>[52] TimeStamp OPTIONAL</w:t>
      </w:r>
      <w:r w:rsidR="004F0215">
        <w:t>,</w:t>
      </w:r>
    </w:p>
    <w:p w14:paraId="3EF78C3E" w14:textId="77777777" w:rsidR="00AB3BFF" w:rsidRDefault="004F0215" w:rsidP="00AB3BFF">
      <w:pPr>
        <w:pStyle w:val="PL"/>
      </w:pPr>
      <w:r>
        <w:tab/>
        <w:t>cNOperatorSelectionEnt</w:t>
      </w:r>
      <w:r>
        <w:tab/>
      </w:r>
      <w:r>
        <w:tab/>
        <w:t>[53] CNOperatorSelectionEntity OPTIONAL</w:t>
      </w:r>
      <w:r w:rsidR="00AB3BFF">
        <w:t>,</w:t>
      </w:r>
    </w:p>
    <w:p w14:paraId="39CBF1E7"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600BFA6A" w14:textId="77777777" w:rsidR="00FE0460" w:rsidRDefault="00FE0460" w:rsidP="00FE0460">
      <w:pPr>
        <w:pStyle w:val="PL"/>
      </w:pPr>
      <w:r>
        <w:tab/>
        <w:t>lastUserLocationInformation</w:t>
      </w:r>
      <w:r>
        <w:tab/>
        <w:t>[55] OCTET STRING OPTIONAL,</w:t>
      </w:r>
    </w:p>
    <w:p w14:paraId="4692A9FF" w14:textId="77777777" w:rsidR="000F7EFE" w:rsidRDefault="00FE0460" w:rsidP="000F7EFE">
      <w:pPr>
        <w:pStyle w:val="PL"/>
      </w:pPr>
      <w:r>
        <w:tab/>
        <w:t>lastMSTimeZone</w:t>
      </w:r>
      <w:r>
        <w:tab/>
      </w:r>
      <w:r>
        <w:tab/>
      </w:r>
      <w:r>
        <w:tab/>
      </w:r>
      <w:r>
        <w:tab/>
        <w:t>[56] MSTimeZone OPTIONAL</w:t>
      </w:r>
      <w:r w:rsidR="000F7EFE">
        <w:t>,</w:t>
      </w:r>
    </w:p>
    <w:p w14:paraId="03906E49" w14:textId="77777777" w:rsidR="00FC4061" w:rsidRDefault="000F7EFE" w:rsidP="00FC4061">
      <w:pPr>
        <w:pStyle w:val="PL"/>
      </w:pPr>
      <w:r>
        <w:tab/>
        <w:t>enhancedDiagnostics</w:t>
      </w:r>
      <w:r>
        <w:tab/>
      </w:r>
      <w:r>
        <w:tab/>
      </w:r>
      <w:r>
        <w:tab/>
        <w:t>[57] EnhancedDiagnostics OPTIONAL</w:t>
      </w:r>
      <w:r w:rsidR="00FC4061">
        <w:t>,</w:t>
      </w:r>
    </w:p>
    <w:p w14:paraId="56E3A768"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769A2628"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12B6C385"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087789E1" w14:textId="77777777" w:rsidR="006862CE" w:rsidRDefault="006862CE" w:rsidP="00FC4061">
      <w:pPr>
        <w:pStyle w:val="PL"/>
      </w:pPr>
      <w:r>
        <w:tab/>
        <w:t>pDPPDNTypeExtension</w:t>
      </w:r>
      <w:r>
        <w:tab/>
      </w:r>
      <w:r>
        <w:tab/>
      </w:r>
      <w:r>
        <w:tab/>
        <w:t>[62] PDPPDNTypeExtension OPTIONAL</w:t>
      </w:r>
      <w:r w:rsidR="00DA4316">
        <w:t>,</w:t>
      </w:r>
    </w:p>
    <w:p w14:paraId="6CF137EE"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7CFB9254" w14:textId="77777777" w:rsidR="009E45F2" w:rsidRDefault="00B85DB7" w:rsidP="009E45F2">
      <w:pPr>
        <w:pStyle w:val="PL"/>
      </w:pPr>
      <w:r>
        <w:tab/>
        <w:t>listOfRANSecondaryRATUsageReports [64] SEQUENCE OF RANSecondary</w:t>
      </w:r>
      <w:r w:rsidR="0017459C">
        <w:t>RAT</w:t>
      </w:r>
      <w:r>
        <w:t>UsageReport OPTIONAL</w:t>
      </w:r>
      <w:r w:rsidR="009E45F2">
        <w:t>,</w:t>
      </w:r>
    </w:p>
    <w:p w14:paraId="5A299DDF" w14:textId="77777777" w:rsidR="009E45F2" w:rsidRDefault="009E45F2" w:rsidP="009E45F2">
      <w:pPr>
        <w:pStyle w:val="PL"/>
      </w:pPr>
      <w:r>
        <w:tab/>
        <w:t>pSCellInformation</w:t>
      </w:r>
      <w:r>
        <w:tab/>
      </w:r>
      <w:r>
        <w:tab/>
      </w:r>
      <w:r>
        <w:tab/>
        <w:t>[65] PSCellInformation OPTIONAL</w:t>
      </w:r>
    </w:p>
    <w:p w14:paraId="099A4982" w14:textId="77777777" w:rsidR="00DA4316" w:rsidRDefault="00DA4316" w:rsidP="00B85DB7">
      <w:pPr>
        <w:pStyle w:val="PL"/>
      </w:pPr>
    </w:p>
    <w:p w14:paraId="7F02BD5D" w14:textId="77777777" w:rsidR="009B1C39" w:rsidRDefault="009B1C39">
      <w:pPr>
        <w:pStyle w:val="PL"/>
      </w:pPr>
      <w:r>
        <w:t>}</w:t>
      </w:r>
    </w:p>
    <w:p w14:paraId="2727A162" w14:textId="77777777" w:rsidR="009B1C39" w:rsidRDefault="009B1C39">
      <w:pPr>
        <w:pStyle w:val="PL"/>
      </w:pPr>
    </w:p>
    <w:p w14:paraId="3666E52C" w14:textId="77777777" w:rsidR="003478CA" w:rsidRDefault="009B1C39" w:rsidP="003478CA">
      <w:pPr>
        <w:pStyle w:val="PL"/>
      </w:pPr>
      <w:r>
        <w:t xml:space="preserve">PGWRecord </w:t>
      </w:r>
      <w:r>
        <w:tab/>
        <w:t>::= SET</w:t>
      </w:r>
    </w:p>
    <w:p w14:paraId="2472A825" w14:textId="77777777" w:rsidR="00E352AB" w:rsidRDefault="00E352AB" w:rsidP="003478CA">
      <w:pPr>
        <w:pStyle w:val="PL"/>
      </w:pPr>
      <w:r>
        <w:t>--</w:t>
      </w:r>
    </w:p>
    <w:p w14:paraId="5DA96124" w14:textId="77777777" w:rsidR="003478CA" w:rsidRDefault="003478CA" w:rsidP="003478CA">
      <w:pPr>
        <w:pStyle w:val="PL"/>
      </w:pPr>
      <w:r>
        <w:t>--</w:t>
      </w:r>
      <w:r>
        <w:tab/>
        <w:t>List of traffic volumes is only applicable when Charging per IP-CAN session is active and</w:t>
      </w:r>
    </w:p>
    <w:p w14:paraId="460089C7" w14:textId="77777777" w:rsidR="003478CA" w:rsidRDefault="003478CA" w:rsidP="003478CA">
      <w:pPr>
        <w:pStyle w:val="PL"/>
      </w:pPr>
      <w:r>
        <w:t>--</w:t>
      </w:r>
      <w:r>
        <w:tab/>
        <w:t>IP-CAN bearer charging is being performed for the session.</w:t>
      </w:r>
    </w:p>
    <w:p w14:paraId="1DB2801F" w14:textId="77777777" w:rsidR="003478CA" w:rsidRDefault="003478CA" w:rsidP="003478CA">
      <w:pPr>
        <w:pStyle w:val="PL"/>
      </w:pPr>
      <w:r>
        <w:t>--</w:t>
      </w:r>
    </w:p>
    <w:p w14:paraId="63E9DD28" w14:textId="77777777" w:rsidR="003478CA" w:rsidRDefault="003478CA" w:rsidP="003478CA">
      <w:pPr>
        <w:pStyle w:val="PL"/>
      </w:pPr>
      <w:r>
        <w:t>--</w:t>
      </w:r>
      <w:r>
        <w:tab/>
        <w:t>EPC QoS Information is only applicable when Charging per IP-CAN session is active.</w:t>
      </w:r>
    </w:p>
    <w:p w14:paraId="1DD634B4" w14:textId="77777777" w:rsidR="003478CA" w:rsidRDefault="003478CA" w:rsidP="003478CA">
      <w:pPr>
        <w:pStyle w:val="PL"/>
      </w:pPr>
      <w:r>
        <w:t>--</w:t>
      </w:r>
    </w:p>
    <w:p w14:paraId="3DB0A9D1" w14:textId="77777777" w:rsidR="009B1C39" w:rsidRDefault="009B1C39">
      <w:pPr>
        <w:pStyle w:val="PL"/>
      </w:pPr>
      <w:r>
        <w:t>{</w:t>
      </w:r>
    </w:p>
    <w:p w14:paraId="3D6F9B41" w14:textId="77777777" w:rsidR="009B1C39" w:rsidRDefault="009B1C39">
      <w:pPr>
        <w:pStyle w:val="PL"/>
      </w:pPr>
      <w:r>
        <w:tab/>
        <w:t>recordType</w:t>
      </w:r>
      <w:r>
        <w:tab/>
      </w:r>
      <w:r>
        <w:tab/>
      </w:r>
      <w:r>
        <w:tab/>
      </w:r>
      <w:r>
        <w:tab/>
      </w:r>
      <w:r>
        <w:tab/>
      </w:r>
      <w:r>
        <w:tab/>
        <w:t>[0] RecordType,</w:t>
      </w:r>
    </w:p>
    <w:p w14:paraId="7DA3EEC4" w14:textId="77777777" w:rsidR="009B1C39" w:rsidRDefault="009B1C39">
      <w:pPr>
        <w:pStyle w:val="PL"/>
      </w:pPr>
      <w:r>
        <w:tab/>
        <w:t>servedIMSI</w:t>
      </w:r>
      <w:r>
        <w:tab/>
      </w:r>
      <w:r>
        <w:tab/>
      </w:r>
      <w:r>
        <w:tab/>
      </w:r>
      <w:r>
        <w:tab/>
      </w:r>
      <w:r>
        <w:tab/>
      </w:r>
      <w:r>
        <w:tab/>
        <w:t>[3] IMSI OPTIONAL,</w:t>
      </w:r>
    </w:p>
    <w:p w14:paraId="150BD376" w14:textId="77777777" w:rsidR="009B1C39" w:rsidRDefault="009B1C39">
      <w:pPr>
        <w:pStyle w:val="PL"/>
      </w:pPr>
      <w:r>
        <w:tab/>
        <w:t>p-GWAddress</w:t>
      </w:r>
      <w:r>
        <w:tab/>
      </w:r>
      <w:r>
        <w:tab/>
      </w:r>
      <w:r>
        <w:tab/>
      </w:r>
      <w:r>
        <w:tab/>
      </w:r>
      <w:r>
        <w:tab/>
      </w:r>
      <w:r>
        <w:tab/>
        <w:t>[4] GSNAddress,</w:t>
      </w:r>
    </w:p>
    <w:p w14:paraId="01BC0BE5" w14:textId="77777777" w:rsidR="009B1C39" w:rsidRDefault="009B1C39">
      <w:pPr>
        <w:pStyle w:val="PL"/>
      </w:pPr>
      <w:r>
        <w:tab/>
        <w:t>chargingID</w:t>
      </w:r>
      <w:r>
        <w:tab/>
      </w:r>
      <w:r>
        <w:tab/>
      </w:r>
      <w:r>
        <w:tab/>
      </w:r>
      <w:r>
        <w:tab/>
      </w:r>
      <w:r>
        <w:tab/>
      </w:r>
      <w:r>
        <w:tab/>
        <w:t>[5] ChargingID,</w:t>
      </w:r>
    </w:p>
    <w:p w14:paraId="2621023F" w14:textId="77777777" w:rsidR="009B1C39" w:rsidRDefault="009B1C39">
      <w:pPr>
        <w:pStyle w:val="PL"/>
      </w:pPr>
      <w:r>
        <w:tab/>
        <w:t>servingNodeAddress</w:t>
      </w:r>
      <w:r>
        <w:tab/>
      </w:r>
      <w:r>
        <w:tab/>
      </w:r>
      <w:r>
        <w:tab/>
      </w:r>
      <w:r>
        <w:tab/>
        <w:t>[6] SEQUENCE OF GSNAddress,</w:t>
      </w:r>
    </w:p>
    <w:p w14:paraId="5B5FEB40" w14:textId="77777777" w:rsidR="009B1C39" w:rsidRDefault="009B1C39">
      <w:pPr>
        <w:pStyle w:val="PL"/>
      </w:pPr>
      <w:r>
        <w:tab/>
        <w:t>accessPointNameNI</w:t>
      </w:r>
      <w:r>
        <w:tab/>
      </w:r>
      <w:r>
        <w:tab/>
      </w:r>
      <w:r>
        <w:tab/>
      </w:r>
      <w:r>
        <w:tab/>
        <w:t>[7] AccessPointNameNI OPTIONAL,</w:t>
      </w:r>
    </w:p>
    <w:p w14:paraId="09D0E838" w14:textId="77777777" w:rsidR="009B1C39" w:rsidRDefault="009B1C39">
      <w:pPr>
        <w:pStyle w:val="PL"/>
      </w:pPr>
      <w:r>
        <w:tab/>
        <w:t>pdpPDNType</w:t>
      </w:r>
      <w:r>
        <w:tab/>
      </w:r>
      <w:r>
        <w:tab/>
      </w:r>
      <w:r>
        <w:tab/>
      </w:r>
      <w:r>
        <w:tab/>
      </w:r>
      <w:r>
        <w:tab/>
      </w:r>
      <w:r>
        <w:tab/>
        <w:t>[8] PDPType OPTIONAL,</w:t>
      </w:r>
    </w:p>
    <w:p w14:paraId="2E696A63" w14:textId="77777777" w:rsidR="009B1C39" w:rsidRDefault="009B1C39">
      <w:pPr>
        <w:pStyle w:val="PL"/>
      </w:pPr>
      <w:r>
        <w:tab/>
        <w:t>servedPDPPDNAddress</w:t>
      </w:r>
      <w:r>
        <w:tab/>
      </w:r>
      <w:r>
        <w:tab/>
      </w:r>
      <w:r>
        <w:tab/>
      </w:r>
      <w:r>
        <w:tab/>
        <w:t>[9] PDPAddress OPTIONAL,</w:t>
      </w:r>
    </w:p>
    <w:p w14:paraId="1D231ABA" w14:textId="77777777" w:rsidR="009B1C39" w:rsidRDefault="009B1C39">
      <w:pPr>
        <w:pStyle w:val="PL"/>
      </w:pPr>
      <w:r>
        <w:tab/>
        <w:t>dynamicAddressFlag</w:t>
      </w:r>
      <w:r>
        <w:tab/>
      </w:r>
      <w:r>
        <w:tab/>
      </w:r>
      <w:r>
        <w:tab/>
      </w:r>
      <w:r>
        <w:tab/>
        <w:t>[11] DynamicAddressFlag OPTIONAL,</w:t>
      </w:r>
    </w:p>
    <w:p w14:paraId="66C52557" w14:textId="77777777" w:rsidR="003478CA" w:rsidRDefault="003478CA" w:rsidP="003478CA">
      <w:pPr>
        <w:pStyle w:val="PL"/>
      </w:pPr>
      <w:r>
        <w:tab/>
        <w:t>listOfTrafficVolumes</w:t>
      </w:r>
      <w:r>
        <w:tab/>
      </w:r>
      <w:r>
        <w:tab/>
      </w:r>
      <w:r>
        <w:tab/>
        <w:t>[12] SEQUENCE OF ChangeOfCharCondition OPTIONAL,</w:t>
      </w:r>
    </w:p>
    <w:p w14:paraId="3436574B" w14:textId="77777777" w:rsidR="009B1C39" w:rsidRDefault="009B1C39">
      <w:pPr>
        <w:pStyle w:val="PL"/>
      </w:pPr>
      <w:r>
        <w:tab/>
        <w:t>recordOpeningTime</w:t>
      </w:r>
      <w:r>
        <w:tab/>
      </w:r>
      <w:r>
        <w:tab/>
      </w:r>
      <w:r>
        <w:tab/>
      </w:r>
      <w:r>
        <w:tab/>
        <w:t>[13] TimeStamp,</w:t>
      </w:r>
    </w:p>
    <w:p w14:paraId="23BFA62C" w14:textId="77777777" w:rsidR="009B1C39" w:rsidRDefault="009B1C39">
      <w:pPr>
        <w:pStyle w:val="PL"/>
      </w:pPr>
      <w:r>
        <w:tab/>
        <w:t>duration</w:t>
      </w:r>
      <w:r>
        <w:tab/>
      </w:r>
      <w:r>
        <w:tab/>
      </w:r>
      <w:r>
        <w:tab/>
      </w:r>
      <w:r>
        <w:tab/>
      </w:r>
      <w:r>
        <w:tab/>
      </w:r>
      <w:r>
        <w:tab/>
        <w:t>[14] CallDuration,</w:t>
      </w:r>
    </w:p>
    <w:p w14:paraId="0A56BC3B" w14:textId="77777777" w:rsidR="009B1C39" w:rsidRDefault="009B1C39">
      <w:pPr>
        <w:pStyle w:val="PL"/>
      </w:pPr>
      <w:r>
        <w:tab/>
        <w:t>causeForRecClosing</w:t>
      </w:r>
      <w:r>
        <w:tab/>
      </w:r>
      <w:r>
        <w:tab/>
      </w:r>
      <w:r>
        <w:tab/>
      </w:r>
      <w:r>
        <w:tab/>
        <w:t>[15] CauseForRecClosing,</w:t>
      </w:r>
    </w:p>
    <w:p w14:paraId="3C7FD988" w14:textId="77777777" w:rsidR="009B1C39" w:rsidRDefault="009B1C39">
      <w:pPr>
        <w:pStyle w:val="PL"/>
      </w:pPr>
      <w:r>
        <w:tab/>
        <w:t>diagnostics</w:t>
      </w:r>
      <w:r>
        <w:tab/>
      </w:r>
      <w:r>
        <w:tab/>
      </w:r>
      <w:r>
        <w:tab/>
      </w:r>
      <w:r>
        <w:tab/>
      </w:r>
      <w:r>
        <w:tab/>
      </w:r>
      <w:r>
        <w:tab/>
        <w:t>[16] Diagnostics OPTIONAL,</w:t>
      </w:r>
    </w:p>
    <w:p w14:paraId="0FC915CB" w14:textId="77777777" w:rsidR="009B1C39" w:rsidRDefault="009B1C39">
      <w:pPr>
        <w:pStyle w:val="PL"/>
      </w:pPr>
      <w:r>
        <w:tab/>
        <w:t>recordSequenceNumber</w:t>
      </w:r>
      <w:r>
        <w:tab/>
      </w:r>
      <w:r>
        <w:tab/>
      </w:r>
      <w:r>
        <w:tab/>
        <w:t>[17] INTEGER OPTIONAL,</w:t>
      </w:r>
    </w:p>
    <w:p w14:paraId="3055C8FD" w14:textId="77777777" w:rsidR="009B1C39" w:rsidRDefault="009B1C39">
      <w:pPr>
        <w:pStyle w:val="PL"/>
      </w:pPr>
      <w:r>
        <w:tab/>
        <w:t>nodeID</w:t>
      </w:r>
      <w:r>
        <w:tab/>
      </w:r>
      <w:r>
        <w:tab/>
      </w:r>
      <w:r>
        <w:tab/>
      </w:r>
      <w:r>
        <w:tab/>
      </w:r>
      <w:r>
        <w:tab/>
      </w:r>
      <w:r>
        <w:tab/>
      </w:r>
      <w:r>
        <w:tab/>
        <w:t>[18] NodeID OPTIONAL,</w:t>
      </w:r>
    </w:p>
    <w:p w14:paraId="660C6D3F" w14:textId="77777777" w:rsidR="009B1C39" w:rsidRDefault="009B1C39">
      <w:pPr>
        <w:pStyle w:val="PL"/>
      </w:pPr>
      <w:r>
        <w:tab/>
        <w:t>recordExtensions</w:t>
      </w:r>
      <w:r>
        <w:tab/>
      </w:r>
      <w:r>
        <w:tab/>
      </w:r>
      <w:r>
        <w:tab/>
      </w:r>
      <w:r>
        <w:tab/>
        <w:t>[19] ManagementExtensions OPTIONAL,</w:t>
      </w:r>
    </w:p>
    <w:p w14:paraId="05C7F3D7" w14:textId="77777777" w:rsidR="009B1C39" w:rsidRDefault="009B1C39">
      <w:pPr>
        <w:pStyle w:val="PL"/>
      </w:pPr>
      <w:r>
        <w:tab/>
        <w:t>localSequenceNumber</w:t>
      </w:r>
      <w:r>
        <w:tab/>
      </w:r>
      <w:r>
        <w:tab/>
      </w:r>
      <w:r>
        <w:tab/>
      </w:r>
      <w:r>
        <w:tab/>
        <w:t>[20] LocalSequenceNumber OPTIONAL,</w:t>
      </w:r>
    </w:p>
    <w:p w14:paraId="62E22C6F" w14:textId="77777777" w:rsidR="009B1C39" w:rsidRDefault="009B1C39">
      <w:pPr>
        <w:pStyle w:val="PL"/>
      </w:pPr>
      <w:r>
        <w:tab/>
        <w:t>apnSelectionMode</w:t>
      </w:r>
      <w:r>
        <w:tab/>
      </w:r>
      <w:r>
        <w:tab/>
      </w:r>
      <w:r>
        <w:tab/>
      </w:r>
      <w:r>
        <w:tab/>
        <w:t>[21] APNSelectionMode OPTIONAL,</w:t>
      </w:r>
    </w:p>
    <w:p w14:paraId="19CF9A68" w14:textId="77777777" w:rsidR="009B1C39" w:rsidRDefault="009B1C39">
      <w:pPr>
        <w:pStyle w:val="PL"/>
      </w:pPr>
      <w:r>
        <w:tab/>
        <w:t>servedMSISDN</w:t>
      </w:r>
      <w:r>
        <w:tab/>
      </w:r>
      <w:r>
        <w:tab/>
      </w:r>
      <w:r>
        <w:tab/>
      </w:r>
      <w:r>
        <w:tab/>
      </w:r>
      <w:r>
        <w:tab/>
        <w:t>[22] MSISDN OPTIONAL,</w:t>
      </w:r>
    </w:p>
    <w:p w14:paraId="4C6359D4" w14:textId="77777777" w:rsidR="009B1C39" w:rsidRDefault="009B1C39">
      <w:pPr>
        <w:pStyle w:val="PL"/>
      </w:pPr>
      <w:r>
        <w:tab/>
        <w:t>chargingCharacteristics</w:t>
      </w:r>
      <w:r>
        <w:tab/>
      </w:r>
      <w:r>
        <w:tab/>
      </w:r>
      <w:r>
        <w:tab/>
        <w:t>[23] ChargingCharacteristics,</w:t>
      </w:r>
    </w:p>
    <w:p w14:paraId="1A79EFE3" w14:textId="77777777" w:rsidR="009B1C39" w:rsidRDefault="009B1C39">
      <w:pPr>
        <w:pStyle w:val="PL"/>
      </w:pPr>
      <w:r>
        <w:tab/>
        <w:t>chChSelectionMode</w:t>
      </w:r>
      <w:r>
        <w:tab/>
      </w:r>
      <w:r>
        <w:tab/>
      </w:r>
      <w:r>
        <w:tab/>
      </w:r>
      <w:r>
        <w:tab/>
        <w:t>[24] ChChSelectionMode OPTIONAL,</w:t>
      </w:r>
    </w:p>
    <w:p w14:paraId="52F49115" w14:textId="77777777" w:rsidR="009B1C39" w:rsidRDefault="009B1C39">
      <w:pPr>
        <w:pStyle w:val="PL"/>
      </w:pPr>
      <w:r>
        <w:tab/>
        <w:t>iMSsignalingContext</w:t>
      </w:r>
      <w:r>
        <w:tab/>
      </w:r>
      <w:r>
        <w:tab/>
      </w:r>
      <w:r>
        <w:tab/>
      </w:r>
      <w:r>
        <w:tab/>
        <w:t>[25] NULL OPTIONAL,</w:t>
      </w:r>
    </w:p>
    <w:p w14:paraId="0B6EC69F" w14:textId="77777777" w:rsidR="009B1C39" w:rsidRDefault="009B1C39">
      <w:pPr>
        <w:pStyle w:val="PL"/>
      </w:pPr>
      <w:r>
        <w:tab/>
        <w:t>servingNodePLMNIdentifier</w:t>
      </w:r>
      <w:r>
        <w:tab/>
      </w:r>
      <w:r>
        <w:tab/>
        <w:t>[27] PLMN-Id OPTIONAL,</w:t>
      </w:r>
    </w:p>
    <w:p w14:paraId="33C67C22" w14:textId="77777777" w:rsidR="009B1C39" w:rsidRDefault="009B1C39">
      <w:pPr>
        <w:pStyle w:val="PL"/>
      </w:pPr>
      <w:r>
        <w:tab/>
        <w:t>pSFurnishChargingInformation</w:t>
      </w:r>
      <w:r>
        <w:tab/>
        <w:t>[28] PSFurnishChargingInformation OPTIONAL,</w:t>
      </w:r>
    </w:p>
    <w:p w14:paraId="6094EAEF" w14:textId="77777777" w:rsidR="009B1C39" w:rsidRDefault="009B1C39" w:rsidP="00D63827">
      <w:pPr>
        <w:pStyle w:val="PL"/>
      </w:pPr>
      <w:r>
        <w:tab/>
        <w:t>servedIMEI</w:t>
      </w:r>
      <w:r>
        <w:tab/>
      </w:r>
      <w:r>
        <w:tab/>
      </w:r>
      <w:r>
        <w:tab/>
      </w:r>
      <w:r>
        <w:tab/>
      </w:r>
      <w:r>
        <w:tab/>
      </w:r>
      <w:r w:rsidR="00030B36">
        <w:tab/>
      </w:r>
      <w:r>
        <w:t>[29] IMEI OPTIONAL,</w:t>
      </w:r>
    </w:p>
    <w:p w14:paraId="4C05B0B5" w14:textId="77777777" w:rsidR="009B1C39" w:rsidRDefault="009B1C39">
      <w:pPr>
        <w:pStyle w:val="PL"/>
      </w:pPr>
      <w:r>
        <w:tab/>
        <w:t>rATType</w:t>
      </w:r>
      <w:r>
        <w:tab/>
      </w:r>
      <w:r>
        <w:tab/>
      </w:r>
      <w:r>
        <w:tab/>
      </w:r>
      <w:r>
        <w:tab/>
      </w:r>
      <w:r>
        <w:tab/>
      </w:r>
      <w:r>
        <w:tab/>
      </w:r>
      <w:r>
        <w:tab/>
        <w:t>[30] RATType OPTIONAL,</w:t>
      </w:r>
    </w:p>
    <w:p w14:paraId="11590073" w14:textId="77777777" w:rsidR="009B1C39" w:rsidRDefault="009B1C39">
      <w:pPr>
        <w:pStyle w:val="PL"/>
      </w:pPr>
      <w:r>
        <w:tab/>
        <w:t xml:space="preserve">mSTimeZone </w:t>
      </w:r>
      <w:r>
        <w:tab/>
      </w:r>
      <w:r>
        <w:tab/>
      </w:r>
      <w:r>
        <w:tab/>
      </w:r>
      <w:r>
        <w:tab/>
      </w:r>
      <w:r>
        <w:tab/>
      </w:r>
      <w:r>
        <w:tab/>
        <w:t>[31] MSTimeZone OPTIONAL,</w:t>
      </w:r>
    </w:p>
    <w:p w14:paraId="1E72F673" w14:textId="77777777" w:rsidR="009B1C39" w:rsidRDefault="009B1C39">
      <w:pPr>
        <w:pStyle w:val="PL"/>
      </w:pPr>
      <w:r>
        <w:tab/>
        <w:t>userLocationInformation</w:t>
      </w:r>
      <w:r>
        <w:tab/>
      </w:r>
      <w:r>
        <w:tab/>
      </w:r>
      <w:r>
        <w:tab/>
        <w:t>[32] OCTET STRING OPTIONAL,</w:t>
      </w:r>
    </w:p>
    <w:p w14:paraId="3B6555DF" w14:textId="77777777" w:rsidR="009B1C39" w:rsidRDefault="009B1C39">
      <w:pPr>
        <w:pStyle w:val="PL"/>
      </w:pPr>
      <w:r>
        <w:tab/>
        <w:t>cAMELChargingInformation</w:t>
      </w:r>
      <w:r>
        <w:tab/>
      </w:r>
      <w:r>
        <w:tab/>
        <w:t>[33] OCTET STRING OPTIONAL,</w:t>
      </w:r>
    </w:p>
    <w:p w14:paraId="399C196A" w14:textId="77777777" w:rsidR="009B1C39" w:rsidRDefault="009B1C39">
      <w:pPr>
        <w:pStyle w:val="PL"/>
      </w:pPr>
      <w:r>
        <w:tab/>
        <w:t>listOfServiceData</w:t>
      </w:r>
      <w:r>
        <w:tab/>
      </w:r>
      <w:r>
        <w:tab/>
      </w:r>
      <w:r>
        <w:tab/>
      </w:r>
      <w:r>
        <w:tab/>
        <w:t>[34] SEQUENCE OF ChangeOfServiceCondition OPTIONAL,</w:t>
      </w:r>
    </w:p>
    <w:p w14:paraId="3487C356" w14:textId="77777777" w:rsidR="009B1C39" w:rsidRDefault="009B1C39">
      <w:pPr>
        <w:pStyle w:val="PL"/>
      </w:pPr>
      <w:r>
        <w:tab/>
        <w:t>servingNodeType</w:t>
      </w:r>
      <w:r>
        <w:tab/>
      </w:r>
      <w:r>
        <w:tab/>
      </w:r>
      <w:r>
        <w:tab/>
      </w:r>
      <w:r>
        <w:tab/>
      </w:r>
      <w:r>
        <w:tab/>
        <w:t>[35] SEQUENCE OF ServingNodeType,</w:t>
      </w:r>
    </w:p>
    <w:p w14:paraId="575D8D30" w14:textId="77777777" w:rsidR="009B1C39" w:rsidRDefault="009B1C39">
      <w:pPr>
        <w:pStyle w:val="PL"/>
      </w:pPr>
      <w:r>
        <w:tab/>
        <w:t>servedMNNAI</w:t>
      </w:r>
      <w:r>
        <w:tab/>
      </w:r>
      <w:r>
        <w:tab/>
      </w:r>
      <w:r>
        <w:tab/>
      </w:r>
      <w:r>
        <w:tab/>
      </w:r>
      <w:r>
        <w:tab/>
      </w:r>
      <w:r>
        <w:tab/>
        <w:t>[36] SubscriptionID OPTIONAL,</w:t>
      </w:r>
    </w:p>
    <w:p w14:paraId="3AFE4733" w14:textId="77777777" w:rsidR="009B1C39" w:rsidRPr="00926357" w:rsidRDefault="009B1C39">
      <w:pPr>
        <w:pStyle w:val="PL"/>
        <w:rPr>
          <w:lang w:val="en-US"/>
        </w:rPr>
      </w:pPr>
      <w:r>
        <w:lastRenderedPageBreak/>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47FE446C" w14:textId="77777777" w:rsidR="009B1C39" w:rsidRDefault="009B1C39">
      <w:pPr>
        <w:pStyle w:val="PL"/>
      </w:pPr>
      <w:r w:rsidRPr="00926357">
        <w:rPr>
          <w:lang w:val="en-US"/>
        </w:rPr>
        <w:tab/>
      </w:r>
      <w:r>
        <w:t>startTime</w:t>
      </w:r>
      <w:r>
        <w:tab/>
      </w:r>
      <w:r>
        <w:tab/>
      </w:r>
      <w:r>
        <w:tab/>
      </w:r>
      <w:r>
        <w:tab/>
      </w:r>
      <w:r>
        <w:tab/>
      </w:r>
      <w:r>
        <w:tab/>
        <w:t>[38] TimeStamp OPTIONAL,</w:t>
      </w:r>
    </w:p>
    <w:p w14:paraId="0093B55C" w14:textId="77777777" w:rsidR="009B1C39" w:rsidRDefault="009B1C39">
      <w:pPr>
        <w:pStyle w:val="PL"/>
      </w:pPr>
      <w:r>
        <w:tab/>
        <w:t>stopTime</w:t>
      </w:r>
      <w:r>
        <w:tab/>
      </w:r>
      <w:r>
        <w:tab/>
      </w:r>
      <w:r>
        <w:tab/>
      </w:r>
      <w:r>
        <w:tab/>
      </w:r>
      <w:r>
        <w:tab/>
      </w:r>
      <w:r>
        <w:tab/>
        <w:t>[39] TimeStamp OPTIONAL,</w:t>
      </w:r>
    </w:p>
    <w:p w14:paraId="3DA140E5" w14:textId="77777777" w:rsidR="009B1C39" w:rsidRDefault="009B1C39">
      <w:pPr>
        <w:pStyle w:val="PL"/>
      </w:pPr>
      <w:r>
        <w:tab/>
        <w:t>served3gpp2MEID</w:t>
      </w:r>
      <w:r>
        <w:tab/>
      </w:r>
      <w:r>
        <w:tab/>
      </w:r>
      <w:r>
        <w:tab/>
      </w:r>
      <w:r>
        <w:tab/>
      </w:r>
      <w:r>
        <w:tab/>
        <w:t>[40] OCTET STRING OPTIONAL,</w:t>
      </w:r>
    </w:p>
    <w:p w14:paraId="6E436D0D" w14:textId="77777777" w:rsidR="009B1C39" w:rsidRDefault="009B1C39">
      <w:pPr>
        <w:pStyle w:val="PL"/>
      </w:pPr>
      <w:r>
        <w:tab/>
        <w:t>pDNConnectionChargingID</w:t>
      </w:r>
      <w:r>
        <w:tab/>
      </w:r>
      <w:r>
        <w:tab/>
      </w:r>
      <w:r>
        <w:tab/>
        <w:t>[41] ChargingID OPTIONAL,</w:t>
      </w:r>
    </w:p>
    <w:p w14:paraId="2BBB8B8D" w14:textId="77777777" w:rsidR="009B1C39" w:rsidRDefault="009B1C39">
      <w:pPr>
        <w:pStyle w:val="PL"/>
      </w:pPr>
      <w:r>
        <w:tab/>
        <w:t xml:space="preserve">iMSIunauthenticatedFlag </w:t>
      </w:r>
      <w:r>
        <w:tab/>
      </w:r>
      <w:r>
        <w:tab/>
        <w:t>[42] NULL OPTIONAL,</w:t>
      </w:r>
    </w:p>
    <w:p w14:paraId="54E57591" w14:textId="77777777" w:rsidR="009B1C39" w:rsidRDefault="009B1C39">
      <w:pPr>
        <w:pStyle w:val="PL"/>
      </w:pPr>
      <w:r>
        <w:tab/>
        <w:t>userCSGInformation</w:t>
      </w:r>
      <w:r>
        <w:tab/>
      </w:r>
      <w:r>
        <w:tab/>
      </w:r>
      <w:r>
        <w:tab/>
      </w:r>
      <w:r>
        <w:tab/>
        <w:t>[43] UserCSGInformation OPTIONAL,</w:t>
      </w:r>
    </w:p>
    <w:p w14:paraId="01DC113F" w14:textId="77777777" w:rsidR="009B1C39" w:rsidRDefault="009B1C39">
      <w:pPr>
        <w:pStyle w:val="PL"/>
      </w:pPr>
      <w:r>
        <w:tab/>
        <w:t>threeGPP2UserLocationInformation</w:t>
      </w:r>
      <w:r>
        <w:tab/>
        <w:t>[44] OCTET STRING OPTIONAL,</w:t>
      </w:r>
    </w:p>
    <w:p w14:paraId="728E61FE" w14:textId="77777777" w:rsidR="009B1C39" w:rsidRDefault="009B1C39">
      <w:pPr>
        <w:pStyle w:val="PL"/>
      </w:pPr>
      <w:r>
        <w:tab/>
        <w:t xml:space="preserve">servedPDPPDNAddressExt </w:t>
      </w:r>
      <w:r>
        <w:tab/>
      </w:r>
      <w:r>
        <w:tab/>
      </w:r>
      <w:r>
        <w:tab/>
      </w:r>
      <w:r w:rsidR="00D63827">
        <w:tab/>
      </w:r>
      <w:r>
        <w:t>[45] PDPAddress OPTIONAL,</w:t>
      </w:r>
    </w:p>
    <w:p w14:paraId="5B5251BF"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001702B4"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0DCF5F9A" w14:textId="77777777" w:rsidR="009B1C39" w:rsidRDefault="009B1C39">
      <w:pPr>
        <w:pStyle w:val="PL"/>
      </w:pPr>
      <w:r>
        <w:tab/>
        <w:t>servingNodeiPv6Address</w:t>
      </w:r>
      <w:r>
        <w:tab/>
      </w:r>
      <w:r>
        <w:tab/>
      </w:r>
      <w:r>
        <w:tab/>
      </w:r>
      <w:r w:rsidR="00D63827">
        <w:tab/>
      </w:r>
      <w:r>
        <w:t>[49] SEQUENCE OF GSNAddress OPTIONAL,</w:t>
      </w:r>
    </w:p>
    <w:p w14:paraId="679350DD" w14:textId="77777777" w:rsidR="009B1C39" w:rsidRDefault="009B1C39">
      <w:pPr>
        <w:pStyle w:val="PL"/>
      </w:pPr>
      <w:r>
        <w:tab/>
        <w:t>p-GWiPv6AddressUsed</w:t>
      </w:r>
      <w:r>
        <w:tab/>
      </w:r>
      <w:r>
        <w:tab/>
      </w:r>
      <w:r>
        <w:tab/>
      </w:r>
      <w:r>
        <w:tab/>
      </w:r>
      <w:r w:rsidR="00D63827">
        <w:tab/>
      </w:r>
      <w:r>
        <w:t>[50] GSNAddress OPTIONAL,</w:t>
      </w:r>
    </w:p>
    <w:p w14:paraId="19922571" w14:textId="77777777" w:rsidR="00D764B9" w:rsidRDefault="009B1C39" w:rsidP="00D764B9">
      <w:pPr>
        <w:pStyle w:val="PL"/>
      </w:pPr>
      <w:r>
        <w:tab/>
        <w:t>tWANUserLocationInformation</w:t>
      </w:r>
      <w:r>
        <w:tab/>
      </w:r>
      <w:r>
        <w:tab/>
      </w:r>
      <w:r w:rsidR="00D63827">
        <w:tab/>
      </w:r>
      <w:r>
        <w:t>[51] TWANUserLocationInfo OPTIONAL,</w:t>
      </w:r>
    </w:p>
    <w:p w14:paraId="16B32AAF"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2792BC0" w14:textId="77777777" w:rsidR="009B1C39" w:rsidRDefault="003C1621">
      <w:pPr>
        <w:pStyle w:val="PL"/>
      </w:pPr>
      <w:r>
        <w:tab/>
        <w:t>userLocationInfoTime</w:t>
      </w:r>
      <w:r>
        <w:tab/>
      </w:r>
      <w:r>
        <w:tab/>
      </w:r>
      <w:r>
        <w:tab/>
      </w:r>
      <w:r w:rsidR="00D63827">
        <w:tab/>
      </w:r>
      <w:r>
        <w:t>[53] TimeStamp OPTIONAL</w:t>
      </w:r>
      <w:r w:rsidR="004F0215">
        <w:t>,</w:t>
      </w:r>
    </w:p>
    <w:p w14:paraId="2D905D16"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164FE40B"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11EC45AD"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3039C2DC" w14:textId="77777777" w:rsidR="00FE0460" w:rsidRDefault="00FE0460" w:rsidP="00FE0460">
      <w:pPr>
        <w:pStyle w:val="PL"/>
      </w:pPr>
      <w:r>
        <w:tab/>
        <w:t>lastUserLocationInformation</w:t>
      </w:r>
      <w:r>
        <w:tab/>
      </w:r>
      <w:r>
        <w:tab/>
      </w:r>
      <w:r>
        <w:tab/>
        <w:t>[57] OCTET STRING OPTIONAL,</w:t>
      </w:r>
    </w:p>
    <w:p w14:paraId="32F53090"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0354D876"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6900D9AB"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60AB54CE"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7E151F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0A11E5CB"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6BA962A7"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5C3A8C90"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4D2F5FBB"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2D786698" w14:textId="77777777" w:rsidR="00AB38B4" w:rsidRDefault="006862CE" w:rsidP="00AB38B4">
      <w:pPr>
        <w:pStyle w:val="PL"/>
      </w:pPr>
      <w:r>
        <w:tab/>
        <w:t>pDPPDNTypeExtension</w:t>
      </w:r>
      <w:r>
        <w:tab/>
      </w:r>
      <w:r>
        <w:tab/>
      </w:r>
      <w:r>
        <w:tab/>
      </w:r>
      <w:r>
        <w:tab/>
      </w:r>
      <w:r>
        <w:tab/>
        <w:t>[68] PDPPDNTypeExtension OPTIONAL</w:t>
      </w:r>
      <w:r w:rsidR="00DA4316">
        <w:t>,</w:t>
      </w:r>
    </w:p>
    <w:p w14:paraId="7F04B101"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720760C1"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2017D3D0"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4D25843D"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334F0269" w14:textId="77777777" w:rsidR="0067630F" w:rsidRDefault="00B85DB7" w:rsidP="00B85DB7">
      <w:pPr>
        <w:pStyle w:val="PL"/>
      </w:pPr>
      <w:r>
        <w:tab/>
        <w:t>listOfRANSecondaryRATUsageReports</w:t>
      </w:r>
      <w:r>
        <w:tab/>
        <w:t>[73] SEQUENCE OF RANSecondaryRATUsageReport OPTIONAL</w:t>
      </w:r>
    </w:p>
    <w:p w14:paraId="791C3F59" w14:textId="77777777" w:rsidR="00D40EBF" w:rsidRDefault="009B1C39" w:rsidP="00D40EBF">
      <w:pPr>
        <w:pStyle w:val="PL"/>
      </w:pPr>
      <w:r>
        <w:t>}</w:t>
      </w:r>
    </w:p>
    <w:p w14:paraId="4BB724EE" w14:textId="77777777" w:rsidR="00D40EBF" w:rsidRDefault="00D40EBF" w:rsidP="00D40EBF">
      <w:pPr>
        <w:pStyle w:val="PL"/>
      </w:pPr>
    </w:p>
    <w:p w14:paraId="4C109201" w14:textId="77777777" w:rsidR="00D40EBF" w:rsidRDefault="00D40EBF" w:rsidP="00D40EBF">
      <w:pPr>
        <w:pStyle w:val="PL"/>
      </w:pPr>
      <w:r>
        <w:t xml:space="preserve">TDFRecord </w:t>
      </w:r>
      <w:r>
        <w:tab/>
        <w:t>::= SET</w:t>
      </w:r>
    </w:p>
    <w:p w14:paraId="32BE1E82" w14:textId="77777777" w:rsidR="00D40EBF" w:rsidRDefault="00D40EBF" w:rsidP="00D40EBF">
      <w:pPr>
        <w:pStyle w:val="PL"/>
      </w:pPr>
      <w:r>
        <w:t>{</w:t>
      </w:r>
    </w:p>
    <w:p w14:paraId="42A53B84" w14:textId="77777777" w:rsidR="00D40EBF" w:rsidRDefault="00D40EBF" w:rsidP="00D40EBF">
      <w:pPr>
        <w:pStyle w:val="PL"/>
      </w:pPr>
      <w:r>
        <w:tab/>
        <w:t>recordType</w:t>
      </w:r>
      <w:r>
        <w:tab/>
      </w:r>
      <w:r>
        <w:tab/>
      </w:r>
      <w:r>
        <w:tab/>
      </w:r>
      <w:r>
        <w:tab/>
      </w:r>
      <w:r>
        <w:tab/>
      </w:r>
      <w:r>
        <w:tab/>
        <w:t>[0] RecordType,</w:t>
      </w:r>
    </w:p>
    <w:p w14:paraId="57E90C12" w14:textId="77777777" w:rsidR="00D40EBF" w:rsidRDefault="00D40EBF" w:rsidP="00D40EBF">
      <w:pPr>
        <w:pStyle w:val="PL"/>
      </w:pPr>
      <w:r>
        <w:tab/>
        <w:t>servedIMSI</w:t>
      </w:r>
      <w:r>
        <w:tab/>
      </w:r>
      <w:r>
        <w:tab/>
      </w:r>
      <w:r>
        <w:tab/>
      </w:r>
      <w:r>
        <w:tab/>
      </w:r>
      <w:r>
        <w:tab/>
      </w:r>
      <w:r>
        <w:tab/>
        <w:t>[3] IMSI OPTIONAL,</w:t>
      </w:r>
    </w:p>
    <w:p w14:paraId="2280F591" w14:textId="77777777" w:rsidR="00D40EBF" w:rsidRDefault="00D40EBF" w:rsidP="00D40EBF">
      <w:pPr>
        <w:pStyle w:val="PL"/>
      </w:pPr>
      <w:r>
        <w:tab/>
        <w:t>p-GWAddress</w:t>
      </w:r>
      <w:r>
        <w:tab/>
      </w:r>
      <w:r>
        <w:tab/>
      </w:r>
      <w:r>
        <w:tab/>
      </w:r>
      <w:r>
        <w:tab/>
      </w:r>
      <w:r>
        <w:tab/>
      </w:r>
      <w:r>
        <w:tab/>
        <w:t>[4] GSNAddress,</w:t>
      </w:r>
    </w:p>
    <w:p w14:paraId="48598C26" w14:textId="77777777" w:rsidR="00D40EBF" w:rsidRDefault="00D40EBF" w:rsidP="00D40EBF">
      <w:pPr>
        <w:pStyle w:val="PL"/>
      </w:pPr>
      <w:r>
        <w:tab/>
        <w:t>servingNodeAddress</w:t>
      </w:r>
      <w:r>
        <w:tab/>
      </w:r>
      <w:r>
        <w:tab/>
      </w:r>
      <w:r>
        <w:tab/>
      </w:r>
      <w:r>
        <w:tab/>
        <w:t>[6] SEQUENCE OF GSNAddress,</w:t>
      </w:r>
    </w:p>
    <w:p w14:paraId="2E626ACB" w14:textId="77777777" w:rsidR="00D40EBF" w:rsidRDefault="00D40EBF" w:rsidP="00D40EBF">
      <w:pPr>
        <w:pStyle w:val="PL"/>
      </w:pPr>
      <w:r>
        <w:tab/>
        <w:t>accessPointNameNI</w:t>
      </w:r>
      <w:r>
        <w:tab/>
      </w:r>
      <w:r>
        <w:tab/>
      </w:r>
      <w:r>
        <w:tab/>
      </w:r>
      <w:r>
        <w:tab/>
        <w:t>[7] AccessPointNameNI OPTIONAL,</w:t>
      </w:r>
    </w:p>
    <w:p w14:paraId="10A7B12F" w14:textId="77777777" w:rsidR="00D40EBF" w:rsidRDefault="00D40EBF" w:rsidP="00D40EBF">
      <w:pPr>
        <w:pStyle w:val="PL"/>
      </w:pPr>
      <w:r>
        <w:tab/>
        <w:t>pdpPDNType</w:t>
      </w:r>
      <w:r>
        <w:tab/>
      </w:r>
      <w:r>
        <w:tab/>
      </w:r>
      <w:r>
        <w:tab/>
      </w:r>
      <w:r>
        <w:tab/>
      </w:r>
      <w:r>
        <w:tab/>
      </w:r>
      <w:r>
        <w:tab/>
        <w:t>[8] PDPType OPTIONAL,</w:t>
      </w:r>
    </w:p>
    <w:p w14:paraId="0C451DD6" w14:textId="77777777" w:rsidR="00D40EBF" w:rsidRDefault="00D40EBF" w:rsidP="00D40EBF">
      <w:pPr>
        <w:pStyle w:val="PL"/>
      </w:pPr>
      <w:r>
        <w:tab/>
        <w:t>servedPDPPDNAddress</w:t>
      </w:r>
      <w:r>
        <w:tab/>
      </w:r>
      <w:r>
        <w:tab/>
      </w:r>
      <w:r>
        <w:tab/>
      </w:r>
      <w:r>
        <w:tab/>
        <w:t>[9] PDPAddress OPTIONAL,</w:t>
      </w:r>
    </w:p>
    <w:p w14:paraId="52965257" w14:textId="77777777" w:rsidR="00D40EBF" w:rsidRDefault="00D40EBF" w:rsidP="00D40EBF">
      <w:pPr>
        <w:pStyle w:val="PL"/>
      </w:pPr>
      <w:r>
        <w:tab/>
        <w:t>dynamicAddressFlag</w:t>
      </w:r>
      <w:r>
        <w:tab/>
      </w:r>
      <w:r>
        <w:tab/>
      </w:r>
      <w:r>
        <w:tab/>
      </w:r>
      <w:r>
        <w:tab/>
        <w:t>[11] DynamicAddressFlag OPTIONAL,</w:t>
      </w:r>
    </w:p>
    <w:p w14:paraId="6BE1A4E6" w14:textId="77777777" w:rsidR="00D40EBF" w:rsidRDefault="00D40EBF" w:rsidP="00D40EBF">
      <w:pPr>
        <w:pStyle w:val="PL"/>
      </w:pPr>
      <w:r>
        <w:tab/>
        <w:t>recordOpeningTime</w:t>
      </w:r>
      <w:r>
        <w:tab/>
      </w:r>
      <w:r>
        <w:tab/>
      </w:r>
      <w:r>
        <w:tab/>
      </w:r>
      <w:r>
        <w:tab/>
        <w:t>[13] TimeStamp,</w:t>
      </w:r>
    </w:p>
    <w:p w14:paraId="4A800ED4" w14:textId="77777777" w:rsidR="00D40EBF" w:rsidRDefault="00D40EBF" w:rsidP="00D40EBF">
      <w:pPr>
        <w:pStyle w:val="PL"/>
      </w:pPr>
      <w:r>
        <w:tab/>
        <w:t>duration</w:t>
      </w:r>
      <w:r>
        <w:tab/>
      </w:r>
      <w:r>
        <w:tab/>
      </w:r>
      <w:r>
        <w:tab/>
      </w:r>
      <w:r>
        <w:tab/>
      </w:r>
      <w:r>
        <w:tab/>
      </w:r>
      <w:r>
        <w:tab/>
        <w:t>[14] CallDuration,</w:t>
      </w:r>
    </w:p>
    <w:p w14:paraId="2DC5BDD9" w14:textId="77777777" w:rsidR="00D40EBF" w:rsidRDefault="00D40EBF" w:rsidP="00D40EBF">
      <w:pPr>
        <w:pStyle w:val="PL"/>
      </w:pPr>
      <w:r>
        <w:tab/>
        <w:t>causeForRecClosing</w:t>
      </w:r>
      <w:r>
        <w:tab/>
      </w:r>
      <w:r>
        <w:tab/>
      </w:r>
      <w:r>
        <w:tab/>
      </w:r>
      <w:r>
        <w:tab/>
        <w:t>[15] CauseForRecClosing,</w:t>
      </w:r>
    </w:p>
    <w:p w14:paraId="1610F7B7" w14:textId="77777777" w:rsidR="00D40EBF" w:rsidRDefault="00D40EBF" w:rsidP="00D40EBF">
      <w:pPr>
        <w:pStyle w:val="PL"/>
      </w:pPr>
      <w:r>
        <w:tab/>
        <w:t>diagnostics</w:t>
      </w:r>
      <w:r>
        <w:tab/>
      </w:r>
      <w:r>
        <w:tab/>
      </w:r>
      <w:r>
        <w:tab/>
      </w:r>
      <w:r>
        <w:tab/>
      </w:r>
      <w:r>
        <w:tab/>
      </w:r>
      <w:r>
        <w:tab/>
        <w:t>[16] Diagnostics OPTIONAL,</w:t>
      </w:r>
    </w:p>
    <w:p w14:paraId="23FBDEB4" w14:textId="77777777" w:rsidR="00D40EBF" w:rsidRDefault="00D40EBF" w:rsidP="00D40EBF">
      <w:pPr>
        <w:pStyle w:val="PL"/>
      </w:pPr>
      <w:r>
        <w:tab/>
        <w:t>recordSequenceNumber</w:t>
      </w:r>
      <w:r>
        <w:tab/>
      </w:r>
      <w:r>
        <w:tab/>
      </w:r>
      <w:r>
        <w:tab/>
        <w:t>[17] INTEGER OPTIONAL,</w:t>
      </w:r>
    </w:p>
    <w:p w14:paraId="109B7436" w14:textId="77777777" w:rsidR="00D40EBF" w:rsidRDefault="00D40EBF" w:rsidP="00D40EBF">
      <w:pPr>
        <w:pStyle w:val="PL"/>
      </w:pPr>
      <w:r>
        <w:tab/>
        <w:t>nodeID</w:t>
      </w:r>
      <w:r>
        <w:tab/>
      </w:r>
      <w:r>
        <w:tab/>
      </w:r>
      <w:r>
        <w:tab/>
      </w:r>
      <w:r>
        <w:tab/>
      </w:r>
      <w:r>
        <w:tab/>
      </w:r>
      <w:r>
        <w:tab/>
      </w:r>
      <w:r>
        <w:tab/>
        <w:t>[18] NodeID OPTIONAL,</w:t>
      </w:r>
    </w:p>
    <w:p w14:paraId="36C606C5" w14:textId="77777777" w:rsidR="00D40EBF" w:rsidRDefault="00D40EBF" w:rsidP="00D40EBF">
      <w:pPr>
        <w:pStyle w:val="PL"/>
      </w:pPr>
      <w:r>
        <w:tab/>
        <w:t>recordExtensions</w:t>
      </w:r>
      <w:r>
        <w:tab/>
      </w:r>
      <w:r>
        <w:tab/>
      </w:r>
      <w:r>
        <w:tab/>
      </w:r>
      <w:r>
        <w:tab/>
        <w:t>[19] ManagementExtensions OPTIONAL,</w:t>
      </w:r>
    </w:p>
    <w:p w14:paraId="65FE9486" w14:textId="77777777" w:rsidR="00D40EBF" w:rsidRDefault="00D40EBF" w:rsidP="00D40EBF">
      <w:pPr>
        <w:pStyle w:val="PL"/>
      </w:pPr>
      <w:r>
        <w:tab/>
        <w:t>localSequenceNumber</w:t>
      </w:r>
      <w:r>
        <w:tab/>
      </w:r>
      <w:r>
        <w:tab/>
      </w:r>
      <w:r>
        <w:tab/>
      </w:r>
      <w:r>
        <w:tab/>
        <w:t>[20] LocalSequenceNumber OPTIONAL,</w:t>
      </w:r>
    </w:p>
    <w:p w14:paraId="7294B42A" w14:textId="77777777" w:rsidR="00D40EBF" w:rsidRDefault="00D40EBF" w:rsidP="00D40EBF">
      <w:pPr>
        <w:pStyle w:val="PL"/>
      </w:pPr>
      <w:r>
        <w:tab/>
        <w:t>apnSelectionMode</w:t>
      </w:r>
      <w:r>
        <w:tab/>
      </w:r>
      <w:r>
        <w:tab/>
      </w:r>
      <w:r>
        <w:tab/>
      </w:r>
      <w:r>
        <w:tab/>
        <w:t>[21] APNSelectionMode OPTIONAL,</w:t>
      </w:r>
    </w:p>
    <w:p w14:paraId="4DD0A724" w14:textId="77777777" w:rsidR="00D40EBF" w:rsidRDefault="00D40EBF" w:rsidP="00D40EBF">
      <w:pPr>
        <w:pStyle w:val="PL"/>
      </w:pPr>
      <w:r>
        <w:tab/>
        <w:t>servedMSISDN</w:t>
      </w:r>
      <w:r>
        <w:tab/>
      </w:r>
      <w:r>
        <w:tab/>
      </w:r>
      <w:r>
        <w:tab/>
      </w:r>
      <w:r>
        <w:tab/>
      </w:r>
      <w:r>
        <w:tab/>
        <w:t>[22] MSISDN OPTIONAL,</w:t>
      </w:r>
    </w:p>
    <w:p w14:paraId="58A901E5" w14:textId="77777777" w:rsidR="00D40EBF" w:rsidRDefault="00D40EBF" w:rsidP="00D40EBF">
      <w:pPr>
        <w:pStyle w:val="PL"/>
      </w:pPr>
      <w:r>
        <w:tab/>
        <w:t>chargingCharacteristics</w:t>
      </w:r>
      <w:r>
        <w:tab/>
      </w:r>
      <w:r>
        <w:tab/>
      </w:r>
      <w:r>
        <w:tab/>
        <w:t>[23] ChargingCharacteristics,</w:t>
      </w:r>
    </w:p>
    <w:p w14:paraId="66BA84A8" w14:textId="77777777" w:rsidR="00D40EBF" w:rsidRDefault="00D40EBF" w:rsidP="00D40EBF">
      <w:pPr>
        <w:pStyle w:val="PL"/>
      </w:pPr>
      <w:r>
        <w:tab/>
        <w:t>chChSelectionMode</w:t>
      </w:r>
      <w:r>
        <w:tab/>
      </w:r>
      <w:r>
        <w:tab/>
      </w:r>
      <w:r>
        <w:tab/>
      </w:r>
      <w:r>
        <w:tab/>
        <w:t>[24] ChChSelectionMode OPTIONAL,</w:t>
      </w:r>
    </w:p>
    <w:p w14:paraId="1C801266" w14:textId="77777777" w:rsidR="00D40EBF" w:rsidRDefault="00D40EBF" w:rsidP="00D40EBF">
      <w:pPr>
        <w:pStyle w:val="PL"/>
      </w:pPr>
      <w:r>
        <w:tab/>
        <w:t>servingNodePLMNIdentifier</w:t>
      </w:r>
      <w:r>
        <w:tab/>
      </w:r>
      <w:r>
        <w:tab/>
        <w:t>[27] PLMN-Id OPTIONAL,</w:t>
      </w:r>
    </w:p>
    <w:p w14:paraId="784EA612" w14:textId="77777777" w:rsidR="00D40EBF" w:rsidRDefault="00D40EBF" w:rsidP="00D40EBF">
      <w:pPr>
        <w:pStyle w:val="PL"/>
      </w:pPr>
      <w:r>
        <w:tab/>
        <w:t>pSFurnishChargingInformation</w:t>
      </w:r>
      <w:r>
        <w:tab/>
        <w:t>[28] PSFurnishChargingInformation OPTIONAL,</w:t>
      </w:r>
    </w:p>
    <w:p w14:paraId="7C460AA1" w14:textId="77777777" w:rsidR="00D40EBF" w:rsidRDefault="00D40EBF" w:rsidP="00D40EBF">
      <w:pPr>
        <w:pStyle w:val="PL"/>
      </w:pPr>
      <w:r>
        <w:tab/>
        <w:t>servedIMEI</w:t>
      </w:r>
      <w:r>
        <w:tab/>
      </w:r>
      <w:r>
        <w:tab/>
      </w:r>
      <w:r>
        <w:tab/>
      </w:r>
      <w:r>
        <w:tab/>
      </w:r>
      <w:r>
        <w:tab/>
      </w:r>
      <w:r>
        <w:tab/>
        <w:t>[29] IMEI OPTIONAL,</w:t>
      </w:r>
    </w:p>
    <w:p w14:paraId="2612B9B3" w14:textId="77777777" w:rsidR="00D40EBF" w:rsidRDefault="00D40EBF" w:rsidP="00D40EBF">
      <w:pPr>
        <w:pStyle w:val="PL"/>
      </w:pPr>
      <w:r>
        <w:tab/>
        <w:t>rATType</w:t>
      </w:r>
      <w:r>
        <w:tab/>
      </w:r>
      <w:r>
        <w:tab/>
      </w:r>
      <w:r>
        <w:tab/>
      </w:r>
      <w:r>
        <w:tab/>
      </w:r>
      <w:r>
        <w:tab/>
      </w:r>
      <w:r>
        <w:tab/>
      </w:r>
      <w:r>
        <w:tab/>
        <w:t>[30] RATType OPTIONAL,</w:t>
      </w:r>
    </w:p>
    <w:p w14:paraId="376AE191" w14:textId="77777777" w:rsidR="00D40EBF" w:rsidRDefault="00D40EBF" w:rsidP="00D40EBF">
      <w:pPr>
        <w:pStyle w:val="PL"/>
      </w:pPr>
      <w:r>
        <w:tab/>
        <w:t xml:space="preserve">mSTimeZone </w:t>
      </w:r>
      <w:r>
        <w:tab/>
      </w:r>
      <w:r>
        <w:tab/>
      </w:r>
      <w:r>
        <w:tab/>
      </w:r>
      <w:r>
        <w:tab/>
      </w:r>
      <w:r>
        <w:tab/>
      </w:r>
      <w:r>
        <w:tab/>
        <w:t>[31] MSTimeZone OPTIONAL,</w:t>
      </w:r>
    </w:p>
    <w:p w14:paraId="1A5C53D7" w14:textId="77777777" w:rsidR="00D40EBF" w:rsidRDefault="00D40EBF" w:rsidP="00D40EBF">
      <w:pPr>
        <w:pStyle w:val="PL"/>
      </w:pPr>
      <w:r>
        <w:tab/>
        <w:t>userLocationInformation</w:t>
      </w:r>
      <w:r>
        <w:tab/>
      </w:r>
      <w:r>
        <w:tab/>
      </w:r>
      <w:r>
        <w:tab/>
        <w:t>[32] OCTET STRING OPTIONAL,</w:t>
      </w:r>
    </w:p>
    <w:p w14:paraId="6309229D" w14:textId="77777777" w:rsidR="00D40EBF" w:rsidRDefault="00D40EBF" w:rsidP="00D63827">
      <w:pPr>
        <w:pStyle w:val="PL"/>
      </w:pPr>
      <w:r>
        <w:tab/>
        <w:t>listOfServiceData</w:t>
      </w:r>
      <w:r>
        <w:tab/>
      </w:r>
      <w:r>
        <w:tab/>
      </w:r>
      <w:r>
        <w:tab/>
      </w:r>
      <w:r>
        <w:tab/>
        <w:t>[34] SEQUENCE OF ChangeOfServiceCondition OPTIONAL,</w:t>
      </w:r>
    </w:p>
    <w:p w14:paraId="7081D41F" w14:textId="77777777" w:rsidR="00D40EBF" w:rsidRDefault="00D40EBF" w:rsidP="00D40EBF">
      <w:pPr>
        <w:pStyle w:val="PL"/>
      </w:pPr>
      <w:r>
        <w:tab/>
        <w:t>servingNodeType</w:t>
      </w:r>
      <w:r>
        <w:tab/>
      </w:r>
      <w:r>
        <w:tab/>
      </w:r>
      <w:r>
        <w:tab/>
      </w:r>
      <w:r>
        <w:tab/>
      </w:r>
      <w:r>
        <w:tab/>
        <w:t>[35] SEQUENCE OF ServingNodeType,</w:t>
      </w:r>
    </w:p>
    <w:p w14:paraId="3FB3A977" w14:textId="77777777" w:rsidR="00D40EBF" w:rsidRDefault="00D40EBF" w:rsidP="00D40EBF">
      <w:pPr>
        <w:pStyle w:val="PL"/>
      </w:pPr>
      <w:r>
        <w:tab/>
        <w:t>servedMNNAI</w:t>
      </w:r>
      <w:r>
        <w:tab/>
      </w:r>
      <w:r>
        <w:tab/>
      </w:r>
      <w:r>
        <w:tab/>
      </w:r>
      <w:r>
        <w:tab/>
      </w:r>
      <w:r>
        <w:tab/>
      </w:r>
      <w:r>
        <w:tab/>
        <w:t>[36] SubscriptionID OPTIONAL,</w:t>
      </w:r>
    </w:p>
    <w:p w14:paraId="6A790BFA"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40CD562E" w14:textId="77777777" w:rsidR="00D40EBF" w:rsidRDefault="00D40EBF" w:rsidP="00D40EBF">
      <w:pPr>
        <w:pStyle w:val="PL"/>
      </w:pPr>
      <w:r w:rsidRPr="00046BE2">
        <w:rPr>
          <w:lang w:val="en-US"/>
        </w:rPr>
        <w:tab/>
      </w:r>
      <w:r>
        <w:t>startTime</w:t>
      </w:r>
      <w:r>
        <w:tab/>
      </w:r>
      <w:r>
        <w:tab/>
      </w:r>
      <w:r>
        <w:tab/>
      </w:r>
      <w:r>
        <w:tab/>
      </w:r>
      <w:r>
        <w:tab/>
      </w:r>
      <w:r>
        <w:tab/>
        <w:t>[38] TimeStamp OPTIONAL,</w:t>
      </w:r>
    </w:p>
    <w:p w14:paraId="206FECD1" w14:textId="77777777" w:rsidR="00D40EBF" w:rsidRDefault="00D40EBF" w:rsidP="00D40EBF">
      <w:pPr>
        <w:pStyle w:val="PL"/>
      </w:pPr>
      <w:r>
        <w:tab/>
        <w:t>stopTime</w:t>
      </w:r>
      <w:r>
        <w:tab/>
      </w:r>
      <w:r>
        <w:tab/>
      </w:r>
      <w:r>
        <w:tab/>
      </w:r>
      <w:r>
        <w:tab/>
      </w:r>
      <w:r>
        <w:tab/>
      </w:r>
      <w:r>
        <w:tab/>
        <w:t>[39] TimeStamp OPTIONAL,</w:t>
      </w:r>
    </w:p>
    <w:p w14:paraId="00DCDA0F" w14:textId="77777777" w:rsidR="00D40EBF" w:rsidRDefault="00D40EBF" w:rsidP="00D40EBF">
      <w:pPr>
        <w:pStyle w:val="PL"/>
      </w:pPr>
      <w:r>
        <w:tab/>
        <w:t>served3gpp2MEID</w:t>
      </w:r>
      <w:r>
        <w:tab/>
      </w:r>
      <w:r>
        <w:tab/>
      </w:r>
      <w:r>
        <w:tab/>
      </w:r>
      <w:r>
        <w:tab/>
      </w:r>
      <w:r>
        <w:tab/>
        <w:t>[40] OCTET STRING OPTIONAL,</w:t>
      </w:r>
    </w:p>
    <w:p w14:paraId="33A6138B" w14:textId="77777777" w:rsidR="00D40EBF" w:rsidRDefault="00D40EBF" w:rsidP="00D40EBF">
      <w:pPr>
        <w:pStyle w:val="PL"/>
      </w:pPr>
      <w:r>
        <w:tab/>
        <w:t>pDNConnectionChargingID</w:t>
      </w:r>
      <w:r>
        <w:tab/>
      </w:r>
      <w:r>
        <w:tab/>
      </w:r>
      <w:r>
        <w:tab/>
        <w:t>[41] ChargingID,</w:t>
      </w:r>
    </w:p>
    <w:p w14:paraId="054887C7" w14:textId="77777777" w:rsidR="00D40EBF" w:rsidRDefault="00D40EBF" w:rsidP="00D40EBF">
      <w:pPr>
        <w:pStyle w:val="PL"/>
      </w:pPr>
      <w:r>
        <w:tab/>
        <w:t>userCSGInformation</w:t>
      </w:r>
      <w:r>
        <w:tab/>
      </w:r>
      <w:r>
        <w:tab/>
      </w:r>
      <w:r>
        <w:tab/>
      </w:r>
      <w:r>
        <w:tab/>
        <w:t>[43] UserCSGInformation OPTIONAL,</w:t>
      </w:r>
    </w:p>
    <w:p w14:paraId="4A8D98D3" w14:textId="77777777" w:rsidR="00D40EBF" w:rsidRDefault="00D40EBF" w:rsidP="00D40EBF">
      <w:pPr>
        <w:pStyle w:val="PL"/>
      </w:pPr>
      <w:r>
        <w:tab/>
        <w:t>threeGPP2UserLocationInformation</w:t>
      </w:r>
      <w:r>
        <w:tab/>
        <w:t>[44] OCTET STRING OPTIONAL,</w:t>
      </w:r>
    </w:p>
    <w:p w14:paraId="352CA956" w14:textId="77777777" w:rsidR="00D40EBF" w:rsidRDefault="00D40EBF" w:rsidP="00D40EBF">
      <w:pPr>
        <w:pStyle w:val="PL"/>
      </w:pPr>
      <w:r>
        <w:tab/>
        <w:t xml:space="preserve">servedPDPPDNAddressExt </w:t>
      </w:r>
      <w:r>
        <w:tab/>
      </w:r>
      <w:r>
        <w:tab/>
      </w:r>
      <w:r>
        <w:tab/>
      </w:r>
      <w:r w:rsidR="00D63827">
        <w:tab/>
      </w:r>
      <w:r>
        <w:t>[45] PDPAddress OPTIONAL,</w:t>
      </w:r>
    </w:p>
    <w:p w14:paraId="0D691FC3"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14F43550" w14:textId="77777777" w:rsidR="00D40EBF" w:rsidRDefault="00D40EBF" w:rsidP="00D40EBF">
      <w:pPr>
        <w:pStyle w:val="PL"/>
      </w:pPr>
      <w:r>
        <w:tab/>
        <w:t>servingNodeiPv6Address</w:t>
      </w:r>
      <w:r>
        <w:tab/>
      </w:r>
      <w:r>
        <w:tab/>
      </w:r>
      <w:r>
        <w:tab/>
      </w:r>
      <w:r w:rsidR="00D63827">
        <w:tab/>
      </w:r>
      <w:r>
        <w:t>[49] SEQUENCE OF GSNAddress OPTIONAL,</w:t>
      </w:r>
    </w:p>
    <w:p w14:paraId="77ADFDC0" w14:textId="77777777" w:rsidR="00D40EBF" w:rsidRDefault="00D40EBF" w:rsidP="00D40EBF">
      <w:pPr>
        <w:pStyle w:val="PL"/>
      </w:pPr>
      <w:r>
        <w:lastRenderedPageBreak/>
        <w:tab/>
        <w:t>p-GWiPv6AddressUsed</w:t>
      </w:r>
      <w:r>
        <w:tab/>
      </w:r>
      <w:r>
        <w:tab/>
      </w:r>
      <w:r>
        <w:tab/>
      </w:r>
      <w:r>
        <w:tab/>
      </w:r>
      <w:r w:rsidR="00D63827">
        <w:tab/>
      </w:r>
      <w:r>
        <w:t>[50] GSNAddress OPTIONAL,</w:t>
      </w:r>
    </w:p>
    <w:p w14:paraId="68EC97B9" w14:textId="77777777" w:rsidR="00D764B9" w:rsidRDefault="00D40EBF" w:rsidP="00D40EBF">
      <w:pPr>
        <w:pStyle w:val="PL"/>
      </w:pPr>
      <w:r>
        <w:tab/>
        <w:t>tWANUserLocationInformation</w:t>
      </w:r>
      <w:r>
        <w:tab/>
      </w:r>
      <w:r>
        <w:tab/>
      </w:r>
      <w:r w:rsidR="00D63827">
        <w:tab/>
      </w:r>
      <w:r>
        <w:t>[51] TWANUserLocationInfo OPTIONAL,</w:t>
      </w:r>
    </w:p>
    <w:p w14:paraId="5785807A" w14:textId="77777777" w:rsidR="00D40EBF" w:rsidRDefault="00D40EBF" w:rsidP="00D764B9">
      <w:pPr>
        <w:pStyle w:val="PL"/>
      </w:pPr>
      <w:r>
        <w:tab/>
        <w:t xml:space="preserve">retransmission   </w:t>
      </w:r>
      <w:r>
        <w:tab/>
      </w:r>
      <w:r>
        <w:tab/>
      </w:r>
      <w:r>
        <w:tab/>
      </w:r>
      <w:r>
        <w:tab/>
      </w:r>
      <w:r w:rsidR="00D63827">
        <w:tab/>
      </w:r>
      <w:r>
        <w:t>[52] NULL OPTIONAL,</w:t>
      </w:r>
    </w:p>
    <w:p w14:paraId="379EB438"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5E749166"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38FAD3B7"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998EF4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B1FF119"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23712D6A"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7E81379" w14:textId="77777777" w:rsidR="00D40EBF" w:rsidRDefault="00D40EBF" w:rsidP="00D40EBF">
      <w:pPr>
        <w:pStyle w:val="PL"/>
      </w:pPr>
      <w:r>
        <w:t>}</w:t>
      </w:r>
    </w:p>
    <w:p w14:paraId="2D3FEC3D" w14:textId="77777777" w:rsidR="009B1C39" w:rsidRDefault="009B1C39">
      <w:pPr>
        <w:pStyle w:val="PL"/>
      </w:pPr>
    </w:p>
    <w:p w14:paraId="0856AD7D" w14:textId="77777777" w:rsidR="005334E6" w:rsidRDefault="005334E6" w:rsidP="005334E6">
      <w:pPr>
        <w:pStyle w:val="PL"/>
      </w:pPr>
      <w:r>
        <w:t xml:space="preserve">IPERecord </w:t>
      </w:r>
      <w:r>
        <w:tab/>
        <w:t>::= SET</w:t>
      </w:r>
    </w:p>
    <w:p w14:paraId="004A5946" w14:textId="77777777" w:rsidR="005334E6" w:rsidRDefault="005334E6" w:rsidP="005334E6">
      <w:pPr>
        <w:pStyle w:val="PL"/>
      </w:pPr>
      <w:r>
        <w:t>{</w:t>
      </w:r>
    </w:p>
    <w:p w14:paraId="3F4F8322" w14:textId="77777777" w:rsidR="005334E6" w:rsidRDefault="005334E6" w:rsidP="005334E6">
      <w:pPr>
        <w:pStyle w:val="PL"/>
      </w:pPr>
      <w:r>
        <w:tab/>
        <w:t>recordType</w:t>
      </w:r>
      <w:r>
        <w:tab/>
      </w:r>
      <w:r>
        <w:tab/>
      </w:r>
      <w:r>
        <w:tab/>
      </w:r>
      <w:r>
        <w:tab/>
      </w:r>
      <w:r>
        <w:tab/>
      </w:r>
      <w:r>
        <w:tab/>
        <w:t>[0] RecordType,</w:t>
      </w:r>
    </w:p>
    <w:p w14:paraId="68668BBD"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10BB876"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79B068CC" w14:textId="77777777" w:rsidR="005334E6" w:rsidRDefault="005334E6" w:rsidP="005334E6">
      <w:pPr>
        <w:pStyle w:val="PL"/>
      </w:pPr>
      <w:r>
        <w:tab/>
        <w:t>chargingID</w:t>
      </w:r>
      <w:r>
        <w:tab/>
      </w:r>
      <w:r>
        <w:tab/>
      </w:r>
      <w:r>
        <w:tab/>
      </w:r>
      <w:r>
        <w:tab/>
      </w:r>
      <w:r>
        <w:tab/>
      </w:r>
      <w:r>
        <w:tab/>
        <w:t>[5] ChargingID,</w:t>
      </w:r>
    </w:p>
    <w:p w14:paraId="7FB14374" w14:textId="77777777" w:rsidR="005334E6" w:rsidRDefault="005334E6" w:rsidP="005334E6">
      <w:pPr>
        <w:pStyle w:val="PL"/>
      </w:pPr>
      <w:r>
        <w:tab/>
        <w:t>accessPointNameNI</w:t>
      </w:r>
      <w:r>
        <w:tab/>
      </w:r>
      <w:r>
        <w:tab/>
      </w:r>
      <w:r>
        <w:tab/>
      </w:r>
      <w:r>
        <w:tab/>
        <w:t>[7] AccessPointNameNI OPTIONAL,</w:t>
      </w:r>
    </w:p>
    <w:p w14:paraId="4E75C854"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17931CDA"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01C6A4FA"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3CB3ACC3" w14:textId="77777777" w:rsidR="005334E6" w:rsidRDefault="0076781F" w:rsidP="0076781F">
      <w:pPr>
        <w:pStyle w:val="PL"/>
      </w:pPr>
      <w:r>
        <w:tab/>
        <w:t>listOfTrafficVolumes</w:t>
      </w:r>
      <w:r>
        <w:tab/>
      </w:r>
      <w:r>
        <w:tab/>
      </w:r>
      <w:r>
        <w:tab/>
        <w:t>[12] SEQUENCE OF ChangeOfCharCondition OPTIONAL,</w:t>
      </w:r>
    </w:p>
    <w:p w14:paraId="53F7998B" w14:textId="77777777" w:rsidR="005334E6" w:rsidRDefault="005334E6" w:rsidP="005334E6">
      <w:pPr>
        <w:pStyle w:val="PL"/>
      </w:pPr>
      <w:r>
        <w:tab/>
        <w:t>recordOpeningTime</w:t>
      </w:r>
      <w:r>
        <w:tab/>
      </w:r>
      <w:r>
        <w:tab/>
      </w:r>
      <w:r>
        <w:tab/>
      </w:r>
      <w:r>
        <w:tab/>
        <w:t>[13] TimeStamp,</w:t>
      </w:r>
    </w:p>
    <w:p w14:paraId="5CCA5F22" w14:textId="77777777" w:rsidR="005334E6" w:rsidRDefault="005334E6" w:rsidP="005334E6">
      <w:pPr>
        <w:pStyle w:val="PL"/>
      </w:pPr>
      <w:r>
        <w:tab/>
        <w:t>duration</w:t>
      </w:r>
      <w:r>
        <w:tab/>
      </w:r>
      <w:r>
        <w:tab/>
      </w:r>
      <w:r>
        <w:tab/>
      </w:r>
      <w:r>
        <w:tab/>
      </w:r>
      <w:r>
        <w:tab/>
      </w:r>
      <w:r>
        <w:tab/>
        <w:t>[14] CallDuration,</w:t>
      </w:r>
    </w:p>
    <w:p w14:paraId="5AB07BEF" w14:textId="77777777" w:rsidR="005334E6" w:rsidRDefault="005334E6" w:rsidP="005334E6">
      <w:pPr>
        <w:pStyle w:val="PL"/>
      </w:pPr>
      <w:r>
        <w:tab/>
        <w:t>causeForRecClosing</w:t>
      </w:r>
      <w:r>
        <w:tab/>
      </w:r>
      <w:r>
        <w:tab/>
      </w:r>
      <w:r>
        <w:tab/>
      </w:r>
      <w:r>
        <w:tab/>
        <w:t>[15] CauseForRecClosing,</w:t>
      </w:r>
    </w:p>
    <w:p w14:paraId="3F8F5ED5" w14:textId="77777777" w:rsidR="005334E6" w:rsidRDefault="005334E6" w:rsidP="005334E6">
      <w:pPr>
        <w:pStyle w:val="PL"/>
      </w:pPr>
      <w:r>
        <w:tab/>
        <w:t>diagnostics</w:t>
      </w:r>
      <w:r>
        <w:tab/>
      </w:r>
      <w:r>
        <w:tab/>
      </w:r>
      <w:r>
        <w:tab/>
      </w:r>
      <w:r>
        <w:tab/>
      </w:r>
      <w:r>
        <w:tab/>
      </w:r>
      <w:r>
        <w:tab/>
        <w:t>[16] Diagnostics OPTIONAL,</w:t>
      </w:r>
    </w:p>
    <w:p w14:paraId="7A35F781" w14:textId="77777777" w:rsidR="005334E6" w:rsidRDefault="005334E6" w:rsidP="005334E6">
      <w:pPr>
        <w:pStyle w:val="PL"/>
      </w:pPr>
      <w:r>
        <w:tab/>
        <w:t>recordSequenceNumber</w:t>
      </w:r>
      <w:r>
        <w:tab/>
      </w:r>
      <w:r>
        <w:tab/>
      </w:r>
      <w:r>
        <w:tab/>
        <w:t>[17] INTEGER OPTIONAL,</w:t>
      </w:r>
    </w:p>
    <w:p w14:paraId="0364FFCF"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54B66A0F" w14:textId="77777777" w:rsidR="005334E6" w:rsidRDefault="005334E6" w:rsidP="005334E6">
      <w:pPr>
        <w:pStyle w:val="PL"/>
      </w:pPr>
      <w:r>
        <w:tab/>
        <w:t>recordExtensions</w:t>
      </w:r>
      <w:r>
        <w:tab/>
      </w:r>
      <w:r>
        <w:tab/>
      </w:r>
      <w:r>
        <w:tab/>
      </w:r>
      <w:r>
        <w:tab/>
        <w:t>[19] ManagementExtensions OPTIONAL,</w:t>
      </w:r>
    </w:p>
    <w:p w14:paraId="750FB4B0"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7693ABB6" w14:textId="77777777" w:rsidR="005334E6" w:rsidRDefault="005334E6" w:rsidP="005334E6">
      <w:pPr>
        <w:pStyle w:val="PL"/>
      </w:pPr>
      <w:r>
        <w:tab/>
        <w:t>servedMSISDN</w:t>
      </w:r>
      <w:r>
        <w:tab/>
      </w:r>
      <w:r>
        <w:tab/>
      </w:r>
      <w:r>
        <w:tab/>
      </w:r>
      <w:r>
        <w:tab/>
      </w:r>
      <w:r>
        <w:tab/>
        <w:t>[22] MSISDN OPTIONAL,</w:t>
      </w:r>
    </w:p>
    <w:p w14:paraId="1A2F54FD" w14:textId="77777777" w:rsidR="005334E6" w:rsidRDefault="005334E6" w:rsidP="005334E6">
      <w:pPr>
        <w:pStyle w:val="PL"/>
      </w:pPr>
      <w:r>
        <w:tab/>
        <w:t>chargingCharacteristics</w:t>
      </w:r>
      <w:r>
        <w:tab/>
      </w:r>
      <w:r>
        <w:tab/>
      </w:r>
      <w:r>
        <w:tab/>
        <w:t>[23] ChargingCharacteristics,</w:t>
      </w:r>
    </w:p>
    <w:p w14:paraId="24DC28BB" w14:textId="77777777" w:rsidR="005334E6" w:rsidRDefault="005334E6" w:rsidP="005334E6">
      <w:pPr>
        <w:pStyle w:val="PL"/>
      </w:pPr>
      <w:r>
        <w:tab/>
        <w:t>chChSelectionMode</w:t>
      </w:r>
      <w:r>
        <w:tab/>
      </w:r>
      <w:r>
        <w:tab/>
      </w:r>
      <w:r>
        <w:tab/>
      </w:r>
      <w:r>
        <w:tab/>
        <w:t>[24] ChChSelectionMode OPTIONAL,</w:t>
      </w:r>
    </w:p>
    <w:p w14:paraId="2D1357F7" w14:textId="77777777" w:rsidR="005334E6" w:rsidRDefault="005334E6" w:rsidP="005334E6">
      <w:pPr>
        <w:pStyle w:val="PL"/>
      </w:pPr>
      <w:r>
        <w:tab/>
        <w:t>pSFurnishChargingInformation</w:t>
      </w:r>
      <w:r>
        <w:tab/>
        <w:t>[28] PSFurnishChargingInformation OPTIONAL,</w:t>
      </w:r>
    </w:p>
    <w:p w14:paraId="5A2263E3" w14:textId="77777777" w:rsidR="005334E6" w:rsidRDefault="005334E6" w:rsidP="005334E6">
      <w:pPr>
        <w:pStyle w:val="PL"/>
      </w:pPr>
      <w:r>
        <w:tab/>
        <w:t>servedIMEI</w:t>
      </w:r>
      <w:r>
        <w:tab/>
      </w:r>
      <w:r>
        <w:tab/>
        <w:t xml:space="preserve">   </w:t>
      </w:r>
      <w:r>
        <w:tab/>
      </w:r>
      <w:r>
        <w:tab/>
      </w:r>
      <w:r>
        <w:tab/>
      </w:r>
      <w:r>
        <w:tab/>
        <w:t>[29] IMEI OPTIONAL,</w:t>
      </w:r>
    </w:p>
    <w:p w14:paraId="745EEE67" w14:textId="77777777" w:rsidR="005334E6" w:rsidRDefault="005334E6" w:rsidP="005334E6">
      <w:pPr>
        <w:pStyle w:val="PL"/>
      </w:pPr>
      <w:r>
        <w:tab/>
        <w:t>listOfServiceData</w:t>
      </w:r>
      <w:r>
        <w:tab/>
      </w:r>
      <w:r>
        <w:tab/>
      </w:r>
      <w:r>
        <w:tab/>
      </w:r>
      <w:r>
        <w:tab/>
        <w:t>[34] SEQUENCE OF ChangeOfServiceCondition OPTIONAL,</w:t>
      </w:r>
    </w:p>
    <w:p w14:paraId="78ECD7AE" w14:textId="77777777" w:rsidR="005334E6" w:rsidRDefault="005334E6" w:rsidP="005334E6">
      <w:pPr>
        <w:pStyle w:val="PL"/>
      </w:pPr>
      <w:r>
        <w:tab/>
        <w:t>servedMNNAI</w:t>
      </w:r>
      <w:r>
        <w:tab/>
      </w:r>
      <w:r>
        <w:tab/>
      </w:r>
      <w:r>
        <w:tab/>
      </w:r>
      <w:r>
        <w:tab/>
      </w:r>
      <w:r>
        <w:tab/>
      </w:r>
      <w:r>
        <w:tab/>
        <w:t>[36] SubscriptionID OPTIONAL,</w:t>
      </w:r>
    </w:p>
    <w:p w14:paraId="311B2E90" w14:textId="77777777" w:rsidR="005334E6" w:rsidRPr="00023CAE" w:rsidRDefault="005334E6" w:rsidP="005334E6">
      <w:pPr>
        <w:pStyle w:val="PL"/>
      </w:pPr>
      <w:r>
        <w:tab/>
      </w:r>
      <w:r w:rsidRPr="00023CAE">
        <w:t>iPEdgeOperatorIdentifier</w:t>
      </w:r>
      <w:r w:rsidRPr="00023CAE">
        <w:tab/>
      </w:r>
      <w:r w:rsidRPr="00023CAE">
        <w:tab/>
        <w:t>[37] PLMN-Id OPTIONAL,</w:t>
      </w:r>
    </w:p>
    <w:p w14:paraId="7AD629FE" w14:textId="77777777" w:rsidR="005334E6" w:rsidRDefault="005334E6" w:rsidP="005334E6">
      <w:pPr>
        <w:pStyle w:val="PL"/>
      </w:pPr>
      <w:r w:rsidRPr="00926357">
        <w:rPr>
          <w:lang w:val="en-US"/>
        </w:rPr>
        <w:tab/>
      </w:r>
      <w:r>
        <w:t>startTime</w:t>
      </w:r>
      <w:r>
        <w:tab/>
      </w:r>
      <w:r>
        <w:tab/>
      </w:r>
      <w:r>
        <w:tab/>
      </w:r>
      <w:r>
        <w:tab/>
      </w:r>
      <w:r>
        <w:tab/>
      </w:r>
      <w:r>
        <w:tab/>
        <w:t>[38] TimeStamp OPTIONAL,</w:t>
      </w:r>
    </w:p>
    <w:p w14:paraId="0515F3C2" w14:textId="77777777" w:rsidR="005334E6" w:rsidRDefault="005334E6" w:rsidP="005334E6">
      <w:pPr>
        <w:pStyle w:val="PL"/>
      </w:pPr>
      <w:r>
        <w:tab/>
        <w:t>stopTime</w:t>
      </w:r>
      <w:r>
        <w:tab/>
      </w:r>
      <w:r>
        <w:tab/>
      </w:r>
      <w:r>
        <w:tab/>
      </w:r>
      <w:r>
        <w:tab/>
      </w:r>
      <w:r>
        <w:tab/>
      </w:r>
      <w:r>
        <w:tab/>
        <w:t>[39] TimeStamp OPTIONAL,</w:t>
      </w:r>
    </w:p>
    <w:p w14:paraId="3634FDF8" w14:textId="77777777" w:rsidR="005334E6" w:rsidRDefault="005334E6" w:rsidP="005334E6">
      <w:pPr>
        <w:pStyle w:val="PL"/>
      </w:pPr>
      <w:r>
        <w:tab/>
      </w:r>
      <w:r w:rsidRPr="004D626C">
        <w:t xml:space="preserve">servedIPCANsessionAddressExt </w:t>
      </w:r>
      <w:r w:rsidRPr="004D626C">
        <w:tab/>
        <w:t>[45] PDPAddress OPTIONAL,</w:t>
      </w:r>
    </w:p>
    <w:p w14:paraId="29FFD82E"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57152251" w14:textId="77777777" w:rsidR="005334E6" w:rsidRDefault="005334E6" w:rsidP="005334E6">
      <w:pPr>
        <w:pStyle w:val="PL"/>
      </w:pPr>
      <w:r>
        <w:tab/>
        <w:t>iPEdgeiPv6AddressUsed</w:t>
      </w:r>
      <w:r>
        <w:tab/>
      </w:r>
      <w:r>
        <w:tab/>
      </w:r>
      <w:r>
        <w:tab/>
        <w:t>[50] GSNAddress OPTIONAL,</w:t>
      </w:r>
    </w:p>
    <w:p w14:paraId="60D273D0" w14:textId="77777777" w:rsidR="005334E6" w:rsidRDefault="005334E6" w:rsidP="005334E6">
      <w:pPr>
        <w:pStyle w:val="PL"/>
      </w:pPr>
      <w:r>
        <w:tab/>
        <w:t xml:space="preserve">retransmission   </w:t>
      </w:r>
      <w:r>
        <w:tab/>
      </w:r>
      <w:r>
        <w:tab/>
      </w:r>
      <w:r>
        <w:tab/>
      </w:r>
      <w:r>
        <w:tab/>
        <w:t>[52] NULL OPTIONAL,</w:t>
      </w:r>
    </w:p>
    <w:p w14:paraId="04B1CC1B"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33EFDD9C"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14156D2F"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150A70CE" w14:textId="77777777" w:rsidR="005334E6" w:rsidRDefault="005334E6" w:rsidP="005334E6">
      <w:pPr>
        <w:pStyle w:val="PL"/>
      </w:pPr>
      <w:r>
        <w:t>}</w:t>
      </w:r>
    </w:p>
    <w:p w14:paraId="4C964250" w14:textId="77777777" w:rsidR="009B1C39" w:rsidRDefault="009B1C39" w:rsidP="005334E6">
      <w:pPr>
        <w:pStyle w:val="PL"/>
      </w:pPr>
    </w:p>
    <w:p w14:paraId="3B7AC8BC"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7073ADAF" w14:textId="77777777" w:rsidR="00DF6731" w:rsidRPr="009A423F" w:rsidRDefault="00DF6731" w:rsidP="00DF6731">
      <w:pPr>
        <w:pStyle w:val="PL"/>
      </w:pPr>
      <w:r w:rsidRPr="009A423F">
        <w:t>{</w:t>
      </w:r>
    </w:p>
    <w:p w14:paraId="20DB072A"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0DAEA204"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7F8A1910"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6FF0820E"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78BA4E0A"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1E50D8AF"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1E957F94"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684C079C"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7CCEA60"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1B4844A3" w14:textId="77777777" w:rsidR="00DF6731" w:rsidRPr="009A423F" w:rsidRDefault="00DF6731" w:rsidP="00DF6731">
      <w:pPr>
        <w:pStyle w:val="PL"/>
      </w:pPr>
      <w:r w:rsidRPr="009A423F">
        <w:tab/>
        <w:t>recordOpeningTime</w:t>
      </w:r>
      <w:r w:rsidRPr="009A423F">
        <w:tab/>
      </w:r>
      <w:r w:rsidRPr="009A423F">
        <w:tab/>
      </w:r>
      <w:r w:rsidRPr="009A423F">
        <w:tab/>
        <w:t>[13] TimeStamp,</w:t>
      </w:r>
    </w:p>
    <w:p w14:paraId="3E7DD9F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7D1E92EB"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18F72D32"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5D8D9953" w14:textId="77777777" w:rsidR="00DF6731" w:rsidRPr="009A423F" w:rsidRDefault="00DF6731" w:rsidP="00DF6731">
      <w:pPr>
        <w:pStyle w:val="PL"/>
      </w:pPr>
      <w:r w:rsidRPr="009A423F">
        <w:tab/>
        <w:t>recordSequenceNumber</w:t>
      </w:r>
      <w:r w:rsidRPr="009A423F">
        <w:tab/>
      </w:r>
      <w:r w:rsidRPr="009A423F">
        <w:tab/>
        <w:t>[17] INTEGER OPTIONAL,</w:t>
      </w:r>
    </w:p>
    <w:p w14:paraId="1C3FEDE8"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5B968E35"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39DA788C"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0D4F5EEA"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38F8F87F"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4261F089" w14:textId="77777777" w:rsidR="00DF6731" w:rsidRPr="009A423F" w:rsidRDefault="00DF6731" w:rsidP="00DF6731">
      <w:pPr>
        <w:pStyle w:val="PL"/>
      </w:pPr>
      <w:r w:rsidRPr="009A423F">
        <w:tab/>
        <w:t>chargingCharacteristics</w:t>
      </w:r>
      <w:r w:rsidRPr="009A423F">
        <w:tab/>
      </w:r>
      <w:r w:rsidRPr="009A423F">
        <w:tab/>
        <w:t>[23] ChargingCharacteristics,</w:t>
      </w:r>
    </w:p>
    <w:p w14:paraId="42558DC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72D45F0"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4EE0F3EF"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6FAF94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053B0B3E" w14:textId="77777777" w:rsidR="00DF6731" w:rsidRPr="009A423F" w:rsidRDefault="00CD1969" w:rsidP="00CD1969">
      <w:pPr>
        <w:pStyle w:val="PL"/>
      </w:pPr>
      <w:r>
        <w:tab/>
        <w:t>sGWChange</w:t>
      </w:r>
      <w:r>
        <w:tab/>
      </w:r>
      <w:r>
        <w:tab/>
      </w:r>
      <w:r>
        <w:tab/>
      </w:r>
      <w:r>
        <w:tab/>
      </w:r>
      <w:r>
        <w:tab/>
        <w:t>[34] SGWChange OPTIONAL,</w:t>
      </w:r>
    </w:p>
    <w:p w14:paraId="452AFE33"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1D66B89B"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8C4D021" w14:textId="77777777" w:rsidR="00DF6731" w:rsidRPr="009A423F" w:rsidRDefault="00DF6731" w:rsidP="00DF6731">
      <w:pPr>
        <w:pStyle w:val="PL"/>
      </w:pPr>
      <w:r w:rsidRPr="009A423F">
        <w:lastRenderedPageBreak/>
        <w:tab/>
        <w:t>startTime</w:t>
      </w:r>
      <w:r w:rsidRPr="009A423F">
        <w:tab/>
      </w:r>
      <w:r w:rsidRPr="009A423F">
        <w:tab/>
      </w:r>
      <w:r w:rsidRPr="009A423F">
        <w:tab/>
      </w:r>
      <w:r w:rsidRPr="009A423F">
        <w:tab/>
      </w:r>
      <w:r w:rsidRPr="009A423F">
        <w:tab/>
        <w:t>[38] TimeStamp OPTIONAL,</w:t>
      </w:r>
    </w:p>
    <w:p w14:paraId="01712FD9"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6E455199"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74585C82"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7CE1CB4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7D3F6955"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04B8D14D"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41422E58"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22F8C8BA" w14:textId="77777777" w:rsidR="00DF6731" w:rsidRPr="009A423F" w:rsidRDefault="00D919E6" w:rsidP="00D919E6">
      <w:pPr>
        <w:pStyle w:val="PL"/>
      </w:pPr>
      <w:r>
        <w:tab/>
        <w:t>enhancedDiagnostics</w:t>
      </w:r>
      <w:r>
        <w:tab/>
      </w:r>
      <w:r>
        <w:tab/>
      </w:r>
      <w:r>
        <w:tab/>
        <w:t>[52] EnhancedDiagnostics OPTIONAL</w:t>
      </w:r>
      <w:r w:rsidR="008D221F">
        <w:t>,</w:t>
      </w:r>
    </w:p>
    <w:p w14:paraId="3D394A7B" w14:textId="77777777" w:rsidR="008D221F" w:rsidRPr="009A423F" w:rsidRDefault="008D221F" w:rsidP="008D221F">
      <w:pPr>
        <w:pStyle w:val="PL"/>
      </w:pPr>
      <w:r>
        <w:tab/>
        <w:t>uWANUserLocationInformation</w:t>
      </w:r>
      <w:r>
        <w:tab/>
        <w:t>[53] UWANUserLocationInfo OPTIONAL,</w:t>
      </w:r>
    </w:p>
    <w:p w14:paraId="59EB3264" w14:textId="77777777" w:rsidR="00CE3110" w:rsidRDefault="008D221F" w:rsidP="00CE3110">
      <w:pPr>
        <w:pStyle w:val="PL"/>
      </w:pPr>
      <w:r>
        <w:tab/>
        <w:t>userLocationInfoTime</w:t>
      </w:r>
      <w:r>
        <w:tab/>
      </w:r>
      <w:r>
        <w:tab/>
        <w:t>[54] TimeStamp OPTIONAL</w:t>
      </w:r>
      <w:r w:rsidR="00CE3110">
        <w:t>,</w:t>
      </w:r>
    </w:p>
    <w:p w14:paraId="2EF8FAC6" w14:textId="77777777" w:rsidR="008D221F" w:rsidRDefault="00CE3110" w:rsidP="00CE3110">
      <w:pPr>
        <w:pStyle w:val="PL"/>
      </w:pPr>
      <w:r>
        <w:tab/>
        <w:t xml:space="preserve">iMSIunauthenticatedFlag </w:t>
      </w:r>
      <w:r>
        <w:tab/>
        <w:t>[55] NULL OPTIONAL</w:t>
      </w:r>
    </w:p>
    <w:p w14:paraId="20B94C9B" w14:textId="77777777" w:rsidR="00DF6731" w:rsidRPr="009A423F" w:rsidRDefault="00DF6731" w:rsidP="00DF6731">
      <w:pPr>
        <w:pStyle w:val="PL"/>
      </w:pPr>
      <w:r w:rsidRPr="009A423F">
        <w:t>}</w:t>
      </w:r>
    </w:p>
    <w:p w14:paraId="7FBCA581" w14:textId="77777777" w:rsidR="00DF6731" w:rsidRDefault="00DF6731" w:rsidP="00DF6731">
      <w:pPr>
        <w:pStyle w:val="PL"/>
      </w:pPr>
    </w:p>
    <w:p w14:paraId="032645D8" w14:textId="77777777" w:rsidR="006E6FB7" w:rsidRPr="009A423F" w:rsidRDefault="006E6FB7" w:rsidP="006E6FB7">
      <w:pPr>
        <w:pStyle w:val="PL"/>
      </w:pPr>
      <w:r>
        <w:t>TWAG</w:t>
      </w:r>
      <w:r w:rsidRPr="009A423F">
        <w:t xml:space="preserve">Record </w:t>
      </w:r>
      <w:r w:rsidRPr="009A423F">
        <w:tab/>
        <w:t>::= SET</w:t>
      </w:r>
    </w:p>
    <w:p w14:paraId="6E522C3C" w14:textId="77777777" w:rsidR="006E6FB7" w:rsidRPr="009A423F" w:rsidRDefault="006E6FB7" w:rsidP="006E6FB7">
      <w:pPr>
        <w:pStyle w:val="PL"/>
      </w:pPr>
      <w:r w:rsidRPr="009A423F">
        <w:t>{</w:t>
      </w:r>
    </w:p>
    <w:p w14:paraId="6177DF8D"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4EC80867"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6AF72BA3"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2751EC5A"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0CE4EDF9"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458A228D"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5F5C64CC"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693BD53"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1CD3037A"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6392F91" w14:textId="77777777" w:rsidR="006E6FB7" w:rsidRPr="009A423F" w:rsidRDefault="006E6FB7" w:rsidP="006E6FB7">
      <w:pPr>
        <w:pStyle w:val="PL"/>
      </w:pPr>
      <w:r w:rsidRPr="009A423F">
        <w:tab/>
        <w:t>recordOpeningTime</w:t>
      </w:r>
      <w:r w:rsidRPr="009A423F">
        <w:tab/>
      </w:r>
      <w:r w:rsidRPr="009A423F">
        <w:tab/>
      </w:r>
      <w:r w:rsidRPr="009A423F">
        <w:tab/>
        <w:t>[13] TimeStamp,</w:t>
      </w:r>
    </w:p>
    <w:p w14:paraId="3AE2BC1F"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2757C110"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C964772"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5C3FC8F0" w14:textId="77777777" w:rsidR="006E6FB7" w:rsidRPr="009A423F" w:rsidRDefault="006E6FB7" w:rsidP="006E6FB7">
      <w:pPr>
        <w:pStyle w:val="PL"/>
      </w:pPr>
      <w:r w:rsidRPr="009A423F">
        <w:tab/>
        <w:t>recordSequenceNumber</w:t>
      </w:r>
      <w:r w:rsidRPr="009A423F">
        <w:tab/>
      </w:r>
      <w:r w:rsidRPr="009A423F">
        <w:tab/>
        <w:t>[17] INTEGER OPTIONAL,</w:t>
      </w:r>
    </w:p>
    <w:p w14:paraId="160C8804"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79CAB959"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71357880"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2B5CB95E"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F401029"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77B8B388" w14:textId="77777777" w:rsidR="006E6FB7" w:rsidRPr="009A423F" w:rsidRDefault="006E6FB7" w:rsidP="006E6FB7">
      <w:pPr>
        <w:pStyle w:val="PL"/>
      </w:pPr>
      <w:r w:rsidRPr="009A423F">
        <w:tab/>
        <w:t>chargingCharacteristics</w:t>
      </w:r>
      <w:r w:rsidRPr="009A423F">
        <w:tab/>
      </w:r>
      <w:r w:rsidRPr="009A423F">
        <w:tab/>
        <w:t>[23] ChargingCharacteristics,</w:t>
      </w:r>
    </w:p>
    <w:p w14:paraId="03CC62EB"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52FB843F"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160D4B8B"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1717C121" w14:textId="77777777" w:rsidR="006E6FB7" w:rsidRPr="009A423F" w:rsidRDefault="006E6FB7" w:rsidP="006E6FB7">
      <w:pPr>
        <w:pStyle w:val="PL"/>
      </w:pPr>
      <w:r>
        <w:tab/>
        <w:t>sGWChange</w:t>
      </w:r>
      <w:r>
        <w:tab/>
      </w:r>
      <w:r>
        <w:tab/>
      </w:r>
      <w:r>
        <w:tab/>
      </w:r>
      <w:r>
        <w:tab/>
      </w:r>
      <w:r>
        <w:tab/>
        <w:t>[34] SGWChange OPTIONAL,</w:t>
      </w:r>
    </w:p>
    <w:p w14:paraId="0558DA38"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3CB857E8"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071136A7"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3A6A5034"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1B93A2D3"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09DA3A85"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1403A6D5"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6B23FACA"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5E59072D" w14:textId="77777777" w:rsidR="006E6FB7" w:rsidRDefault="006E6FB7" w:rsidP="006E6FB7">
      <w:pPr>
        <w:pStyle w:val="PL"/>
      </w:pPr>
      <w:r w:rsidRPr="000A3852">
        <w:tab/>
        <w:t>p-GWiPv6AddressUsed</w:t>
      </w:r>
      <w:r w:rsidRPr="000A3852">
        <w:tab/>
      </w:r>
      <w:r w:rsidRPr="000A3852">
        <w:tab/>
      </w:r>
      <w:r w:rsidRPr="000A3852">
        <w:tab/>
        <w:t>[50] GSNAddress OPTIONAL,</w:t>
      </w:r>
    </w:p>
    <w:p w14:paraId="1875237D"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60DF3997" w14:textId="77777777" w:rsidR="006E6FB7" w:rsidRDefault="006E6FB7" w:rsidP="006E6FB7">
      <w:pPr>
        <w:pStyle w:val="PL"/>
      </w:pPr>
      <w:r>
        <w:tab/>
        <w:t>enhancedDiagnostics</w:t>
      </w:r>
      <w:r>
        <w:tab/>
      </w:r>
      <w:r>
        <w:tab/>
      </w:r>
      <w:r>
        <w:tab/>
        <w:t>[52] EnhancedDiagnostics OPTIONAL,</w:t>
      </w:r>
    </w:p>
    <w:p w14:paraId="6EB1451F" w14:textId="77777777" w:rsidR="00CE3110" w:rsidRDefault="006E6FB7" w:rsidP="00CE3110">
      <w:pPr>
        <w:pStyle w:val="PL"/>
      </w:pPr>
      <w:r>
        <w:tab/>
        <w:t>tWANUserLocationInformation</w:t>
      </w:r>
      <w:r>
        <w:tab/>
        <w:t>[53] TWANUserLocationInfo OPTIONAL</w:t>
      </w:r>
      <w:r w:rsidR="00CE3110">
        <w:t>,</w:t>
      </w:r>
    </w:p>
    <w:p w14:paraId="21B5AC5A" w14:textId="77777777" w:rsidR="006E6FB7" w:rsidRPr="009A423F" w:rsidRDefault="00CE3110" w:rsidP="00CE3110">
      <w:pPr>
        <w:pStyle w:val="PL"/>
      </w:pPr>
      <w:r>
        <w:tab/>
        <w:t xml:space="preserve">iMSIunauthenticatedFlag </w:t>
      </w:r>
      <w:r>
        <w:tab/>
        <w:t>[54] NULL OPTIONAL</w:t>
      </w:r>
    </w:p>
    <w:p w14:paraId="51A1B65C" w14:textId="77777777" w:rsidR="006E6FB7" w:rsidRPr="009A423F" w:rsidRDefault="006E6FB7" w:rsidP="006E6FB7">
      <w:pPr>
        <w:pStyle w:val="PL"/>
      </w:pPr>
      <w:r w:rsidRPr="009A423F">
        <w:t>}</w:t>
      </w:r>
    </w:p>
    <w:p w14:paraId="43DDD411" w14:textId="77777777" w:rsidR="005334E6" w:rsidRDefault="005334E6" w:rsidP="005334E6">
      <w:pPr>
        <w:pStyle w:val="PL"/>
      </w:pPr>
    </w:p>
    <w:p w14:paraId="301D788D" w14:textId="77777777" w:rsidR="009B1C39" w:rsidRDefault="009B1C39">
      <w:pPr>
        <w:pStyle w:val="PL"/>
      </w:pPr>
      <w:r>
        <w:t>SGSNMMRecord</w:t>
      </w:r>
      <w:r>
        <w:tab/>
        <w:t>::= SET</w:t>
      </w:r>
    </w:p>
    <w:p w14:paraId="75A69408" w14:textId="77777777" w:rsidR="009B1C39" w:rsidRDefault="009B1C39">
      <w:pPr>
        <w:pStyle w:val="PL"/>
      </w:pPr>
      <w:r>
        <w:t>{</w:t>
      </w:r>
    </w:p>
    <w:p w14:paraId="1289FCCE" w14:textId="77777777" w:rsidR="009B1C39" w:rsidRDefault="009B1C39">
      <w:pPr>
        <w:pStyle w:val="PL"/>
      </w:pPr>
      <w:r>
        <w:tab/>
        <w:t>recordType</w:t>
      </w:r>
      <w:r>
        <w:tab/>
      </w:r>
      <w:r>
        <w:tab/>
      </w:r>
      <w:r>
        <w:tab/>
      </w:r>
      <w:r>
        <w:tab/>
      </w:r>
      <w:r>
        <w:tab/>
        <w:t>[0] RecordType,</w:t>
      </w:r>
    </w:p>
    <w:p w14:paraId="52B43517" w14:textId="77777777" w:rsidR="009B1C39" w:rsidRDefault="009B1C39">
      <w:pPr>
        <w:pStyle w:val="PL"/>
      </w:pPr>
      <w:r>
        <w:tab/>
        <w:t>servedIMSI</w:t>
      </w:r>
      <w:r>
        <w:tab/>
      </w:r>
      <w:r>
        <w:tab/>
      </w:r>
      <w:r>
        <w:tab/>
      </w:r>
      <w:r>
        <w:tab/>
      </w:r>
      <w:r>
        <w:tab/>
        <w:t>[1] IMSI,</w:t>
      </w:r>
    </w:p>
    <w:p w14:paraId="66658D6B" w14:textId="77777777" w:rsidR="009B1C39" w:rsidRDefault="009B1C39">
      <w:pPr>
        <w:pStyle w:val="PL"/>
      </w:pPr>
      <w:r>
        <w:tab/>
        <w:t>servedIMEI</w:t>
      </w:r>
      <w:r>
        <w:tab/>
      </w:r>
      <w:r>
        <w:tab/>
      </w:r>
      <w:r>
        <w:tab/>
      </w:r>
      <w:r>
        <w:tab/>
      </w:r>
      <w:r>
        <w:tab/>
        <w:t>[2] IMEI OPTIONAL,</w:t>
      </w:r>
    </w:p>
    <w:p w14:paraId="60EF2872" w14:textId="77777777" w:rsidR="009B1C39" w:rsidRDefault="009B1C39">
      <w:pPr>
        <w:pStyle w:val="PL"/>
      </w:pPr>
      <w:r>
        <w:tab/>
        <w:t>sgsnAddress</w:t>
      </w:r>
      <w:r>
        <w:tab/>
      </w:r>
      <w:r>
        <w:tab/>
      </w:r>
      <w:r>
        <w:tab/>
      </w:r>
      <w:r>
        <w:tab/>
      </w:r>
      <w:r>
        <w:tab/>
        <w:t>[3] GSNAddress OPTIONAL,</w:t>
      </w:r>
    </w:p>
    <w:p w14:paraId="51EF90CE" w14:textId="77777777" w:rsidR="009B1C39" w:rsidRDefault="009B1C39">
      <w:pPr>
        <w:pStyle w:val="PL"/>
      </w:pPr>
      <w:r>
        <w:tab/>
        <w:t>msNetworkCapability</w:t>
      </w:r>
      <w:r>
        <w:tab/>
      </w:r>
      <w:r>
        <w:tab/>
      </w:r>
      <w:r>
        <w:tab/>
        <w:t>[4] MSNetworkCapability OPTIONAL,</w:t>
      </w:r>
    </w:p>
    <w:p w14:paraId="6E92FE2F" w14:textId="77777777" w:rsidR="009B1C39" w:rsidRDefault="009B1C39">
      <w:pPr>
        <w:pStyle w:val="PL"/>
      </w:pPr>
      <w:r>
        <w:tab/>
        <w:t>routingArea</w:t>
      </w:r>
      <w:r>
        <w:tab/>
      </w:r>
      <w:r>
        <w:tab/>
      </w:r>
      <w:r>
        <w:tab/>
      </w:r>
      <w:r>
        <w:tab/>
      </w:r>
      <w:r>
        <w:tab/>
        <w:t>[5] RoutingAreaCode OPTIONAL,</w:t>
      </w:r>
    </w:p>
    <w:p w14:paraId="182E38A1" w14:textId="77777777" w:rsidR="009B1C39" w:rsidRDefault="009B1C39">
      <w:pPr>
        <w:pStyle w:val="PL"/>
      </w:pPr>
      <w:r>
        <w:tab/>
        <w:t>locationAreaCode</w:t>
      </w:r>
      <w:r>
        <w:tab/>
      </w:r>
      <w:r>
        <w:tab/>
      </w:r>
      <w:r>
        <w:tab/>
        <w:t>[6] LocationAreaCode OPTIONAL,</w:t>
      </w:r>
    </w:p>
    <w:p w14:paraId="403F2D2A" w14:textId="77777777" w:rsidR="009B1C39" w:rsidRDefault="009B1C39">
      <w:pPr>
        <w:pStyle w:val="PL"/>
      </w:pPr>
      <w:r>
        <w:tab/>
        <w:t>cellIdentifier</w:t>
      </w:r>
      <w:r>
        <w:tab/>
      </w:r>
      <w:r>
        <w:tab/>
      </w:r>
      <w:r>
        <w:tab/>
      </w:r>
      <w:r>
        <w:tab/>
        <w:t>[7] CellId OPTIONAL,</w:t>
      </w:r>
    </w:p>
    <w:p w14:paraId="52B47255" w14:textId="77777777" w:rsidR="009B1C39" w:rsidRDefault="009B1C39">
      <w:pPr>
        <w:pStyle w:val="PL"/>
      </w:pPr>
      <w:r>
        <w:tab/>
        <w:t>changeLocation</w:t>
      </w:r>
      <w:r>
        <w:tab/>
      </w:r>
      <w:r>
        <w:tab/>
      </w:r>
      <w:r>
        <w:tab/>
      </w:r>
      <w:r>
        <w:tab/>
        <w:t>[8] SEQUENCE OF ChangeLocation OPTIONAL,</w:t>
      </w:r>
    </w:p>
    <w:p w14:paraId="6F930B0E" w14:textId="77777777" w:rsidR="009B1C39" w:rsidRDefault="009B1C39">
      <w:pPr>
        <w:pStyle w:val="PL"/>
      </w:pPr>
      <w:r>
        <w:tab/>
        <w:t>recordOpeningTime</w:t>
      </w:r>
      <w:r>
        <w:tab/>
      </w:r>
      <w:r>
        <w:tab/>
      </w:r>
      <w:r>
        <w:tab/>
        <w:t>[9] TimeStamp,</w:t>
      </w:r>
    </w:p>
    <w:p w14:paraId="771C12AA" w14:textId="77777777" w:rsidR="009B1C39" w:rsidRDefault="009B1C39">
      <w:pPr>
        <w:pStyle w:val="PL"/>
      </w:pPr>
      <w:r>
        <w:tab/>
        <w:t>duration</w:t>
      </w:r>
      <w:r>
        <w:tab/>
      </w:r>
      <w:r>
        <w:tab/>
      </w:r>
      <w:r>
        <w:tab/>
      </w:r>
      <w:r>
        <w:tab/>
      </w:r>
      <w:r>
        <w:tab/>
        <w:t xml:space="preserve">[10] CallDuration OPTIONAL, </w:t>
      </w:r>
    </w:p>
    <w:p w14:paraId="0B050A42" w14:textId="77777777" w:rsidR="009B1C39" w:rsidRDefault="009B1C39">
      <w:pPr>
        <w:pStyle w:val="PL"/>
      </w:pPr>
      <w:r>
        <w:tab/>
        <w:t>sgsnChange</w:t>
      </w:r>
      <w:r>
        <w:tab/>
      </w:r>
      <w:r>
        <w:tab/>
      </w:r>
      <w:r>
        <w:tab/>
      </w:r>
      <w:r>
        <w:tab/>
      </w:r>
      <w:r>
        <w:tab/>
        <w:t>[11] SGSNChange OPTIONAL,</w:t>
      </w:r>
    </w:p>
    <w:p w14:paraId="5B673B40" w14:textId="77777777" w:rsidR="009B1C39" w:rsidRDefault="009B1C39">
      <w:pPr>
        <w:pStyle w:val="PL"/>
      </w:pPr>
      <w:r>
        <w:tab/>
        <w:t>causeForRecClosing</w:t>
      </w:r>
      <w:r>
        <w:tab/>
      </w:r>
      <w:r>
        <w:tab/>
      </w:r>
      <w:r>
        <w:tab/>
        <w:t>[12] CauseForRecClosing,</w:t>
      </w:r>
    </w:p>
    <w:p w14:paraId="2258E5B6" w14:textId="77777777" w:rsidR="009B1C39" w:rsidRDefault="009B1C39">
      <w:pPr>
        <w:pStyle w:val="PL"/>
      </w:pPr>
      <w:r>
        <w:tab/>
        <w:t>diagnostics</w:t>
      </w:r>
      <w:r>
        <w:tab/>
      </w:r>
      <w:r>
        <w:tab/>
      </w:r>
      <w:r>
        <w:tab/>
      </w:r>
      <w:r>
        <w:tab/>
      </w:r>
      <w:r>
        <w:tab/>
        <w:t>[13] Diagnostics OPTIONAL,</w:t>
      </w:r>
    </w:p>
    <w:p w14:paraId="47713A54" w14:textId="77777777" w:rsidR="009B1C39" w:rsidRDefault="009B1C39">
      <w:pPr>
        <w:pStyle w:val="PL"/>
      </w:pPr>
      <w:r>
        <w:tab/>
        <w:t>recordSequenceNumber</w:t>
      </w:r>
      <w:r>
        <w:tab/>
      </w:r>
      <w:r>
        <w:tab/>
        <w:t>[14] INTEGER OPTIONAL,</w:t>
      </w:r>
    </w:p>
    <w:p w14:paraId="5DD77FBB" w14:textId="77777777" w:rsidR="009B1C39" w:rsidRDefault="009B1C39">
      <w:pPr>
        <w:pStyle w:val="PL"/>
      </w:pPr>
      <w:r>
        <w:tab/>
        <w:t>nodeID</w:t>
      </w:r>
      <w:r>
        <w:tab/>
      </w:r>
      <w:r>
        <w:tab/>
      </w:r>
      <w:r>
        <w:tab/>
      </w:r>
      <w:r>
        <w:tab/>
      </w:r>
      <w:r>
        <w:tab/>
      </w:r>
      <w:r>
        <w:tab/>
        <w:t>[15] NodeID OPTIONAL,</w:t>
      </w:r>
    </w:p>
    <w:p w14:paraId="2F4C1342" w14:textId="77777777" w:rsidR="009B1C39" w:rsidRDefault="009B1C39">
      <w:pPr>
        <w:pStyle w:val="PL"/>
      </w:pPr>
      <w:r>
        <w:tab/>
        <w:t>recordExtensions</w:t>
      </w:r>
      <w:r>
        <w:tab/>
      </w:r>
      <w:r>
        <w:tab/>
      </w:r>
      <w:r>
        <w:tab/>
        <w:t>[16] ManagementExtensions OPTIONAL,</w:t>
      </w:r>
    </w:p>
    <w:p w14:paraId="148B9B27" w14:textId="77777777" w:rsidR="009B1C39" w:rsidRDefault="009B1C39">
      <w:pPr>
        <w:pStyle w:val="PL"/>
      </w:pPr>
      <w:r>
        <w:tab/>
        <w:t>localSequenceNumber</w:t>
      </w:r>
      <w:r>
        <w:tab/>
      </w:r>
      <w:r>
        <w:tab/>
      </w:r>
      <w:r>
        <w:tab/>
        <w:t>[17] LocalSequenceNumber OPTIONAL,</w:t>
      </w:r>
    </w:p>
    <w:p w14:paraId="4ACBE848" w14:textId="77777777" w:rsidR="009B1C39" w:rsidRDefault="009B1C39">
      <w:pPr>
        <w:pStyle w:val="PL"/>
      </w:pPr>
      <w:r>
        <w:tab/>
        <w:t>servedMSISDN</w:t>
      </w:r>
      <w:r>
        <w:tab/>
      </w:r>
      <w:r>
        <w:tab/>
      </w:r>
      <w:r>
        <w:tab/>
      </w:r>
      <w:r>
        <w:tab/>
        <w:t>[18] MSISDN OPTIONAL,</w:t>
      </w:r>
    </w:p>
    <w:p w14:paraId="0B9AE614" w14:textId="77777777" w:rsidR="009B1C39" w:rsidRDefault="009B1C39">
      <w:pPr>
        <w:pStyle w:val="PL"/>
      </w:pPr>
      <w:r>
        <w:tab/>
        <w:t>chargingCharacteristics</w:t>
      </w:r>
      <w:r>
        <w:tab/>
      </w:r>
      <w:r>
        <w:tab/>
        <w:t>[19] ChargingCharacteristics,</w:t>
      </w:r>
      <w:r>
        <w:tab/>
      </w:r>
    </w:p>
    <w:p w14:paraId="50795186" w14:textId="77777777" w:rsidR="009B1C39" w:rsidRDefault="009B1C39">
      <w:pPr>
        <w:pStyle w:val="PL"/>
      </w:pPr>
      <w:r>
        <w:tab/>
        <w:t xml:space="preserve">cAMELInformationMM </w:t>
      </w:r>
      <w:r>
        <w:tab/>
      </w:r>
      <w:r>
        <w:tab/>
      </w:r>
      <w:r>
        <w:tab/>
        <w:t>[20] CAMELInformationMM OPTIONAL,</w:t>
      </w:r>
    </w:p>
    <w:p w14:paraId="59396DBA" w14:textId="77777777" w:rsidR="009B1C39" w:rsidRDefault="009B1C39">
      <w:pPr>
        <w:pStyle w:val="PL"/>
      </w:pPr>
      <w:r>
        <w:lastRenderedPageBreak/>
        <w:tab/>
        <w:t>rATType</w:t>
      </w:r>
      <w:r>
        <w:tab/>
      </w:r>
      <w:r>
        <w:tab/>
      </w:r>
      <w:r>
        <w:tab/>
      </w:r>
      <w:r>
        <w:tab/>
      </w:r>
      <w:r>
        <w:tab/>
      </w:r>
      <w:r>
        <w:tab/>
        <w:t>[21] RATType OPTIONAL,</w:t>
      </w:r>
    </w:p>
    <w:p w14:paraId="0B334F91" w14:textId="77777777" w:rsidR="009B1C39" w:rsidRDefault="009B1C39">
      <w:pPr>
        <w:pStyle w:val="PL"/>
      </w:pPr>
      <w:r>
        <w:tab/>
        <w:t>chChSelectionMode</w:t>
      </w:r>
      <w:r>
        <w:tab/>
      </w:r>
      <w:r>
        <w:tab/>
      </w:r>
      <w:r>
        <w:tab/>
        <w:t>[22] ChChSelectionMode OPTIONAL,</w:t>
      </w:r>
    </w:p>
    <w:p w14:paraId="4A801CBB" w14:textId="77777777" w:rsidR="00030B36" w:rsidRDefault="009B1C39" w:rsidP="00030B36">
      <w:pPr>
        <w:pStyle w:val="PL"/>
      </w:pPr>
      <w:r>
        <w:tab/>
        <w:t>cellPLMNId</w:t>
      </w:r>
      <w:r>
        <w:tab/>
      </w:r>
      <w:r>
        <w:tab/>
      </w:r>
      <w:r>
        <w:tab/>
      </w:r>
      <w:r>
        <w:tab/>
      </w:r>
      <w:r>
        <w:tab/>
        <w:t>[23] PLMN-Id OPTIONAL</w:t>
      </w:r>
      <w:r w:rsidR="00030B36">
        <w:t>,</w:t>
      </w:r>
    </w:p>
    <w:p w14:paraId="2FDB0E79" w14:textId="77777777" w:rsidR="00030B36" w:rsidRDefault="00030B36" w:rsidP="00030B36">
      <w:pPr>
        <w:pStyle w:val="PL"/>
      </w:pPr>
      <w:r>
        <w:tab/>
        <w:t>servingNodePLMNIdentifier</w:t>
      </w:r>
      <w:r>
        <w:tab/>
        <w:t>[24] PLMN-Id OPTIONAL</w:t>
      </w:r>
      <w:r w:rsidR="004F0215">
        <w:t>,</w:t>
      </w:r>
    </w:p>
    <w:p w14:paraId="01C6F7F3" w14:textId="77777777" w:rsidR="004F0215" w:rsidRDefault="004F0215" w:rsidP="004F0215">
      <w:pPr>
        <w:pStyle w:val="PL"/>
      </w:pPr>
      <w:r>
        <w:tab/>
        <w:t>cNOperatorSelectionEnt</w:t>
      </w:r>
      <w:r>
        <w:tab/>
      </w:r>
      <w:r>
        <w:tab/>
        <w:t>[25] CNOperatorSelectionEntity OPTIONAL</w:t>
      </w:r>
    </w:p>
    <w:p w14:paraId="4922DD66" w14:textId="77777777" w:rsidR="009B1C39" w:rsidRDefault="009B1C39">
      <w:pPr>
        <w:pStyle w:val="PL"/>
      </w:pPr>
      <w:r>
        <w:t>}</w:t>
      </w:r>
    </w:p>
    <w:p w14:paraId="59946DC5" w14:textId="77777777" w:rsidR="009B1C39" w:rsidRDefault="009B1C39">
      <w:pPr>
        <w:pStyle w:val="PL"/>
      </w:pPr>
    </w:p>
    <w:p w14:paraId="2E43F5A2" w14:textId="77777777" w:rsidR="009B1C39" w:rsidRDefault="009B1C39">
      <w:pPr>
        <w:pStyle w:val="PL"/>
      </w:pPr>
      <w:r>
        <w:t xml:space="preserve">SGSNPDPRecord </w:t>
      </w:r>
      <w:r>
        <w:tab/>
        <w:t>::= SET</w:t>
      </w:r>
    </w:p>
    <w:p w14:paraId="0033243E" w14:textId="77777777" w:rsidR="009B1C39" w:rsidRDefault="009B1C39">
      <w:pPr>
        <w:pStyle w:val="PL"/>
      </w:pPr>
      <w:r>
        <w:t>{</w:t>
      </w:r>
    </w:p>
    <w:p w14:paraId="45021093" w14:textId="77777777" w:rsidR="009B1C39" w:rsidRDefault="009B1C39">
      <w:pPr>
        <w:pStyle w:val="PL"/>
      </w:pPr>
      <w:r>
        <w:tab/>
        <w:t>recordType</w:t>
      </w:r>
      <w:r>
        <w:tab/>
      </w:r>
      <w:r>
        <w:tab/>
      </w:r>
      <w:r>
        <w:tab/>
      </w:r>
      <w:r>
        <w:tab/>
      </w:r>
      <w:r>
        <w:tab/>
        <w:t>[0] RecordType,</w:t>
      </w:r>
    </w:p>
    <w:p w14:paraId="7B42BE21" w14:textId="77777777" w:rsidR="009B1C39" w:rsidRDefault="009B1C39">
      <w:pPr>
        <w:pStyle w:val="PL"/>
      </w:pPr>
      <w:r>
        <w:tab/>
        <w:t>networkInitiation</w:t>
      </w:r>
      <w:r>
        <w:tab/>
      </w:r>
      <w:r>
        <w:tab/>
      </w:r>
      <w:r>
        <w:tab/>
        <w:t>[1] NetworkInitiatedPDPContext OPTIONAL,</w:t>
      </w:r>
    </w:p>
    <w:p w14:paraId="4A84E156"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66C58911"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43282F70" w14:textId="77777777" w:rsidR="009B1C39" w:rsidRDefault="009B1C39">
      <w:pPr>
        <w:pStyle w:val="PL"/>
      </w:pPr>
      <w:r w:rsidRPr="00046BE2">
        <w:rPr>
          <w:lang w:val="fr-FR"/>
        </w:rPr>
        <w:tab/>
      </w:r>
      <w:r>
        <w:t>sgsnAddress</w:t>
      </w:r>
      <w:r>
        <w:tab/>
      </w:r>
      <w:r>
        <w:tab/>
      </w:r>
      <w:r>
        <w:tab/>
      </w:r>
      <w:r>
        <w:tab/>
      </w:r>
      <w:r>
        <w:tab/>
        <w:t>[5] GSNAddress OPTIONAL,</w:t>
      </w:r>
    </w:p>
    <w:p w14:paraId="77B0A27E" w14:textId="77777777" w:rsidR="009B1C39" w:rsidRDefault="009B1C39">
      <w:pPr>
        <w:pStyle w:val="PL"/>
      </w:pPr>
      <w:r>
        <w:tab/>
        <w:t>msNetworkCapability</w:t>
      </w:r>
      <w:r>
        <w:tab/>
      </w:r>
      <w:r>
        <w:tab/>
      </w:r>
      <w:r>
        <w:tab/>
        <w:t>[6] MSNetworkCapability OPTIONAL,</w:t>
      </w:r>
    </w:p>
    <w:p w14:paraId="4E56AE90" w14:textId="77777777" w:rsidR="009B1C39" w:rsidRDefault="009B1C39">
      <w:pPr>
        <w:pStyle w:val="PL"/>
      </w:pPr>
      <w:r>
        <w:tab/>
        <w:t>routingArea</w:t>
      </w:r>
      <w:r>
        <w:tab/>
      </w:r>
      <w:r>
        <w:tab/>
      </w:r>
      <w:r>
        <w:tab/>
      </w:r>
      <w:r>
        <w:tab/>
      </w:r>
      <w:r>
        <w:tab/>
        <w:t>[7] RoutingAreaCode OPTIONAL,</w:t>
      </w:r>
    </w:p>
    <w:p w14:paraId="6E73AEA4" w14:textId="77777777" w:rsidR="009B1C39" w:rsidRDefault="009B1C39">
      <w:pPr>
        <w:pStyle w:val="PL"/>
      </w:pPr>
      <w:r>
        <w:tab/>
        <w:t>locationAreaCode</w:t>
      </w:r>
      <w:r>
        <w:tab/>
      </w:r>
      <w:r>
        <w:tab/>
      </w:r>
      <w:r>
        <w:tab/>
        <w:t>[8] LocationAreaCode OPTIONAL,</w:t>
      </w:r>
    </w:p>
    <w:p w14:paraId="66FFABBB" w14:textId="77777777" w:rsidR="009B1C39" w:rsidRDefault="009B1C39">
      <w:pPr>
        <w:pStyle w:val="PL"/>
      </w:pPr>
      <w:r>
        <w:tab/>
        <w:t>cellIdentifier</w:t>
      </w:r>
      <w:r>
        <w:tab/>
      </w:r>
      <w:r>
        <w:tab/>
      </w:r>
      <w:r>
        <w:tab/>
      </w:r>
      <w:r>
        <w:tab/>
        <w:t>[9] CellId OPTIONAL,</w:t>
      </w:r>
    </w:p>
    <w:p w14:paraId="796C2356" w14:textId="77777777" w:rsidR="009B1C39" w:rsidRDefault="009B1C39">
      <w:pPr>
        <w:pStyle w:val="PL"/>
      </w:pPr>
      <w:r>
        <w:tab/>
        <w:t>chargingID</w:t>
      </w:r>
      <w:r>
        <w:tab/>
      </w:r>
      <w:r>
        <w:tab/>
      </w:r>
      <w:r>
        <w:tab/>
      </w:r>
      <w:r>
        <w:tab/>
      </w:r>
      <w:r>
        <w:tab/>
        <w:t>[10] ChargingID,</w:t>
      </w:r>
    </w:p>
    <w:p w14:paraId="4494847E" w14:textId="77777777" w:rsidR="009B1C39" w:rsidRDefault="009B1C39">
      <w:pPr>
        <w:pStyle w:val="PL"/>
      </w:pPr>
      <w:r>
        <w:tab/>
        <w:t>ggsnAddressUsed</w:t>
      </w:r>
      <w:r>
        <w:tab/>
      </w:r>
      <w:r>
        <w:tab/>
      </w:r>
      <w:r>
        <w:tab/>
      </w:r>
      <w:r>
        <w:tab/>
        <w:t>[11] GSNAddress,</w:t>
      </w:r>
    </w:p>
    <w:p w14:paraId="10AB9F22"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23048829"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7FE85832" w14:textId="77777777" w:rsidR="009B1C39" w:rsidRDefault="009B1C39">
      <w:pPr>
        <w:pStyle w:val="PL"/>
      </w:pPr>
      <w:r w:rsidRPr="00046BE2">
        <w:tab/>
      </w:r>
      <w:r>
        <w:t>servedPDPAddress</w:t>
      </w:r>
      <w:r>
        <w:tab/>
      </w:r>
      <w:r>
        <w:tab/>
      </w:r>
      <w:r>
        <w:tab/>
        <w:t>[14] PDPAddress OPTIONAL,</w:t>
      </w:r>
    </w:p>
    <w:p w14:paraId="0F8C6510" w14:textId="77777777" w:rsidR="009B1C39" w:rsidRDefault="009B1C39">
      <w:pPr>
        <w:pStyle w:val="PL"/>
      </w:pPr>
      <w:r>
        <w:tab/>
        <w:t>listOfTrafficVolumes</w:t>
      </w:r>
      <w:r>
        <w:tab/>
      </w:r>
      <w:r>
        <w:tab/>
        <w:t>[15] SEQUENCE OF ChangeOfCharCondition OPTIONAL,</w:t>
      </w:r>
    </w:p>
    <w:p w14:paraId="180DC3B3" w14:textId="77777777" w:rsidR="009B1C39" w:rsidRDefault="009B1C39">
      <w:pPr>
        <w:pStyle w:val="PL"/>
      </w:pPr>
      <w:r>
        <w:tab/>
        <w:t>recordOpeningTime</w:t>
      </w:r>
      <w:r>
        <w:tab/>
      </w:r>
      <w:r>
        <w:tab/>
      </w:r>
      <w:r>
        <w:tab/>
        <w:t>[16] TimeStamp,</w:t>
      </w:r>
    </w:p>
    <w:p w14:paraId="631955EF" w14:textId="77777777" w:rsidR="009B1C39" w:rsidRDefault="009B1C39">
      <w:pPr>
        <w:pStyle w:val="PL"/>
      </w:pPr>
      <w:r>
        <w:tab/>
        <w:t>duration</w:t>
      </w:r>
      <w:r>
        <w:tab/>
      </w:r>
      <w:r>
        <w:tab/>
      </w:r>
      <w:r>
        <w:tab/>
      </w:r>
      <w:r>
        <w:tab/>
      </w:r>
      <w:r>
        <w:tab/>
        <w:t>[17] CallDuration,</w:t>
      </w:r>
    </w:p>
    <w:p w14:paraId="5E029C98" w14:textId="77777777" w:rsidR="009B1C39" w:rsidRDefault="009B1C39">
      <w:pPr>
        <w:pStyle w:val="PL"/>
      </w:pPr>
      <w:r>
        <w:tab/>
        <w:t>sgsnChange</w:t>
      </w:r>
      <w:r>
        <w:tab/>
      </w:r>
      <w:r>
        <w:tab/>
      </w:r>
      <w:r>
        <w:tab/>
      </w:r>
      <w:r>
        <w:tab/>
      </w:r>
      <w:r>
        <w:tab/>
        <w:t>[18] SGSNChange OPTIONAL,</w:t>
      </w:r>
    </w:p>
    <w:p w14:paraId="253E6D34" w14:textId="77777777" w:rsidR="009B1C39" w:rsidRDefault="009B1C39">
      <w:pPr>
        <w:pStyle w:val="PL"/>
      </w:pPr>
      <w:r>
        <w:tab/>
        <w:t>causeForRecClosing</w:t>
      </w:r>
      <w:r>
        <w:tab/>
      </w:r>
      <w:r>
        <w:tab/>
      </w:r>
      <w:r>
        <w:tab/>
        <w:t>[19] CauseForRecClosing,</w:t>
      </w:r>
    </w:p>
    <w:p w14:paraId="66F032A3" w14:textId="77777777" w:rsidR="009B1C39" w:rsidRDefault="009B1C39">
      <w:pPr>
        <w:pStyle w:val="PL"/>
      </w:pPr>
      <w:r>
        <w:tab/>
        <w:t>diagnostics</w:t>
      </w:r>
      <w:r>
        <w:tab/>
      </w:r>
      <w:r>
        <w:tab/>
      </w:r>
      <w:r>
        <w:tab/>
      </w:r>
      <w:r>
        <w:tab/>
      </w:r>
      <w:r>
        <w:tab/>
        <w:t>[20] Diagnostics OPTIONAL,</w:t>
      </w:r>
    </w:p>
    <w:p w14:paraId="27D393BF" w14:textId="77777777" w:rsidR="009B1C39" w:rsidRDefault="009B1C39">
      <w:pPr>
        <w:pStyle w:val="PL"/>
      </w:pPr>
      <w:r>
        <w:tab/>
        <w:t>recordSequenceNumber</w:t>
      </w:r>
      <w:r>
        <w:tab/>
      </w:r>
      <w:r>
        <w:tab/>
        <w:t>[21] INTEGER OPTIONAL,</w:t>
      </w:r>
    </w:p>
    <w:p w14:paraId="7AD7DBE0" w14:textId="77777777" w:rsidR="009B1C39" w:rsidRDefault="009B1C39">
      <w:pPr>
        <w:pStyle w:val="PL"/>
      </w:pPr>
      <w:r>
        <w:tab/>
        <w:t>nodeID</w:t>
      </w:r>
      <w:r>
        <w:tab/>
      </w:r>
      <w:r>
        <w:tab/>
      </w:r>
      <w:r>
        <w:tab/>
      </w:r>
      <w:r>
        <w:tab/>
      </w:r>
      <w:r>
        <w:tab/>
      </w:r>
      <w:r>
        <w:tab/>
        <w:t>[22] NodeID OPTIONAL,</w:t>
      </w:r>
    </w:p>
    <w:p w14:paraId="461B2A3E" w14:textId="77777777" w:rsidR="009B1C39" w:rsidRDefault="009B1C39">
      <w:pPr>
        <w:pStyle w:val="PL"/>
      </w:pPr>
      <w:r>
        <w:tab/>
        <w:t>recordExtensions</w:t>
      </w:r>
      <w:r>
        <w:tab/>
      </w:r>
      <w:r>
        <w:tab/>
      </w:r>
      <w:r>
        <w:tab/>
        <w:t>[23] ManagementExtensions OPTIONAL,</w:t>
      </w:r>
    </w:p>
    <w:p w14:paraId="1B306EC2" w14:textId="77777777" w:rsidR="009B1C39" w:rsidRDefault="009B1C39">
      <w:pPr>
        <w:pStyle w:val="PL"/>
      </w:pPr>
      <w:r>
        <w:tab/>
        <w:t>localSequenceNumber</w:t>
      </w:r>
      <w:r>
        <w:tab/>
      </w:r>
      <w:r>
        <w:tab/>
      </w:r>
      <w:r>
        <w:tab/>
        <w:t>[24] LocalSequenceNumber OPTIONAL,</w:t>
      </w:r>
    </w:p>
    <w:p w14:paraId="2C15C0F9" w14:textId="77777777" w:rsidR="009B1C39" w:rsidRDefault="009B1C39">
      <w:pPr>
        <w:pStyle w:val="PL"/>
      </w:pPr>
      <w:r>
        <w:tab/>
        <w:t>apnSelectionMode</w:t>
      </w:r>
      <w:r>
        <w:tab/>
      </w:r>
      <w:r>
        <w:tab/>
      </w:r>
      <w:r>
        <w:tab/>
        <w:t>[25] APNSelectionMode OPTIONAL,</w:t>
      </w:r>
    </w:p>
    <w:p w14:paraId="5998E8A5" w14:textId="77777777" w:rsidR="009B1C39" w:rsidRDefault="009B1C39">
      <w:pPr>
        <w:pStyle w:val="PL"/>
      </w:pPr>
      <w:r>
        <w:tab/>
        <w:t>accessPointNameOI</w:t>
      </w:r>
      <w:r>
        <w:tab/>
      </w:r>
      <w:r>
        <w:tab/>
      </w:r>
      <w:r>
        <w:tab/>
        <w:t>[26] AccessPointNameOI OPTIONAL,</w:t>
      </w:r>
    </w:p>
    <w:p w14:paraId="5A21FA20" w14:textId="77777777" w:rsidR="009B1C39" w:rsidRDefault="009B1C39">
      <w:pPr>
        <w:pStyle w:val="PL"/>
      </w:pPr>
      <w:r>
        <w:tab/>
        <w:t>servedMSISDN</w:t>
      </w:r>
      <w:r>
        <w:tab/>
      </w:r>
      <w:r>
        <w:tab/>
      </w:r>
      <w:r>
        <w:tab/>
      </w:r>
      <w:r>
        <w:tab/>
        <w:t>[27] MSISDN OPTIONAL,</w:t>
      </w:r>
    </w:p>
    <w:p w14:paraId="648584F3" w14:textId="77777777" w:rsidR="009B1C39" w:rsidRDefault="009B1C39">
      <w:pPr>
        <w:pStyle w:val="PL"/>
      </w:pPr>
      <w:r>
        <w:tab/>
        <w:t>chargingCharacteristics</w:t>
      </w:r>
      <w:r>
        <w:tab/>
      </w:r>
      <w:r>
        <w:tab/>
        <w:t>[28] ChargingCharacteristics,</w:t>
      </w:r>
    </w:p>
    <w:p w14:paraId="714A4A9F" w14:textId="77777777" w:rsidR="009B1C39" w:rsidRDefault="009B1C39">
      <w:pPr>
        <w:pStyle w:val="PL"/>
      </w:pPr>
      <w:r>
        <w:tab/>
        <w:t>rATType</w:t>
      </w:r>
      <w:r>
        <w:tab/>
      </w:r>
      <w:r>
        <w:tab/>
      </w:r>
      <w:r>
        <w:tab/>
      </w:r>
      <w:r>
        <w:tab/>
      </w:r>
      <w:r>
        <w:tab/>
      </w:r>
      <w:r>
        <w:tab/>
        <w:t>[29] RATType OPTIONAL,</w:t>
      </w:r>
    </w:p>
    <w:p w14:paraId="4A1DA8A0" w14:textId="77777777" w:rsidR="009B1C39" w:rsidRDefault="009B1C39">
      <w:pPr>
        <w:pStyle w:val="PL"/>
      </w:pPr>
      <w:r>
        <w:tab/>
        <w:t xml:space="preserve">cAMELInformationPDP  </w:t>
      </w:r>
      <w:r>
        <w:tab/>
      </w:r>
      <w:r>
        <w:tab/>
        <w:t>[30] CAMELInformationPDP OPTIONAL,</w:t>
      </w:r>
    </w:p>
    <w:p w14:paraId="6EDAED7F" w14:textId="77777777" w:rsidR="009B1C39" w:rsidRDefault="009B1C39">
      <w:pPr>
        <w:pStyle w:val="PL"/>
      </w:pPr>
      <w:r>
        <w:tab/>
        <w:t>rNCUnsentDownlinkVolume</w:t>
      </w:r>
      <w:r>
        <w:tab/>
      </w:r>
      <w:r>
        <w:tab/>
        <w:t>[31] DataVolumeGPRS OPTIONAL,</w:t>
      </w:r>
    </w:p>
    <w:p w14:paraId="5FD60623" w14:textId="77777777" w:rsidR="009B1C39" w:rsidRDefault="009B1C39">
      <w:pPr>
        <w:pStyle w:val="PL"/>
      </w:pPr>
      <w:r>
        <w:tab/>
        <w:t>chChSelectionMode</w:t>
      </w:r>
      <w:r>
        <w:tab/>
      </w:r>
      <w:r>
        <w:tab/>
      </w:r>
      <w:r>
        <w:tab/>
        <w:t>[32] ChChSelectionMode OPTIONAL,</w:t>
      </w:r>
    </w:p>
    <w:p w14:paraId="30B66739" w14:textId="77777777" w:rsidR="009B1C39" w:rsidRDefault="009B1C39">
      <w:pPr>
        <w:pStyle w:val="PL"/>
      </w:pPr>
      <w:r>
        <w:tab/>
        <w:t>dynamicAddressFlag</w:t>
      </w:r>
      <w:r>
        <w:tab/>
      </w:r>
      <w:r>
        <w:tab/>
      </w:r>
      <w:r>
        <w:tab/>
        <w:t>[33] DynamicAddressFlag OPTIONAL,</w:t>
      </w:r>
    </w:p>
    <w:p w14:paraId="60A2CEDF" w14:textId="77777777" w:rsidR="009B1C39" w:rsidRDefault="009B1C39">
      <w:pPr>
        <w:pStyle w:val="PL"/>
      </w:pPr>
      <w:r>
        <w:tab/>
        <w:t xml:space="preserve">iMSIunauthenticatedFlag </w:t>
      </w:r>
      <w:r>
        <w:tab/>
        <w:t>[34] NULL OPTIONAL,</w:t>
      </w:r>
    </w:p>
    <w:p w14:paraId="60E720B2" w14:textId="77777777" w:rsidR="009B1C39" w:rsidRDefault="009B1C39">
      <w:pPr>
        <w:pStyle w:val="PL"/>
      </w:pPr>
      <w:r>
        <w:tab/>
        <w:t>userCSGInformation</w:t>
      </w:r>
      <w:r>
        <w:tab/>
      </w:r>
      <w:r>
        <w:tab/>
      </w:r>
      <w:r>
        <w:tab/>
        <w:t>[35] UserCSGInformation OPTIONAL,</w:t>
      </w:r>
    </w:p>
    <w:p w14:paraId="1DDE24C8" w14:textId="77777777" w:rsidR="009B1C39" w:rsidRDefault="009B1C39">
      <w:pPr>
        <w:pStyle w:val="PL"/>
      </w:pPr>
      <w:r>
        <w:tab/>
        <w:t xml:space="preserve">servedPDPPDNAddressExt </w:t>
      </w:r>
      <w:r>
        <w:tab/>
      </w:r>
      <w:r>
        <w:tab/>
        <w:t>[36] PDPAddress OPTIONAL,</w:t>
      </w:r>
    </w:p>
    <w:p w14:paraId="6E35D782" w14:textId="77777777" w:rsidR="00030B36" w:rsidRDefault="009B1C39" w:rsidP="00030B36">
      <w:pPr>
        <w:pStyle w:val="PL"/>
      </w:pPr>
      <w:r>
        <w:tab/>
        <w:t>lowPriorityIndicator</w:t>
      </w:r>
      <w:r>
        <w:tab/>
      </w:r>
      <w:r>
        <w:tab/>
        <w:t>[37] NULL OPTIONAL</w:t>
      </w:r>
      <w:r w:rsidR="00030B36">
        <w:t>,</w:t>
      </w:r>
    </w:p>
    <w:p w14:paraId="229981AD" w14:textId="77777777" w:rsidR="00030B36" w:rsidRDefault="00030B36" w:rsidP="00030B36">
      <w:pPr>
        <w:pStyle w:val="PL"/>
      </w:pPr>
      <w:r>
        <w:tab/>
        <w:t>servingNodePLMNIdentifier</w:t>
      </w:r>
      <w:r>
        <w:tab/>
        <w:t>[38] PLMN-Id OPTIONAL</w:t>
      </w:r>
      <w:r w:rsidR="004F0215">
        <w:t>,</w:t>
      </w:r>
    </w:p>
    <w:p w14:paraId="76108F9A" w14:textId="77777777" w:rsidR="004F0215" w:rsidRDefault="004F0215" w:rsidP="004F0215">
      <w:pPr>
        <w:pStyle w:val="PL"/>
      </w:pPr>
      <w:r>
        <w:tab/>
        <w:t>cNOperatorSelectionEnt</w:t>
      </w:r>
      <w:r>
        <w:tab/>
      </w:r>
      <w:r>
        <w:tab/>
        <w:t>[39] CNOperatorSelectionEntity OPTIONAL</w:t>
      </w:r>
    </w:p>
    <w:p w14:paraId="74620B44" w14:textId="77777777" w:rsidR="009B1C39" w:rsidRDefault="009B1C39">
      <w:pPr>
        <w:pStyle w:val="PL"/>
      </w:pPr>
      <w:r>
        <w:t>}</w:t>
      </w:r>
    </w:p>
    <w:p w14:paraId="70572783" w14:textId="77777777" w:rsidR="009B1C39" w:rsidRDefault="009B1C39">
      <w:pPr>
        <w:pStyle w:val="PL"/>
      </w:pPr>
    </w:p>
    <w:p w14:paraId="5A93B783" w14:textId="77777777" w:rsidR="009B1C39" w:rsidRDefault="009B1C39">
      <w:pPr>
        <w:pStyle w:val="PL"/>
      </w:pPr>
      <w:r>
        <w:t>SGSNSMORecord</w:t>
      </w:r>
      <w:r>
        <w:tab/>
        <w:t>::= SET</w:t>
      </w:r>
    </w:p>
    <w:p w14:paraId="6FF3FE38" w14:textId="77777777" w:rsidR="009B1C39" w:rsidRDefault="009B1C39">
      <w:pPr>
        <w:pStyle w:val="PL"/>
      </w:pPr>
      <w:r>
        <w:t>--</w:t>
      </w:r>
    </w:p>
    <w:p w14:paraId="7E6C9E2E" w14:textId="77777777" w:rsidR="009B1C39" w:rsidRDefault="009B1C39">
      <w:pPr>
        <w:pStyle w:val="PL"/>
      </w:pPr>
      <w:r>
        <w:t xml:space="preserve">--   also for </w:t>
      </w:r>
      <w:r>
        <w:rPr>
          <w:lang w:bidi="ar-IQ"/>
        </w:rPr>
        <w:t>MME UE originated SMS record</w:t>
      </w:r>
    </w:p>
    <w:p w14:paraId="27FD4406" w14:textId="77777777" w:rsidR="009B1C39" w:rsidRDefault="009B1C39">
      <w:pPr>
        <w:pStyle w:val="PL"/>
      </w:pPr>
      <w:r>
        <w:t>--</w:t>
      </w:r>
    </w:p>
    <w:p w14:paraId="3A2750A7" w14:textId="77777777" w:rsidR="009B1C39" w:rsidRDefault="009B1C39">
      <w:pPr>
        <w:pStyle w:val="PL"/>
      </w:pPr>
      <w:r>
        <w:t>{</w:t>
      </w:r>
    </w:p>
    <w:p w14:paraId="114DF289" w14:textId="77777777" w:rsidR="009B1C39" w:rsidRDefault="009B1C39">
      <w:pPr>
        <w:pStyle w:val="PL"/>
      </w:pPr>
      <w:r>
        <w:tab/>
        <w:t>recordType</w:t>
      </w:r>
      <w:r>
        <w:tab/>
      </w:r>
      <w:r>
        <w:tab/>
      </w:r>
      <w:r>
        <w:tab/>
      </w:r>
      <w:r>
        <w:tab/>
      </w:r>
      <w:r>
        <w:tab/>
        <w:t>[0] RecordType,</w:t>
      </w:r>
    </w:p>
    <w:p w14:paraId="765E1967" w14:textId="77777777" w:rsidR="009B1C39" w:rsidRDefault="009B1C39">
      <w:pPr>
        <w:pStyle w:val="PL"/>
      </w:pPr>
      <w:r>
        <w:tab/>
        <w:t>servedIMSI</w:t>
      </w:r>
      <w:r>
        <w:tab/>
      </w:r>
      <w:r>
        <w:tab/>
      </w:r>
      <w:r>
        <w:tab/>
      </w:r>
      <w:r>
        <w:tab/>
      </w:r>
      <w:r>
        <w:tab/>
        <w:t>[1] IMSI,</w:t>
      </w:r>
    </w:p>
    <w:p w14:paraId="130187FF" w14:textId="77777777" w:rsidR="009B1C39" w:rsidRDefault="009B1C39">
      <w:pPr>
        <w:pStyle w:val="PL"/>
      </w:pPr>
      <w:r>
        <w:tab/>
        <w:t>servedIMEI</w:t>
      </w:r>
      <w:r>
        <w:tab/>
      </w:r>
      <w:r>
        <w:tab/>
      </w:r>
      <w:r>
        <w:tab/>
      </w:r>
      <w:r>
        <w:tab/>
      </w:r>
      <w:r>
        <w:tab/>
        <w:t>[2] IMEI OPTIONAL,</w:t>
      </w:r>
    </w:p>
    <w:p w14:paraId="3CCAF39D" w14:textId="77777777" w:rsidR="009B1C39" w:rsidRDefault="009B1C39">
      <w:pPr>
        <w:pStyle w:val="PL"/>
      </w:pPr>
      <w:r>
        <w:tab/>
        <w:t>servedMSISDN</w:t>
      </w:r>
      <w:r>
        <w:tab/>
      </w:r>
      <w:r>
        <w:tab/>
      </w:r>
      <w:r>
        <w:tab/>
      </w:r>
      <w:r>
        <w:tab/>
        <w:t>[3] MSISDN OPTIONAL,</w:t>
      </w:r>
    </w:p>
    <w:p w14:paraId="50F0ADCB" w14:textId="77777777" w:rsidR="009B1C39" w:rsidRDefault="009B1C39">
      <w:pPr>
        <w:pStyle w:val="PL"/>
      </w:pPr>
      <w:r>
        <w:tab/>
        <w:t>msNetworkCapability</w:t>
      </w:r>
      <w:r>
        <w:tab/>
      </w:r>
      <w:r>
        <w:tab/>
      </w:r>
      <w:r>
        <w:tab/>
        <w:t>[4] MSNetworkCapability OPTIONAL,</w:t>
      </w:r>
    </w:p>
    <w:p w14:paraId="3C4823D5" w14:textId="77777777" w:rsidR="009B1C39" w:rsidRDefault="009B1C39">
      <w:pPr>
        <w:pStyle w:val="PL"/>
      </w:pPr>
      <w:r>
        <w:tab/>
        <w:t>serviceCentre</w:t>
      </w:r>
      <w:r>
        <w:tab/>
      </w:r>
      <w:r>
        <w:tab/>
      </w:r>
      <w:r>
        <w:tab/>
      </w:r>
      <w:r>
        <w:tab/>
        <w:t>[5] AddressString OPTIONAL,</w:t>
      </w:r>
    </w:p>
    <w:p w14:paraId="3693691D" w14:textId="77777777" w:rsidR="009B1C39" w:rsidRDefault="009B1C39">
      <w:pPr>
        <w:pStyle w:val="PL"/>
      </w:pPr>
      <w:r>
        <w:tab/>
        <w:t>recordingEntity</w:t>
      </w:r>
      <w:r>
        <w:tab/>
      </w:r>
      <w:r>
        <w:tab/>
      </w:r>
      <w:r>
        <w:tab/>
      </w:r>
      <w:r>
        <w:tab/>
        <w:t>[6] RecordingEntity OPTIONAL,</w:t>
      </w:r>
    </w:p>
    <w:p w14:paraId="503442FE" w14:textId="77777777" w:rsidR="009B1C39" w:rsidRDefault="009B1C39">
      <w:pPr>
        <w:pStyle w:val="PL"/>
      </w:pPr>
      <w:r>
        <w:tab/>
        <w:t>locationArea</w:t>
      </w:r>
      <w:r>
        <w:tab/>
      </w:r>
      <w:r>
        <w:tab/>
      </w:r>
      <w:r>
        <w:tab/>
      </w:r>
      <w:r>
        <w:tab/>
        <w:t>[7] LocationAreaCode OPTIONAL,</w:t>
      </w:r>
    </w:p>
    <w:p w14:paraId="7FFAF2B8" w14:textId="77777777" w:rsidR="009B1C39" w:rsidRDefault="009B1C39">
      <w:pPr>
        <w:pStyle w:val="PL"/>
      </w:pPr>
      <w:r>
        <w:tab/>
        <w:t>routingArea</w:t>
      </w:r>
      <w:r>
        <w:tab/>
      </w:r>
      <w:r>
        <w:tab/>
      </w:r>
      <w:r>
        <w:tab/>
      </w:r>
      <w:r>
        <w:tab/>
      </w:r>
      <w:r>
        <w:tab/>
        <w:t>[8] RoutingAreaCode OPTIONAL,</w:t>
      </w:r>
    </w:p>
    <w:p w14:paraId="593E84FD" w14:textId="77777777" w:rsidR="009B1C39" w:rsidRDefault="009B1C39">
      <w:pPr>
        <w:pStyle w:val="PL"/>
      </w:pPr>
      <w:r>
        <w:tab/>
        <w:t>cellIdentifier</w:t>
      </w:r>
      <w:r>
        <w:tab/>
      </w:r>
      <w:r>
        <w:tab/>
      </w:r>
      <w:r>
        <w:tab/>
      </w:r>
      <w:r>
        <w:tab/>
        <w:t>[9] CellId OPTIONAL,</w:t>
      </w:r>
    </w:p>
    <w:p w14:paraId="4E80B966" w14:textId="77777777" w:rsidR="009B1C39" w:rsidRDefault="009B1C39">
      <w:pPr>
        <w:pStyle w:val="PL"/>
      </w:pPr>
      <w:r>
        <w:tab/>
        <w:t>messageReference</w:t>
      </w:r>
      <w:r>
        <w:tab/>
      </w:r>
      <w:r>
        <w:tab/>
      </w:r>
      <w:r>
        <w:tab/>
        <w:t>[10] MessageReference,</w:t>
      </w:r>
    </w:p>
    <w:p w14:paraId="3B554F94" w14:textId="77777777" w:rsidR="009B1C39" w:rsidRDefault="009B1C39" w:rsidP="00D764B9">
      <w:pPr>
        <w:pStyle w:val="PL"/>
      </w:pPr>
      <w:r>
        <w:tab/>
        <w:t>eventTimeStamp</w:t>
      </w:r>
      <w:r>
        <w:tab/>
      </w:r>
      <w:r>
        <w:tab/>
      </w:r>
      <w:r>
        <w:tab/>
      </w:r>
      <w:r>
        <w:tab/>
        <w:t>[11] TimeStamp,</w:t>
      </w:r>
    </w:p>
    <w:p w14:paraId="52DAAC38" w14:textId="77777777" w:rsidR="009B1C39" w:rsidRDefault="009B1C39">
      <w:pPr>
        <w:pStyle w:val="PL"/>
      </w:pPr>
      <w:r>
        <w:tab/>
        <w:t>smsResult</w:t>
      </w:r>
      <w:r>
        <w:tab/>
      </w:r>
      <w:r>
        <w:tab/>
      </w:r>
      <w:r>
        <w:tab/>
      </w:r>
      <w:r>
        <w:tab/>
      </w:r>
      <w:r>
        <w:tab/>
        <w:t>[12] SMSResult OPTIONAL,</w:t>
      </w:r>
    </w:p>
    <w:p w14:paraId="2A0DB6D0" w14:textId="77777777" w:rsidR="009B1C39" w:rsidRDefault="009B1C39" w:rsidP="00D764B9">
      <w:pPr>
        <w:pStyle w:val="PL"/>
      </w:pPr>
      <w:r>
        <w:tab/>
        <w:t>recordExtensions</w:t>
      </w:r>
      <w:r>
        <w:tab/>
      </w:r>
      <w:r>
        <w:tab/>
      </w:r>
      <w:r>
        <w:tab/>
        <w:t>[13] ManagementExtensions OPTIONAL,</w:t>
      </w:r>
    </w:p>
    <w:p w14:paraId="6B2B1490" w14:textId="77777777" w:rsidR="009B1C39" w:rsidRDefault="009B1C39">
      <w:pPr>
        <w:pStyle w:val="PL"/>
      </w:pPr>
      <w:r>
        <w:tab/>
        <w:t>nodeID</w:t>
      </w:r>
      <w:r>
        <w:tab/>
      </w:r>
      <w:r>
        <w:tab/>
      </w:r>
      <w:r>
        <w:tab/>
      </w:r>
      <w:r>
        <w:tab/>
      </w:r>
      <w:r>
        <w:tab/>
      </w:r>
      <w:r>
        <w:tab/>
        <w:t>[14] NodeID OPTIONAL,</w:t>
      </w:r>
    </w:p>
    <w:p w14:paraId="6EC0D1B2" w14:textId="77777777" w:rsidR="009B1C39" w:rsidRDefault="009B1C39">
      <w:pPr>
        <w:pStyle w:val="PL"/>
      </w:pPr>
      <w:r>
        <w:tab/>
        <w:t>localSequenceNumber</w:t>
      </w:r>
      <w:r>
        <w:tab/>
      </w:r>
      <w:r>
        <w:tab/>
      </w:r>
      <w:r>
        <w:tab/>
        <w:t>[15] LocalSequenceNumber OPTIONAL,</w:t>
      </w:r>
    </w:p>
    <w:p w14:paraId="76397D64" w14:textId="77777777" w:rsidR="009B1C39" w:rsidRDefault="009B1C39">
      <w:pPr>
        <w:pStyle w:val="PL"/>
      </w:pPr>
      <w:r>
        <w:tab/>
        <w:t>chargingCharacteristics</w:t>
      </w:r>
      <w:r>
        <w:tab/>
      </w:r>
      <w:r>
        <w:tab/>
        <w:t>[16] ChargingCharacteristics,</w:t>
      </w:r>
    </w:p>
    <w:p w14:paraId="168C5C8B" w14:textId="77777777" w:rsidR="009B1C39" w:rsidRDefault="009B1C39">
      <w:pPr>
        <w:pStyle w:val="PL"/>
      </w:pPr>
      <w:r>
        <w:tab/>
        <w:t>rATType</w:t>
      </w:r>
      <w:r>
        <w:tab/>
      </w:r>
      <w:r>
        <w:tab/>
      </w:r>
      <w:r>
        <w:tab/>
      </w:r>
      <w:r>
        <w:tab/>
      </w:r>
      <w:r>
        <w:tab/>
      </w:r>
      <w:r>
        <w:tab/>
        <w:t>[17] RATType OPTIONAL,</w:t>
      </w:r>
    </w:p>
    <w:p w14:paraId="21C6F3AD" w14:textId="77777777" w:rsidR="009B1C39" w:rsidRDefault="009B1C39">
      <w:pPr>
        <w:pStyle w:val="PL"/>
      </w:pPr>
      <w:r>
        <w:tab/>
        <w:t>destinationNumber</w:t>
      </w:r>
      <w:r>
        <w:tab/>
      </w:r>
      <w:r>
        <w:tab/>
      </w:r>
      <w:r>
        <w:tab/>
        <w:t>[18] SmsTpDestinationNumber OPTIONAL,</w:t>
      </w:r>
    </w:p>
    <w:p w14:paraId="687EE9A5" w14:textId="77777777" w:rsidR="009B1C39" w:rsidRDefault="009B1C39">
      <w:pPr>
        <w:pStyle w:val="PL"/>
      </w:pPr>
      <w:r>
        <w:tab/>
        <w:t>cAMELInformationSMS</w:t>
      </w:r>
      <w:r>
        <w:tab/>
      </w:r>
      <w:r>
        <w:tab/>
      </w:r>
      <w:r>
        <w:tab/>
        <w:t>[19] CAMELInformationSMS OPTIONAL,</w:t>
      </w:r>
    </w:p>
    <w:p w14:paraId="67D648D0" w14:textId="77777777" w:rsidR="009B1C39" w:rsidRDefault="009B1C39">
      <w:pPr>
        <w:pStyle w:val="PL"/>
      </w:pPr>
      <w:r>
        <w:tab/>
        <w:t>chChSelectionMode</w:t>
      </w:r>
      <w:r>
        <w:tab/>
      </w:r>
      <w:r>
        <w:tab/>
      </w:r>
      <w:r>
        <w:tab/>
        <w:t>[20] ChChSelectionMode OPTIONAL,</w:t>
      </w:r>
    </w:p>
    <w:p w14:paraId="22B446A8" w14:textId="77777777" w:rsidR="009B1C39" w:rsidRDefault="009B1C39">
      <w:pPr>
        <w:pStyle w:val="PL"/>
      </w:pPr>
      <w:r>
        <w:tab/>
        <w:t>servingNodeType</w:t>
      </w:r>
      <w:r>
        <w:tab/>
      </w:r>
      <w:r>
        <w:tab/>
      </w:r>
      <w:r>
        <w:tab/>
      </w:r>
      <w:r>
        <w:tab/>
        <w:t>[21] ServingNodeType,</w:t>
      </w:r>
    </w:p>
    <w:p w14:paraId="79074E81" w14:textId="77777777" w:rsidR="009B1C39" w:rsidRDefault="009B1C39">
      <w:pPr>
        <w:pStyle w:val="PL"/>
      </w:pPr>
      <w:r>
        <w:tab/>
        <w:t>servingNodeAddress</w:t>
      </w:r>
      <w:r>
        <w:tab/>
      </w:r>
      <w:r>
        <w:tab/>
      </w:r>
      <w:r>
        <w:tab/>
        <w:t>[22] GSNAddress OPTIONAL,</w:t>
      </w:r>
    </w:p>
    <w:p w14:paraId="285BA2E6" w14:textId="77777777" w:rsidR="009B1C39" w:rsidRDefault="009B1C39">
      <w:pPr>
        <w:pStyle w:val="PL"/>
      </w:pPr>
      <w:r>
        <w:lastRenderedPageBreak/>
        <w:tab/>
        <w:t>servingNodeiPv6Address</w:t>
      </w:r>
      <w:r>
        <w:tab/>
      </w:r>
      <w:r>
        <w:tab/>
        <w:t>[23] GSNAddress OPTIONAL,</w:t>
      </w:r>
    </w:p>
    <w:p w14:paraId="5E852B18"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35D313E2"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7DAE889C" w14:textId="77777777" w:rsidR="00D764B9" w:rsidRDefault="009B1C39" w:rsidP="00D764B9">
      <w:pPr>
        <w:pStyle w:val="PL"/>
      </w:pPr>
      <w:r>
        <w:tab/>
        <w:t>userLocationInformation</w:t>
      </w:r>
      <w:r>
        <w:tab/>
      </w:r>
      <w:r>
        <w:tab/>
        <w:t>[26] OCTET STRING OPTIONAL,</w:t>
      </w:r>
    </w:p>
    <w:p w14:paraId="2BBBBBC3" w14:textId="77777777" w:rsidR="00030B36" w:rsidRDefault="009B1C39" w:rsidP="00D764B9">
      <w:pPr>
        <w:pStyle w:val="PL"/>
      </w:pPr>
      <w:r>
        <w:tab/>
        <w:t>retransmission</w:t>
      </w:r>
      <w:r>
        <w:tab/>
      </w:r>
      <w:r>
        <w:tab/>
      </w:r>
      <w:r>
        <w:tab/>
      </w:r>
      <w:r>
        <w:tab/>
        <w:t>[27] NULL OPTIONAL</w:t>
      </w:r>
      <w:r w:rsidR="00030B36">
        <w:t>,</w:t>
      </w:r>
    </w:p>
    <w:p w14:paraId="5C1F01AD" w14:textId="77777777" w:rsidR="00030B36" w:rsidRDefault="00030B36" w:rsidP="00030B36">
      <w:pPr>
        <w:pStyle w:val="PL"/>
      </w:pPr>
      <w:r>
        <w:tab/>
        <w:t>servingNodePLMNIdentifier</w:t>
      </w:r>
      <w:r>
        <w:tab/>
        <w:t>[28] PLMN-Id OPTIONAL</w:t>
      </w:r>
      <w:r w:rsidR="003C1621">
        <w:t>,</w:t>
      </w:r>
    </w:p>
    <w:p w14:paraId="2C9041E2" w14:textId="77777777" w:rsidR="004F0215" w:rsidRDefault="003C1621" w:rsidP="004F0215">
      <w:pPr>
        <w:pStyle w:val="PL"/>
      </w:pPr>
      <w:r>
        <w:tab/>
        <w:t>userLocationInfoTime</w:t>
      </w:r>
      <w:r>
        <w:tab/>
      </w:r>
      <w:r>
        <w:tab/>
        <w:t>[29] TimeStamp OPTIONAL</w:t>
      </w:r>
      <w:r w:rsidR="004F0215">
        <w:t>,</w:t>
      </w:r>
    </w:p>
    <w:p w14:paraId="353C547E" w14:textId="77777777" w:rsidR="009B1C39" w:rsidRDefault="004F0215" w:rsidP="004F0215">
      <w:pPr>
        <w:pStyle w:val="PL"/>
      </w:pPr>
      <w:r>
        <w:tab/>
        <w:t>cNOperatorSelectionEnt</w:t>
      </w:r>
      <w:r>
        <w:tab/>
      </w:r>
      <w:r>
        <w:tab/>
        <w:t>[30] CNOperatorSelectionEntity OPTIONAL</w:t>
      </w:r>
    </w:p>
    <w:p w14:paraId="668233FF" w14:textId="77777777" w:rsidR="009B1C39" w:rsidRDefault="009B1C39">
      <w:pPr>
        <w:pStyle w:val="PL"/>
      </w:pPr>
      <w:r>
        <w:t>}</w:t>
      </w:r>
    </w:p>
    <w:p w14:paraId="2C11AFC1" w14:textId="77777777" w:rsidR="009B1C39" w:rsidRDefault="009B1C39">
      <w:pPr>
        <w:pStyle w:val="PL"/>
      </w:pPr>
    </w:p>
    <w:p w14:paraId="3D904B17" w14:textId="77777777" w:rsidR="009B1C39" w:rsidRDefault="009B1C39">
      <w:pPr>
        <w:pStyle w:val="PL"/>
      </w:pPr>
      <w:r>
        <w:t>SGSNSMTRecord</w:t>
      </w:r>
      <w:r>
        <w:tab/>
        <w:t>::= SET</w:t>
      </w:r>
    </w:p>
    <w:p w14:paraId="639D923C" w14:textId="77777777" w:rsidR="009B1C39" w:rsidRDefault="009B1C39">
      <w:pPr>
        <w:pStyle w:val="PL"/>
      </w:pPr>
      <w:r>
        <w:t>--</w:t>
      </w:r>
    </w:p>
    <w:p w14:paraId="2F0002AE" w14:textId="77777777" w:rsidR="009B1C39" w:rsidRDefault="009B1C39">
      <w:pPr>
        <w:pStyle w:val="PL"/>
      </w:pPr>
      <w:r>
        <w:t xml:space="preserve">--   also for </w:t>
      </w:r>
      <w:r>
        <w:rPr>
          <w:lang w:bidi="ar-IQ"/>
        </w:rPr>
        <w:t>MME UE terminated SMS record</w:t>
      </w:r>
    </w:p>
    <w:p w14:paraId="2E73A2DB" w14:textId="77777777" w:rsidR="009B1C39" w:rsidRDefault="009B1C39">
      <w:pPr>
        <w:pStyle w:val="PL"/>
      </w:pPr>
      <w:r>
        <w:t>--</w:t>
      </w:r>
    </w:p>
    <w:p w14:paraId="253B76A4" w14:textId="77777777" w:rsidR="009B1C39" w:rsidRDefault="009B1C39">
      <w:pPr>
        <w:pStyle w:val="PL"/>
      </w:pPr>
      <w:r>
        <w:t>{</w:t>
      </w:r>
    </w:p>
    <w:p w14:paraId="75432533" w14:textId="77777777" w:rsidR="009B1C39" w:rsidRDefault="009B1C39">
      <w:pPr>
        <w:pStyle w:val="PL"/>
      </w:pPr>
      <w:r>
        <w:tab/>
        <w:t>recordType</w:t>
      </w:r>
      <w:r>
        <w:tab/>
      </w:r>
      <w:r>
        <w:tab/>
      </w:r>
      <w:r>
        <w:tab/>
      </w:r>
      <w:r>
        <w:tab/>
      </w:r>
      <w:r w:rsidR="00030B36">
        <w:tab/>
        <w:t xml:space="preserve"> </w:t>
      </w:r>
      <w:r>
        <w:t>[0] RecordType,</w:t>
      </w:r>
    </w:p>
    <w:p w14:paraId="2BF71B80" w14:textId="77777777" w:rsidR="009B1C39" w:rsidRDefault="009B1C39">
      <w:pPr>
        <w:pStyle w:val="PL"/>
      </w:pPr>
      <w:r>
        <w:tab/>
        <w:t>servedIMSI</w:t>
      </w:r>
      <w:r>
        <w:tab/>
      </w:r>
      <w:r>
        <w:tab/>
      </w:r>
      <w:r>
        <w:tab/>
      </w:r>
      <w:r>
        <w:tab/>
      </w:r>
      <w:r w:rsidR="00030B36">
        <w:tab/>
        <w:t xml:space="preserve"> </w:t>
      </w:r>
      <w:r>
        <w:t>[1] IMSI,</w:t>
      </w:r>
    </w:p>
    <w:p w14:paraId="41E6CEA6" w14:textId="77777777" w:rsidR="009B1C39" w:rsidRDefault="009B1C39">
      <w:pPr>
        <w:pStyle w:val="PL"/>
      </w:pPr>
      <w:r>
        <w:tab/>
        <w:t>servedIMEI</w:t>
      </w:r>
      <w:r>
        <w:tab/>
      </w:r>
      <w:r>
        <w:tab/>
      </w:r>
      <w:r>
        <w:tab/>
      </w:r>
      <w:r>
        <w:tab/>
      </w:r>
      <w:r w:rsidR="00030B36">
        <w:tab/>
        <w:t xml:space="preserve"> </w:t>
      </w:r>
      <w:r>
        <w:t>[2] IMEI OPTIONAL,</w:t>
      </w:r>
    </w:p>
    <w:p w14:paraId="4E928547" w14:textId="77777777" w:rsidR="009B1C39" w:rsidRDefault="009B1C39">
      <w:pPr>
        <w:pStyle w:val="PL"/>
      </w:pPr>
      <w:r>
        <w:tab/>
        <w:t>servedMSISDN</w:t>
      </w:r>
      <w:r>
        <w:tab/>
      </w:r>
      <w:r>
        <w:tab/>
      </w:r>
      <w:r>
        <w:tab/>
      </w:r>
      <w:r w:rsidR="00030B36">
        <w:tab/>
        <w:t xml:space="preserve"> </w:t>
      </w:r>
      <w:r>
        <w:t>[3] MSISDN OPTIONAL,</w:t>
      </w:r>
    </w:p>
    <w:p w14:paraId="660FDFDD" w14:textId="77777777" w:rsidR="009B1C39" w:rsidRDefault="009B1C39">
      <w:pPr>
        <w:pStyle w:val="PL"/>
      </w:pPr>
      <w:r>
        <w:tab/>
        <w:t>msNetworkCapability</w:t>
      </w:r>
      <w:r>
        <w:tab/>
      </w:r>
      <w:r>
        <w:tab/>
      </w:r>
      <w:r w:rsidR="00030B36">
        <w:tab/>
        <w:t xml:space="preserve"> </w:t>
      </w:r>
      <w:r>
        <w:t>[4] MSNetworkCapability OPTIONAL,</w:t>
      </w:r>
    </w:p>
    <w:p w14:paraId="0A0C10C8" w14:textId="77777777" w:rsidR="009B1C39" w:rsidRDefault="009B1C39">
      <w:pPr>
        <w:pStyle w:val="PL"/>
      </w:pPr>
      <w:r>
        <w:tab/>
        <w:t>serviceCentre</w:t>
      </w:r>
      <w:r>
        <w:tab/>
      </w:r>
      <w:r>
        <w:tab/>
      </w:r>
      <w:r>
        <w:tab/>
      </w:r>
      <w:r w:rsidR="00030B36">
        <w:tab/>
        <w:t xml:space="preserve"> </w:t>
      </w:r>
      <w:r>
        <w:t>[5] AddressString OPTIONAL,</w:t>
      </w:r>
    </w:p>
    <w:p w14:paraId="0BEC86ED" w14:textId="77777777" w:rsidR="009B1C39" w:rsidRDefault="009B1C39">
      <w:pPr>
        <w:pStyle w:val="PL"/>
      </w:pPr>
      <w:r>
        <w:tab/>
        <w:t>recordingEntity</w:t>
      </w:r>
      <w:r>
        <w:tab/>
      </w:r>
      <w:r>
        <w:tab/>
      </w:r>
      <w:r>
        <w:tab/>
      </w:r>
      <w:r w:rsidR="00030B36">
        <w:tab/>
        <w:t xml:space="preserve"> </w:t>
      </w:r>
      <w:r>
        <w:t>[6] RecordingEntity OPTIONAL,</w:t>
      </w:r>
    </w:p>
    <w:p w14:paraId="0C00E367" w14:textId="77777777" w:rsidR="009B1C39" w:rsidRDefault="009B1C39">
      <w:pPr>
        <w:pStyle w:val="PL"/>
      </w:pPr>
      <w:r>
        <w:tab/>
        <w:t>locationArea</w:t>
      </w:r>
      <w:r>
        <w:tab/>
      </w:r>
      <w:r>
        <w:tab/>
      </w:r>
      <w:r>
        <w:tab/>
      </w:r>
      <w:r w:rsidR="00030B36">
        <w:tab/>
        <w:t xml:space="preserve"> </w:t>
      </w:r>
      <w:r>
        <w:t>[7] LocationAreaCode OPTIONAL,</w:t>
      </w:r>
    </w:p>
    <w:p w14:paraId="1920ADD4" w14:textId="77777777" w:rsidR="009B1C39" w:rsidRDefault="009B1C39">
      <w:pPr>
        <w:pStyle w:val="PL"/>
      </w:pPr>
      <w:r>
        <w:tab/>
        <w:t>routingArea</w:t>
      </w:r>
      <w:r>
        <w:tab/>
      </w:r>
      <w:r>
        <w:tab/>
      </w:r>
      <w:r>
        <w:tab/>
      </w:r>
      <w:r>
        <w:tab/>
      </w:r>
      <w:r w:rsidR="00030B36">
        <w:tab/>
        <w:t xml:space="preserve"> </w:t>
      </w:r>
      <w:r>
        <w:t>[8] RoutingAreaCode OPTIONAL,</w:t>
      </w:r>
    </w:p>
    <w:p w14:paraId="15B95577" w14:textId="77777777" w:rsidR="009B1C39" w:rsidRDefault="009B1C39">
      <w:pPr>
        <w:pStyle w:val="PL"/>
      </w:pPr>
      <w:r>
        <w:tab/>
        <w:t>cellIdentifier</w:t>
      </w:r>
      <w:r>
        <w:tab/>
      </w:r>
      <w:r>
        <w:tab/>
      </w:r>
      <w:r>
        <w:tab/>
      </w:r>
      <w:r w:rsidR="00030B36">
        <w:tab/>
        <w:t xml:space="preserve"> </w:t>
      </w:r>
      <w:r>
        <w:t>[9] CellId OPTIONAL,</w:t>
      </w:r>
    </w:p>
    <w:p w14:paraId="02107998" w14:textId="77777777" w:rsidR="009B1C39" w:rsidRDefault="009B1C39" w:rsidP="00D764B9">
      <w:pPr>
        <w:pStyle w:val="PL"/>
      </w:pPr>
      <w:r>
        <w:tab/>
        <w:t>eventTimeStamp</w:t>
      </w:r>
      <w:r>
        <w:tab/>
      </w:r>
      <w:r>
        <w:tab/>
      </w:r>
      <w:r>
        <w:tab/>
      </w:r>
      <w:r w:rsidR="00030B36">
        <w:tab/>
        <w:t xml:space="preserve"> </w:t>
      </w:r>
      <w:r>
        <w:t>[10] TimeStamp,</w:t>
      </w:r>
    </w:p>
    <w:p w14:paraId="4D157B02" w14:textId="77777777" w:rsidR="009B1C39" w:rsidRDefault="009B1C39">
      <w:pPr>
        <w:pStyle w:val="PL"/>
      </w:pPr>
      <w:r>
        <w:tab/>
        <w:t>smsResult</w:t>
      </w:r>
      <w:r>
        <w:tab/>
      </w:r>
      <w:r>
        <w:tab/>
      </w:r>
      <w:r>
        <w:tab/>
      </w:r>
      <w:r>
        <w:tab/>
      </w:r>
      <w:r w:rsidR="00030B36">
        <w:tab/>
        <w:t xml:space="preserve"> </w:t>
      </w:r>
      <w:r>
        <w:t>[11] SMSResult OPTIONAL,</w:t>
      </w:r>
    </w:p>
    <w:p w14:paraId="4C1CDDCF" w14:textId="77777777" w:rsidR="009B1C39" w:rsidRDefault="009B1C39">
      <w:pPr>
        <w:pStyle w:val="PL"/>
      </w:pPr>
      <w:r>
        <w:tab/>
        <w:t>recordExtensions</w:t>
      </w:r>
      <w:r>
        <w:tab/>
      </w:r>
      <w:r>
        <w:tab/>
      </w:r>
      <w:r w:rsidR="00030B36">
        <w:tab/>
        <w:t xml:space="preserve"> </w:t>
      </w:r>
      <w:r>
        <w:t>[12] ManagementExtensions OPTIONAL,</w:t>
      </w:r>
    </w:p>
    <w:p w14:paraId="0A763621" w14:textId="77777777" w:rsidR="009B1C39" w:rsidRDefault="009B1C39">
      <w:pPr>
        <w:pStyle w:val="PL"/>
      </w:pPr>
      <w:r>
        <w:tab/>
        <w:t>nodeID</w:t>
      </w:r>
      <w:r>
        <w:tab/>
      </w:r>
      <w:r>
        <w:tab/>
      </w:r>
      <w:r>
        <w:tab/>
      </w:r>
      <w:r>
        <w:tab/>
      </w:r>
      <w:r>
        <w:tab/>
      </w:r>
      <w:r w:rsidR="00030B36">
        <w:tab/>
        <w:t xml:space="preserve"> </w:t>
      </w:r>
      <w:r>
        <w:t>[13] NodeID OPTIONAL,</w:t>
      </w:r>
    </w:p>
    <w:p w14:paraId="740740FD" w14:textId="77777777" w:rsidR="009B1C39" w:rsidRDefault="009B1C39">
      <w:pPr>
        <w:pStyle w:val="PL"/>
      </w:pPr>
      <w:r>
        <w:tab/>
        <w:t>localSequenceNumber</w:t>
      </w:r>
      <w:r>
        <w:tab/>
      </w:r>
      <w:r>
        <w:tab/>
      </w:r>
      <w:r w:rsidR="00030B36">
        <w:tab/>
        <w:t xml:space="preserve"> </w:t>
      </w:r>
      <w:r>
        <w:t>[14] LocalSequenceNumber OPTIONAL,</w:t>
      </w:r>
    </w:p>
    <w:p w14:paraId="5555222B" w14:textId="77777777" w:rsidR="009B1C39" w:rsidRDefault="009B1C39">
      <w:pPr>
        <w:pStyle w:val="PL"/>
      </w:pPr>
      <w:r>
        <w:tab/>
        <w:t>chargingCharacteristics</w:t>
      </w:r>
      <w:r>
        <w:tab/>
      </w:r>
      <w:r w:rsidR="00030B36">
        <w:tab/>
        <w:t xml:space="preserve"> </w:t>
      </w:r>
      <w:r>
        <w:t>[15] ChargingCharacteristics,</w:t>
      </w:r>
    </w:p>
    <w:p w14:paraId="3E0CB9FE" w14:textId="77777777" w:rsidR="009B1C39" w:rsidRDefault="009B1C39">
      <w:pPr>
        <w:pStyle w:val="PL"/>
      </w:pPr>
      <w:r>
        <w:tab/>
        <w:t>rATType</w:t>
      </w:r>
      <w:r>
        <w:tab/>
      </w:r>
      <w:r>
        <w:tab/>
      </w:r>
      <w:r>
        <w:tab/>
      </w:r>
      <w:r>
        <w:tab/>
      </w:r>
      <w:r>
        <w:tab/>
      </w:r>
      <w:r w:rsidR="00030B36">
        <w:tab/>
        <w:t xml:space="preserve"> </w:t>
      </w:r>
      <w:r>
        <w:t>[16] RATType OPTIONAL,</w:t>
      </w:r>
    </w:p>
    <w:p w14:paraId="09480E1B" w14:textId="77777777" w:rsidR="009B1C39" w:rsidRDefault="009B1C39">
      <w:pPr>
        <w:pStyle w:val="PL"/>
      </w:pPr>
      <w:r>
        <w:tab/>
        <w:t>chChSelectionMode</w:t>
      </w:r>
      <w:r>
        <w:tab/>
      </w:r>
      <w:r>
        <w:tab/>
      </w:r>
      <w:r w:rsidR="00030B36">
        <w:tab/>
        <w:t xml:space="preserve"> </w:t>
      </w:r>
      <w:r>
        <w:t>[17] ChChSelectionMode OPTIONAL,</w:t>
      </w:r>
    </w:p>
    <w:p w14:paraId="2C51EA91" w14:textId="77777777" w:rsidR="009B1C39" w:rsidRDefault="009B1C39">
      <w:pPr>
        <w:pStyle w:val="PL"/>
      </w:pPr>
      <w:r>
        <w:tab/>
        <w:t>cAMELInformationSMS</w:t>
      </w:r>
      <w:r>
        <w:tab/>
      </w:r>
      <w:r>
        <w:tab/>
      </w:r>
      <w:r w:rsidR="00030B36">
        <w:tab/>
        <w:t xml:space="preserve"> </w:t>
      </w:r>
      <w:r>
        <w:t>[18] CAMELInformationSMS OPTIONAL,</w:t>
      </w:r>
    </w:p>
    <w:p w14:paraId="5DA07E76"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71206123" w14:textId="77777777" w:rsidR="009B1C39" w:rsidRDefault="009B1C39">
      <w:pPr>
        <w:pStyle w:val="PL"/>
      </w:pPr>
      <w:r>
        <w:tab/>
        <w:t>servingNodeType</w:t>
      </w:r>
      <w:r>
        <w:tab/>
      </w:r>
      <w:r>
        <w:tab/>
      </w:r>
      <w:r>
        <w:tab/>
      </w:r>
      <w:r w:rsidR="00030B36">
        <w:tab/>
        <w:t xml:space="preserve"> </w:t>
      </w:r>
      <w:r>
        <w:t>[20] ServingNodeType,</w:t>
      </w:r>
    </w:p>
    <w:p w14:paraId="023B679E" w14:textId="77777777" w:rsidR="009B1C39" w:rsidRDefault="009B1C39">
      <w:pPr>
        <w:pStyle w:val="PL"/>
      </w:pPr>
      <w:r>
        <w:tab/>
        <w:t>servingNodeAddress</w:t>
      </w:r>
      <w:r>
        <w:tab/>
      </w:r>
      <w:r>
        <w:tab/>
      </w:r>
      <w:r w:rsidR="00030B36">
        <w:tab/>
        <w:t xml:space="preserve"> </w:t>
      </w:r>
      <w:r>
        <w:t>[21] GSNAddress OPTIONAL,</w:t>
      </w:r>
    </w:p>
    <w:p w14:paraId="3C02BB17" w14:textId="77777777" w:rsidR="009B1C39" w:rsidRDefault="009B1C39">
      <w:pPr>
        <w:pStyle w:val="PL"/>
      </w:pPr>
      <w:r>
        <w:tab/>
        <w:t>servingNodeiPv6Address</w:t>
      </w:r>
      <w:r>
        <w:tab/>
      </w:r>
      <w:r w:rsidR="00030B36">
        <w:tab/>
        <w:t xml:space="preserve"> </w:t>
      </w:r>
      <w:r>
        <w:t>[22] GSNAddress OPTIONAL,</w:t>
      </w:r>
    </w:p>
    <w:p w14:paraId="4FD03F0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030E6F3F"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5BCE81DA" w14:textId="77777777" w:rsidR="00D764B9" w:rsidRDefault="009B1C39" w:rsidP="00D764B9">
      <w:pPr>
        <w:pStyle w:val="PL"/>
      </w:pPr>
      <w:r>
        <w:tab/>
        <w:t>userLocationInformation</w:t>
      </w:r>
      <w:r>
        <w:tab/>
      </w:r>
      <w:r w:rsidR="00030B36">
        <w:tab/>
        <w:t xml:space="preserve"> </w:t>
      </w:r>
      <w:r>
        <w:t>[25] OCTET STRING OPTIONAL,</w:t>
      </w:r>
    </w:p>
    <w:p w14:paraId="1C586A5B" w14:textId="77777777" w:rsidR="00030B36" w:rsidRDefault="009B1C39" w:rsidP="00D764B9">
      <w:pPr>
        <w:pStyle w:val="PL"/>
      </w:pPr>
      <w:r>
        <w:tab/>
        <w:t>retransmission</w:t>
      </w:r>
      <w:r>
        <w:tab/>
      </w:r>
      <w:r>
        <w:tab/>
      </w:r>
      <w:r>
        <w:tab/>
      </w:r>
      <w:r w:rsidR="00030B36">
        <w:tab/>
        <w:t xml:space="preserve"> </w:t>
      </w:r>
      <w:r>
        <w:t>[26] NULL OPTIONAL</w:t>
      </w:r>
      <w:r w:rsidR="00030B36">
        <w:t>,</w:t>
      </w:r>
    </w:p>
    <w:p w14:paraId="06F4ED98" w14:textId="77777777" w:rsidR="00030B36" w:rsidRDefault="00030B36" w:rsidP="00030B36">
      <w:pPr>
        <w:pStyle w:val="PL"/>
      </w:pPr>
      <w:r>
        <w:tab/>
        <w:t>servingNodePLMNIdentifier</w:t>
      </w:r>
      <w:r>
        <w:tab/>
      </w:r>
      <w:r w:rsidR="00932B19">
        <w:t xml:space="preserve"> </w:t>
      </w:r>
      <w:r>
        <w:t>[27] PLMN-Id OPTIONAL</w:t>
      </w:r>
      <w:r w:rsidR="003C1621">
        <w:t>,</w:t>
      </w:r>
    </w:p>
    <w:p w14:paraId="7D4B8D19" w14:textId="77777777" w:rsidR="004F0215" w:rsidRDefault="003C1621" w:rsidP="004F0215">
      <w:pPr>
        <w:pStyle w:val="PL"/>
      </w:pPr>
      <w:r>
        <w:tab/>
        <w:t>userLocationInfoTime</w:t>
      </w:r>
      <w:r>
        <w:tab/>
      </w:r>
      <w:r>
        <w:tab/>
        <w:t xml:space="preserve"> [28] TimeStamp OPTIONAL</w:t>
      </w:r>
      <w:r w:rsidR="004F0215">
        <w:t>,</w:t>
      </w:r>
    </w:p>
    <w:p w14:paraId="5670F0B7" w14:textId="77777777" w:rsidR="009B1C39" w:rsidRDefault="004F0215" w:rsidP="004F0215">
      <w:pPr>
        <w:pStyle w:val="PL"/>
      </w:pPr>
      <w:r>
        <w:tab/>
        <w:t>cNOperatorSelectionEnt</w:t>
      </w:r>
      <w:r>
        <w:tab/>
      </w:r>
      <w:r>
        <w:tab/>
        <w:t xml:space="preserve"> [29] CNOperatorSelectionEntity OPTIONAL</w:t>
      </w:r>
    </w:p>
    <w:p w14:paraId="45CF8767" w14:textId="77777777" w:rsidR="009B1C39" w:rsidRDefault="009B1C39">
      <w:pPr>
        <w:pStyle w:val="PL"/>
      </w:pPr>
      <w:r>
        <w:t>}</w:t>
      </w:r>
    </w:p>
    <w:p w14:paraId="458A5BF9" w14:textId="77777777" w:rsidR="009B1C39" w:rsidRDefault="009B1C39">
      <w:pPr>
        <w:pStyle w:val="PL"/>
      </w:pPr>
    </w:p>
    <w:p w14:paraId="67F74C53" w14:textId="77777777" w:rsidR="009B1C39" w:rsidRDefault="009B1C39">
      <w:pPr>
        <w:pStyle w:val="PL"/>
      </w:pPr>
      <w:r>
        <w:t>SGSNMTLCSRecord</w:t>
      </w:r>
      <w:r>
        <w:tab/>
      </w:r>
      <w:r>
        <w:tab/>
      </w:r>
      <w:r>
        <w:tab/>
        <w:t>::= SET</w:t>
      </w:r>
    </w:p>
    <w:p w14:paraId="1538096F" w14:textId="77777777" w:rsidR="009B1C39" w:rsidRDefault="009B1C39">
      <w:pPr>
        <w:pStyle w:val="PL"/>
      </w:pPr>
      <w:r>
        <w:t>{</w:t>
      </w:r>
    </w:p>
    <w:p w14:paraId="21CEB5C7" w14:textId="77777777" w:rsidR="009B1C39" w:rsidRDefault="009B1C39">
      <w:pPr>
        <w:pStyle w:val="PL"/>
      </w:pPr>
      <w:r>
        <w:tab/>
        <w:t>recordType</w:t>
      </w:r>
      <w:r>
        <w:tab/>
      </w:r>
      <w:r>
        <w:tab/>
      </w:r>
      <w:r>
        <w:tab/>
      </w:r>
      <w:r>
        <w:tab/>
      </w:r>
      <w:r w:rsidR="00030B36">
        <w:tab/>
        <w:t xml:space="preserve"> </w:t>
      </w:r>
      <w:r>
        <w:t>[0] RecordType,</w:t>
      </w:r>
    </w:p>
    <w:p w14:paraId="12204D97" w14:textId="77777777" w:rsidR="009B1C39" w:rsidRDefault="009B1C39">
      <w:pPr>
        <w:pStyle w:val="PL"/>
      </w:pPr>
      <w:r>
        <w:tab/>
        <w:t>recordingEntity</w:t>
      </w:r>
      <w:r>
        <w:tab/>
      </w:r>
      <w:r>
        <w:tab/>
      </w:r>
      <w:r>
        <w:tab/>
      </w:r>
      <w:r w:rsidR="00030B36">
        <w:tab/>
        <w:t xml:space="preserve"> </w:t>
      </w:r>
      <w:r>
        <w:t>[1] RecordingEntity,</w:t>
      </w:r>
    </w:p>
    <w:p w14:paraId="7C4D5977" w14:textId="77777777" w:rsidR="009B1C39" w:rsidRDefault="009B1C39">
      <w:pPr>
        <w:pStyle w:val="PL"/>
      </w:pPr>
      <w:r>
        <w:tab/>
        <w:t>lcsClientType</w:t>
      </w:r>
      <w:r>
        <w:tab/>
      </w:r>
      <w:r>
        <w:tab/>
      </w:r>
      <w:r>
        <w:tab/>
      </w:r>
      <w:r w:rsidR="00030B36">
        <w:tab/>
        <w:t xml:space="preserve"> </w:t>
      </w:r>
      <w:r>
        <w:t>[2] LCSClientType,</w:t>
      </w:r>
    </w:p>
    <w:p w14:paraId="3E6E329A" w14:textId="77777777" w:rsidR="009B1C39" w:rsidRDefault="009B1C39">
      <w:pPr>
        <w:pStyle w:val="PL"/>
      </w:pPr>
      <w:r>
        <w:tab/>
        <w:t>lcsClientIdentity</w:t>
      </w:r>
      <w:r>
        <w:tab/>
      </w:r>
      <w:r>
        <w:tab/>
      </w:r>
      <w:r w:rsidR="00030B36">
        <w:tab/>
        <w:t xml:space="preserve"> </w:t>
      </w:r>
      <w:r>
        <w:t>[3] LCSClientIdentity,</w:t>
      </w:r>
    </w:p>
    <w:p w14:paraId="249807E7" w14:textId="77777777" w:rsidR="009B1C39" w:rsidRDefault="009B1C39">
      <w:pPr>
        <w:pStyle w:val="PL"/>
      </w:pPr>
      <w:r>
        <w:tab/>
        <w:t>servedIMSI</w:t>
      </w:r>
      <w:r>
        <w:tab/>
      </w:r>
      <w:r>
        <w:tab/>
      </w:r>
      <w:r>
        <w:tab/>
      </w:r>
      <w:r>
        <w:tab/>
      </w:r>
      <w:r w:rsidR="00030B36">
        <w:tab/>
        <w:t xml:space="preserve"> </w:t>
      </w:r>
      <w:r>
        <w:t>[4] IMSI,</w:t>
      </w:r>
    </w:p>
    <w:p w14:paraId="7773E71B" w14:textId="77777777" w:rsidR="009B1C39" w:rsidRDefault="009B1C39">
      <w:pPr>
        <w:pStyle w:val="PL"/>
      </w:pPr>
      <w:r>
        <w:tab/>
        <w:t>servedMSISDN</w:t>
      </w:r>
      <w:r>
        <w:tab/>
      </w:r>
      <w:r>
        <w:tab/>
      </w:r>
      <w:r>
        <w:tab/>
      </w:r>
      <w:r w:rsidR="00030B36">
        <w:tab/>
        <w:t xml:space="preserve"> </w:t>
      </w:r>
      <w:r>
        <w:t>[5] MSISDN OPTIONAL,</w:t>
      </w:r>
    </w:p>
    <w:p w14:paraId="3475EDDF" w14:textId="77777777" w:rsidR="009B1C39" w:rsidRDefault="009B1C39">
      <w:pPr>
        <w:pStyle w:val="PL"/>
      </w:pPr>
      <w:r>
        <w:tab/>
        <w:t>sgsnAddress</w:t>
      </w:r>
      <w:r>
        <w:tab/>
      </w:r>
      <w:r>
        <w:tab/>
      </w:r>
      <w:r>
        <w:tab/>
      </w:r>
      <w:r>
        <w:tab/>
      </w:r>
      <w:r w:rsidR="00030B36">
        <w:tab/>
        <w:t xml:space="preserve"> </w:t>
      </w:r>
      <w:r>
        <w:t>[6] GSNAddress OPTIONAL,</w:t>
      </w:r>
    </w:p>
    <w:p w14:paraId="2B334F9E" w14:textId="77777777" w:rsidR="009B1C39" w:rsidRDefault="009B1C39">
      <w:pPr>
        <w:pStyle w:val="PL"/>
      </w:pPr>
      <w:r>
        <w:tab/>
        <w:t>locationType</w:t>
      </w:r>
      <w:r>
        <w:tab/>
      </w:r>
      <w:r>
        <w:tab/>
      </w:r>
      <w:r>
        <w:tab/>
      </w:r>
      <w:r w:rsidR="00030B36">
        <w:tab/>
        <w:t xml:space="preserve"> </w:t>
      </w:r>
      <w:r>
        <w:t>[7] LocationType,</w:t>
      </w:r>
    </w:p>
    <w:p w14:paraId="6A821E70" w14:textId="77777777" w:rsidR="009B1C39" w:rsidRDefault="009B1C39">
      <w:pPr>
        <w:pStyle w:val="PL"/>
      </w:pPr>
      <w:r>
        <w:tab/>
        <w:t>lcsQos</w:t>
      </w:r>
      <w:r>
        <w:tab/>
      </w:r>
      <w:r>
        <w:tab/>
      </w:r>
      <w:r>
        <w:tab/>
      </w:r>
      <w:r>
        <w:tab/>
      </w:r>
      <w:r>
        <w:tab/>
      </w:r>
      <w:r w:rsidR="00030B36">
        <w:tab/>
        <w:t xml:space="preserve"> </w:t>
      </w:r>
      <w:r>
        <w:t>[8] LCSQoSInfo OPTIONAL,</w:t>
      </w:r>
    </w:p>
    <w:p w14:paraId="1CD697D0" w14:textId="77777777" w:rsidR="009B1C39" w:rsidRDefault="009B1C39">
      <w:pPr>
        <w:pStyle w:val="PL"/>
      </w:pPr>
      <w:r>
        <w:tab/>
        <w:t>lcsPriority</w:t>
      </w:r>
      <w:r>
        <w:tab/>
      </w:r>
      <w:r>
        <w:tab/>
      </w:r>
      <w:r>
        <w:tab/>
      </w:r>
      <w:r>
        <w:tab/>
      </w:r>
      <w:r w:rsidR="00030B36">
        <w:tab/>
        <w:t xml:space="preserve"> </w:t>
      </w:r>
      <w:r>
        <w:t>[9] LCS-Priority OPTIONAL,</w:t>
      </w:r>
    </w:p>
    <w:p w14:paraId="6F8ADA54" w14:textId="77777777" w:rsidR="009B1C39" w:rsidRDefault="009B1C39">
      <w:pPr>
        <w:pStyle w:val="PL"/>
      </w:pPr>
      <w:r>
        <w:tab/>
        <w:t>mlcNumber</w:t>
      </w:r>
      <w:r>
        <w:tab/>
      </w:r>
      <w:r>
        <w:tab/>
      </w:r>
      <w:r>
        <w:tab/>
      </w:r>
      <w:r>
        <w:tab/>
      </w:r>
      <w:r w:rsidR="00030B36">
        <w:tab/>
        <w:t xml:space="preserve"> </w:t>
      </w:r>
      <w:r>
        <w:t>[10] ISDN-AddressString,</w:t>
      </w:r>
    </w:p>
    <w:p w14:paraId="3CE6CB91" w14:textId="77777777" w:rsidR="009B1C39" w:rsidRDefault="009B1C39">
      <w:pPr>
        <w:pStyle w:val="PL"/>
      </w:pPr>
      <w:r>
        <w:tab/>
        <w:t>eventTimeStamp</w:t>
      </w:r>
      <w:r>
        <w:tab/>
      </w:r>
      <w:r>
        <w:tab/>
      </w:r>
      <w:r>
        <w:tab/>
      </w:r>
      <w:r w:rsidR="00030B36">
        <w:tab/>
        <w:t xml:space="preserve"> </w:t>
      </w:r>
      <w:r>
        <w:t>[11] TimeStamp,</w:t>
      </w:r>
    </w:p>
    <w:p w14:paraId="7D1C47AC" w14:textId="77777777" w:rsidR="009B1C39" w:rsidRDefault="009B1C39">
      <w:pPr>
        <w:pStyle w:val="PL"/>
      </w:pPr>
      <w:r>
        <w:tab/>
        <w:t>measurementDuration</w:t>
      </w:r>
      <w:r>
        <w:tab/>
      </w:r>
      <w:r>
        <w:tab/>
      </w:r>
      <w:r w:rsidR="00030B36">
        <w:tab/>
        <w:t xml:space="preserve"> </w:t>
      </w:r>
      <w:r>
        <w:t>[12] CallDuration OPTIONAL,</w:t>
      </w:r>
    </w:p>
    <w:p w14:paraId="40F6950F" w14:textId="77777777" w:rsidR="009B1C39" w:rsidRDefault="009B1C39">
      <w:pPr>
        <w:pStyle w:val="PL"/>
      </w:pPr>
      <w:r>
        <w:tab/>
        <w:t>notificationToMSUser</w:t>
      </w:r>
      <w:r>
        <w:tab/>
      </w:r>
      <w:r w:rsidR="00030B36">
        <w:tab/>
        <w:t xml:space="preserve"> </w:t>
      </w:r>
      <w:r>
        <w:t>[13] NotificationToMSUser OPTIONAL,</w:t>
      </w:r>
    </w:p>
    <w:p w14:paraId="4EC138CA" w14:textId="77777777" w:rsidR="009B1C39" w:rsidRDefault="009B1C39">
      <w:pPr>
        <w:pStyle w:val="PL"/>
      </w:pPr>
      <w:r>
        <w:tab/>
        <w:t>privacyOverride</w:t>
      </w:r>
      <w:r>
        <w:tab/>
      </w:r>
      <w:r>
        <w:tab/>
      </w:r>
      <w:r>
        <w:tab/>
      </w:r>
      <w:r w:rsidR="00030B36">
        <w:tab/>
        <w:t xml:space="preserve"> </w:t>
      </w:r>
      <w:r>
        <w:t>[14] NULL OPTIONAL,</w:t>
      </w:r>
    </w:p>
    <w:p w14:paraId="65AC7D24" w14:textId="77777777" w:rsidR="009B1C39" w:rsidRDefault="009B1C39">
      <w:pPr>
        <w:pStyle w:val="PL"/>
      </w:pPr>
      <w:r>
        <w:tab/>
        <w:t>location</w:t>
      </w:r>
      <w:r>
        <w:tab/>
      </w:r>
      <w:r>
        <w:tab/>
      </w:r>
      <w:r>
        <w:tab/>
      </w:r>
      <w:r>
        <w:tab/>
      </w:r>
      <w:r w:rsidR="00030B36">
        <w:tab/>
        <w:t xml:space="preserve"> </w:t>
      </w:r>
      <w:r>
        <w:t>[15] LocationAreaAndCell OPTIONAL,</w:t>
      </w:r>
    </w:p>
    <w:p w14:paraId="2549AD2A" w14:textId="77777777" w:rsidR="009B1C39" w:rsidRDefault="009B1C39">
      <w:pPr>
        <w:pStyle w:val="PL"/>
      </w:pPr>
      <w:r>
        <w:tab/>
        <w:t>routingArea</w:t>
      </w:r>
      <w:r>
        <w:tab/>
      </w:r>
      <w:r>
        <w:tab/>
      </w:r>
      <w:r>
        <w:tab/>
      </w:r>
      <w:r>
        <w:tab/>
      </w:r>
      <w:r w:rsidR="00030B36">
        <w:tab/>
        <w:t xml:space="preserve"> </w:t>
      </w:r>
      <w:r>
        <w:t>[16] RoutingAreaCode OPTIONAL,</w:t>
      </w:r>
    </w:p>
    <w:p w14:paraId="1684EAFE" w14:textId="77777777" w:rsidR="009B1C39" w:rsidRDefault="009B1C39">
      <w:pPr>
        <w:pStyle w:val="PL"/>
      </w:pPr>
      <w:r>
        <w:tab/>
        <w:t>locationEstimate</w:t>
      </w:r>
      <w:r>
        <w:tab/>
      </w:r>
      <w:r>
        <w:tab/>
      </w:r>
      <w:r w:rsidR="00030B36">
        <w:tab/>
        <w:t xml:space="preserve"> </w:t>
      </w:r>
      <w:r>
        <w:t>[17] Ext-GeographicalInformation OPTIONAL,</w:t>
      </w:r>
    </w:p>
    <w:p w14:paraId="0437D7BC" w14:textId="77777777" w:rsidR="009B1C39" w:rsidRDefault="009B1C39">
      <w:pPr>
        <w:pStyle w:val="PL"/>
      </w:pPr>
      <w:r>
        <w:tab/>
        <w:t>positioningData</w:t>
      </w:r>
      <w:r>
        <w:tab/>
      </w:r>
      <w:r>
        <w:tab/>
      </w:r>
      <w:r>
        <w:tab/>
      </w:r>
      <w:r w:rsidR="00030B36">
        <w:tab/>
        <w:t xml:space="preserve"> </w:t>
      </w:r>
      <w:r>
        <w:t>[18] PositioningData OPTIONAL,</w:t>
      </w:r>
    </w:p>
    <w:p w14:paraId="6D5C0962" w14:textId="77777777" w:rsidR="009B1C39" w:rsidRDefault="009B1C39">
      <w:pPr>
        <w:pStyle w:val="PL"/>
      </w:pPr>
      <w:r>
        <w:tab/>
        <w:t>lcsCause</w:t>
      </w:r>
      <w:r>
        <w:tab/>
      </w:r>
      <w:r>
        <w:tab/>
      </w:r>
      <w:r>
        <w:tab/>
      </w:r>
      <w:r>
        <w:tab/>
      </w:r>
      <w:r w:rsidR="00030B36">
        <w:tab/>
        <w:t xml:space="preserve"> </w:t>
      </w:r>
      <w:r>
        <w:t>[19] LCSCause OPTIONAL,</w:t>
      </w:r>
    </w:p>
    <w:p w14:paraId="7EE0D661" w14:textId="77777777" w:rsidR="009B1C39" w:rsidRDefault="009B1C39">
      <w:pPr>
        <w:pStyle w:val="PL"/>
      </w:pPr>
      <w:r>
        <w:tab/>
        <w:t>diagnostics</w:t>
      </w:r>
      <w:r>
        <w:tab/>
      </w:r>
      <w:r>
        <w:tab/>
      </w:r>
      <w:r>
        <w:tab/>
      </w:r>
      <w:r>
        <w:tab/>
      </w:r>
      <w:r w:rsidR="00030B36">
        <w:tab/>
        <w:t xml:space="preserve"> </w:t>
      </w:r>
      <w:r>
        <w:t>[20] Diagnostics OPTIONAL,</w:t>
      </w:r>
    </w:p>
    <w:p w14:paraId="128D4918" w14:textId="77777777" w:rsidR="009B1C39" w:rsidRDefault="009B1C39">
      <w:pPr>
        <w:pStyle w:val="PL"/>
      </w:pPr>
      <w:r>
        <w:tab/>
        <w:t>nodeID</w:t>
      </w:r>
      <w:r>
        <w:tab/>
      </w:r>
      <w:r>
        <w:tab/>
      </w:r>
      <w:r>
        <w:tab/>
      </w:r>
      <w:r>
        <w:tab/>
      </w:r>
      <w:r>
        <w:tab/>
      </w:r>
      <w:r w:rsidR="00030B36">
        <w:tab/>
        <w:t xml:space="preserve"> </w:t>
      </w:r>
      <w:r>
        <w:t>[21] NodeID OPTIONAL,</w:t>
      </w:r>
    </w:p>
    <w:p w14:paraId="5139C8F4" w14:textId="77777777" w:rsidR="009B1C39" w:rsidRDefault="009B1C39">
      <w:pPr>
        <w:pStyle w:val="PL"/>
      </w:pPr>
      <w:r>
        <w:tab/>
        <w:t>localSequenceNumber</w:t>
      </w:r>
      <w:r>
        <w:tab/>
      </w:r>
      <w:r>
        <w:tab/>
      </w:r>
      <w:r w:rsidR="00030B36">
        <w:tab/>
        <w:t xml:space="preserve"> </w:t>
      </w:r>
      <w:r>
        <w:t>[22] LocalSequenceNumber OPTIONAL,</w:t>
      </w:r>
    </w:p>
    <w:p w14:paraId="30DF0B10" w14:textId="77777777" w:rsidR="009B1C39" w:rsidRDefault="009B1C39">
      <w:pPr>
        <w:pStyle w:val="PL"/>
      </w:pPr>
      <w:r>
        <w:tab/>
        <w:t>chargingCharacteristics</w:t>
      </w:r>
      <w:r>
        <w:tab/>
      </w:r>
      <w:r w:rsidR="00030B36">
        <w:tab/>
        <w:t xml:space="preserve"> </w:t>
      </w:r>
      <w:r>
        <w:t>[23] ChargingCharacteristics,</w:t>
      </w:r>
    </w:p>
    <w:p w14:paraId="77B83728" w14:textId="77777777" w:rsidR="009B1C39" w:rsidRDefault="009B1C39">
      <w:pPr>
        <w:pStyle w:val="PL"/>
      </w:pPr>
      <w:r>
        <w:tab/>
        <w:t>chChSelectionMode</w:t>
      </w:r>
      <w:r>
        <w:tab/>
      </w:r>
      <w:r>
        <w:tab/>
      </w:r>
      <w:r w:rsidR="00030B36">
        <w:tab/>
        <w:t xml:space="preserve"> </w:t>
      </w:r>
      <w:r>
        <w:t>[24] ChChSelectionMode OPTIONAL,</w:t>
      </w:r>
    </w:p>
    <w:p w14:paraId="7128EB4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9D6AC14"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4B945867"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151038CB" w14:textId="77777777" w:rsidR="004F0215" w:rsidRDefault="00030B36" w:rsidP="004F0215">
      <w:pPr>
        <w:pStyle w:val="PL"/>
      </w:pPr>
      <w:r>
        <w:tab/>
        <w:t>servingNodePLMNIdentifier</w:t>
      </w:r>
      <w:r>
        <w:tab/>
      </w:r>
      <w:r w:rsidR="00932B19">
        <w:t xml:space="preserve"> </w:t>
      </w:r>
      <w:r>
        <w:t>[28] PLMN-Id OPTIONAL</w:t>
      </w:r>
      <w:r w:rsidR="004F0215">
        <w:t>,</w:t>
      </w:r>
    </w:p>
    <w:p w14:paraId="2A5F8144" w14:textId="77777777" w:rsidR="009B1C39" w:rsidRDefault="004F0215">
      <w:pPr>
        <w:pStyle w:val="PL"/>
      </w:pPr>
      <w:r>
        <w:lastRenderedPageBreak/>
        <w:tab/>
        <w:t>cNOperatorSelectionEnt</w:t>
      </w:r>
      <w:r>
        <w:tab/>
      </w:r>
      <w:r>
        <w:tab/>
        <w:t xml:space="preserve"> [29] CNOperatorSelectionEntity OPTIONAL</w:t>
      </w:r>
    </w:p>
    <w:p w14:paraId="2CEEC60D" w14:textId="77777777" w:rsidR="009B1C39" w:rsidRDefault="009B1C39">
      <w:pPr>
        <w:pStyle w:val="PL"/>
      </w:pPr>
      <w:r>
        <w:t>}</w:t>
      </w:r>
    </w:p>
    <w:p w14:paraId="5F30AAFA" w14:textId="77777777" w:rsidR="009B1C39" w:rsidRDefault="009B1C39">
      <w:pPr>
        <w:pStyle w:val="PL"/>
      </w:pPr>
    </w:p>
    <w:p w14:paraId="691C12E2" w14:textId="77777777" w:rsidR="009B1C39" w:rsidRDefault="009B1C39">
      <w:pPr>
        <w:pStyle w:val="PL"/>
      </w:pPr>
      <w:r>
        <w:t>SGSNMOLCSRecord</w:t>
      </w:r>
      <w:r>
        <w:tab/>
      </w:r>
      <w:r>
        <w:tab/>
      </w:r>
      <w:r>
        <w:tab/>
        <w:t>::= SET</w:t>
      </w:r>
    </w:p>
    <w:p w14:paraId="750D4EAD" w14:textId="77777777" w:rsidR="009B1C39" w:rsidRDefault="009B1C39">
      <w:pPr>
        <w:pStyle w:val="PL"/>
      </w:pPr>
      <w:r>
        <w:t>{</w:t>
      </w:r>
    </w:p>
    <w:p w14:paraId="1A90363D" w14:textId="77777777" w:rsidR="009B1C39" w:rsidRDefault="009B1C39">
      <w:pPr>
        <w:pStyle w:val="PL"/>
      </w:pPr>
      <w:r>
        <w:tab/>
        <w:t>recordType</w:t>
      </w:r>
      <w:r>
        <w:tab/>
      </w:r>
      <w:r>
        <w:tab/>
      </w:r>
      <w:r>
        <w:tab/>
      </w:r>
      <w:r>
        <w:tab/>
      </w:r>
      <w:r w:rsidR="00030B36">
        <w:tab/>
        <w:t xml:space="preserve"> </w:t>
      </w:r>
      <w:r>
        <w:t>[0] RecordType,</w:t>
      </w:r>
    </w:p>
    <w:p w14:paraId="297D9183" w14:textId="77777777" w:rsidR="009B1C39" w:rsidRDefault="009B1C39">
      <w:pPr>
        <w:pStyle w:val="PL"/>
      </w:pPr>
      <w:r>
        <w:tab/>
        <w:t>recordingEntity</w:t>
      </w:r>
      <w:r>
        <w:tab/>
      </w:r>
      <w:r>
        <w:tab/>
      </w:r>
      <w:r>
        <w:tab/>
      </w:r>
      <w:r w:rsidR="00030B36">
        <w:tab/>
        <w:t xml:space="preserve"> </w:t>
      </w:r>
      <w:r>
        <w:t>[1] RecordingEntity,</w:t>
      </w:r>
    </w:p>
    <w:p w14:paraId="51440FC7" w14:textId="77777777" w:rsidR="009B1C39" w:rsidRDefault="009B1C39">
      <w:pPr>
        <w:pStyle w:val="PL"/>
      </w:pPr>
      <w:r>
        <w:tab/>
        <w:t>lcsClientType</w:t>
      </w:r>
      <w:r>
        <w:tab/>
      </w:r>
      <w:r>
        <w:tab/>
      </w:r>
      <w:r>
        <w:tab/>
      </w:r>
      <w:r w:rsidR="00030B36">
        <w:tab/>
        <w:t xml:space="preserve"> </w:t>
      </w:r>
      <w:r>
        <w:t>[2] LCSClientType OPTIONAL,</w:t>
      </w:r>
    </w:p>
    <w:p w14:paraId="3B1E202E" w14:textId="77777777" w:rsidR="009B1C39" w:rsidRDefault="009B1C39">
      <w:pPr>
        <w:pStyle w:val="PL"/>
      </w:pPr>
      <w:r>
        <w:tab/>
        <w:t>lcsClientIdentity</w:t>
      </w:r>
      <w:r>
        <w:tab/>
      </w:r>
      <w:r>
        <w:tab/>
      </w:r>
      <w:r w:rsidR="00030B36">
        <w:tab/>
        <w:t xml:space="preserve"> </w:t>
      </w:r>
      <w:r>
        <w:t>[3] LCSClientIdentity OPTIONAL,</w:t>
      </w:r>
    </w:p>
    <w:p w14:paraId="0DC56B37" w14:textId="77777777" w:rsidR="009B1C39" w:rsidRDefault="009B1C39">
      <w:pPr>
        <w:pStyle w:val="PL"/>
      </w:pPr>
      <w:r>
        <w:tab/>
        <w:t>servedIMSI</w:t>
      </w:r>
      <w:r>
        <w:tab/>
      </w:r>
      <w:r>
        <w:tab/>
      </w:r>
      <w:r>
        <w:tab/>
      </w:r>
      <w:r>
        <w:tab/>
      </w:r>
      <w:r w:rsidR="00030B36">
        <w:tab/>
        <w:t xml:space="preserve"> </w:t>
      </w:r>
      <w:r>
        <w:t>[4] IMSI,</w:t>
      </w:r>
    </w:p>
    <w:p w14:paraId="69AEE309" w14:textId="77777777" w:rsidR="009B1C39" w:rsidRDefault="009B1C39">
      <w:pPr>
        <w:pStyle w:val="PL"/>
      </w:pPr>
      <w:r>
        <w:tab/>
        <w:t>servedMSISDN</w:t>
      </w:r>
      <w:r>
        <w:tab/>
      </w:r>
      <w:r>
        <w:tab/>
      </w:r>
      <w:r>
        <w:tab/>
      </w:r>
      <w:r w:rsidR="00030B36">
        <w:tab/>
        <w:t xml:space="preserve"> </w:t>
      </w:r>
      <w:r>
        <w:t>[5] MSISDN OPTIONAL,</w:t>
      </w:r>
    </w:p>
    <w:p w14:paraId="7548CA1A" w14:textId="77777777" w:rsidR="009B1C39" w:rsidRDefault="009B1C39">
      <w:pPr>
        <w:pStyle w:val="PL"/>
      </w:pPr>
      <w:r>
        <w:tab/>
        <w:t>sgsnAddress</w:t>
      </w:r>
      <w:r>
        <w:tab/>
      </w:r>
      <w:r>
        <w:tab/>
      </w:r>
      <w:r>
        <w:tab/>
      </w:r>
      <w:r>
        <w:tab/>
      </w:r>
      <w:r w:rsidR="00030B36">
        <w:tab/>
        <w:t xml:space="preserve"> </w:t>
      </w:r>
      <w:r>
        <w:t>[6] GSNAddress OPTIONAL,</w:t>
      </w:r>
    </w:p>
    <w:p w14:paraId="047E2EA0" w14:textId="77777777" w:rsidR="009B1C39" w:rsidRDefault="009B1C39">
      <w:pPr>
        <w:pStyle w:val="PL"/>
      </w:pPr>
      <w:r>
        <w:tab/>
        <w:t>locationMethod</w:t>
      </w:r>
      <w:r>
        <w:tab/>
      </w:r>
      <w:r>
        <w:tab/>
      </w:r>
      <w:r>
        <w:tab/>
      </w:r>
      <w:r w:rsidR="00030B36">
        <w:tab/>
        <w:t xml:space="preserve"> </w:t>
      </w:r>
      <w:r>
        <w:t>[7] LocationMethod,</w:t>
      </w:r>
    </w:p>
    <w:p w14:paraId="77CF683E" w14:textId="77777777" w:rsidR="009B1C39" w:rsidRDefault="009B1C39">
      <w:pPr>
        <w:pStyle w:val="PL"/>
      </w:pPr>
      <w:r>
        <w:tab/>
        <w:t>lcsQos</w:t>
      </w:r>
      <w:r>
        <w:tab/>
      </w:r>
      <w:r>
        <w:tab/>
      </w:r>
      <w:r>
        <w:tab/>
      </w:r>
      <w:r>
        <w:tab/>
      </w:r>
      <w:r>
        <w:tab/>
      </w:r>
      <w:r w:rsidR="00030B36">
        <w:tab/>
        <w:t xml:space="preserve"> </w:t>
      </w:r>
      <w:r>
        <w:t>[8] LCSQoSInfo OPTIONAL,</w:t>
      </w:r>
    </w:p>
    <w:p w14:paraId="6ADF1499" w14:textId="77777777" w:rsidR="009B1C39" w:rsidRDefault="009B1C39">
      <w:pPr>
        <w:pStyle w:val="PL"/>
      </w:pPr>
      <w:r>
        <w:tab/>
        <w:t>lcsPriority</w:t>
      </w:r>
      <w:r>
        <w:tab/>
      </w:r>
      <w:r>
        <w:tab/>
      </w:r>
      <w:r>
        <w:tab/>
      </w:r>
      <w:r>
        <w:tab/>
      </w:r>
      <w:r w:rsidR="00030B36">
        <w:tab/>
        <w:t xml:space="preserve"> </w:t>
      </w:r>
      <w:r>
        <w:t>[9] LCS-Priority OPTIONAL,</w:t>
      </w:r>
    </w:p>
    <w:p w14:paraId="0B261803" w14:textId="77777777" w:rsidR="009B1C39" w:rsidRDefault="009B1C39">
      <w:pPr>
        <w:pStyle w:val="PL"/>
      </w:pPr>
      <w:r>
        <w:tab/>
        <w:t>mlcNumber</w:t>
      </w:r>
      <w:r>
        <w:tab/>
      </w:r>
      <w:r>
        <w:tab/>
      </w:r>
      <w:r>
        <w:tab/>
      </w:r>
      <w:r>
        <w:tab/>
      </w:r>
      <w:r w:rsidR="00030B36">
        <w:tab/>
        <w:t xml:space="preserve"> </w:t>
      </w:r>
      <w:r>
        <w:t>[10] ISDN-AddressString OPTIONAL,</w:t>
      </w:r>
    </w:p>
    <w:p w14:paraId="4F73EA41" w14:textId="77777777" w:rsidR="009B1C39" w:rsidRDefault="009B1C39">
      <w:pPr>
        <w:pStyle w:val="PL"/>
      </w:pPr>
      <w:r>
        <w:tab/>
        <w:t>eventTimeStamp</w:t>
      </w:r>
      <w:r>
        <w:tab/>
      </w:r>
      <w:r>
        <w:tab/>
      </w:r>
      <w:r>
        <w:tab/>
      </w:r>
      <w:r w:rsidR="00030B36">
        <w:tab/>
        <w:t xml:space="preserve"> </w:t>
      </w:r>
      <w:r>
        <w:t>[11] TimeStamp,</w:t>
      </w:r>
    </w:p>
    <w:p w14:paraId="2CEE9E2D" w14:textId="77777777" w:rsidR="009B1C39" w:rsidRDefault="009B1C39">
      <w:pPr>
        <w:pStyle w:val="PL"/>
      </w:pPr>
      <w:r>
        <w:tab/>
        <w:t>measurementDuration</w:t>
      </w:r>
      <w:r>
        <w:tab/>
      </w:r>
      <w:r>
        <w:tab/>
      </w:r>
      <w:r w:rsidR="00030B36">
        <w:tab/>
        <w:t xml:space="preserve"> </w:t>
      </w:r>
      <w:r>
        <w:t>[12] CallDuration OPTIONAL,</w:t>
      </w:r>
    </w:p>
    <w:p w14:paraId="5936E0AA" w14:textId="77777777" w:rsidR="009B1C39" w:rsidRDefault="009B1C39">
      <w:pPr>
        <w:pStyle w:val="PL"/>
      </w:pPr>
      <w:r>
        <w:tab/>
        <w:t>location</w:t>
      </w:r>
      <w:r>
        <w:tab/>
      </w:r>
      <w:r>
        <w:tab/>
      </w:r>
      <w:r>
        <w:tab/>
      </w:r>
      <w:r>
        <w:tab/>
      </w:r>
      <w:r w:rsidR="00030B36">
        <w:tab/>
        <w:t xml:space="preserve"> </w:t>
      </w:r>
      <w:r>
        <w:t>[13] LocationAreaAndCell OPTIONAL,</w:t>
      </w:r>
    </w:p>
    <w:p w14:paraId="2955BC11" w14:textId="77777777" w:rsidR="009B1C39" w:rsidRDefault="009B1C39">
      <w:pPr>
        <w:pStyle w:val="PL"/>
      </w:pPr>
      <w:r>
        <w:tab/>
        <w:t>routingArea</w:t>
      </w:r>
      <w:r>
        <w:tab/>
      </w:r>
      <w:r>
        <w:tab/>
      </w:r>
      <w:r>
        <w:tab/>
      </w:r>
      <w:r>
        <w:tab/>
      </w:r>
      <w:r w:rsidR="00030B36">
        <w:tab/>
        <w:t xml:space="preserve"> </w:t>
      </w:r>
      <w:r>
        <w:t>[14] RoutingAreaCode OPTIONAL,</w:t>
      </w:r>
    </w:p>
    <w:p w14:paraId="591C97A4" w14:textId="77777777" w:rsidR="009B1C39" w:rsidRDefault="009B1C39">
      <w:pPr>
        <w:pStyle w:val="PL"/>
      </w:pPr>
      <w:r>
        <w:tab/>
        <w:t>locationEstimate</w:t>
      </w:r>
      <w:r>
        <w:tab/>
      </w:r>
      <w:r>
        <w:tab/>
      </w:r>
      <w:r w:rsidR="00030B36">
        <w:tab/>
        <w:t xml:space="preserve"> </w:t>
      </w:r>
      <w:r>
        <w:t>[15] Ext-GeographicalInformation OPTIONAL,</w:t>
      </w:r>
    </w:p>
    <w:p w14:paraId="38F242A6" w14:textId="77777777" w:rsidR="009B1C39" w:rsidRDefault="009B1C39">
      <w:pPr>
        <w:pStyle w:val="PL"/>
      </w:pPr>
      <w:r>
        <w:tab/>
        <w:t>positioningData</w:t>
      </w:r>
      <w:r>
        <w:tab/>
      </w:r>
      <w:r>
        <w:tab/>
      </w:r>
      <w:r>
        <w:tab/>
      </w:r>
      <w:r w:rsidR="00030B36">
        <w:tab/>
        <w:t xml:space="preserve"> </w:t>
      </w:r>
      <w:r>
        <w:t>[16] PositioningData OPTIONAL,</w:t>
      </w:r>
    </w:p>
    <w:p w14:paraId="40F3AC80" w14:textId="77777777" w:rsidR="009B1C39" w:rsidRDefault="009B1C39">
      <w:pPr>
        <w:pStyle w:val="PL"/>
      </w:pPr>
      <w:r>
        <w:tab/>
        <w:t>lcsCause</w:t>
      </w:r>
      <w:r>
        <w:tab/>
      </w:r>
      <w:r>
        <w:tab/>
      </w:r>
      <w:r>
        <w:tab/>
      </w:r>
      <w:r>
        <w:tab/>
      </w:r>
      <w:r w:rsidR="00030B36">
        <w:tab/>
        <w:t xml:space="preserve"> </w:t>
      </w:r>
      <w:r>
        <w:t>[17] LCSCause OPTIONAL,</w:t>
      </w:r>
    </w:p>
    <w:p w14:paraId="5F2D8E4E" w14:textId="77777777" w:rsidR="009B1C39" w:rsidRDefault="009B1C39">
      <w:pPr>
        <w:pStyle w:val="PL"/>
      </w:pPr>
      <w:r>
        <w:tab/>
        <w:t>diagnostics</w:t>
      </w:r>
      <w:r>
        <w:tab/>
      </w:r>
      <w:r>
        <w:tab/>
      </w:r>
      <w:r>
        <w:tab/>
      </w:r>
      <w:r>
        <w:tab/>
      </w:r>
      <w:r w:rsidR="00030B36">
        <w:tab/>
        <w:t xml:space="preserve"> </w:t>
      </w:r>
      <w:r>
        <w:t>[18] Diagnostics OPTIONAL,</w:t>
      </w:r>
    </w:p>
    <w:p w14:paraId="71B91E13" w14:textId="77777777" w:rsidR="009B1C39" w:rsidRDefault="009B1C39">
      <w:pPr>
        <w:pStyle w:val="PL"/>
      </w:pPr>
      <w:r>
        <w:tab/>
        <w:t>nodeID</w:t>
      </w:r>
      <w:r>
        <w:tab/>
      </w:r>
      <w:r>
        <w:tab/>
      </w:r>
      <w:r>
        <w:tab/>
      </w:r>
      <w:r>
        <w:tab/>
      </w:r>
      <w:r>
        <w:tab/>
      </w:r>
      <w:r w:rsidR="00030B36">
        <w:tab/>
        <w:t xml:space="preserve"> </w:t>
      </w:r>
      <w:r>
        <w:t>[19] NodeID OPTIONAL,</w:t>
      </w:r>
    </w:p>
    <w:p w14:paraId="65C3B3A3" w14:textId="77777777" w:rsidR="009B1C39" w:rsidRDefault="009B1C39">
      <w:pPr>
        <w:pStyle w:val="PL"/>
      </w:pPr>
      <w:r>
        <w:tab/>
        <w:t>localSequenceNumber</w:t>
      </w:r>
      <w:r>
        <w:tab/>
      </w:r>
      <w:r>
        <w:tab/>
      </w:r>
      <w:r w:rsidR="00030B36">
        <w:tab/>
        <w:t xml:space="preserve"> </w:t>
      </w:r>
      <w:r>
        <w:t>[20] LocalSequenceNumber OPTIONAL,</w:t>
      </w:r>
    </w:p>
    <w:p w14:paraId="1FCF746B" w14:textId="77777777" w:rsidR="009B1C39" w:rsidRDefault="009B1C39">
      <w:pPr>
        <w:pStyle w:val="PL"/>
      </w:pPr>
      <w:r>
        <w:tab/>
        <w:t>chargingCharacteristics</w:t>
      </w:r>
      <w:r>
        <w:tab/>
      </w:r>
      <w:r w:rsidR="00030B36">
        <w:tab/>
        <w:t xml:space="preserve"> </w:t>
      </w:r>
      <w:r>
        <w:t>[21] ChargingCharacteristics,</w:t>
      </w:r>
    </w:p>
    <w:p w14:paraId="74B1FE8A" w14:textId="77777777" w:rsidR="009B1C39" w:rsidRDefault="009B1C39">
      <w:pPr>
        <w:pStyle w:val="PL"/>
      </w:pPr>
      <w:r>
        <w:tab/>
        <w:t>chChSelectionMode</w:t>
      </w:r>
      <w:r>
        <w:tab/>
      </w:r>
      <w:r>
        <w:tab/>
      </w:r>
      <w:r w:rsidR="00030B36">
        <w:tab/>
        <w:t xml:space="preserve"> </w:t>
      </w:r>
      <w:r>
        <w:t>[22] ChChSelectionMode OPTIONAL,</w:t>
      </w:r>
    </w:p>
    <w:p w14:paraId="6B7EF3E2"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005F19C5"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5B6C46F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63EC99D3" w14:textId="77777777" w:rsidR="00030B36" w:rsidRDefault="00030B36" w:rsidP="00030B36">
      <w:pPr>
        <w:pStyle w:val="PL"/>
      </w:pPr>
      <w:r>
        <w:tab/>
        <w:t>servingNodePLMNIdentifier</w:t>
      </w:r>
      <w:r>
        <w:tab/>
      </w:r>
      <w:r w:rsidR="00932B19">
        <w:t xml:space="preserve"> </w:t>
      </w:r>
      <w:r>
        <w:t>[26] PLMN-Id OPTIONAL</w:t>
      </w:r>
      <w:r w:rsidR="004F0215">
        <w:t>,</w:t>
      </w:r>
    </w:p>
    <w:p w14:paraId="06D61F2E" w14:textId="77777777" w:rsidR="004F0215" w:rsidRDefault="004F0215" w:rsidP="004F0215">
      <w:pPr>
        <w:pStyle w:val="PL"/>
      </w:pPr>
      <w:r>
        <w:tab/>
        <w:t>cNOperatorSelectionEnt</w:t>
      </w:r>
      <w:r>
        <w:tab/>
      </w:r>
      <w:r>
        <w:tab/>
        <w:t xml:space="preserve"> [27] CNOperatorSelectionEntity OPTIONAL</w:t>
      </w:r>
    </w:p>
    <w:p w14:paraId="5F76CDEC" w14:textId="77777777" w:rsidR="009B1C39" w:rsidRDefault="009B1C39">
      <w:pPr>
        <w:pStyle w:val="PL"/>
      </w:pPr>
      <w:r>
        <w:t>}</w:t>
      </w:r>
    </w:p>
    <w:p w14:paraId="6BC6C8FF" w14:textId="77777777" w:rsidR="009B1C39" w:rsidRDefault="009B1C39">
      <w:pPr>
        <w:pStyle w:val="PL"/>
      </w:pPr>
    </w:p>
    <w:p w14:paraId="4419DEEA" w14:textId="77777777" w:rsidR="009B1C39" w:rsidRDefault="009B1C39">
      <w:pPr>
        <w:pStyle w:val="PL"/>
      </w:pPr>
      <w:r>
        <w:t>SGSNNILCSRecord</w:t>
      </w:r>
      <w:r>
        <w:tab/>
      </w:r>
      <w:r>
        <w:tab/>
      </w:r>
      <w:r>
        <w:tab/>
        <w:t>::= SET</w:t>
      </w:r>
    </w:p>
    <w:p w14:paraId="2F898FA6" w14:textId="77777777" w:rsidR="009B1C39" w:rsidRDefault="009B1C39">
      <w:pPr>
        <w:pStyle w:val="PL"/>
      </w:pPr>
      <w:r>
        <w:t>{</w:t>
      </w:r>
    </w:p>
    <w:p w14:paraId="4B58A893" w14:textId="77777777" w:rsidR="009B1C39" w:rsidRDefault="009B1C39">
      <w:pPr>
        <w:pStyle w:val="PL"/>
      </w:pPr>
      <w:r>
        <w:tab/>
        <w:t>recordType</w:t>
      </w:r>
      <w:r>
        <w:tab/>
      </w:r>
      <w:r>
        <w:tab/>
      </w:r>
      <w:r>
        <w:tab/>
      </w:r>
      <w:r>
        <w:tab/>
      </w:r>
      <w:r w:rsidR="00030B36">
        <w:tab/>
        <w:t xml:space="preserve"> </w:t>
      </w:r>
      <w:r>
        <w:t>[0] RecordType,</w:t>
      </w:r>
    </w:p>
    <w:p w14:paraId="2347DE01" w14:textId="77777777" w:rsidR="009B1C39" w:rsidRDefault="009B1C39">
      <w:pPr>
        <w:pStyle w:val="PL"/>
      </w:pPr>
      <w:r>
        <w:tab/>
        <w:t>recordingEntity</w:t>
      </w:r>
      <w:r>
        <w:tab/>
      </w:r>
      <w:r>
        <w:tab/>
      </w:r>
      <w:r>
        <w:tab/>
      </w:r>
      <w:r w:rsidR="00030B36">
        <w:tab/>
        <w:t xml:space="preserve"> </w:t>
      </w:r>
      <w:r>
        <w:t>[1] RecordingEntity,</w:t>
      </w:r>
    </w:p>
    <w:p w14:paraId="171C9499" w14:textId="77777777" w:rsidR="009B1C39" w:rsidRDefault="009B1C39">
      <w:pPr>
        <w:pStyle w:val="PL"/>
      </w:pPr>
      <w:r>
        <w:tab/>
        <w:t>lcsClientType</w:t>
      </w:r>
      <w:r>
        <w:tab/>
      </w:r>
      <w:r>
        <w:tab/>
      </w:r>
      <w:r>
        <w:tab/>
      </w:r>
      <w:r w:rsidR="00030B36">
        <w:tab/>
        <w:t xml:space="preserve"> </w:t>
      </w:r>
      <w:r>
        <w:t>[2] LCSClientType OPTIONAL,</w:t>
      </w:r>
    </w:p>
    <w:p w14:paraId="3E7D68F4" w14:textId="77777777" w:rsidR="009B1C39" w:rsidRDefault="009B1C39">
      <w:pPr>
        <w:pStyle w:val="PL"/>
      </w:pPr>
      <w:r>
        <w:tab/>
        <w:t>lcsClientIdentity</w:t>
      </w:r>
      <w:r>
        <w:tab/>
      </w:r>
      <w:r>
        <w:tab/>
      </w:r>
      <w:r w:rsidR="00030B36">
        <w:tab/>
        <w:t xml:space="preserve"> </w:t>
      </w:r>
      <w:r>
        <w:t>[3] LCSClientIdentity OPTIONAL,</w:t>
      </w:r>
    </w:p>
    <w:p w14:paraId="6C303B65" w14:textId="77777777" w:rsidR="009B1C39" w:rsidRDefault="009B1C39">
      <w:pPr>
        <w:pStyle w:val="PL"/>
      </w:pPr>
      <w:r>
        <w:tab/>
        <w:t>servedIMSI</w:t>
      </w:r>
      <w:r>
        <w:tab/>
      </w:r>
      <w:r>
        <w:tab/>
      </w:r>
      <w:r>
        <w:tab/>
      </w:r>
      <w:r>
        <w:tab/>
      </w:r>
      <w:r w:rsidR="00030B36">
        <w:tab/>
        <w:t xml:space="preserve"> </w:t>
      </w:r>
      <w:r>
        <w:t>[4] IMSI OPTIONAL,</w:t>
      </w:r>
    </w:p>
    <w:p w14:paraId="11637AF8" w14:textId="77777777" w:rsidR="009B1C39" w:rsidRDefault="009B1C39">
      <w:pPr>
        <w:pStyle w:val="PL"/>
      </w:pPr>
      <w:r>
        <w:tab/>
        <w:t>servedMSISDN</w:t>
      </w:r>
      <w:r>
        <w:tab/>
      </w:r>
      <w:r>
        <w:tab/>
      </w:r>
      <w:r>
        <w:tab/>
      </w:r>
      <w:r w:rsidR="00030B36">
        <w:tab/>
        <w:t xml:space="preserve"> </w:t>
      </w:r>
      <w:r>
        <w:t>[5] MSISDN OPTIONAL,</w:t>
      </w:r>
    </w:p>
    <w:p w14:paraId="30713783" w14:textId="77777777" w:rsidR="009B1C39" w:rsidRDefault="009B1C39">
      <w:pPr>
        <w:pStyle w:val="PL"/>
      </w:pPr>
      <w:r>
        <w:tab/>
        <w:t>sgsnAddress</w:t>
      </w:r>
      <w:r>
        <w:tab/>
      </w:r>
      <w:r>
        <w:tab/>
      </w:r>
      <w:r>
        <w:tab/>
      </w:r>
      <w:r>
        <w:tab/>
      </w:r>
      <w:r w:rsidR="00030B36">
        <w:tab/>
        <w:t xml:space="preserve"> </w:t>
      </w:r>
      <w:r>
        <w:t>[6] GSNAddress OPTIONAL,</w:t>
      </w:r>
    </w:p>
    <w:p w14:paraId="026B7802"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FE788EA"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207C6EF3"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60B92715" w14:textId="77777777" w:rsidR="009B1C39" w:rsidRDefault="009B1C39">
      <w:pPr>
        <w:pStyle w:val="PL"/>
      </w:pPr>
      <w:r>
        <w:tab/>
        <w:t>mlcNumber</w:t>
      </w:r>
      <w:r>
        <w:tab/>
      </w:r>
      <w:r>
        <w:tab/>
      </w:r>
      <w:r>
        <w:tab/>
      </w:r>
      <w:r>
        <w:tab/>
      </w:r>
      <w:r w:rsidR="00030B36">
        <w:tab/>
        <w:t xml:space="preserve"> </w:t>
      </w:r>
      <w:r>
        <w:t>[10] ISDN-AddressString OPTIONAL,</w:t>
      </w:r>
    </w:p>
    <w:p w14:paraId="3A1D436B" w14:textId="77777777" w:rsidR="009B1C39" w:rsidRDefault="009B1C39">
      <w:pPr>
        <w:pStyle w:val="PL"/>
      </w:pPr>
      <w:r>
        <w:tab/>
        <w:t>eventTimeStamp</w:t>
      </w:r>
      <w:r>
        <w:tab/>
      </w:r>
      <w:r>
        <w:tab/>
      </w:r>
      <w:r>
        <w:tab/>
      </w:r>
      <w:r w:rsidR="00030B36">
        <w:tab/>
        <w:t xml:space="preserve"> </w:t>
      </w:r>
      <w:r>
        <w:t>[11] TimeStamp,</w:t>
      </w:r>
    </w:p>
    <w:p w14:paraId="0FB04434" w14:textId="77777777" w:rsidR="009B1C39" w:rsidRDefault="009B1C39">
      <w:pPr>
        <w:pStyle w:val="PL"/>
      </w:pPr>
      <w:r>
        <w:tab/>
        <w:t>measurementDuration</w:t>
      </w:r>
      <w:r>
        <w:tab/>
      </w:r>
      <w:r>
        <w:tab/>
      </w:r>
      <w:r w:rsidR="00030B36">
        <w:tab/>
        <w:t xml:space="preserve"> </w:t>
      </w:r>
      <w:r>
        <w:t>[12] CallDuration OPTIONAL,</w:t>
      </w:r>
    </w:p>
    <w:p w14:paraId="78353AAE" w14:textId="77777777" w:rsidR="009B1C39" w:rsidRDefault="009B1C39">
      <w:pPr>
        <w:pStyle w:val="PL"/>
      </w:pPr>
      <w:r>
        <w:tab/>
        <w:t>location</w:t>
      </w:r>
      <w:r>
        <w:tab/>
      </w:r>
      <w:r>
        <w:tab/>
      </w:r>
      <w:r>
        <w:tab/>
      </w:r>
      <w:r>
        <w:tab/>
      </w:r>
      <w:r w:rsidR="00030B36">
        <w:tab/>
        <w:t xml:space="preserve"> </w:t>
      </w:r>
      <w:r>
        <w:t>[13] LocationAreaAndCell OPTIONAL,</w:t>
      </w:r>
    </w:p>
    <w:p w14:paraId="2D192377" w14:textId="77777777" w:rsidR="009B1C39" w:rsidRDefault="009B1C39">
      <w:pPr>
        <w:pStyle w:val="PL"/>
      </w:pPr>
      <w:r>
        <w:tab/>
        <w:t>routingArea</w:t>
      </w:r>
      <w:r>
        <w:tab/>
      </w:r>
      <w:r>
        <w:tab/>
      </w:r>
      <w:r>
        <w:tab/>
      </w:r>
      <w:r>
        <w:tab/>
      </w:r>
      <w:r w:rsidR="00030B36">
        <w:tab/>
        <w:t xml:space="preserve"> </w:t>
      </w:r>
      <w:r>
        <w:t>[14] RoutingAreaCode OPTIONAL,</w:t>
      </w:r>
    </w:p>
    <w:p w14:paraId="3872689E" w14:textId="77777777" w:rsidR="009B1C39" w:rsidRDefault="009B1C39">
      <w:pPr>
        <w:pStyle w:val="PL"/>
      </w:pPr>
      <w:r>
        <w:tab/>
        <w:t>locationEstimate</w:t>
      </w:r>
      <w:r>
        <w:tab/>
      </w:r>
      <w:r>
        <w:tab/>
      </w:r>
      <w:r w:rsidR="00030B36">
        <w:tab/>
        <w:t xml:space="preserve"> </w:t>
      </w:r>
      <w:r>
        <w:t>[15] Ext-GeographicalInformation OPTIONAL,</w:t>
      </w:r>
    </w:p>
    <w:p w14:paraId="18244DD1" w14:textId="77777777" w:rsidR="009B1C39" w:rsidRDefault="009B1C39">
      <w:pPr>
        <w:pStyle w:val="PL"/>
      </w:pPr>
      <w:r>
        <w:tab/>
        <w:t>positioningData</w:t>
      </w:r>
      <w:r>
        <w:tab/>
      </w:r>
      <w:r>
        <w:tab/>
      </w:r>
      <w:r>
        <w:tab/>
      </w:r>
      <w:r w:rsidR="00030B36">
        <w:tab/>
        <w:t xml:space="preserve"> </w:t>
      </w:r>
      <w:r>
        <w:t>[16] PositioningData OPTIONAL,</w:t>
      </w:r>
    </w:p>
    <w:p w14:paraId="43CA0B4A" w14:textId="77777777" w:rsidR="009B1C39" w:rsidRDefault="009B1C39">
      <w:pPr>
        <w:pStyle w:val="PL"/>
      </w:pPr>
      <w:r>
        <w:tab/>
        <w:t>lcsCause</w:t>
      </w:r>
      <w:r>
        <w:tab/>
      </w:r>
      <w:r>
        <w:tab/>
      </w:r>
      <w:r>
        <w:tab/>
      </w:r>
      <w:r>
        <w:tab/>
      </w:r>
      <w:r w:rsidR="00030B36">
        <w:tab/>
        <w:t xml:space="preserve"> </w:t>
      </w:r>
      <w:r>
        <w:t>[17] LCSCause OPTIONAL,</w:t>
      </w:r>
    </w:p>
    <w:p w14:paraId="391FF0D9" w14:textId="77777777" w:rsidR="009B1C39" w:rsidRDefault="009B1C39">
      <w:pPr>
        <w:pStyle w:val="PL"/>
      </w:pPr>
      <w:r>
        <w:tab/>
        <w:t>diagnostics</w:t>
      </w:r>
      <w:r>
        <w:tab/>
      </w:r>
      <w:r>
        <w:tab/>
      </w:r>
      <w:r>
        <w:tab/>
      </w:r>
      <w:r>
        <w:tab/>
      </w:r>
      <w:r w:rsidR="00030B36">
        <w:tab/>
        <w:t xml:space="preserve"> </w:t>
      </w:r>
      <w:r>
        <w:t>[18] Diagnostics OPTIONAL,</w:t>
      </w:r>
    </w:p>
    <w:p w14:paraId="19677BF1" w14:textId="77777777" w:rsidR="009B1C39" w:rsidRDefault="009B1C39">
      <w:pPr>
        <w:pStyle w:val="PL"/>
      </w:pPr>
      <w:r>
        <w:tab/>
        <w:t>nodeID</w:t>
      </w:r>
      <w:r>
        <w:tab/>
      </w:r>
      <w:r>
        <w:tab/>
      </w:r>
      <w:r>
        <w:tab/>
      </w:r>
      <w:r>
        <w:tab/>
      </w:r>
      <w:r>
        <w:tab/>
      </w:r>
      <w:r w:rsidR="00030B36">
        <w:tab/>
        <w:t xml:space="preserve"> </w:t>
      </w:r>
      <w:r>
        <w:t>[19] NodeID OPTIONAL,</w:t>
      </w:r>
    </w:p>
    <w:p w14:paraId="320A8E7D" w14:textId="77777777" w:rsidR="009B1C39" w:rsidRDefault="009B1C39">
      <w:pPr>
        <w:pStyle w:val="PL"/>
      </w:pPr>
      <w:r>
        <w:tab/>
        <w:t>localSequenceNumber</w:t>
      </w:r>
      <w:r>
        <w:tab/>
      </w:r>
      <w:r>
        <w:tab/>
      </w:r>
      <w:r w:rsidR="00030B36">
        <w:tab/>
        <w:t xml:space="preserve"> </w:t>
      </w:r>
      <w:r>
        <w:t>[20] LocalSequenceNumber OPTIONAL,</w:t>
      </w:r>
    </w:p>
    <w:p w14:paraId="5A092541" w14:textId="77777777" w:rsidR="009B1C39" w:rsidRDefault="009B1C39">
      <w:pPr>
        <w:pStyle w:val="PL"/>
      </w:pPr>
      <w:r>
        <w:tab/>
        <w:t>chargingCharacteristics</w:t>
      </w:r>
      <w:r>
        <w:tab/>
      </w:r>
      <w:r w:rsidR="00030B36">
        <w:tab/>
        <w:t xml:space="preserve"> </w:t>
      </w:r>
      <w:r>
        <w:t>[21] ChargingCharacteristics,</w:t>
      </w:r>
    </w:p>
    <w:p w14:paraId="2BE71245" w14:textId="77777777" w:rsidR="009B1C39" w:rsidRDefault="009B1C39">
      <w:pPr>
        <w:pStyle w:val="PL"/>
      </w:pPr>
      <w:r>
        <w:tab/>
        <w:t>chChSelectionMode</w:t>
      </w:r>
      <w:r>
        <w:tab/>
      </w:r>
      <w:r>
        <w:tab/>
      </w:r>
      <w:r w:rsidR="00030B36">
        <w:tab/>
        <w:t xml:space="preserve"> </w:t>
      </w:r>
      <w:r>
        <w:t>[22] ChChSelectionMode OPTIONAL,</w:t>
      </w:r>
    </w:p>
    <w:p w14:paraId="5AB4AAD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00C03A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47F4106E"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792716BC" w14:textId="77777777" w:rsidR="00030B36" w:rsidRDefault="00030B36" w:rsidP="00030B36">
      <w:pPr>
        <w:pStyle w:val="PL"/>
      </w:pPr>
      <w:r>
        <w:tab/>
        <w:t>servingNodePLMNIdentifier</w:t>
      </w:r>
      <w:r>
        <w:tab/>
      </w:r>
      <w:r w:rsidR="00932B19">
        <w:t xml:space="preserve"> </w:t>
      </w:r>
      <w:r>
        <w:t>[26] PLMN-Id OPTIONAL</w:t>
      </w:r>
      <w:r w:rsidR="004F0215">
        <w:t>,</w:t>
      </w:r>
    </w:p>
    <w:p w14:paraId="6BA03523" w14:textId="77777777" w:rsidR="004F0215" w:rsidRDefault="004F0215" w:rsidP="004F0215">
      <w:pPr>
        <w:pStyle w:val="PL"/>
      </w:pPr>
      <w:r>
        <w:tab/>
        <w:t>cNOperatorSelectionEnt</w:t>
      </w:r>
      <w:r>
        <w:tab/>
      </w:r>
      <w:r>
        <w:tab/>
        <w:t xml:space="preserve"> [27] CNOperatorSelectionEntity OPTIONAL</w:t>
      </w:r>
    </w:p>
    <w:p w14:paraId="7C236FE1" w14:textId="77777777" w:rsidR="009B1C39" w:rsidRDefault="009B1C39">
      <w:pPr>
        <w:pStyle w:val="PL"/>
      </w:pPr>
      <w:r>
        <w:t>}</w:t>
      </w:r>
    </w:p>
    <w:p w14:paraId="768807CA" w14:textId="77777777" w:rsidR="009B1C39" w:rsidRDefault="009B1C39">
      <w:pPr>
        <w:pStyle w:val="PL"/>
      </w:pPr>
    </w:p>
    <w:p w14:paraId="5B9FD6BA" w14:textId="77777777" w:rsidR="009B1C39" w:rsidRDefault="009B1C39">
      <w:pPr>
        <w:pStyle w:val="PL"/>
      </w:pPr>
      <w:r>
        <w:t>SGSNMBMSRecord</w:t>
      </w:r>
      <w:r>
        <w:tab/>
        <w:t>::= SET</w:t>
      </w:r>
    </w:p>
    <w:p w14:paraId="1DFD91A3" w14:textId="77777777" w:rsidR="009B1C39" w:rsidRDefault="009B1C39">
      <w:pPr>
        <w:pStyle w:val="PL"/>
      </w:pPr>
      <w:r>
        <w:t>{</w:t>
      </w:r>
    </w:p>
    <w:p w14:paraId="23C8DB8E" w14:textId="77777777" w:rsidR="009B1C39" w:rsidRDefault="009B1C39">
      <w:pPr>
        <w:pStyle w:val="PL"/>
      </w:pPr>
      <w:r>
        <w:tab/>
        <w:t>recordType</w:t>
      </w:r>
      <w:r>
        <w:tab/>
      </w:r>
      <w:r>
        <w:tab/>
      </w:r>
      <w:r>
        <w:tab/>
      </w:r>
      <w:r>
        <w:tab/>
      </w:r>
      <w:r>
        <w:tab/>
        <w:t>[0] RecordType,</w:t>
      </w:r>
    </w:p>
    <w:p w14:paraId="6B9B990C" w14:textId="77777777" w:rsidR="009B1C39" w:rsidRDefault="009B1C39">
      <w:pPr>
        <w:pStyle w:val="PL"/>
      </w:pPr>
      <w:r>
        <w:tab/>
        <w:t>ggsnAddress</w:t>
      </w:r>
      <w:r>
        <w:tab/>
      </w:r>
      <w:r>
        <w:tab/>
      </w:r>
      <w:r>
        <w:tab/>
      </w:r>
      <w:r>
        <w:tab/>
      </w:r>
      <w:r>
        <w:tab/>
        <w:t>[1] GSNAddress,</w:t>
      </w:r>
    </w:p>
    <w:p w14:paraId="4B4B3F9E" w14:textId="77777777" w:rsidR="009B1C39" w:rsidRDefault="009B1C39">
      <w:pPr>
        <w:pStyle w:val="PL"/>
      </w:pPr>
      <w:r>
        <w:tab/>
        <w:t>chargingID</w:t>
      </w:r>
      <w:r>
        <w:tab/>
      </w:r>
      <w:r>
        <w:tab/>
      </w:r>
      <w:r>
        <w:tab/>
      </w:r>
      <w:r>
        <w:tab/>
      </w:r>
      <w:r>
        <w:tab/>
        <w:t>[2] ChargingID,</w:t>
      </w:r>
    </w:p>
    <w:p w14:paraId="20D47DB9" w14:textId="77777777" w:rsidR="009B1C39" w:rsidRDefault="009B1C39">
      <w:pPr>
        <w:pStyle w:val="PL"/>
      </w:pPr>
      <w:r>
        <w:tab/>
        <w:t>listofRAs</w:t>
      </w:r>
      <w:r>
        <w:tab/>
      </w:r>
      <w:r>
        <w:tab/>
      </w:r>
      <w:r>
        <w:tab/>
      </w:r>
      <w:r>
        <w:tab/>
      </w:r>
      <w:r>
        <w:tab/>
        <w:t>[3] SEQUENCE OF RAIdentity OPTIONAL,</w:t>
      </w:r>
    </w:p>
    <w:p w14:paraId="12E7D636" w14:textId="77777777" w:rsidR="009B1C39" w:rsidRDefault="009B1C39">
      <w:pPr>
        <w:pStyle w:val="PL"/>
      </w:pPr>
      <w:r>
        <w:tab/>
        <w:t>accessPointNameNI</w:t>
      </w:r>
      <w:r>
        <w:tab/>
      </w:r>
      <w:r>
        <w:tab/>
      </w:r>
      <w:r>
        <w:tab/>
        <w:t>[4] AccessPointNameNI OPTIONAL,</w:t>
      </w:r>
    </w:p>
    <w:p w14:paraId="63118B57" w14:textId="77777777" w:rsidR="009B1C39" w:rsidRDefault="009B1C39">
      <w:pPr>
        <w:pStyle w:val="PL"/>
      </w:pPr>
      <w:r>
        <w:tab/>
        <w:t>servedPDPAddress</w:t>
      </w:r>
      <w:r>
        <w:tab/>
      </w:r>
      <w:r>
        <w:tab/>
      </w:r>
      <w:r>
        <w:tab/>
        <w:t>[5] PDPAddress OPTIONAL,</w:t>
      </w:r>
    </w:p>
    <w:p w14:paraId="331B6B83" w14:textId="77777777" w:rsidR="009B1C39" w:rsidRDefault="009B1C39">
      <w:pPr>
        <w:pStyle w:val="PL"/>
      </w:pPr>
      <w:r>
        <w:tab/>
        <w:t>listOfTrafficVolumes</w:t>
      </w:r>
      <w:r>
        <w:tab/>
      </w:r>
      <w:r>
        <w:tab/>
        <w:t>[6] SEQUENCE OF ChangeOf</w:t>
      </w:r>
      <w:r>
        <w:rPr>
          <w:lang w:eastAsia="zh-CN"/>
        </w:rPr>
        <w:t>MBMS</w:t>
      </w:r>
      <w:r>
        <w:t>Condition OPTIONAL,</w:t>
      </w:r>
    </w:p>
    <w:p w14:paraId="3DF85170" w14:textId="77777777" w:rsidR="009B1C39" w:rsidRDefault="009B1C39">
      <w:pPr>
        <w:pStyle w:val="PL"/>
      </w:pPr>
      <w:r>
        <w:tab/>
        <w:t>recordOpeningTime</w:t>
      </w:r>
      <w:r>
        <w:tab/>
      </w:r>
      <w:r>
        <w:tab/>
      </w:r>
      <w:r>
        <w:tab/>
        <w:t>[7] TimeStamp,</w:t>
      </w:r>
    </w:p>
    <w:p w14:paraId="7A590F26" w14:textId="77777777" w:rsidR="009B1C39" w:rsidRDefault="009B1C39">
      <w:pPr>
        <w:pStyle w:val="PL"/>
      </w:pPr>
      <w:r>
        <w:tab/>
        <w:t>duration</w:t>
      </w:r>
      <w:r>
        <w:tab/>
      </w:r>
      <w:r>
        <w:tab/>
      </w:r>
      <w:r>
        <w:tab/>
      </w:r>
      <w:r>
        <w:tab/>
      </w:r>
      <w:r>
        <w:tab/>
        <w:t>[8] CallDuration,</w:t>
      </w:r>
    </w:p>
    <w:p w14:paraId="45A7205D" w14:textId="77777777" w:rsidR="009B1C39" w:rsidRDefault="009B1C39">
      <w:pPr>
        <w:pStyle w:val="PL"/>
      </w:pPr>
      <w:r>
        <w:lastRenderedPageBreak/>
        <w:tab/>
        <w:t>causeForRecClosing</w:t>
      </w:r>
      <w:r>
        <w:tab/>
      </w:r>
      <w:r>
        <w:tab/>
      </w:r>
      <w:r>
        <w:tab/>
        <w:t>[9] CauseForRecClosing,</w:t>
      </w:r>
    </w:p>
    <w:p w14:paraId="3791577E" w14:textId="77777777" w:rsidR="009B1C39" w:rsidRDefault="009B1C39">
      <w:pPr>
        <w:pStyle w:val="PL"/>
      </w:pPr>
      <w:r>
        <w:tab/>
        <w:t>diagnostics</w:t>
      </w:r>
      <w:r>
        <w:tab/>
      </w:r>
      <w:r>
        <w:tab/>
      </w:r>
      <w:r>
        <w:tab/>
      </w:r>
      <w:r>
        <w:tab/>
      </w:r>
      <w:r>
        <w:tab/>
        <w:t>[10] Diagnostics OPTIONAL,</w:t>
      </w:r>
    </w:p>
    <w:p w14:paraId="5DD65018" w14:textId="77777777" w:rsidR="009B1C39" w:rsidRDefault="009B1C39">
      <w:pPr>
        <w:pStyle w:val="PL"/>
      </w:pPr>
      <w:r>
        <w:tab/>
        <w:t>recordSequenceNumber</w:t>
      </w:r>
      <w:r>
        <w:tab/>
      </w:r>
      <w:r>
        <w:tab/>
        <w:t>[11] INTEGER OPTIONAL,</w:t>
      </w:r>
    </w:p>
    <w:p w14:paraId="01CB81F6" w14:textId="77777777" w:rsidR="009B1C39" w:rsidRDefault="009B1C39">
      <w:pPr>
        <w:pStyle w:val="PL"/>
      </w:pPr>
      <w:r>
        <w:tab/>
        <w:t>nodeID</w:t>
      </w:r>
      <w:r>
        <w:tab/>
      </w:r>
      <w:r>
        <w:tab/>
      </w:r>
      <w:r>
        <w:tab/>
      </w:r>
      <w:r>
        <w:tab/>
      </w:r>
      <w:r>
        <w:tab/>
      </w:r>
      <w:r>
        <w:tab/>
        <w:t>[12] NodeID OPTIONAL,</w:t>
      </w:r>
    </w:p>
    <w:p w14:paraId="77457AA7" w14:textId="77777777" w:rsidR="009B1C39" w:rsidRDefault="009B1C39">
      <w:pPr>
        <w:pStyle w:val="PL"/>
      </w:pPr>
      <w:r>
        <w:tab/>
        <w:t>recordExtensions</w:t>
      </w:r>
      <w:r>
        <w:tab/>
      </w:r>
      <w:r>
        <w:tab/>
      </w:r>
      <w:r>
        <w:tab/>
        <w:t>[13] ManagementExtensions OPTIONAL,</w:t>
      </w:r>
    </w:p>
    <w:p w14:paraId="3F7F5307" w14:textId="77777777" w:rsidR="009B1C39" w:rsidRDefault="009B1C39">
      <w:pPr>
        <w:pStyle w:val="PL"/>
      </w:pPr>
      <w:r>
        <w:tab/>
        <w:t>localSequenceNumber</w:t>
      </w:r>
      <w:r>
        <w:tab/>
      </w:r>
      <w:r>
        <w:tab/>
      </w:r>
      <w:r>
        <w:tab/>
        <w:t>[14] LocalSequenceNumber OPTIONAL,</w:t>
      </w:r>
    </w:p>
    <w:p w14:paraId="12A115C7" w14:textId="77777777" w:rsidR="009B1C39" w:rsidRDefault="009B1C39">
      <w:pPr>
        <w:pStyle w:val="PL"/>
      </w:pPr>
      <w:r>
        <w:tab/>
        <w:t>sgsnPLMNIdentifier</w:t>
      </w:r>
      <w:r>
        <w:tab/>
      </w:r>
      <w:r>
        <w:tab/>
      </w:r>
      <w:r>
        <w:tab/>
        <w:t>[15] PLMN-Id OPTIONAL,</w:t>
      </w:r>
    </w:p>
    <w:p w14:paraId="48CD2BCA" w14:textId="77777777" w:rsidR="009B1C39" w:rsidRDefault="009B1C39">
      <w:pPr>
        <w:pStyle w:val="PL"/>
      </w:pPr>
      <w:r>
        <w:tab/>
        <w:t>numberofReceivingUE</w:t>
      </w:r>
      <w:r>
        <w:tab/>
      </w:r>
      <w:r>
        <w:tab/>
      </w:r>
      <w:r>
        <w:tab/>
        <w:t>[16] INTEGER OPTIONAL,</w:t>
      </w:r>
    </w:p>
    <w:p w14:paraId="0215BC94" w14:textId="77777777" w:rsidR="009B1C39" w:rsidRDefault="009B1C39">
      <w:pPr>
        <w:pStyle w:val="PL"/>
      </w:pPr>
      <w:r>
        <w:tab/>
        <w:t>mbmsInformation</w:t>
      </w:r>
      <w:r>
        <w:tab/>
      </w:r>
      <w:r>
        <w:tab/>
      </w:r>
      <w:r>
        <w:tab/>
      </w:r>
      <w:r>
        <w:tab/>
        <w:t>[17] MBMSInformation OPTIONAL</w:t>
      </w:r>
    </w:p>
    <w:p w14:paraId="16F0253A" w14:textId="77777777" w:rsidR="009B1C39" w:rsidRDefault="009B1C39">
      <w:pPr>
        <w:pStyle w:val="PL"/>
      </w:pPr>
      <w:r>
        <w:t>}</w:t>
      </w:r>
    </w:p>
    <w:p w14:paraId="15D0E30A" w14:textId="77777777" w:rsidR="009B1C39" w:rsidRDefault="009B1C39">
      <w:pPr>
        <w:pStyle w:val="PL"/>
      </w:pPr>
    </w:p>
    <w:p w14:paraId="09A2AD42" w14:textId="77777777" w:rsidR="009B1C39" w:rsidRDefault="009B1C39">
      <w:pPr>
        <w:pStyle w:val="PL"/>
      </w:pPr>
      <w:r>
        <w:t>GGSNMBMSRecord</w:t>
      </w:r>
      <w:r>
        <w:tab/>
        <w:t>::= SET</w:t>
      </w:r>
    </w:p>
    <w:p w14:paraId="40DD806A" w14:textId="77777777" w:rsidR="009B1C39" w:rsidRDefault="009B1C39">
      <w:pPr>
        <w:pStyle w:val="PL"/>
      </w:pPr>
      <w:r>
        <w:t>{</w:t>
      </w:r>
    </w:p>
    <w:p w14:paraId="0C942845" w14:textId="77777777" w:rsidR="009B1C39" w:rsidRDefault="009B1C39">
      <w:pPr>
        <w:pStyle w:val="PL"/>
      </w:pPr>
      <w:r>
        <w:tab/>
        <w:t>recordType</w:t>
      </w:r>
      <w:r>
        <w:tab/>
      </w:r>
      <w:r>
        <w:tab/>
      </w:r>
      <w:r>
        <w:tab/>
      </w:r>
      <w:r>
        <w:tab/>
      </w:r>
      <w:r>
        <w:tab/>
        <w:t>[0] RecordType,</w:t>
      </w:r>
    </w:p>
    <w:p w14:paraId="2AD996AA" w14:textId="77777777" w:rsidR="009B1C39" w:rsidRDefault="009B1C39">
      <w:pPr>
        <w:pStyle w:val="PL"/>
      </w:pPr>
      <w:r>
        <w:tab/>
        <w:t>ggsnAddress</w:t>
      </w:r>
      <w:r>
        <w:tab/>
      </w:r>
      <w:r>
        <w:tab/>
      </w:r>
      <w:r>
        <w:tab/>
      </w:r>
      <w:r>
        <w:tab/>
      </w:r>
      <w:r>
        <w:tab/>
        <w:t>[1] GSNAddress,</w:t>
      </w:r>
    </w:p>
    <w:p w14:paraId="7875C90D" w14:textId="77777777" w:rsidR="009B1C39" w:rsidRDefault="009B1C39">
      <w:pPr>
        <w:pStyle w:val="PL"/>
      </w:pPr>
      <w:r>
        <w:tab/>
        <w:t>chargingID</w:t>
      </w:r>
      <w:r>
        <w:tab/>
      </w:r>
      <w:r>
        <w:tab/>
      </w:r>
      <w:r>
        <w:tab/>
      </w:r>
      <w:r>
        <w:tab/>
      </w:r>
      <w:r>
        <w:tab/>
        <w:t>[2] ChargingID,</w:t>
      </w:r>
    </w:p>
    <w:p w14:paraId="59AEFAFF" w14:textId="77777777" w:rsidR="009B1C39" w:rsidRDefault="009B1C39">
      <w:pPr>
        <w:pStyle w:val="PL"/>
      </w:pPr>
      <w:r>
        <w:tab/>
        <w:t>listofDownstreamNodes</w:t>
      </w:r>
      <w:r>
        <w:tab/>
      </w:r>
      <w:r>
        <w:tab/>
        <w:t>[3] SEQUENCE OF GSNAddress,</w:t>
      </w:r>
    </w:p>
    <w:p w14:paraId="28DFEB78" w14:textId="77777777" w:rsidR="009B1C39" w:rsidRDefault="009B1C39">
      <w:pPr>
        <w:pStyle w:val="PL"/>
      </w:pPr>
      <w:r>
        <w:tab/>
        <w:t>accessPointNameNI</w:t>
      </w:r>
      <w:r>
        <w:tab/>
      </w:r>
      <w:r>
        <w:tab/>
      </w:r>
      <w:r>
        <w:tab/>
        <w:t>[4] AccessPointNameNI OPTIONAL,</w:t>
      </w:r>
    </w:p>
    <w:p w14:paraId="31592479" w14:textId="77777777" w:rsidR="009B1C39" w:rsidRDefault="009B1C39">
      <w:pPr>
        <w:pStyle w:val="PL"/>
      </w:pPr>
      <w:r>
        <w:tab/>
        <w:t>servedPDPAddress</w:t>
      </w:r>
      <w:r>
        <w:tab/>
      </w:r>
      <w:r>
        <w:tab/>
      </w:r>
      <w:r>
        <w:tab/>
        <w:t>[5] PDPAddress OPTIONAL,</w:t>
      </w:r>
    </w:p>
    <w:p w14:paraId="43D9138B" w14:textId="77777777" w:rsidR="009B1C39" w:rsidRDefault="009B1C39">
      <w:pPr>
        <w:pStyle w:val="PL"/>
      </w:pPr>
      <w:r>
        <w:tab/>
        <w:t>listOfTrafficVolumes</w:t>
      </w:r>
      <w:r>
        <w:tab/>
      </w:r>
      <w:r>
        <w:tab/>
        <w:t>[6] SEQUENCE OF ChangeOf</w:t>
      </w:r>
      <w:r>
        <w:rPr>
          <w:lang w:eastAsia="zh-CN"/>
        </w:rPr>
        <w:t>MBMS</w:t>
      </w:r>
      <w:r>
        <w:t>Condition OPTIONAL,</w:t>
      </w:r>
    </w:p>
    <w:p w14:paraId="79CF9050" w14:textId="77777777" w:rsidR="009B1C39" w:rsidRDefault="009B1C39">
      <w:pPr>
        <w:pStyle w:val="PL"/>
      </w:pPr>
      <w:r>
        <w:tab/>
        <w:t>recordOpeningTime</w:t>
      </w:r>
      <w:r>
        <w:tab/>
      </w:r>
      <w:r>
        <w:tab/>
      </w:r>
      <w:r>
        <w:tab/>
        <w:t>[7] TimeStamp,</w:t>
      </w:r>
    </w:p>
    <w:p w14:paraId="2AE03E95" w14:textId="77777777" w:rsidR="009B1C39" w:rsidRDefault="009B1C39">
      <w:pPr>
        <w:pStyle w:val="PL"/>
      </w:pPr>
      <w:r>
        <w:tab/>
        <w:t>duration</w:t>
      </w:r>
      <w:r>
        <w:tab/>
      </w:r>
      <w:r>
        <w:tab/>
      </w:r>
      <w:r>
        <w:tab/>
      </w:r>
      <w:r>
        <w:tab/>
      </w:r>
      <w:r>
        <w:tab/>
        <w:t>[8] CallDuration,</w:t>
      </w:r>
    </w:p>
    <w:p w14:paraId="77CD94CB" w14:textId="77777777" w:rsidR="009B1C39" w:rsidRDefault="009B1C39">
      <w:pPr>
        <w:pStyle w:val="PL"/>
      </w:pPr>
      <w:r>
        <w:tab/>
        <w:t>causeForRecClosing</w:t>
      </w:r>
      <w:r>
        <w:tab/>
      </w:r>
      <w:r>
        <w:tab/>
      </w:r>
      <w:r>
        <w:tab/>
        <w:t>[9] CauseForRecClosing,</w:t>
      </w:r>
    </w:p>
    <w:p w14:paraId="24D23891" w14:textId="77777777" w:rsidR="009B1C39" w:rsidRDefault="009B1C39">
      <w:pPr>
        <w:pStyle w:val="PL"/>
      </w:pPr>
      <w:r>
        <w:tab/>
        <w:t>diagnostics</w:t>
      </w:r>
      <w:r>
        <w:tab/>
      </w:r>
      <w:r>
        <w:tab/>
      </w:r>
      <w:r>
        <w:tab/>
      </w:r>
      <w:r>
        <w:tab/>
      </w:r>
      <w:r>
        <w:tab/>
        <w:t>[10] Diagnostics OPTIONAL,</w:t>
      </w:r>
    </w:p>
    <w:p w14:paraId="2FD0E03A" w14:textId="77777777" w:rsidR="009B1C39" w:rsidRDefault="009B1C39">
      <w:pPr>
        <w:pStyle w:val="PL"/>
      </w:pPr>
      <w:r>
        <w:tab/>
        <w:t>recordSequenceNumber</w:t>
      </w:r>
      <w:r>
        <w:tab/>
      </w:r>
      <w:r>
        <w:tab/>
        <w:t>[11] INTEGER OPTIONAL,</w:t>
      </w:r>
    </w:p>
    <w:p w14:paraId="7B36EAD5" w14:textId="77777777" w:rsidR="009B1C39" w:rsidRDefault="009B1C39">
      <w:pPr>
        <w:pStyle w:val="PL"/>
      </w:pPr>
      <w:r>
        <w:tab/>
        <w:t>nodeID</w:t>
      </w:r>
      <w:r>
        <w:tab/>
      </w:r>
      <w:r>
        <w:tab/>
      </w:r>
      <w:r>
        <w:tab/>
      </w:r>
      <w:r>
        <w:tab/>
      </w:r>
      <w:r>
        <w:tab/>
      </w:r>
      <w:r>
        <w:tab/>
        <w:t>[12] NodeID OPTIONAL,</w:t>
      </w:r>
    </w:p>
    <w:p w14:paraId="04DBDE73" w14:textId="77777777" w:rsidR="009B1C39" w:rsidRDefault="009B1C39">
      <w:pPr>
        <w:pStyle w:val="PL"/>
      </w:pPr>
      <w:r>
        <w:tab/>
        <w:t>recordExtensions</w:t>
      </w:r>
      <w:r>
        <w:tab/>
      </w:r>
      <w:r>
        <w:tab/>
      </w:r>
      <w:r>
        <w:tab/>
        <w:t>[13] ManagementExtensions OPTIONAL,</w:t>
      </w:r>
    </w:p>
    <w:p w14:paraId="01F19901" w14:textId="77777777" w:rsidR="009B1C39" w:rsidRDefault="009B1C39">
      <w:pPr>
        <w:pStyle w:val="PL"/>
      </w:pPr>
      <w:r>
        <w:tab/>
        <w:t>localSequenceNumber</w:t>
      </w:r>
      <w:r>
        <w:tab/>
      </w:r>
      <w:r>
        <w:tab/>
      </w:r>
      <w:r>
        <w:tab/>
        <w:t>[14] LocalSequenceNumber OPTIONAL,</w:t>
      </w:r>
    </w:p>
    <w:p w14:paraId="2C8769D2" w14:textId="77777777" w:rsidR="009B1C39" w:rsidRDefault="009B1C39">
      <w:pPr>
        <w:pStyle w:val="PL"/>
      </w:pPr>
      <w:r>
        <w:tab/>
        <w:t>mbmsInformation</w:t>
      </w:r>
      <w:r>
        <w:tab/>
      </w:r>
      <w:r>
        <w:tab/>
      </w:r>
      <w:r>
        <w:tab/>
      </w:r>
      <w:r>
        <w:tab/>
        <w:t>[15] MBMSInformation OPTIONAL</w:t>
      </w:r>
    </w:p>
    <w:p w14:paraId="61F36871" w14:textId="77777777" w:rsidR="009B1C39" w:rsidRDefault="009B1C39">
      <w:pPr>
        <w:pStyle w:val="PL"/>
      </w:pPr>
      <w:r>
        <w:t>}</w:t>
      </w:r>
    </w:p>
    <w:p w14:paraId="51FAAF03" w14:textId="77777777" w:rsidR="009B1C39" w:rsidRDefault="009B1C39">
      <w:pPr>
        <w:pStyle w:val="PL"/>
      </w:pPr>
    </w:p>
    <w:p w14:paraId="1918D883" w14:textId="77777777" w:rsidR="009B1C39" w:rsidRDefault="009B1C39">
      <w:pPr>
        <w:pStyle w:val="PL"/>
      </w:pPr>
      <w:r>
        <w:t>GWMBMSRecord</w:t>
      </w:r>
      <w:r>
        <w:tab/>
        <w:t>::= SET</w:t>
      </w:r>
    </w:p>
    <w:p w14:paraId="6936EBEF" w14:textId="77777777" w:rsidR="009B1C39" w:rsidRDefault="009B1C39">
      <w:pPr>
        <w:pStyle w:val="PL"/>
      </w:pPr>
      <w:r>
        <w:t>{</w:t>
      </w:r>
    </w:p>
    <w:p w14:paraId="7B062190" w14:textId="77777777" w:rsidR="009B1C39" w:rsidRDefault="009B1C39">
      <w:pPr>
        <w:pStyle w:val="PL"/>
      </w:pPr>
      <w:r>
        <w:tab/>
        <w:t>recordType</w:t>
      </w:r>
      <w:r>
        <w:tab/>
      </w:r>
      <w:r>
        <w:tab/>
      </w:r>
      <w:r>
        <w:tab/>
      </w:r>
      <w:r>
        <w:tab/>
      </w:r>
      <w:r>
        <w:tab/>
        <w:t>[0] RecordType,</w:t>
      </w:r>
    </w:p>
    <w:p w14:paraId="3542872D" w14:textId="77777777" w:rsidR="009B1C39" w:rsidRDefault="009B1C39">
      <w:pPr>
        <w:pStyle w:val="PL"/>
      </w:pPr>
      <w:r>
        <w:tab/>
        <w:t>mbmsGWAddress</w:t>
      </w:r>
      <w:r>
        <w:tab/>
      </w:r>
      <w:r>
        <w:tab/>
      </w:r>
      <w:r>
        <w:tab/>
      </w:r>
      <w:r>
        <w:tab/>
        <w:t>[1] GSNAddress,</w:t>
      </w:r>
    </w:p>
    <w:p w14:paraId="5448988C" w14:textId="77777777" w:rsidR="009B1C39" w:rsidRDefault="009B1C39">
      <w:pPr>
        <w:pStyle w:val="PL"/>
      </w:pPr>
      <w:r>
        <w:tab/>
        <w:t>chargingID</w:t>
      </w:r>
      <w:r>
        <w:tab/>
      </w:r>
      <w:r>
        <w:tab/>
      </w:r>
      <w:r>
        <w:tab/>
      </w:r>
      <w:r>
        <w:tab/>
      </w:r>
      <w:r>
        <w:tab/>
        <w:t>[2] ChargingID,</w:t>
      </w:r>
    </w:p>
    <w:p w14:paraId="00110C7A" w14:textId="77777777" w:rsidR="009B1C39" w:rsidRDefault="009B1C39">
      <w:pPr>
        <w:pStyle w:val="PL"/>
      </w:pPr>
      <w:r>
        <w:tab/>
        <w:t>listofDownstreamNodes</w:t>
      </w:r>
      <w:r>
        <w:tab/>
      </w:r>
      <w:r>
        <w:tab/>
        <w:t>[3] SEQUENCE OF GSNAddress,</w:t>
      </w:r>
    </w:p>
    <w:p w14:paraId="29186117" w14:textId="77777777" w:rsidR="009B1C39" w:rsidRDefault="009B1C39">
      <w:pPr>
        <w:pStyle w:val="PL"/>
      </w:pPr>
      <w:r>
        <w:tab/>
        <w:t>accessPointNameNI</w:t>
      </w:r>
      <w:r>
        <w:tab/>
      </w:r>
      <w:r>
        <w:tab/>
      </w:r>
      <w:r>
        <w:tab/>
        <w:t>[4] AccessPointNameNI OPTIONAL,</w:t>
      </w:r>
    </w:p>
    <w:p w14:paraId="27516EBF" w14:textId="77777777" w:rsidR="009B1C39" w:rsidRDefault="009B1C39">
      <w:pPr>
        <w:pStyle w:val="PL"/>
      </w:pPr>
      <w:r>
        <w:tab/>
        <w:t>pdpPDNType</w:t>
      </w:r>
      <w:r>
        <w:tab/>
      </w:r>
      <w:r>
        <w:tab/>
      </w:r>
      <w:r>
        <w:tab/>
      </w:r>
      <w:r>
        <w:tab/>
      </w:r>
      <w:r>
        <w:tab/>
        <w:t>[5] PDPType OPTIONAL,</w:t>
      </w:r>
    </w:p>
    <w:p w14:paraId="7A12701F" w14:textId="77777777" w:rsidR="009B1C39" w:rsidRDefault="009B1C39">
      <w:pPr>
        <w:pStyle w:val="PL"/>
      </w:pPr>
      <w:r>
        <w:tab/>
        <w:t>servedPDPPDNAddress</w:t>
      </w:r>
      <w:r>
        <w:tab/>
      </w:r>
      <w:r>
        <w:tab/>
      </w:r>
      <w:r>
        <w:tab/>
        <w:t>[6] PDPAddress OPTIONAL,</w:t>
      </w:r>
    </w:p>
    <w:p w14:paraId="30645431" w14:textId="77777777" w:rsidR="009B1C39" w:rsidRDefault="009B1C39">
      <w:pPr>
        <w:pStyle w:val="PL"/>
      </w:pPr>
      <w:r>
        <w:tab/>
        <w:t>listOfTrafficVolumes</w:t>
      </w:r>
      <w:r>
        <w:tab/>
      </w:r>
      <w:r>
        <w:tab/>
        <w:t>[7] SEQUENCE OF ChangeOfMBMSCondition OPTIONAL,</w:t>
      </w:r>
    </w:p>
    <w:p w14:paraId="13FEAA41" w14:textId="77777777" w:rsidR="009B1C39" w:rsidRDefault="009B1C39">
      <w:pPr>
        <w:pStyle w:val="PL"/>
      </w:pPr>
      <w:r>
        <w:tab/>
        <w:t>recordOpeningTime</w:t>
      </w:r>
      <w:r>
        <w:tab/>
      </w:r>
      <w:r>
        <w:tab/>
      </w:r>
      <w:r>
        <w:tab/>
        <w:t>[8] TimeStamp,</w:t>
      </w:r>
    </w:p>
    <w:p w14:paraId="2BD639E9" w14:textId="77777777" w:rsidR="009B1C39" w:rsidRDefault="009B1C39">
      <w:pPr>
        <w:pStyle w:val="PL"/>
      </w:pPr>
      <w:r>
        <w:tab/>
        <w:t>duration</w:t>
      </w:r>
      <w:r>
        <w:tab/>
      </w:r>
      <w:r>
        <w:tab/>
      </w:r>
      <w:r>
        <w:tab/>
      </w:r>
      <w:r>
        <w:tab/>
      </w:r>
      <w:r>
        <w:tab/>
        <w:t>[9] CallDuration,</w:t>
      </w:r>
    </w:p>
    <w:p w14:paraId="54785F42" w14:textId="77777777" w:rsidR="009B1C39" w:rsidRDefault="009B1C39">
      <w:pPr>
        <w:pStyle w:val="PL"/>
      </w:pPr>
      <w:r>
        <w:tab/>
        <w:t>causeForRecClosing</w:t>
      </w:r>
      <w:r>
        <w:tab/>
      </w:r>
      <w:r>
        <w:tab/>
      </w:r>
      <w:r>
        <w:tab/>
        <w:t>[10] CauseForRecClosing,</w:t>
      </w:r>
    </w:p>
    <w:p w14:paraId="28EB48FC" w14:textId="77777777" w:rsidR="009B1C39" w:rsidRDefault="009B1C39">
      <w:pPr>
        <w:pStyle w:val="PL"/>
      </w:pPr>
      <w:r>
        <w:tab/>
        <w:t>diagnostics</w:t>
      </w:r>
      <w:r>
        <w:tab/>
      </w:r>
      <w:r>
        <w:tab/>
      </w:r>
      <w:r>
        <w:tab/>
      </w:r>
      <w:r>
        <w:tab/>
      </w:r>
      <w:r>
        <w:tab/>
        <w:t>[11] Diagnostics OPTIONAL,</w:t>
      </w:r>
    </w:p>
    <w:p w14:paraId="655BB580" w14:textId="77777777" w:rsidR="009B1C39" w:rsidRDefault="009B1C39">
      <w:pPr>
        <w:pStyle w:val="PL"/>
      </w:pPr>
      <w:r>
        <w:tab/>
        <w:t>recordSequenceNumber</w:t>
      </w:r>
      <w:r>
        <w:tab/>
      </w:r>
      <w:r>
        <w:tab/>
        <w:t>[12] INTEGER OPTIONAL,</w:t>
      </w:r>
    </w:p>
    <w:p w14:paraId="0A4ED40F" w14:textId="77777777" w:rsidR="009B1C39" w:rsidRDefault="009B1C39">
      <w:pPr>
        <w:pStyle w:val="PL"/>
      </w:pPr>
      <w:r>
        <w:tab/>
        <w:t>nodeID</w:t>
      </w:r>
      <w:r>
        <w:tab/>
      </w:r>
      <w:r>
        <w:tab/>
      </w:r>
      <w:r>
        <w:tab/>
      </w:r>
      <w:r>
        <w:tab/>
      </w:r>
      <w:r>
        <w:tab/>
      </w:r>
      <w:r>
        <w:tab/>
        <w:t>[13] NodeID OPTIONAL,</w:t>
      </w:r>
    </w:p>
    <w:p w14:paraId="0D29EDCA" w14:textId="77777777" w:rsidR="009B1C39" w:rsidRDefault="009B1C39">
      <w:pPr>
        <w:pStyle w:val="PL"/>
      </w:pPr>
      <w:r>
        <w:tab/>
        <w:t>recordExtensions</w:t>
      </w:r>
      <w:r>
        <w:tab/>
      </w:r>
      <w:r>
        <w:tab/>
      </w:r>
      <w:r>
        <w:tab/>
        <w:t>[14] ManagementExtensions OPTIONAL,</w:t>
      </w:r>
    </w:p>
    <w:p w14:paraId="1C94038D" w14:textId="77777777" w:rsidR="009B1C39" w:rsidRDefault="009B1C39">
      <w:pPr>
        <w:pStyle w:val="PL"/>
      </w:pPr>
      <w:r>
        <w:tab/>
        <w:t>localSequenceNumber</w:t>
      </w:r>
      <w:r>
        <w:tab/>
      </w:r>
      <w:r>
        <w:tab/>
      </w:r>
      <w:r>
        <w:tab/>
        <w:t>[15] LocalSequenceNumber OPTIONAL,</w:t>
      </w:r>
    </w:p>
    <w:p w14:paraId="7558EF4B" w14:textId="77777777" w:rsidR="009B1C39" w:rsidRDefault="009B1C39">
      <w:pPr>
        <w:pStyle w:val="PL"/>
        <w:rPr>
          <w:lang w:eastAsia="zh-CN"/>
        </w:rPr>
      </w:pPr>
      <w:r>
        <w:tab/>
        <w:t>mbmsInformation</w:t>
      </w:r>
      <w:r>
        <w:tab/>
      </w:r>
      <w:r>
        <w:tab/>
      </w:r>
      <w:r>
        <w:tab/>
      </w:r>
      <w:r>
        <w:tab/>
        <w:t>[16] MBMSInformation OPTIONAL,</w:t>
      </w:r>
    </w:p>
    <w:p w14:paraId="6FE0FD7D"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25699E52" w14:textId="77777777" w:rsidR="009B1C39" w:rsidRDefault="009B1C39">
      <w:pPr>
        <w:pStyle w:val="PL"/>
      </w:pPr>
      <w:r>
        <w:tab/>
        <w:t>iPMulticastSourceAddress</w:t>
      </w:r>
      <w:r>
        <w:tab/>
        <w:t>[18] PDPAddress OPTIONAL</w:t>
      </w:r>
    </w:p>
    <w:p w14:paraId="5FEB77A5" w14:textId="77777777" w:rsidR="009B1C39" w:rsidRDefault="009B1C39">
      <w:pPr>
        <w:pStyle w:val="PL"/>
      </w:pPr>
      <w:r>
        <w:t>}</w:t>
      </w:r>
    </w:p>
    <w:p w14:paraId="6759D632" w14:textId="77777777" w:rsidR="009B1C39" w:rsidRDefault="009B1C39">
      <w:pPr>
        <w:pStyle w:val="PL"/>
      </w:pPr>
    </w:p>
    <w:p w14:paraId="7C7B3385" w14:textId="77777777" w:rsidR="009B1C39" w:rsidRDefault="009B1C39">
      <w:pPr>
        <w:pStyle w:val="PL"/>
      </w:pPr>
      <w:r>
        <w:t>--</w:t>
      </w:r>
    </w:p>
    <w:p w14:paraId="1D748315" w14:textId="77777777" w:rsidR="009B1C39" w:rsidRDefault="009B1C39">
      <w:pPr>
        <w:pStyle w:val="PL"/>
      </w:pPr>
      <w:r>
        <w:t>--  PS DATA TYPES</w:t>
      </w:r>
    </w:p>
    <w:p w14:paraId="19D58995" w14:textId="77777777" w:rsidR="009B1C39" w:rsidRDefault="009B1C39">
      <w:pPr>
        <w:pStyle w:val="PL"/>
      </w:pPr>
      <w:r>
        <w:t>--</w:t>
      </w:r>
    </w:p>
    <w:p w14:paraId="300BE183" w14:textId="77777777" w:rsidR="00103884" w:rsidRDefault="00103884" w:rsidP="00103884">
      <w:pPr>
        <w:pStyle w:val="PL"/>
        <w:rPr>
          <w:lang w:eastAsia="zh-CN"/>
        </w:rPr>
      </w:pPr>
    </w:p>
    <w:p w14:paraId="52D723E6" w14:textId="77777777" w:rsidR="005334E6" w:rsidRDefault="005334E6" w:rsidP="005334E6">
      <w:pPr>
        <w:pStyle w:val="PL"/>
      </w:pPr>
    </w:p>
    <w:p w14:paraId="22890912"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7E2DBB32" w14:textId="77777777" w:rsidR="00D45020" w:rsidRDefault="00D45020" w:rsidP="00D45020">
      <w:pPr>
        <w:pStyle w:val="PL"/>
        <w:rPr>
          <w:lang w:eastAsia="zh-CN"/>
        </w:rPr>
      </w:pPr>
      <w:r>
        <w:rPr>
          <w:rFonts w:hint="eastAsia"/>
          <w:lang w:eastAsia="zh-CN"/>
        </w:rPr>
        <w:t>--</w:t>
      </w:r>
    </w:p>
    <w:p w14:paraId="3B736E31"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56571F8C"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67621E37"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3A2E1473"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14D34BE8"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0913CBBE" w14:textId="77777777" w:rsidR="00D45020" w:rsidRDefault="00D45020" w:rsidP="00D45020">
      <w:pPr>
        <w:pStyle w:val="PL"/>
        <w:rPr>
          <w:lang w:eastAsia="zh-CN"/>
        </w:rPr>
      </w:pPr>
      <w:r>
        <w:rPr>
          <w:rFonts w:hint="eastAsia"/>
          <w:lang w:eastAsia="zh-CN"/>
        </w:rPr>
        <w:t>--</w:t>
      </w:r>
    </w:p>
    <w:p w14:paraId="577BDDF0" w14:textId="77777777" w:rsidR="00D45020" w:rsidRDefault="00D45020" w:rsidP="00D45020">
      <w:pPr>
        <w:pStyle w:val="PL"/>
      </w:pPr>
    </w:p>
    <w:p w14:paraId="45FE1694" w14:textId="77777777" w:rsidR="005334E6" w:rsidRDefault="005334E6" w:rsidP="005334E6">
      <w:pPr>
        <w:pStyle w:val="PL"/>
      </w:pPr>
      <w:r w:rsidRPr="007F75C2">
        <w:t>AccessLineIdentifier</w:t>
      </w:r>
      <w:r>
        <w:tab/>
        <w:t>::= SEQUENCE</w:t>
      </w:r>
    </w:p>
    <w:p w14:paraId="3FB5162A" w14:textId="77777777" w:rsidR="005334E6" w:rsidRDefault="005334E6" w:rsidP="005334E6">
      <w:pPr>
        <w:pStyle w:val="PL"/>
      </w:pPr>
      <w:r>
        <w:t>--</w:t>
      </w:r>
    </w:p>
    <w:p w14:paraId="21202067"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6887CC68"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3CB9AC70" w14:textId="77777777" w:rsidR="005334E6" w:rsidRDefault="005334E6" w:rsidP="005334E6">
      <w:pPr>
        <w:pStyle w:val="PL"/>
      </w:pPr>
      <w:r>
        <w:t>--</w:t>
      </w:r>
    </w:p>
    <w:p w14:paraId="3A192BCA" w14:textId="77777777" w:rsidR="005334E6" w:rsidRDefault="005334E6" w:rsidP="005334E6">
      <w:pPr>
        <w:pStyle w:val="PL"/>
      </w:pPr>
      <w:r>
        <w:t>{</w:t>
      </w:r>
    </w:p>
    <w:p w14:paraId="72B1BBD2" w14:textId="77777777" w:rsidR="005334E6" w:rsidRDefault="005334E6" w:rsidP="005334E6">
      <w:pPr>
        <w:pStyle w:val="PL"/>
      </w:pPr>
      <w:r>
        <w:tab/>
        <w:t>physicalAccess</w:t>
      </w:r>
      <w:r w:rsidRPr="004F42DF">
        <w:t>ID</w:t>
      </w:r>
      <w:r>
        <w:tab/>
        <w:t>[0] UTF8String OPTIONAL,</w:t>
      </w:r>
    </w:p>
    <w:p w14:paraId="277F6685" w14:textId="77777777" w:rsidR="005334E6" w:rsidRDefault="005334E6" w:rsidP="00D764B9">
      <w:pPr>
        <w:pStyle w:val="PL"/>
      </w:pPr>
      <w:r>
        <w:tab/>
        <w:t>logicalAccess</w:t>
      </w:r>
      <w:r w:rsidRPr="004F42DF">
        <w:t>ID</w:t>
      </w:r>
      <w:r>
        <w:tab/>
      </w:r>
      <w:r>
        <w:tab/>
        <w:t>[1] OCTET STRING OPTIONAL</w:t>
      </w:r>
    </w:p>
    <w:p w14:paraId="5D8CC046" w14:textId="77777777" w:rsidR="005334E6" w:rsidRDefault="005334E6" w:rsidP="005334E6">
      <w:pPr>
        <w:pStyle w:val="PL"/>
      </w:pPr>
      <w:r>
        <w:t>}</w:t>
      </w:r>
    </w:p>
    <w:p w14:paraId="7BB933F7" w14:textId="77777777" w:rsidR="009B1C39" w:rsidRDefault="009B1C39">
      <w:pPr>
        <w:pStyle w:val="PL"/>
      </w:pPr>
    </w:p>
    <w:p w14:paraId="0B0B7236" w14:textId="77777777" w:rsidR="009B1C39" w:rsidRDefault="009B1C39">
      <w:pPr>
        <w:pStyle w:val="PL"/>
      </w:pPr>
      <w:r>
        <w:lastRenderedPageBreak/>
        <w:t>AccessPointNameNI</w:t>
      </w:r>
      <w:r>
        <w:tab/>
        <w:t>::= IA5String (SIZE(1..63))</w:t>
      </w:r>
    </w:p>
    <w:p w14:paraId="51292F3F" w14:textId="77777777" w:rsidR="009B1C39" w:rsidRDefault="009B1C39">
      <w:pPr>
        <w:pStyle w:val="PL"/>
      </w:pPr>
      <w:r>
        <w:t>--</w:t>
      </w:r>
    </w:p>
    <w:p w14:paraId="3406757B" w14:textId="77777777" w:rsidR="009B1C39" w:rsidRDefault="009B1C39">
      <w:pPr>
        <w:pStyle w:val="PL"/>
      </w:pPr>
      <w:r>
        <w:t>-- Network Identifier part of APN in  dot representation.</w:t>
      </w:r>
    </w:p>
    <w:p w14:paraId="76D5B13E" w14:textId="77777777" w:rsidR="009B1C39" w:rsidRDefault="009B1C39">
      <w:pPr>
        <w:pStyle w:val="PL"/>
      </w:pPr>
      <w:r>
        <w:t>-- For example, if the complete APN is 'apn1a.apn1b.apn1c.mnc022.mcc111.gprs'</w:t>
      </w:r>
    </w:p>
    <w:p w14:paraId="7EFD9540" w14:textId="77777777" w:rsidR="009B1C39" w:rsidRDefault="009B1C39" w:rsidP="00D764B9">
      <w:pPr>
        <w:pStyle w:val="PL"/>
        <w:rPr>
          <w:b/>
        </w:rPr>
      </w:pPr>
      <w:r>
        <w:t>-- NI is 'apn1a.apn1b.apn1c' and is presented in this form in the CDR.</w:t>
      </w:r>
    </w:p>
    <w:p w14:paraId="6153B0A8" w14:textId="77777777" w:rsidR="009B1C39" w:rsidRDefault="009B1C39">
      <w:pPr>
        <w:pStyle w:val="PL"/>
      </w:pPr>
      <w:r>
        <w:t>--</w:t>
      </w:r>
    </w:p>
    <w:p w14:paraId="62AD1956" w14:textId="77777777" w:rsidR="009B1C39" w:rsidRDefault="009B1C39">
      <w:pPr>
        <w:pStyle w:val="PL"/>
      </w:pPr>
    </w:p>
    <w:p w14:paraId="25B1DF32" w14:textId="77777777" w:rsidR="009B1C39" w:rsidRDefault="009B1C39">
      <w:pPr>
        <w:pStyle w:val="PL"/>
      </w:pPr>
      <w:r>
        <w:t>AccessPointNameOI</w:t>
      </w:r>
      <w:r>
        <w:tab/>
        <w:t>::= IA5String (SIZE(1..37))</w:t>
      </w:r>
    </w:p>
    <w:p w14:paraId="33CC4AAB" w14:textId="77777777" w:rsidR="009B1C39" w:rsidRDefault="009B1C39">
      <w:pPr>
        <w:pStyle w:val="PL"/>
      </w:pPr>
      <w:r>
        <w:t>--</w:t>
      </w:r>
    </w:p>
    <w:p w14:paraId="3F59633B" w14:textId="77777777" w:rsidR="009B1C39" w:rsidRDefault="009B1C39">
      <w:pPr>
        <w:pStyle w:val="PL"/>
      </w:pPr>
      <w:r>
        <w:t>-- Operator Identifier part of APN in dot representation.</w:t>
      </w:r>
    </w:p>
    <w:p w14:paraId="6340917E" w14:textId="77777777" w:rsidR="009B1C39" w:rsidRDefault="009B1C39">
      <w:pPr>
        <w:pStyle w:val="PL"/>
      </w:pPr>
      <w:r>
        <w:t>-- In the 'apn1a.apn1b.apn1c.mnc022.mcc111.gprs' example, the OI portion is 'mnc022.mcc111.gprs'</w:t>
      </w:r>
    </w:p>
    <w:p w14:paraId="3F1A7E6B" w14:textId="77777777" w:rsidR="009B1C39" w:rsidRDefault="009B1C39">
      <w:pPr>
        <w:pStyle w:val="PL"/>
      </w:pPr>
      <w:r>
        <w:t>-- and is presented in this form in the CDR.</w:t>
      </w:r>
    </w:p>
    <w:p w14:paraId="76709B12" w14:textId="77777777" w:rsidR="00D40EBF" w:rsidRDefault="009B1C39" w:rsidP="00D40EBF">
      <w:pPr>
        <w:pStyle w:val="PL"/>
      </w:pPr>
      <w:r>
        <w:t>--</w:t>
      </w:r>
    </w:p>
    <w:p w14:paraId="58F9F753" w14:textId="77777777" w:rsidR="00D40EBF" w:rsidRDefault="00D40EBF" w:rsidP="00D40EBF">
      <w:pPr>
        <w:pStyle w:val="PL"/>
      </w:pPr>
    </w:p>
    <w:p w14:paraId="089219AD" w14:textId="77777777" w:rsidR="00D40EBF" w:rsidRDefault="00D40EBF" w:rsidP="00D764B9">
      <w:pPr>
        <w:pStyle w:val="PL"/>
      </w:pPr>
      <w:r>
        <w:t>ADCRuleBaseName</w:t>
      </w:r>
      <w:r w:rsidR="00D764B9">
        <w:tab/>
      </w:r>
      <w:r w:rsidR="00D764B9">
        <w:tab/>
      </w:r>
      <w:r>
        <w:t xml:space="preserve">::= </w:t>
      </w:r>
      <w:r w:rsidR="00D35116">
        <w:t>IA5String</w:t>
      </w:r>
    </w:p>
    <w:p w14:paraId="67EFB240" w14:textId="77777777" w:rsidR="00D40EBF" w:rsidRDefault="00D40EBF" w:rsidP="00D764B9">
      <w:pPr>
        <w:pStyle w:val="PL"/>
      </w:pPr>
      <w:r>
        <w:t xml:space="preserve">-- </w:t>
      </w:r>
    </w:p>
    <w:p w14:paraId="71962820" w14:textId="77777777" w:rsidR="00D40EBF" w:rsidRDefault="00D40EBF" w:rsidP="00D764B9">
      <w:pPr>
        <w:pStyle w:val="PL"/>
      </w:pPr>
      <w:r>
        <w:t>-- identifier for the group of charging rules</w:t>
      </w:r>
    </w:p>
    <w:p w14:paraId="288E3C87" w14:textId="77777777" w:rsidR="00D40EBF" w:rsidRDefault="00D40EBF" w:rsidP="00D764B9">
      <w:pPr>
        <w:pStyle w:val="PL"/>
      </w:pPr>
      <w:r>
        <w:t>-- see ADC-Rule-Base-Name AVP as desined in TS 29.212 [220]</w:t>
      </w:r>
    </w:p>
    <w:p w14:paraId="73B4C5E8" w14:textId="77777777" w:rsidR="009B1C39" w:rsidRDefault="00D40EBF" w:rsidP="00D40EBF">
      <w:pPr>
        <w:pStyle w:val="PL"/>
      </w:pPr>
      <w:r>
        <w:t>--</w:t>
      </w:r>
    </w:p>
    <w:p w14:paraId="79193E54" w14:textId="77777777" w:rsidR="00951BBF" w:rsidRPr="00BA370E" w:rsidRDefault="00951BBF" w:rsidP="00951BBF">
      <w:pPr>
        <w:pStyle w:val="PL"/>
      </w:pPr>
      <w:r w:rsidRPr="00BA370E">
        <w:t>AdditionalExceptionReports</w:t>
      </w:r>
      <w:r w:rsidRPr="00BA370E">
        <w:tab/>
      </w:r>
      <w:r w:rsidRPr="00BA370E">
        <w:tab/>
        <w:t>::= ENUMERATED</w:t>
      </w:r>
    </w:p>
    <w:p w14:paraId="58790FD4" w14:textId="77777777" w:rsidR="00951BBF" w:rsidRPr="00BA370E" w:rsidRDefault="00951BBF" w:rsidP="00951BBF">
      <w:pPr>
        <w:pStyle w:val="PL"/>
      </w:pPr>
      <w:r w:rsidRPr="00BA370E">
        <w:t>{</w:t>
      </w:r>
    </w:p>
    <w:p w14:paraId="376126D6" w14:textId="77777777" w:rsidR="00951BBF" w:rsidRPr="00BA370E" w:rsidRDefault="00951BBF" w:rsidP="00951BBF">
      <w:pPr>
        <w:pStyle w:val="PL"/>
      </w:pPr>
      <w:r w:rsidRPr="00BA370E">
        <w:tab/>
        <w:t>not</w:t>
      </w:r>
      <w:r>
        <w:t>A</w:t>
      </w:r>
      <w:r w:rsidRPr="00BA370E">
        <w:t>llowed</w:t>
      </w:r>
      <w:r w:rsidRPr="00BA370E">
        <w:tab/>
      </w:r>
      <w:r w:rsidRPr="00BA370E">
        <w:tab/>
        <w:t>(0),</w:t>
      </w:r>
    </w:p>
    <w:p w14:paraId="251BAC05" w14:textId="77777777" w:rsidR="00951BBF" w:rsidRPr="00BA370E" w:rsidRDefault="00951BBF" w:rsidP="00951BBF">
      <w:pPr>
        <w:pStyle w:val="PL"/>
      </w:pPr>
      <w:r w:rsidRPr="00BA370E">
        <w:tab/>
        <w:t>allowed</w:t>
      </w:r>
      <w:r w:rsidRPr="00BA370E">
        <w:tab/>
      </w:r>
      <w:r w:rsidRPr="00BA370E">
        <w:tab/>
      </w:r>
      <w:r w:rsidRPr="00BA370E">
        <w:tab/>
        <w:t>(1)</w:t>
      </w:r>
    </w:p>
    <w:p w14:paraId="31A31236" w14:textId="77777777" w:rsidR="00951BBF" w:rsidRDefault="00951BBF" w:rsidP="00951BBF">
      <w:pPr>
        <w:pStyle w:val="PL"/>
      </w:pPr>
      <w:r w:rsidRPr="00BA370E">
        <w:t>}</w:t>
      </w:r>
    </w:p>
    <w:p w14:paraId="57FE65A7" w14:textId="77777777" w:rsidR="009B1C39" w:rsidRDefault="009B1C39" w:rsidP="00951BBF">
      <w:pPr>
        <w:pStyle w:val="PL"/>
      </w:pPr>
    </w:p>
    <w:p w14:paraId="558E8ECF" w14:textId="77777777" w:rsidR="00951BBF" w:rsidRDefault="00951BBF" w:rsidP="00951BBF">
      <w:pPr>
        <w:pStyle w:val="PL"/>
      </w:pPr>
    </w:p>
    <w:p w14:paraId="59097E8E" w14:textId="77777777" w:rsidR="009B1C39" w:rsidRDefault="009B1C39" w:rsidP="00D764B9">
      <w:pPr>
        <w:pStyle w:val="PL"/>
      </w:pPr>
      <w:r>
        <w:t>AFChargingIdentifier</w:t>
      </w:r>
      <w:r w:rsidR="00D764B9">
        <w:tab/>
      </w:r>
      <w:r>
        <w:t>::= OCTET STRING</w:t>
      </w:r>
    </w:p>
    <w:p w14:paraId="5C48E1E1" w14:textId="77777777" w:rsidR="009B1C39" w:rsidRDefault="009B1C39">
      <w:pPr>
        <w:pStyle w:val="PL"/>
      </w:pPr>
      <w:r>
        <w:t>--</w:t>
      </w:r>
    </w:p>
    <w:p w14:paraId="730E5BD6" w14:textId="77777777" w:rsidR="009B1C39" w:rsidRDefault="009B1C39">
      <w:pPr>
        <w:pStyle w:val="PL"/>
      </w:pPr>
      <w:r>
        <w:t>-- see AF-Charging-Identifier AVP as defined in TS 29.214[221]</w:t>
      </w:r>
    </w:p>
    <w:p w14:paraId="08E61E8D" w14:textId="77777777" w:rsidR="009B1C39" w:rsidRDefault="009B1C39">
      <w:pPr>
        <w:pStyle w:val="PL"/>
      </w:pPr>
      <w:r>
        <w:t>--</w:t>
      </w:r>
    </w:p>
    <w:p w14:paraId="7F2EB9CC" w14:textId="77777777" w:rsidR="009B1C39" w:rsidRDefault="009B1C39">
      <w:pPr>
        <w:pStyle w:val="PL"/>
      </w:pPr>
      <w:r>
        <w:t>AFRecordInformation</w:t>
      </w:r>
      <w:r>
        <w:tab/>
        <w:t>::= SEQUENCE</w:t>
      </w:r>
    </w:p>
    <w:p w14:paraId="3E9AB840" w14:textId="77777777" w:rsidR="009B1C39" w:rsidRDefault="009B1C39">
      <w:pPr>
        <w:pStyle w:val="PL"/>
      </w:pPr>
      <w:r>
        <w:t>{</w:t>
      </w:r>
    </w:p>
    <w:p w14:paraId="509B53E1" w14:textId="77777777" w:rsidR="009B1C39" w:rsidRDefault="009B1C39">
      <w:pPr>
        <w:pStyle w:val="PL"/>
      </w:pPr>
      <w:r>
        <w:tab/>
        <w:t>aFChargingIdentifier</w:t>
      </w:r>
      <w:r>
        <w:tab/>
      </w:r>
      <w:r>
        <w:tab/>
        <w:t>[1] AFChargingIdentifier,</w:t>
      </w:r>
    </w:p>
    <w:p w14:paraId="71EDB667" w14:textId="77777777" w:rsidR="009B1C39" w:rsidRDefault="009B1C39">
      <w:pPr>
        <w:pStyle w:val="PL"/>
      </w:pPr>
      <w:r>
        <w:tab/>
        <w:t>flows</w:t>
      </w:r>
      <w:r>
        <w:tab/>
      </w:r>
      <w:r>
        <w:tab/>
      </w:r>
      <w:r>
        <w:tab/>
      </w:r>
      <w:r>
        <w:tab/>
      </w:r>
      <w:r>
        <w:tab/>
      </w:r>
      <w:r>
        <w:tab/>
        <w:t>[2] Flows OPTIONAL</w:t>
      </w:r>
    </w:p>
    <w:p w14:paraId="477B7B30" w14:textId="77777777" w:rsidR="009B1C39" w:rsidRDefault="009B1C39">
      <w:pPr>
        <w:pStyle w:val="PL"/>
      </w:pPr>
      <w:r>
        <w:t>}</w:t>
      </w:r>
    </w:p>
    <w:p w14:paraId="6731BE52" w14:textId="77777777" w:rsidR="00FC4061" w:rsidRDefault="00FC4061" w:rsidP="00FC4061">
      <w:pPr>
        <w:pStyle w:val="PL"/>
      </w:pPr>
    </w:p>
    <w:p w14:paraId="7A5F407A" w14:textId="77777777" w:rsidR="00FC4061" w:rsidRDefault="00FC4061" w:rsidP="00FC4061">
      <w:pPr>
        <w:pStyle w:val="PL"/>
      </w:pPr>
    </w:p>
    <w:p w14:paraId="33398FB8" w14:textId="77777777" w:rsidR="00FC4061" w:rsidRPr="00A46E8E" w:rsidRDefault="00FC4061" w:rsidP="00FC4061">
      <w:pPr>
        <w:pStyle w:val="PL"/>
      </w:pPr>
      <w:r w:rsidRPr="009C75AD">
        <w:t>APNRateControl</w:t>
      </w:r>
      <w:r w:rsidRPr="00A46E8E">
        <w:tab/>
      </w:r>
      <w:r w:rsidRPr="00A46E8E">
        <w:tab/>
        <w:t>::= SEQUENCE</w:t>
      </w:r>
    </w:p>
    <w:p w14:paraId="424B4203" w14:textId="77777777" w:rsidR="00FC4061" w:rsidRPr="00A46E8E" w:rsidRDefault="00FC4061" w:rsidP="00FC4061">
      <w:pPr>
        <w:pStyle w:val="PL"/>
      </w:pPr>
      <w:r w:rsidRPr="00A46E8E">
        <w:t>--</w:t>
      </w:r>
    </w:p>
    <w:p w14:paraId="5C304175"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424C1393" w14:textId="77777777" w:rsidR="00FC4061" w:rsidRPr="00A46E8E" w:rsidRDefault="00FC4061" w:rsidP="00FC4061">
      <w:pPr>
        <w:pStyle w:val="PL"/>
      </w:pPr>
      <w:r w:rsidRPr="00A46E8E">
        <w:t xml:space="preserve">-- </w:t>
      </w:r>
    </w:p>
    <w:p w14:paraId="7B97C1B8" w14:textId="77777777" w:rsidR="00FC4061" w:rsidRPr="00A46E8E" w:rsidRDefault="00FC4061" w:rsidP="00FC4061">
      <w:pPr>
        <w:pStyle w:val="PL"/>
      </w:pPr>
      <w:r w:rsidRPr="00A46E8E">
        <w:t>{</w:t>
      </w:r>
    </w:p>
    <w:p w14:paraId="07EFAF73"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112A8F25"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8C2330B" w14:textId="77777777" w:rsidR="00FC4061" w:rsidRDefault="00FC4061" w:rsidP="00FC4061">
      <w:pPr>
        <w:pStyle w:val="PL"/>
      </w:pPr>
      <w:r w:rsidRPr="00A46E8E">
        <w:t>}</w:t>
      </w:r>
    </w:p>
    <w:p w14:paraId="3D2CF41B" w14:textId="77777777" w:rsidR="00951BBF" w:rsidRDefault="00951BBF" w:rsidP="00951BBF">
      <w:pPr>
        <w:pStyle w:val="PL"/>
      </w:pPr>
    </w:p>
    <w:p w14:paraId="009D71C0" w14:textId="77777777" w:rsidR="00951BBF" w:rsidRPr="00A46E8E" w:rsidRDefault="00951BBF" w:rsidP="00951BBF">
      <w:pPr>
        <w:pStyle w:val="PL"/>
      </w:pPr>
      <w:r w:rsidRPr="009C75AD">
        <w:t>APNRateControl</w:t>
      </w:r>
      <w:r>
        <w:t>Parameters</w:t>
      </w:r>
      <w:r w:rsidRPr="00A46E8E">
        <w:tab/>
      </w:r>
      <w:r w:rsidRPr="00A46E8E">
        <w:tab/>
        <w:t>::= SEQUENCE</w:t>
      </w:r>
    </w:p>
    <w:p w14:paraId="3321803C" w14:textId="77777777" w:rsidR="00951BBF" w:rsidRPr="00A46E8E" w:rsidRDefault="00951BBF" w:rsidP="00951BBF">
      <w:pPr>
        <w:pStyle w:val="PL"/>
      </w:pPr>
      <w:r w:rsidRPr="00A46E8E">
        <w:t>{</w:t>
      </w:r>
    </w:p>
    <w:p w14:paraId="27413B17"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0C84B6AA"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5A6056A9" w14:textId="77777777" w:rsidR="00951BBF" w:rsidRDefault="00951BBF" w:rsidP="00951BBF">
      <w:pPr>
        <w:pStyle w:val="PL"/>
      </w:pPr>
      <w:r>
        <w:tab/>
        <w:t>rateControlMaxRate</w:t>
      </w:r>
      <w:r w:rsidRPr="00A46E8E">
        <w:tab/>
      </w:r>
      <w:r>
        <w:tab/>
      </w:r>
      <w:r>
        <w:tab/>
        <w:t>[2</w:t>
      </w:r>
      <w:r w:rsidRPr="00A46E8E">
        <w:t xml:space="preserve">] </w:t>
      </w:r>
      <w:r>
        <w:t>INTEGER OPTIONAL,</w:t>
      </w:r>
    </w:p>
    <w:p w14:paraId="3CE96ABF"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61B0FF58" w14:textId="77777777" w:rsidR="00951BBF" w:rsidRDefault="00951BBF" w:rsidP="00951BBF">
      <w:pPr>
        <w:pStyle w:val="PL"/>
      </w:pPr>
      <w:r w:rsidRPr="00A46E8E">
        <w:t>}</w:t>
      </w:r>
    </w:p>
    <w:p w14:paraId="5E40CAA1" w14:textId="77777777" w:rsidR="00951BBF" w:rsidRPr="005B5731" w:rsidRDefault="00951BBF" w:rsidP="00951BBF">
      <w:pPr>
        <w:pStyle w:val="PL"/>
        <w:rPr>
          <w:highlight w:val="yellow"/>
          <w:lang w:bidi="ar-IQ"/>
        </w:rPr>
      </w:pPr>
    </w:p>
    <w:p w14:paraId="76AA5F65" w14:textId="77777777" w:rsidR="00951BBF" w:rsidRDefault="00951BBF" w:rsidP="00951BBF">
      <w:pPr>
        <w:pStyle w:val="PL"/>
      </w:pPr>
    </w:p>
    <w:p w14:paraId="011AAEE4" w14:textId="77777777" w:rsidR="009B1C39" w:rsidRDefault="009B1C39">
      <w:pPr>
        <w:pStyle w:val="PL"/>
      </w:pPr>
      <w:r>
        <w:t>APNSelectionMode</w:t>
      </w:r>
      <w:r w:rsidR="00D764B9">
        <w:tab/>
      </w:r>
      <w:r>
        <w:t>::= ENUMERATED</w:t>
      </w:r>
    </w:p>
    <w:p w14:paraId="77B4046A" w14:textId="77777777" w:rsidR="009B1C39" w:rsidRDefault="009B1C39">
      <w:pPr>
        <w:pStyle w:val="PL"/>
      </w:pPr>
      <w:r>
        <w:t>--</w:t>
      </w:r>
    </w:p>
    <w:p w14:paraId="501A616D" w14:textId="77777777" w:rsidR="009B1C39" w:rsidRDefault="009B1C39">
      <w:pPr>
        <w:pStyle w:val="PL"/>
      </w:pPr>
      <w:r>
        <w:t>-- See Information Elements TS 29.060 [215], TS 29.274 [223] or TS 29.275 [224]</w:t>
      </w:r>
    </w:p>
    <w:p w14:paraId="1F186ED6" w14:textId="77777777" w:rsidR="009B1C39" w:rsidRDefault="009B1C39">
      <w:pPr>
        <w:pStyle w:val="PL"/>
      </w:pPr>
      <w:r>
        <w:t>--</w:t>
      </w:r>
    </w:p>
    <w:p w14:paraId="0760D23A" w14:textId="77777777" w:rsidR="009B1C39" w:rsidRDefault="009B1C39">
      <w:pPr>
        <w:pStyle w:val="PL"/>
      </w:pPr>
      <w:r>
        <w:t>{</w:t>
      </w:r>
    </w:p>
    <w:p w14:paraId="286D9D50" w14:textId="77777777" w:rsidR="009B1C39" w:rsidRDefault="009B1C39">
      <w:pPr>
        <w:pStyle w:val="PL"/>
      </w:pPr>
      <w:r>
        <w:tab/>
        <w:t>mSorNetworkProvidedSubscriptionVerified</w:t>
      </w:r>
      <w:r>
        <w:tab/>
      </w:r>
      <w:r>
        <w:tab/>
      </w:r>
      <w:r>
        <w:tab/>
      </w:r>
      <w:r>
        <w:tab/>
        <w:t>(0),</w:t>
      </w:r>
    </w:p>
    <w:p w14:paraId="1038E048" w14:textId="77777777" w:rsidR="009B1C39" w:rsidRDefault="009B1C39">
      <w:pPr>
        <w:pStyle w:val="PL"/>
      </w:pPr>
      <w:r>
        <w:tab/>
        <w:t>mSProvidedSubscriptionNotVerified</w:t>
      </w:r>
      <w:r>
        <w:tab/>
      </w:r>
      <w:r>
        <w:tab/>
      </w:r>
      <w:r>
        <w:tab/>
      </w:r>
      <w:r>
        <w:tab/>
      </w:r>
      <w:r>
        <w:tab/>
        <w:t>(1),</w:t>
      </w:r>
    </w:p>
    <w:p w14:paraId="7100D1F1" w14:textId="77777777" w:rsidR="009B1C39" w:rsidRDefault="009B1C39">
      <w:pPr>
        <w:pStyle w:val="PL"/>
      </w:pPr>
      <w:r>
        <w:tab/>
        <w:t>networkProvidedSubscriptionNotVerified</w:t>
      </w:r>
      <w:r>
        <w:tab/>
      </w:r>
      <w:r>
        <w:tab/>
      </w:r>
      <w:r>
        <w:tab/>
      </w:r>
      <w:r>
        <w:tab/>
        <w:t>(2)</w:t>
      </w:r>
    </w:p>
    <w:p w14:paraId="4782F5B3" w14:textId="77777777" w:rsidR="009B1C39" w:rsidRDefault="009B1C39">
      <w:pPr>
        <w:pStyle w:val="PL"/>
      </w:pPr>
      <w:r>
        <w:t>}</w:t>
      </w:r>
    </w:p>
    <w:p w14:paraId="0618A448" w14:textId="77777777" w:rsidR="00347240" w:rsidRDefault="00347240" w:rsidP="00A86A06">
      <w:pPr>
        <w:pStyle w:val="PL"/>
        <w:rPr>
          <w:rFonts w:eastAsia="SimSun"/>
          <w:lang w:eastAsia="zh-CN"/>
        </w:rPr>
      </w:pPr>
    </w:p>
    <w:p w14:paraId="7A62FFDF"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42FF042C" w14:textId="77777777" w:rsidR="00347240" w:rsidRDefault="00347240" w:rsidP="00A86A06">
      <w:pPr>
        <w:pStyle w:val="PL"/>
        <w:rPr>
          <w:rFonts w:eastAsia="SimSun"/>
          <w:lang w:eastAsia="zh-CN"/>
        </w:rPr>
      </w:pPr>
      <w:r>
        <w:rPr>
          <w:rFonts w:eastAsia="SimSun"/>
          <w:lang w:eastAsia="zh-CN"/>
        </w:rPr>
        <w:t>{</w:t>
      </w:r>
    </w:p>
    <w:p w14:paraId="4C4FF70E"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32C5C395"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67ECE964"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06C29F5C" w14:textId="77777777" w:rsidR="00347240" w:rsidRDefault="00347240" w:rsidP="00A86A06">
      <w:pPr>
        <w:pStyle w:val="PL"/>
        <w:rPr>
          <w:rFonts w:eastAsia="SimSun"/>
          <w:lang w:eastAsia="zh-CN"/>
        </w:rPr>
      </w:pPr>
      <w:r>
        <w:rPr>
          <w:rFonts w:eastAsia="SimSun"/>
          <w:lang w:eastAsia="zh-CN"/>
        </w:rPr>
        <w:t>}</w:t>
      </w:r>
    </w:p>
    <w:p w14:paraId="736853D3" w14:textId="77777777" w:rsidR="009B1C39" w:rsidRDefault="009B1C39">
      <w:pPr>
        <w:pStyle w:val="PL"/>
      </w:pPr>
    </w:p>
    <w:p w14:paraId="0464C9D4" w14:textId="77777777" w:rsidR="009B1C39" w:rsidRDefault="009B1C39">
      <w:pPr>
        <w:pStyle w:val="PL"/>
      </w:pPr>
      <w:r>
        <w:t>CAMELAccessPointNameNI</w:t>
      </w:r>
      <w:r>
        <w:tab/>
        <w:t>::= AccessPointNameNI</w:t>
      </w:r>
    </w:p>
    <w:p w14:paraId="299F8D61" w14:textId="77777777" w:rsidR="009B1C39" w:rsidRDefault="009B1C39">
      <w:pPr>
        <w:pStyle w:val="PL"/>
      </w:pPr>
    </w:p>
    <w:p w14:paraId="68FF8107" w14:textId="77777777" w:rsidR="009B1C39" w:rsidRDefault="009B1C39">
      <w:pPr>
        <w:pStyle w:val="PL"/>
      </w:pPr>
      <w:r>
        <w:t>CAMELAccessPointNameOI</w:t>
      </w:r>
      <w:r>
        <w:tab/>
        <w:t>::= AccessPointNameOI</w:t>
      </w:r>
    </w:p>
    <w:p w14:paraId="2D05CBA0" w14:textId="77777777" w:rsidR="009B1C39" w:rsidRDefault="009B1C39">
      <w:pPr>
        <w:pStyle w:val="PL"/>
      </w:pPr>
    </w:p>
    <w:p w14:paraId="52618A0C" w14:textId="77777777" w:rsidR="009B1C39" w:rsidRDefault="009B1C39" w:rsidP="00D764B9">
      <w:pPr>
        <w:pStyle w:val="PL"/>
      </w:pPr>
      <w:r>
        <w:t>CAMELInformationMM</w:t>
      </w:r>
      <w:r>
        <w:tab/>
      </w:r>
      <w:r>
        <w:tab/>
        <w:t>::= SET</w:t>
      </w:r>
    </w:p>
    <w:p w14:paraId="02F9CECC" w14:textId="77777777" w:rsidR="009B1C39" w:rsidRDefault="009B1C39">
      <w:pPr>
        <w:pStyle w:val="PL"/>
      </w:pPr>
      <w:r>
        <w:t>{</w:t>
      </w:r>
    </w:p>
    <w:p w14:paraId="447F12D2" w14:textId="77777777" w:rsidR="009B1C39" w:rsidRDefault="009B1C39">
      <w:pPr>
        <w:pStyle w:val="PL"/>
      </w:pPr>
      <w:r>
        <w:lastRenderedPageBreak/>
        <w:tab/>
        <w:t>sCFAddress</w:t>
      </w:r>
      <w:r>
        <w:tab/>
      </w:r>
      <w:r>
        <w:tab/>
      </w:r>
      <w:r>
        <w:tab/>
      </w:r>
      <w:r>
        <w:tab/>
      </w:r>
      <w:r>
        <w:tab/>
      </w:r>
      <w:r>
        <w:tab/>
        <w:t>[1] SCFAddress OPTIONAL,</w:t>
      </w:r>
    </w:p>
    <w:p w14:paraId="5A01CA4C"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1BAA572" w14:textId="77777777" w:rsidR="009B1C39" w:rsidRDefault="009B1C39" w:rsidP="00D764B9">
      <w:pPr>
        <w:pStyle w:val="PL"/>
      </w:pPr>
      <w:r>
        <w:tab/>
        <w:t>defaultTransactionHandling</w:t>
      </w:r>
      <w:r>
        <w:tab/>
      </w:r>
      <w:r>
        <w:tab/>
        <w:t>[3]</w:t>
      </w:r>
      <w:r w:rsidR="00D764B9">
        <w:t xml:space="preserve"> </w:t>
      </w:r>
      <w:r>
        <w:t>DefaultGPRS-Handling OPTIONAL,</w:t>
      </w:r>
    </w:p>
    <w:p w14:paraId="4069C61A" w14:textId="77777777" w:rsidR="009B1C39" w:rsidRDefault="009B1C39">
      <w:pPr>
        <w:pStyle w:val="PL"/>
      </w:pPr>
      <w:r>
        <w:tab/>
        <w:t xml:space="preserve">numberOfDPEncountered  </w:t>
      </w:r>
      <w:r>
        <w:tab/>
      </w:r>
      <w:r>
        <w:tab/>
      </w:r>
      <w:r>
        <w:tab/>
        <w:t>[4] NumberOfDPEncountered OPTIONAL,</w:t>
      </w:r>
    </w:p>
    <w:p w14:paraId="34E1BC6C" w14:textId="77777777" w:rsidR="009B1C39" w:rsidRDefault="009B1C39">
      <w:pPr>
        <w:pStyle w:val="PL"/>
      </w:pPr>
      <w:r>
        <w:tab/>
        <w:t>levelOfCAMELService</w:t>
      </w:r>
      <w:r>
        <w:tab/>
      </w:r>
      <w:r>
        <w:tab/>
      </w:r>
      <w:r>
        <w:tab/>
      </w:r>
      <w:r>
        <w:tab/>
        <w:t>[5] LevelOfCAMELService OPTIONAL,</w:t>
      </w:r>
    </w:p>
    <w:p w14:paraId="53064111" w14:textId="77777777" w:rsidR="009B1C39" w:rsidRDefault="009B1C39">
      <w:pPr>
        <w:pStyle w:val="PL"/>
      </w:pPr>
      <w:r>
        <w:tab/>
        <w:t>freeFormatData</w:t>
      </w:r>
      <w:r>
        <w:tab/>
      </w:r>
      <w:r>
        <w:tab/>
      </w:r>
      <w:r>
        <w:tab/>
      </w:r>
      <w:r>
        <w:tab/>
      </w:r>
      <w:r>
        <w:tab/>
        <w:t>[6] FreeFormatData OPTIONAL,</w:t>
      </w:r>
    </w:p>
    <w:p w14:paraId="31FB0E1B" w14:textId="77777777" w:rsidR="009B1C39" w:rsidRDefault="009B1C39" w:rsidP="00D764B9">
      <w:pPr>
        <w:pStyle w:val="PL"/>
      </w:pPr>
      <w:r>
        <w:tab/>
        <w:t>fFDAppendIndicator</w:t>
      </w:r>
      <w:r>
        <w:tab/>
      </w:r>
      <w:r>
        <w:tab/>
      </w:r>
      <w:r>
        <w:tab/>
      </w:r>
      <w:r>
        <w:tab/>
        <w:t>[7]</w:t>
      </w:r>
      <w:r w:rsidR="00D764B9">
        <w:t xml:space="preserve"> </w:t>
      </w:r>
      <w:r>
        <w:t>FFDAppendIndicator OPTIONAL</w:t>
      </w:r>
    </w:p>
    <w:p w14:paraId="0758EEFD" w14:textId="77777777" w:rsidR="009B1C39" w:rsidRDefault="009B1C39">
      <w:pPr>
        <w:pStyle w:val="PL"/>
      </w:pPr>
      <w:r>
        <w:t>}</w:t>
      </w:r>
    </w:p>
    <w:p w14:paraId="79D516D4" w14:textId="77777777" w:rsidR="009B1C39" w:rsidRDefault="009B1C39">
      <w:pPr>
        <w:pStyle w:val="PL"/>
      </w:pPr>
    </w:p>
    <w:p w14:paraId="7ED9C8AF" w14:textId="77777777" w:rsidR="009B1C39" w:rsidRDefault="009B1C39">
      <w:pPr>
        <w:pStyle w:val="PL"/>
      </w:pPr>
      <w:r>
        <w:t>CAMELInformationPDP</w:t>
      </w:r>
      <w:r>
        <w:tab/>
        <w:t>::= SET</w:t>
      </w:r>
    </w:p>
    <w:p w14:paraId="03F4E394" w14:textId="77777777" w:rsidR="009B1C39" w:rsidRDefault="009B1C39">
      <w:pPr>
        <w:pStyle w:val="PL"/>
      </w:pPr>
      <w:r>
        <w:t>{</w:t>
      </w:r>
    </w:p>
    <w:p w14:paraId="64CB5DEF" w14:textId="77777777" w:rsidR="009B1C39" w:rsidRDefault="009B1C39">
      <w:pPr>
        <w:pStyle w:val="PL"/>
      </w:pPr>
      <w:r>
        <w:tab/>
        <w:t>sCFAddress</w:t>
      </w:r>
      <w:r>
        <w:tab/>
      </w:r>
      <w:r>
        <w:tab/>
      </w:r>
      <w:r>
        <w:tab/>
      </w:r>
      <w:r>
        <w:tab/>
      </w:r>
      <w:r>
        <w:tab/>
      </w:r>
      <w:r>
        <w:tab/>
        <w:t>[1] SCFAddress OPTIONAL,</w:t>
      </w:r>
    </w:p>
    <w:p w14:paraId="68DF8A5D"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2CC0B3E" w14:textId="77777777" w:rsidR="009B1C39" w:rsidRDefault="009B1C39" w:rsidP="00D764B9">
      <w:pPr>
        <w:pStyle w:val="PL"/>
      </w:pPr>
      <w:r>
        <w:tab/>
        <w:t>defaultTransactionHandling</w:t>
      </w:r>
      <w:r>
        <w:tab/>
      </w:r>
      <w:r>
        <w:tab/>
        <w:t>[3]</w:t>
      </w:r>
      <w:r w:rsidR="00D764B9">
        <w:t xml:space="preserve"> </w:t>
      </w:r>
      <w:r>
        <w:t>DefaultGPRS-Handling OPTIONAL,</w:t>
      </w:r>
    </w:p>
    <w:p w14:paraId="48D83439" w14:textId="77777777" w:rsidR="009B1C39" w:rsidRDefault="009B1C39">
      <w:pPr>
        <w:pStyle w:val="PL"/>
      </w:pPr>
      <w:r>
        <w:tab/>
        <w:t>cAMELAccessPointNameNI</w:t>
      </w:r>
      <w:r>
        <w:tab/>
      </w:r>
      <w:r>
        <w:tab/>
      </w:r>
      <w:r>
        <w:tab/>
        <w:t>[4] CAMELAccessPointNameNI OPTIONAL,</w:t>
      </w:r>
    </w:p>
    <w:p w14:paraId="29583B5C" w14:textId="77777777" w:rsidR="009B1C39" w:rsidRDefault="009B1C39">
      <w:pPr>
        <w:pStyle w:val="PL"/>
      </w:pPr>
      <w:r>
        <w:tab/>
        <w:t>cAMELAccessPointNameOI</w:t>
      </w:r>
      <w:r>
        <w:tab/>
      </w:r>
      <w:r>
        <w:tab/>
      </w:r>
      <w:r>
        <w:tab/>
        <w:t>[5] CAMELAccessPointNameOI OPTIONAL,</w:t>
      </w:r>
    </w:p>
    <w:p w14:paraId="38EA0B4B" w14:textId="77777777" w:rsidR="009B1C39" w:rsidRDefault="009B1C39">
      <w:pPr>
        <w:pStyle w:val="PL"/>
      </w:pPr>
      <w:r>
        <w:tab/>
        <w:t>numberOfDPEncountered</w:t>
      </w:r>
      <w:r>
        <w:tab/>
      </w:r>
      <w:r>
        <w:tab/>
      </w:r>
      <w:r>
        <w:tab/>
        <w:t>[6] NumberOfDPEncountered OPTIONAL,</w:t>
      </w:r>
    </w:p>
    <w:p w14:paraId="05C0120B" w14:textId="77777777" w:rsidR="009B1C39" w:rsidRDefault="009B1C39">
      <w:pPr>
        <w:pStyle w:val="PL"/>
      </w:pPr>
      <w:r>
        <w:tab/>
        <w:t>levelOfCAMELService</w:t>
      </w:r>
      <w:r>
        <w:tab/>
      </w:r>
      <w:r>
        <w:tab/>
      </w:r>
      <w:r>
        <w:tab/>
      </w:r>
      <w:r>
        <w:tab/>
        <w:t>[7] LevelOfCAMELService OPTIONAL,</w:t>
      </w:r>
    </w:p>
    <w:p w14:paraId="3480E2A6"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4F83CC0D" w14:textId="77777777" w:rsidR="009B1C39" w:rsidRDefault="009B1C39" w:rsidP="00D764B9">
      <w:pPr>
        <w:pStyle w:val="PL"/>
      </w:pPr>
      <w:r>
        <w:tab/>
        <w:t>fFDAppendIndicator</w:t>
      </w:r>
      <w:r>
        <w:tab/>
      </w:r>
      <w:r>
        <w:tab/>
      </w:r>
      <w:r>
        <w:tab/>
      </w:r>
      <w:r>
        <w:tab/>
        <w:t>[9]</w:t>
      </w:r>
      <w:r w:rsidR="00D764B9">
        <w:t xml:space="preserve"> </w:t>
      </w:r>
      <w:r>
        <w:t>FFDAppendIndicator OPTIONAL</w:t>
      </w:r>
    </w:p>
    <w:p w14:paraId="0E37EF15" w14:textId="77777777" w:rsidR="009B1C39" w:rsidRDefault="009B1C39">
      <w:pPr>
        <w:pStyle w:val="PL"/>
      </w:pPr>
      <w:r>
        <w:t>}</w:t>
      </w:r>
    </w:p>
    <w:p w14:paraId="12DBC2BC" w14:textId="77777777" w:rsidR="009B1C39" w:rsidRDefault="009B1C39">
      <w:pPr>
        <w:pStyle w:val="PL"/>
      </w:pPr>
    </w:p>
    <w:p w14:paraId="13CA726D" w14:textId="77777777" w:rsidR="009B1C39" w:rsidRDefault="009B1C39">
      <w:pPr>
        <w:pStyle w:val="PL"/>
      </w:pPr>
      <w:r>
        <w:t>CAMELInformationSMS</w:t>
      </w:r>
      <w:r>
        <w:tab/>
      </w:r>
      <w:r>
        <w:tab/>
        <w:t xml:space="preserve">::= SET </w:t>
      </w:r>
    </w:p>
    <w:p w14:paraId="5894880D" w14:textId="77777777" w:rsidR="009B1C39" w:rsidRDefault="009B1C39">
      <w:pPr>
        <w:pStyle w:val="PL"/>
      </w:pPr>
      <w:r>
        <w:t>{</w:t>
      </w:r>
    </w:p>
    <w:p w14:paraId="55344D5D" w14:textId="77777777" w:rsidR="009B1C39" w:rsidRDefault="009B1C39">
      <w:pPr>
        <w:pStyle w:val="PL"/>
      </w:pPr>
      <w:r>
        <w:tab/>
        <w:t>sCFAddress</w:t>
      </w:r>
      <w:r>
        <w:tab/>
      </w:r>
      <w:r>
        <w:tab/>
      </w:r>
      <w:r>
        <w:tab/>
      </w:r>
      <w:r>
        <w:tab/>
      </w:r>
      <w:r>
        <w:tab/>
      </w:r>
      <w:r>
        <w:tab/>
      </w:r>
      <w:r>
        <w:tab/>
      </w:r>
      <w:r>
        <w:tab/>
        <w:t>[1] SCFAddress OPTIONAL,</w:t>
      </w:r>
    </w:p>
    <w:p w14:paraId="5288BF2D"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631B0BBE"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F9E7588" w14:textId="77777777" w:rsidR="009B1C39" w:rsidRDefault="009B1C39">
      <w:pPr>
        <w:pStyle w:val="PL"/>
      </w:pPr>
      <w:r>
        <w:tab/>
        <w:t>cAMELCallingPartyNumber</w:t>
      </w:r>
      <w:r>
        <w:tab/>
      </w:r>
      <w:r>
        <w:tab/>
      </w:r>
      <w:r>
        <w:tab/>
      </w:r>
      <w:r>
        <w:tab/>
      </w:r>
      <w:r>
        <w:tab/>
        <w:t>[4] CallingNumber OPTIONAL,</w:t>
      </w:r>
    </w:p>
    <w:p w14:paraId="1D0F9F66" w14:textId="77777777" w:rsidR="009B1C39" w:rsidRDefault="009B1C39">
      <w:pPr>
        <w:pStyle w:val="PL"/>
      </w:pPr>
      <w:r>
        <w:tab/>
        <w:t>cAMELDestinationSubscriberNumber</w:t>
      </w:r>
      <w:r>
        <w:tab/>
      </w:r>
      <w:r>
        <w:tab/>
        <w:t>[5] SmsTpDestinationNumber OPTIONAL,</w:t>
      </w:r>
    </w:p>
    <w:p w14:paraId="7B62E059" w14:textId="77777777" w:rsidR="009B1C39" w:rsidRDefault="009B1C39">
      <w:pPr>
        <w:pStyle w:val="PL"/>
      </w:pPr>
      <w:r>
        <w:tab/>
        <w:t>cAMELSMSCAddress</w:t>
      </w:r>
      <w:r>
        <w:tab/>
      </w:r>
      <w:r>
        <w:tab/>
      </w:r>
      <w:r>
        <w:tab/>
      </w:r>
      <w:r>
        <w:tab/>
      </w:r>
      <w:r>
        <w:tab/>
      </w:r>
      <w:r>
        <w:tab/>
        <w:t>[6] AddressString OPTIONAL,</w:t>
      </w:r>
    </w:p>
    <w:p w14:paraId="1B459D70"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58B582C4" w14:textId="77777777" w:rsidR="009B1C39" w:rsidRDefault="009B1C39">
      <w:pPr>
        <w:pStyle w:val="PL"/>
      </w:pPr>
      <w:r>
        <w:tab/>
        <w:t>smsReferenceNumber</w:t>
      </w:r>
      <w:r>
        <w:tab/>
      </w:r>
      <w:r>
        <w:tab/>
      </w:r>
      <w:r>
        <w:tab/>
      </w:r>
      <w:r>
        <w:tab/>
      </w:r>
      <w:r>
        <w:tab/>
      </w:r>
      <w:r>
        <w:tab/>
        <w:t>[8] CallReferenceNumber</w:t>
      </w:r>
      <w:r>
        <w:tab/>
        <w:t>OPTIONAL</w:t>
      </w:r>
    </w:p>
    <w:p w14:paraId="46667211" w14:textId="77777777" w:rsidR="009B1C39" w:rsidRDefault="009B1C39">
      <w:pPr>
        <w:pStyle w:val="PL"/>
      </w:pPr>
      <w:r>
        <w:t>}</w:t>
      </w:r>
    </w:p>
    <w:p w14:paraId="6332E059" w14:textId="77777777" w:rsidR="009B1C39" w:rsidRDefault="009B1C39">
      <w:pPr>
        <w:pStyle w:val="PL"/>
      </w:pPr>
    </w:p>
    <w:p w14:paraId="31D59EEF" w14:textId="77777777" w:rsidR="009B1C39" w:rsidRDefault="009B1C39">
      <w:pPr>
        <w:pStyle w:val="PL"/>
      </w:pPr>
      <w:r>
        <w:t>ChangeCondition</w:t>
      </w:r>
      <w:r>
        <w:tab/>
        <w:t>::= ENUMERATED</w:t>
      </w:r>
    </w:p>
    <w:p w14:paraId="6B3F002D" w14:textId="77777777" w:rsidR="009B1C39" w:rsidRPr="00046BE2" w:rsidRDefault="009B1C39">
      <w:pPr>
        <w:pStyle w:val="PL"/>
      </w:pPr>
      <w:r w:rsidRPr="00046BE2">
        <w:t>{</w:t>
      </w:r>
    </w:p>
    <w:p w14:paraId="6AF6B7E1"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15F9248F"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11FC3222"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131BEDF7"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3184C545"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4D90A5C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4135C373"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697F708"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4EECC918"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6CEB79BA"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20A9D6DF"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2EA4FE0F"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0AB33F26"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198A430A"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683A8CE1" w14:textId="77777777" w:rsidR="00FC4061" w:rsidRDefault="00D45020" w:rsidP="00FC4061">
      <w:pPr>
        <w:pStyle w:val="PL"/>
      </w:pPr>
      <w:r>
        <w:tab/>
        <w:t>unusabilityOfAccess</w:t>
      </w:r>
      <w:r>
        <w:tab/>
      </w:r>
      <w:r>
        <w:tab/>
      </w:r>
      <w:r>
        <w:tab/>
      </w:r>
      <w:r>
        <w:tab/>
        <w:t>(16)</w:t>
      </w:r>
      <w:r w:rsidR="00FC4061">
        <w:t>,</w:t>
      </w:r>
      <w:r>
        <w:tab/>
        <w:t>-- NBIFOM "Unusability of Access"</w:t>
      </w:r>
    </w:p>
    <w:p w14:paraId="293B810F"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6AD2F6CF"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3A5365A6"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2C6F7449"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4ACCEC56"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2937496"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DEC740F" w14:textId="77777777" w:rsidR="00123A67" w:rsidRDefault="00123A67" w:rsidP="00103884">
      <w:pPr>
        <w:pStyle w:val="PL"/>
        <w:ind w:left="4960" w:hangingChars="3100" w:hanging="4960"/>
        <w:rPr>
          <w:lang w:eastAsia="zh-CN"/>
        </w:rPr>
      </w:pPr>
    </w:p>
    <w:p w14:paraId="532D4DEC" w14:textId="77777777" w:rsidR="00FC4061" w:rsidRDefault="00FC4061" w:rsidP="00103884">
      <w:pPr>
        <w:pStyle w:val="PL"/>
      </w:pPr>
    </w:p>
    <w:p w14:paraId="0C1334D9" w14:textId="77777777" w:rsidR="009B1C39" w:rsidRPr="00046BE2" w:rsidRDefault="009B1C39">
      <w:pPr>
        <w:pStyle w:val="PL"/>
        <w:rPr>
          <w:lang w:val="en-US"/>
        </w:rPr>
      </w:pPr>
      <w:r w:rsidRPr="00046BE2">
        <w:rPr>
          <w:lang w:val="en-US"/>
        </w:rPr>
        <w:t>}</w:t>
      </w:r>
    </w:p>
    <w:p w14:paraId="57DF21B4" w14:textId="77777777" w:rsidR="009B1C39" w:rsidRPr="00046BE2" w:rsidRDefault="009B1C39">
      <w:pPr>
        <w:pStyle w:val="PL"/>
        <w:rPr>
          <w:lang w:val="en-US"/>
        </w:rPr>
      </w:pPr>
    </w:p>
    <w:p w14:paraId="261CCB10" w14:textId="77777777" w:rsidR="009B1C39" w:rsidRPr="00920268" w:rsidRDefault="009B1C39">
      <w:pPr>
        <w:pStyle w:val="PL"/>
      </w:pPr>
      <w:r w:rsidRPr="00920268">
        <w:t>ChangeOfCharCondition</w:t>
      </w:r>
      <w:r w:rsidRPr="00920268">
        <w:tab/>
        <w:t>::= SEQUENCE</w:t>
      </w:r>
    </w:p>
    <w:p w14:paraId="39A6E208" w14:textId="77777777" w:rsidR="009B1C39" w:rsidRPr="00920268" w:rsidRDefault="009B1C39">
      <w:pPr>
        <w:pStyle w:val="PL"/>
      </w:pPr>
      <w:r w:rsidRPr="00920268">
        <w:t>--</w:t>
      </w:r>
    </w:p>
    <w:p w14:paraId="523A0FBE" w14:textId="77777777" w:rsidR="009B1C39" w:rsidRPr="00920268" w:rsidRDefault="009B1C39">
      <w:pPr>
        <w:pStyle w:val="PL"/>
        <w:rPr>
          <w:lang w:eastAsia="zh-CN"/>
        </w:rPr>
      </w:pPr>
      <w:r w:rsidRPr="00920268">
        <w:t>-- qosRequested and qosNegotiated are used in S-CDR only</w:t>
      </w:r>
    </w:p>
    <w:p w14:paraId="187AC6C4"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3927FF68" w14:textId="77777777" w:rsidR="003478CA" w:rsidRPr="00920268" w:rsidRDefault="00DF6731" w:rsidP="00DF6731">
      <w:pPr>
        <w:pStyle w:val="PL"/>
      </w:pPr>
      <w:r w:rsidRPr="00920268">
        <w:t>-- userLocationInformation is used only in S-CDR, SGW-CDR and PGW-CDR</w:t>
      </w:r>
    </w:p>
    <w:p w14:paraId="4E7E0715" w14:textId="77777777" w:rsidR="009B1C39" w:rsidRPr="00920268" w:rsidRDefault="003478CA" w:rsidP="003478CA">
      <w:pPr>
        <w:pStyle w:val="PL"/>
      </w:pPr>
      <w:r w:rsidRPr="00920268">
        <w:t>-- chargingID used in PGW-CDR only when Charging per IP-CAN session is active</w:t>
      </w:r>
    </w:p>
    <w:p w14:paraId="53E28359"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33D5DB8D"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2E54917B" w14:textId="77777777" w:rsidR="00123A67" w:rsidRDefault="00123A67" w:rsidP="00123A67">
      <w:pPr>
        <w:pStyle w:val="PL"/>
      </w:pPr>
      <w:r w:rsidRPr="00804668">
        <w:t>-- aPNRateControl is valid for PGW-CDR only</w:t>
      </w:r>
    </w:p>
    <w:p w14:paraId="7D5DECAD" w14:textId="77777777" w:rsidR="00123A67" w:rsidRDefault="00123A67" w:rsidP="005B79F1">
      <w:pPr>
        <w:pStyle w:val="PL"/>
      </w:pPr>
    </w:p>
    <w:p w14:paraId="174DB69D" w14:textId="77777777" w:rsidR="009B1C39" w:rsidRDefault="009B1C39">
      <w:pPr>
        <w:pStyle w:val="PL"/>
      </w:pPr>
      <w:r>
        <w:t>--</w:t>
      </w:r>
    </w:p>
    <w:p w14:paraId="1B6371FD" w14:textId="77777777" w:rsidR="009B1C39" w:rsidRDefault="009B1C39">
      <w:pPr>
        <w:pStyle w:val="PL"/>
      </w:pPr>
      <w:r>
        <w:t>{</w:t>
      </w:r>
    </w:p>
    <w:p w14:paraId="5118BF4A" w14:textId="77777777" w:rsidR="009B1C39" w:rsidRDefault="009B1C39">
      <w:pPr>
        <w:pStyle w:val="PL"/>
      </w:pPr>
      <w:r>
        <w:tab/>
        <w:t>qosRequested</w:t>
      </w:r>
      <w:r>
        <w:tab/>
      </w:r>
      <w:r>
        <w:tab/>
      </w:r>
      <w:r>
        <w:tab/>
      </w:r>
      <w:r>
        <w:tab/>
      </w:r>
      <w:r w:rsidR="00D45020">
        <w:tab/>
      </w:r>
      <w:r>
        <w:t>[1] QoSInformation OPTIONAL,</w:t>
      </w:r>
    </w:p>
    <w:p w14:paraId="3D6F658E"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7597D319" w14:textId="77777777" w:rsidR="009B1C39" w:rsidRDefault="009B1C39">
      <w:pPr>
        <w:pStyle w:val="PL"/>
      </w:pPr>
      <w:r>
        <w:tab/>
        <w:t>dataVolumeGPRSUplink</w:t>
      </w:r>
      <w:r>
        <w:tab/>
      </w:r>
      <w:r>
        <w:tab/>
      </w:r>
      <w:r w:rsidR="00D45020">
        <w:tab/>
      </w:r>
      <w:r w:rsidR="002B420B">
        <w:tab/>
      </w:r>
      <w:r w:rsidR="002B420B">
        <w:tab/>
      </w:r>
      <w:r>
        <w:t>[3] DataVolumeGPRS OPTIONAL,</w:t>
      </w:r>
    </w:p>
    <w:p w14:paraId="5C8A501B" w14:textId="77777777" w:rsidR="009B1C39" w:rsidRDefault="009B1C39">
      <w:pPr>
        <w:pStyle w:val="PL"/>
      </w:pPr>
      <w:r>
        <w:tab/>
        <w:t>dataVolumeGPRSDownlink</w:t>
      </w:r>
      <w:r>
        <w:tab/>
      </w:r>
      <w:r>
        <w:tab/>
      </w:r>
      <w:r w:rsidR="00D45020">
        <w:tab/>
      </w:r>
      <w:r w:rsidR="002B420B">
        <w:tab/>
      </w:r>
      <w:r w:rsidR="002B420B">
        <w:tab/>
      </w:r>
      <w:r>
        <w:t>[4] DataVolumeGPRS OPTIONAL,</w:t>
      </w:r>
    </w:p>
    <w:p w14:paraId="412FF68C" w14:textId="77777777" w:rsidR="009B1C39" w:rsidRDefault="009B1C39">
      <w:pPr>
        <w:pStyle w:val="PL"/>
      </w:pPr>
      <w:r>
        <w:tab/>
        <w:t>changeCondition</w:t>
      </w:r>
      <w:r>
        <w:tab/>
      </w:r>
      <w:r>
        <w:tab/>
      </w:r>
      <w:r>
        <w:tab/>
      </w:r>
      <w:r>
        <w:tab/>
      </w:r>
      <w:r w:rsidR="00D45020">
        <w:tab/>
      </w:r>
      <w:r w:rsidR="002B420B">
        <w:tab/>
      </w:r>
      <w:r w:rsidR="002B420B">
        <w:tab/>
      </w:r>
      <w:r>
        <w:t>[5] ChangeCondition,</w:t>
      </w:r>
    </w:p>
    <w:p w14:paraId="6812316C" w14:textId="77777777" w:rsidR="009B1C39" w:rsidRDefault="009B1C39">
      <w:pPr>
        <w:pStyle w:val="PL"/>
      </w:pPr>
      <w:r>
        <w:lastRenderedPageBreak/>
        <w:tab/>
        <w:t>changeTime</w:t>
      </w:r>
      <w:r>
        <w:tab/>
      </w:r>
      <w:r>
        <w:tab/>
      </w:r>
      <w:r>
        <w:tab/>
      </w:r>
      <w:r>
        <w:tab/>
      </w:r>
      <w:r>
        <w:tab/>
      </w:r>
      <w:r w:rsidR="00D45020">
        <w:tab/>
      </w:r>
      <w:r w:rsidR="002B420B">
        <w:tab/>
      </w:r>
      <w:r w:rsidR="002B420B">
        <w:tab/>
      </w:r>
      <w:r>
        <w:t>[6] TimeStamp,</w:t>
      </w:r>
    </w:p>
    <w:p w14:paraId="1CFEF0E6" w14:textId="77777777" w:rsidR="009B1C39" w:rsidRDefault="009B1C39">
      <w:pPr>
        <w:pStyle w:val="PL"/>
      </w:pPr>
      <w:r>
        <w:tab/>
        <w:t>userLocationInformation</w:t>
      </w:r>
      <w:r>
        <w:tab/>
      </w:r>
      <w:r>
        <w:tab/>
      </w:r>
      <w:r w:rsidR="00D45020">
        <w:tab/>
      </w:r>
      <w:r w:rsidR="002B420B">
        <w:tab/>
      </w:r>
      <w:r w:rsidR="002B420B">
        <w:tab/>
      </w:r>
      <w:r>
        <w:t>[8] OCTET STRING OPTIONAL,</w:t>
      </w:r>
    </w:p>
    <w:p w14:paraId="7B6C7A4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0B9BBDA7"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70C76AA2"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2D52C72F"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5BB01324"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CDB2758"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4E811796"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4972AD4F"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4F6F850B"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044FCC91"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4679ACA"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15A9EF2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3347A439"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5E73F360" w14:textId="77777777" w:rsidR="000957D6" w:rsidRDefault="000957D6" w:rsidP="000957D6">
      <w:pPr>
        <w:pStyle w:val="PL"/>
      </w:pPr>
      <w:r>
        <w:tab/>
        <w:t>listOfPresenceReportingAreaInformation</w:t>
      </w:r>
      <w:r>
        <w:tab/>
        <w:t>[22] SEQUENCE OF PresenceReportingAreaInfo OPTIONAL</w:t>
      </w:r>
      <w:r w:rsidR="003F745B">
        <w:t>,</w:t>
      </w:r>
    </w:p>
    <w:p w14:paraId="214C8D75"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10DB8458" w14:textId="77777777" w:rsidR="002B420B" w:rsidRDefault="002B420B" w:rsidP="000957D6">
      <w:pPr>
        <w:pStyle w:val="PL"/>
        <w:rPr>
          <w:lang w:eastAsia="zh-CN"/>
        </w:rPr>
      </w:pPr>
    </w:p>
    <w:p w14:paraId="5070D858" w14:textId="77777777" w:rsidR="00B263E1" w:rsidRDefault="00B263E1" w:rsidP="00103884">
      <w:pPr>
        <w:pStyle w:val="PL"/>
        <w:rPr>
          <w:lang w:eastAsia="zh-CN"/>
        </w:rPr>
      </w:pPr>
    </w:p>
    <w:p w14:paraId="14288089" w14:textId="77777777" w:rsidR="009B1C39" w:rsidRDefault="009B1C39">
      <w:pPr>
        <w:pStyle w:val="PL"/>
      </w:pPr>
      <w:r>
        <w:t>}</w:t>
      </w:r>
    </w:p>
    <w:p w14:paraId="70D7D611" w14:textId="77777777" w:rsidR="009B1C39" w:rsidRDefault="009B1C39">
      <w:pPr>
        <w:pStyle w:val="PL"/>
      </w:pPr>
    </w:p>
    <w:p w14:paraId="233C4343" w14:textId="77777777" w:rsidR="009B1C39" w:rsidRDefault="009B1C39">
      <w:pPr>
        <w:pStyle w:val="PL"/>
      </w:pPr>
      <w:r>
        <w:t>ChangeOf</w:t>
      </w:r>
      <w:r>
        <w:rPr>
          <w:lang w:eastAsia="zh-CN"/>
        </w:rPr>
        <w:t>MBMS</w:t>
      </w:r>
      <w:r>
        <w:t>Condition</w:t>
      </w:r>
      <w:r>
        <w:tab/>
        <w:t>::= SEQUENCE</w:t>
      </w:r>
    </w:p>
    <w:p w14:paraId="59ED2932" w14:textId="77777777" w:rsidR="009B1C39" w:rsidRDefault="009B1C39">
      <w:pPr>
        <w:pStyle w:val="PL"/>
      </w:pPr>
      <w:r>
        <w:t>--</w:t>
      </w:r>
    </w:p>
    <w:p w14:paraId="7A52446B" w14:textId="77777777" w:rsidR="009B1C39" w:rsidRDefault="009B1C39">
      <w:pPr>
        <w:pStyle w:val="PL"/>
        <w:rPr>
          <w:lang w:eastAsia="zh-CN"/>
        </w:rPr>
      </w:pPr>
      <w:r>
        <w:t xml:space="preserve">-- Used in </w:t>
      </w:r>
      <w:r>
        <w:rPr>
          <w:lang w:eastAsia="zh-CN"/>
        </w:rPr>
        <w:t>MBMS</w:t>
      </w:r>
      <w:r>
        <w:t xml:space="preserve"> record</w:t>
      </w:r>
    </w:p>
    <w:p w14:paraId="4117B43B" w14:textId="77777777" w:rsidR="009B1C39" w:rsidRDefault="009B1C39">
      <w:pPr>
        <w:pStyle w:val="PL"/>
      </w:pPr>
      <w:r>
        <w:t>--</w:t>
      </w:r>
    </w:p>
    <w:p w14:paraId="456A22E9" w14:textId="77777777" w:rsidR="009B1C39" w:rsidRDefault="009B1C39">
      <w:pPr>
        <w:pStyle w:val="PL"/>
      </w:pPr>
      <w:r>
        <w:t>{</w:t>
      </w:r>
    </w:p>
    <w:p w14:paraId="13CA1891" w14:textId="77777777" w:rsidR="009B1C39" w:rsidRDefault="009B1C39">
      <w:pPr>
        <w:pStyle w:val="PL"/>
      </w:pPr>
      <w:r>
        <w:tab/>
        <w:t>qosRequested</w:t>
      </w:r>
      <w:r>
        <w:tab/>
      </w:r>
      <w:r>
        <w:tab/>
      </w:r>
      <w:r>
        <w:tab/>
      </w:r>
      <w:r>
        <w:tab/>
        <w:t>[1] QoSInformation OPTIONAL,</w:t>
      </w:r>
    </w:p>
    <w:p w14:paraId="4B1D36EF" w14:textId="77777777" w:rsidR="009B1C39" w:rsidRDefault="009B1C39">
      <w:pPr>
        <w:pStyle w:val="PL"/>
      </w:pPr>
      <w:r>
        <w:tab/>
        <w:t>qosNegotiated</w:t>
      </w:r>
      <w:r>
        <w:tab/>
      </w:r>
      <w:r>
        <w:tab/>
      </w:r>
      <w:r>
        <w:tab/>
      </w:r>
      <w:r>
        <w:tab/>
        <w:t>[2] QoSInformation OPTIONAL,</w:t>
      </w:r>
    </w:p>
    <w:p w14:paraId="3AD15ADF"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0C97F402"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3C789FC8" w14:textId="77777777" w:rsidR="009B1C39" w:rsidRDefault="009B1C39">
      <w:pPr>
        <w:pStyle w:val="PL"/>
      </w:pPr>
      <w:r>
        <w:tab/>
        <w:t>changeCondition</w:t>
      </w:r>
      <w:r>
        <w:tab/>
      </w:r>
      <w:r>
        <w:tab/>
      </w:r>
      <w:r>
        <w:tab/>
      </w:r>
      <w:r>
        <w:tab/>
        <w:t>[5] ChangeCondition,</w:t>
      </w:r>
    </w:p>
    <w:p w14:paraId="7A969830" w14:textId="77777777" w:rsidR="009B1C39" w:rsidRDefault="009B1C39">
      <w:pPr>
        <w:pStyle w:val="PL"/>
      </w:pPr>
      <w:r>
        <w:tab/>
        <w:t>changeTime</w:t>
      </w:r>
      <w:r>
        <w:tab/>
      </w:r>
      <w:r>
        <w:tab/>
      </w:r>
      <w:r>
        <w:tab/>
      </w:r>
      <w:r>
        <w:tab/>
      </w:r>
      <w:r>
        <w:tab/>
        <w:t>[6] TimeStamp,</w:t>
      </w:r>
    </w:p>
    <w:p w14:paraId="7E597626" w14:textId="77777777" w:rsidR="009B1C39" w:rsidRDefault="009B1C39">
      <w:pPr>
        <w:pStyle w:val="PL"/>
      </w:pPr>
      <w:r>
        <w:tab/>
        <w:t>failureHandlingContinue</w:t>
      </w:r>
      <w:r>
        <w:tab/>
      </w:r>
      <w:r>
        <w:tab/>
        <w:t>[7] FailureHandlingContinue OPTIONAL</w:t>
      </w:r>
    </w:p>
    <w:p w14:paraId="491694CD" w14:textId="77777777" w:rsidR="009B1C39" w:rsidRDefault="009B1C39">
      <w:pPr>
        <w:pStyle w:val="PL"/>
        <w:rPr>
          <w:lang w:eastAsia="zh-CN"/>
        </w:rPr>
      </w:pPr>
      <w:r>
        <w:t>}</w:t>
      </w:r>
    </w:p>
    <w:p w14:paraId="02576633" w14:textId="77777777" w:rsidR="009B1C39" w:rsidRDefault="009B1C39">
      <w:pPr>
        <w:pStyle w:val="PL"/>
      </w:pPr>
    </w:p>
    <w:p w14:paraId="6DF87151" w14:textId="77777777" w:rsidR="009B1C39" w:rsidRDefault="009B1C39">
      <w:pPr>
        <w:pStyle w:val="PL"/>
      </w:pPr>
      <w:r>
        <w:t>ChangeOfServiceCondition</w:t>
      </w:r>
      <w:r>
        <w:tab/>
        <w:t>::= SEQUENCE</w:t>
      </w:r>
    </w:p>
    <w:p w14:paraId="6F201282" w14:textId="77777777" w:rsidR="009B1C39" w:rsidRDefault="009B1C39">
      <w:pPr>
        <w:pStyle w:val="PL"/>
      </w:pPr>
      <w:r>
        <w:t>--</w:t>
      </w:r>
    </w:p>
    <w:p w14:paraId="3C72ED27" w14:textId="77777777" w:rsidR="00B87855" w:rsidRDefault="009B1C39" w:rsidP="00B87855">
      <w:pPr>
        <w:pStyle w:val="PL"/>
      </w:pPr>
      <w:r>
        <w:t>-- Used for Flow based Charging</w:t>
      </w:r>
      <w:r w:rsidR="00D40EBF">
        <w:t xml:space="preserve"> and Application based Charging</w:t>
      </w:r>
      <w:r>
        <w:t xml:space="preserve"> service data container</w:t>
      </w:r>
    </w:p>
    <w:p w14:paraId="2000C89D"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591CE189" w14:textId="77777777" w:rsidR="00D40EBF" w:rsidRDefault="009B1C39" w:rsidP="00D40EBF">
      <w:pPr>
        <w:pStyle w:val="PL"/>
      </w:pPr>
      <w:r>
        <w:t>--</w:t>
      </w:r>
    </w:p>
    <w:p w14:paraId="44052EF1" w14:textId="77777777" w:rsidR="009B1C39" w:rsidRDefault="009B1C39">
      <w:pPr>
        <w:pStyle w:val="PL"/>
      </w:pPr>
      <w:r>
        <w:t>{</w:t>
      </w:r>
    </w:p>
    <w:p w14:paraId="15E6BC27" w14:textId="77777777" w:rsidR="009B1C39" w:rsidRDefault="009B1C39">
      <w:pPr>
        <w:pStyle w:val="PL"/>
      </w:pPr>
      <w:r>
        <w:tab/>
        <w:t xml:space="preserve">ratingGroup </w:t>
      </w:r>
      <w:r>
        <w:tab/>
      </w:r>
      <w:r>
        <w:tab/>
      </w:r>
      <w:r>
        <w:tab/>
      </w:r>
      <w:r>
        <w:tab/>
      </w:r>
      <w:r>
        <w:tab/>
      </w:r>
      <w:r w:rsidR="007C094F">
        <w:tab/>
      </w:r>
      <w:r>
        <w:t>[1] RatingGroupId,</w:t>
      </w:r>
    </w:p>
    <w:p w14:paraId="4FCCED86" w14:textId="77777777" w:rsidR="009B1C39" w:rsidRDefault="009B1C39">
      <w:pPr>
        <w:pStyle w:val="PL"/>
      </w:pPr>
      <w:r>
        <w:tab/>
        <w:t>chargingRuleBaseName</w:t>
      </w:r>
      <w:r>
        <w:tab/>
      </w:r>
      <w:r>
        <w:tab/>
      </w:r>
      <w:r>
        <w:tab/>
      </w:r>
      <w:r w:rsidR="00651054">
        <w:tab/>
      </w:r>
      <w:r>
        <w:t>[2] ChargingRuleBaseName OPTIONAL,</w:t>
      </w:r>
    </w:p>
    <w:p w14:paraId="03C100DB" w14:textId="77777777" w:rsidR="009B1C39" w:rsidRDefault="009B1C39">
      <w:pPr>
        <w:pStyle w:val="PL"/>
      </w:pPr>
      <w:r>
        <w:tab/>
        <w:t>resultCode</w:t>
      </w:r>
      <w:r>
        <w:tab/>
      </w:r>
      <w:r>
        <w:tab/>
      </w:r>
      <w:r>
        <w:tab/>
      </w:r>
      <w:r>
        <w:tab/>
      </w:r>
      <w:r>
        <w:tab/>
      </w:r>
      <w:r>
        <w:tab/>
      </w:r>
      <w:r w:rsidR="007C094F">
        <w:tab/>
      </w:r>
      <w:r>
        <w:t>[3] ResultCode OPTIONAL,</w:t>
      </w:r>
    </w:p>
    <w:p w14:paraId="1E4A7680" w14:textId="77777777" w:rsidR="009B1C39" w:rsidRDefault="009B1C39">
      <w:pPr>
        <w:pStyle w:val="PL"/>
      </w:pPr>
      <w:r>
        <w:tab/>
        <w:t>localSequenceNumber</w:t>
      </w:r>
      <w:r>
        <w:tab/>
      </w:r>
      <w:r>
        <w:tab/>
      </w:r>
      <w:r>
        <w:tab/>
      </w:r>
      <w:r>
        <w:tab/>
      </w:r>
      <w:r w:rsidR="0045598C">
        <w:tab/>
      </w:r>
      <w:r>
        <w:t>[4] LocalSequenceNumber OPTIONAL,</w:t>
      </w:r>
    </w:p>
    <w:p w14:paraId="29B0D508" w14:textId="77777777" w:rsidR="009B1C39" w:rsidRDefault="009B1C39">
      <w:pPr>
        <w:pStyle w:val="PL"/>
      </w:pPr>
      <w:r>
        <w:tab/>
        <w:t>timeOfFirstUsage</w:t>
      </w:r>
      <w:r>
        <w:tab/>
      </w:r>
      <w:r>
        <w:tab/>
      </w:r>
      <w:r>
        <w:tab/>
      </w:r>
      <w:r>
        <w:tab/>
      </w:r>
      <w:r w:rsidR="00651054">
        <w:tab/>
      </w:r>
      <w:r>
        <w:t>[5] TimeStamp OPTIONAL,</w:t>
      </w:r>
    </w:p>
    <w:p w14:paraId="7FE96726" w14:textId="77777777" w:rsidR="009B1C39" w:rsidRDefault="009B1C39">
      <w:pPr>
        <w:pStyle w:val="PL"/>
      </w:pPr>
      <w:r>
        <w:tab/>
        <w:t>timeOfLastUsage</w:t>
      </w:r>
      <w:r>
        <w:tab/>
      </w:r>
      <w:r>
        <w:tab/>
      </w:r>
      <w:r>
        <w:tab/>
      </w:r>
      <w:r>
        <w:tab/>
      </w:r>
      <w:r w:rsidR="007C094F">
        <w:tab/>
      </w:r>
      <w:r>
        <w:tab/>
        <w:t>[6] TimeStamp OPTIONAL,</w:t>
      </w:r>
    </w:p>
    <w:p w14:paraId="38271571"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4E6E549C"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79B0C63A" w14:textId="77777777" w:rsidR="009B1C39" w:rsidRDefault="009B1C39">
      <w:pPr>
        <w:pStyle w:val="PL"/>
      </w:pPr>
      <w:r>
        <w:rPr>
          <w:lang w:val="fr-FR"/>
        </w:rPr>
        <w:tab/>
      </w:r>
      <w:r>
        <w:t>qoSInformationNeg</w:t>
      </w:r>
      <w:r>
        <w:tab/>
      </w:r>
      <w:r>
        <w:tab/>
      </w:r>
      <w:r>
        <w:tab/>
      </w:r>
      <w:r w:rsidR="007C094F">
        <w:tab/>
      </w:r>
      <w:r>
        <w:tab/>
        <w:t>[9] EPCQoSInformation OPTIONAL,</w:t>
      </w:r>
    </w:p>
    <w:p w14:paraId="0DB18BF2" w14:textId="77777777" w:rsidR="009B1C39" w:rsidRDefault="009B1C39">
      <w:pPr>
        <w:pStyle w:val="PL"/>
      </w:pPr>
      <w:r>
        <w:tab/>
        <w:t xml:space="preserve">servingNodeAddress </w:t>
      </w:r>
      <w:r>
        <w:tab/>
      </w:r>
      <w:r>
        <w:tab/>
      </w:r>
      <w:r>
        <w:tab/>
      </w:r>
      <w:r>
        <w:tab/>
      </w:r>
      <w:r w:rsidR="0045598C">
        <w:tab/>
      </w:r>
      <w:r>
        <w:t>[10] GSNAddress OPTIONAL,</w:t>
      </w:r>
    </w:p>
    <w:p w14:paraId="6F52738A" w14:textId="77777777" w:rsidR="009B1C39" w:rsidRDefault="009B1C39">
      <w:pPr>
        <w:pStyle w:val="PL"/>
      </w:pPr>
      <w:r>
        <w:tab/>
        <w:t>datavolumeFBCUplink</w:t>
      </w:r>
      <w:r>
        <w:tab/>
      </w:r>
      <w:r>
        <w:tab/>
      </w:r>
      <w:r>
        <w:tab/>
      </w:r>
      <w:r>
        <w:tab/>
      </w:r>
      <w:r w:rsidR="0045598C">
        <w:tab/>
      </w:r>
      <w:r>
        <w:t>[12] DataVolumeGPRS OPTIONAL,</w:t>
      </w:r>
    </w:p>
    <w:p w14:paraId="492770EA" w14:textId="77777777" w:rsidR="009B1C39" w:rsidRDefault="009B1C39">
      <w:pPr>
        <w:pStyle w:val="PL"/>
      </w:pPr>
      <w:r>
        <w:tab/>
        <w:t>datavolumeFBCDownlink</w:t>
      </w:r>
      <w:r>
        <w:tab/>
      </w:r>
      <w:r>
        <w:tab/>
      </w:r>
      <w:r>
        <w:tab/>
      </w:r>
      <w:r w:rsidR="007C094F">
        <w:tab/>
      </w:r>
      <w:r>
        <w:t>[13] DataVolumeGPRS OPTIONAL,</w:t>
      </w:r>
    </w:p>
    <w:p w14:paraId="09239D8C" w14:textId="77777777" w:rsidR="009B1C39" w:rsidRDefault="009B1C39">
      <w:pPr>
        <w:pStyle w:val="PL"/>
      </w:pPr>
      <w:r>
        <w:tab/>
        <w:t>timeOfReport</w:t>
      </w:r>
      <w:r>
        <w:tab/>
      </w:r>
      <w:r>
        <w:tab/>
      </w:r>
      <w:r>
        <w:tab/>
      </w:r>
      <w:r>
        <w:tab/>
      </w:r>
      <w:r>
        <w:tab/>
      </w:r>
      <w:r w:rsidR="007C094F">
        <w:tab/>
      </w:r>
      <w:r>
        <w:t>[14] TimeStamp,</w:t>
      </w:r>
    </w:p>
    <w:p w14:paraId="365FC3D9" w14:textId="77777777" w:rsidR="009B1C39" w:rsidRDefault="009B1C39">
      <w:pPr>
        <w:pStyle w:val="PL"/>
      </w:pPr>
      <w:r>
        <w:tab/>
        <w:t>failureHandlingContinue</w:t>
      </w:r>
      <w:r>
        <w:tab/>
      </w:r>
      <w:r>
        <w:tab/>
      </w:r>
      <w:r>
        <w:tab/>
      </w:r>
      <w:r w:rsidR="0045598C">
        <w:tab/>
      </w:r>
      <w:r>
        <w:t>[16] FailureHandlingContinue OPTIONAL,</w:t>
      </w:r>
    </w:p>
    <w:p w14:paraId="12E93A52" w14:textId="77777777" w:rsidR="009B1C39" w:rsidRDefault="009B1C39">
      <w:pPr>
        <w:pStyle w:val="PL"/>
      </w:pPr>
      <w:r>
        <w:tab/>
        <w:t>serviceIdentifier</w:t>
      </w:r>
      <w:r>
        <w:tab/>
      </w:r>
      <w:r>
        <w:tab/>
      </w:r>
      <w:r>
        <w:tab/>
      </w:r>
      <w:r>
        <w:tab/>
      </w:r>
      <w:r w:rsidR="007C094F">
        <w:tab/>
      </w:r>
      <w:r>
        <w:t>[17] ServiceIdentifier OPTIONAL,</w:t>
      </w:r>
    </w:p>
    <w:p w14:paraId="186F1124" w14:textId="77777777" w:rsidR="009B1C39" w:rsidRDefault="009B1C39">
      <w:pPr>
        <w:pStyle w:val="PL"/>
      </w:pPr>
      <w:r>
        <w:tab/>
        <w:t>pSFurnishChargingInformation</w:t>
      </w:r>
      <w:r>
        <w:tab/>
      </w:r>
      <w:r w:rsidR="00651054">
        <w:tab/>
      </w:r>
      <w:r>
        <w:t>[18] PSFurnishChargingInformation OPTIONAL,</w:t>
      </w:r>
    </w:p>
    <w:p w14:paraId="77F15224" w14:textId="77777777" w:rsidR="009B1C39" w:rsidRDefault="009B1C39">
      <w:pPr>
        <w:pStyle w:val="PL"/>
      </w:pPr>
      <w:r>
        <w:tab/>
        <w:t>aFRecordInformation</w:t>
      </w:r>
      <w:r>
        <w:tab/>
      </w:r>
      <w:r>
        <w:tab/>
      </w:r>
      <w:r>
        <w:tab/>
      </w:r>
      <w:r>
        <w:tab/>
      </w:r>
      <w:r w:rsidR="0045598C">
        <w:tab/>
      </w:r>
      <w:r>
        <w:t>[19] SEQUENCE OF AFRecordInformation OPTIONAL,</w:t>
      </w:r>
    </w:p>
    <w:p w14:paraId="7FE91487" w14:textId="77777777" w:rsidR="009B1C39" w:rsidRDefault="009B1C39">
      <w:pPr>
        <w:pStyle w:val="PL"/>
      </w:pPr>
      <w:r>
        <w:tab/>
        <w:t>userLocationInformation</w:t>
      </w:r>
      <w:r>
        <w:tab/>
      </w:r>
      <w:r>
        <w:tab/>
      </w:r>
      <w:r>
        <w:tab/>
      </w:r>
      <w:r w:rsidR="0045598C">
        <w:tab/>
      </w:r>
      <w:r>
        <w:t>[20] OCTET STRING OPTIONAL,</w:t>
      </w:r>
    </w:p>
    <w:p w14:paraId="2BC57D26" w14:textId="77777777" w:rsidR="009B1C39" w:rsidRDefault="009B1C39">
      <w:pPr>
        <w:pStyle w:val="PL"/>
      </w:pPr>
      <w:r>
        <w:tab/>
        <w:t>eventBasedChargingInformation</w:t>
      </w:r>
      <w:r w:rsidR="007C094F">
        <w:tab/>
      </w:r>
      <w:r>
        <w:tab/>
        <w:t>[21] EventBasedChargingInformation OPTIONAL,</w:t>
      </w:r>
    </w:p>
    <w:p w14:paraId="525EE941" w14:textId="77777777" w:rsidR="009B1C39" w:rsidRDefault="009B1C39">
      <w:pPr>
        <w:pStyle w:val="PL"/>
      </w:pPr>
      <w:r>
        <w:tab/>
        <w:t>timeQuotaMechanism</w:t>
      </w:r>
      <w:r>
        <w:tab/>
      </w:r>
      <w:r>
        <w:tab/>
      </w:r>
      <w:r>
        <w:tab/>
      </w:r>
      <w:r>
        <w:tab/>
      </w:r>
      <w:r w:rsidR="007C094F">
        <w:tab/>
      </w:r>
      <w:r>
        <w:t>[22] TimeQuotaMechanism OPTIONAL,</w:t>
      </w:r>
    </w:p>
    <w:p w14:paraId="1E274346" w14:textId="77777777" w:rsidR="009B1C39" w:rsidRDefault="009B1C39">
      <w:pPr>
        <w:pStyle w:val="PL"/>
      </w:pPr>
      <w:r>
        <w:tab/>
        <w:t>serviceSpecificInfo</w:t>
      </w:r>
      <w:r>
        <w:tab/>
      </w:r>
      <w:r>
        <w:tab/>
      </w:r>
      <w:r>
        <w:tab/>
      </w:r>
      <w:r>
        <w:tab/>
      </w:r>
      <w:r w:rsidR="0045598C">
        <w:tab/>
      </w:r>
      <w:r>
        <w:t>[23] SEQUENCE OF ServiceSpecificInfo OPTIONAL,</w:t>
      </w:r>
    </w:p>
    <w:p w14:paraId="634C940B" w14:textId="77777777" w:rsidR="009B1C39" w:rsidRDefault="009B1C39">
      <w:pPr>
        <w:pStyle w:val="PL"/>
      </w:pPr>
      <w:r>
        <w:tab/>
        <w:t>threeGPP2UserLocationInformation</w:t>
      </w:r>
      <w:r>
        <w:tab/>
        <w:t>[24] OCTET STRING OPTIONAL,</w:t>
      </w:r>
    </w:p>
    <w:p w14:paraId="0BD84C01" w14:textId="77777777" w:rsidR="009B1C39" w:rsidRDefault="009B1C39">
      <w:pPr>
        <w:pStyle w:val="PL"/>
      </w:pPr>
      <w:r>
        <w:tab/>
        <w:t>sponsorIdentity</w:t>
      </w:r>
      <w:r>
        <w:tab/>
      </w:r>
      <w:r>
        <w:tab/>
      </w:r>
      <w:r>
        <w:tab/>
      </w:r>
      <w:r>
        <w:tab/>
      </w:r>
      <w:r>
        <w:tab/>
      </w:r>
      <w:r w:rsidR="00D63827">
        <w:tab/>
      </w:r>
      <w:r>
        <w:t>[25] OCTET STRING OPTIONAL,</w:t>
      </w:r>
    </w:p>
    <w:p w14:paraId="03E88C52" w14:textId="77777777" w:rsidR="009B1C39" w:rsidRDefault="009B1C39">
      <w:pPr>
        <w:pStyle w:val="PL"/>
      </w:pPr>
      <w:r>
        <w:tab/>
        <w:t>applicationServiceProviderIdentity</w:t>
      </w:r>
      <w:r>
        <w:tab/>
        <w:t>[26] OCTET STRING OPTIONAL</w:t>
      </w:r>
      <w:r w:rsidR="0057522E">
        <w:t>,</w:t>
      </w:r>
    </w:p>
    <w:p w14:paraId="0B5BE3FC"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5F45E4E1"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176A7DA2"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6B6266E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391358FB"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364968BB"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394395B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70D367C4"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7940C5AF" w14:textId="77777777" w:rsidR="003F500F" w:rsidRDefault="00103884" w:rsidP="003F500F">
      <w:pPr>
        <w:pStyle w:val="PL"/>
      </w:pPr>
      <w:r>
        <w:tab/>
        <w:t>threeGPPPSDataOffStatus             [37] ThreeGPPPSDataOffStatus OPTIONAL</w:t>
      </w:r>
      <w:r w:rsidR="003F500F">
        <w:t>,</w:t>
      </w:r>
    </w:p>
    <w:p w14:paraId="44ECB19A" w14:textId="77777777" w:rsidR="003F500F" w:rsidRDefault="003F500F" w:rsidP="003F500F">
      <w:pPr>
        <w:pStyle w:val="PL"/>
      </w:pPr>
      <w:r>
        <w:tab/>
      </w:r>
      <w:r>
        <w:rPr>
          <w:lang w:val="en-US"/>
        </w:rPr>
        <w:t xml:space="preserve">trafficSteeringPolicyIDDownlink     [38] TrafficSteeringPolicyIDDownlink </w:t>
      </w:r>
      <w:r>
        <w:t>OPTIONAL,</w:t>
      </w:r>
    </w:p>
    <w:p w14:paraId="4766317E"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368592BB"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3D5ACF40"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FCD9062" w14:textId="77777777" w:rsidR="00970B60" w:rsidRPr="000637CA" w:rsidRDefault="00C61D2A" w:rsidP="00C61D2A">
      <w:pPr>
        <w:pStyle w:val="PL"/>
        <w:rPr>
          <w:lang w:val="fr-FR"/>
        </w:rPr>
      </w:pPr>
      <w:r>
        <w:rPr>
          <w:rFonts w:eastAsia="SimSun"/>
        </w:rPr>
        <w:lastRenderedPageBreak/>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6C28DA0A" w14:textId="77777777" w:rsidR="00F35469" w:rsidRPr="000637CA" w:rsidRDefault="00F35469" w:rsidP="00F35469">
      <w:pPr>
        <w:pStyle w:val="PL"/>
        <w:rPr>
          <w:lang w:val="fr-FR"/>
        </w:rPr>
      </w:pPr>
    </w:p>
    <w:p w14:paraId="764194AF" w14:textId="77777777" w:rsidR="009B1C39" w:rsidRPr="000637CA" w:rsidRDefault="009B1C39">
      <w:pPr>
        <w:pStyle w:val="PL"/>
        <w:rPr>
          <w:lang w:val="fr-FR"/>
        </w:rPr>
      </w:pPr>
      <w:r w:rsidRPr="000637CA">
        <w:rPr>
          <w:lang w:val="fr-FR"/>
        </w:rPr>
        <w:t>}</w:t>
      </w:r>
    </w:p>
    <w:p w14:paraId="4CF202DF" w14:textId="77777777" w:rsidR="009B1C39" w:rsidRPr="000637CA" w:rsidRDefault="009B1C39">
      <w:pPr>
        <w:pStyle w:val="PL"/>
        <w:rPr>
          <w:lang w:val="fr-FR"/>
        </w:rPr>
      </w:pPr>
    </w:p>
    <w:p w14:paraId="7B65043E" w14:textId="77777777" w:rsidR="009B1C39" w:rsidRPr="000637CA" w:rsidRDefault="009B1C39">
      <w:pPr>
        <w:pStyle w:val="PL"/>
        <w:rPr>
          <w:lang w:val="fr-FR"/>
        </w:rPr>
      </w:pPr>
      <w:r w:rsidRPr="000637CA">
        <w:rPr>
          <w:lang w:val="fr-FR"/>
        </w:rPr>
        <w:t>ChangeLocation</w:t>
      </w:r>
      <w:r w:rsidRPr="000637CA">
        <w:rPr>
          <w:lang w:val="fr-FR"/>
        </w:rPr>
        <w:tab/>
        <w:t>::= SEQUENCE</w:t>
      </w:r>
    </w:p>
    <w:p w14:paraId="6D60B98E" w14:textId="77777777" w:rsidR="009B1C39" w:rsidRPr="000637CA" w:rsidRDefault="009B1C39">
      <w:pPr>
        <w:pStyle w:val="PL"/>
        <w:rPr>
          <w:lang w:val="fr-FR"/>
        </w:rPr>
      </w:pPr>
      <w:r w:rsidRPr="000637CA">
        <w:rPr>
          <w:lang w:val="fr-FR"/>
        </w:rPr>
        <w:t>--</w:t>
      </w:r>
    </w:p>
    <w:p w14:paraId="32BB6051" w14:textId="77777777" w:rsidR="009B1C39" w:rsidRDefault="009B1C39">
      <w:pPr>
        <w:pStyle w:val="PL"/>
      </w:pPr>
      <w:r>
        <w:t>-- used in SGSNMMRecord only</w:t>
      </w:r>
    </w:p>
    <w:p w14:paraId="596AD446" w14:textId="77777777" w:rsidR="009B1C39" w:rsidRDefault="009B1C39">
      <w:pPr>
        <w:pStyle w:val="PL"/>
      </w:pPr>
      <w:r>
        <w:t>--</w:t>
      </w:r>
    </w:p>
    <w:p w14:paraId="725E5AE4" w14:textId="77777777" w:rsidR="009B1C39" w:rsidRDefault="009B1C39">
      <w:pPr>
        <w:pStyle w:val="PL"/>
      </w:pPr>
      <w:r>
        <w:t>{</w:t>
      </w:r>
    </w:p>
    <w:p w14:paraId="28D1D863" w14:textId="77777777" w:rsidR="009B1C39" w:rsidRDefault="009B1C39">
      <w:pPr>
        <w:pStyle w:val="PL"/>
      </w:pPr>
      <w:r>
        <w:tab/>
        <w:t>locationAreaCode</w:t>
      </w:r>
      <w:r>
        <w:tab/>
      </w:r>
      <w:r>
        <w:tab/>
        <w:t>[0] LocationAreaCode,</w:t>
      </w:r>
    </w:p>
    <w:p w14:paraId="156715AD" w14:textId="77777777" w:rsidR="009B1C39" w:rsidRDefault="009B1C39">
      <w:pPr>
        <w:pStyle w:val="PL"/>
      </w:pPr>
      <w:r>
        <w:tab/>
        <w:t>routingAreaCode</w:t>
      </w:r>
      <w:r>
        <w:tab/>
      </w:r>
      <w:r>
        <w:tab/>
      </w:r>
      <w:r>
        <w:tab/>
        <w:t>[1] RoutingAreaCode,</w:t>
      </w:r>
    </w:p>
    <w:p w14:paraId="2EB73ACE" w14:textId="77777777" w:rsidR="009B1C39" w:rsidRDefault="009B1C39">
      <w:pPr>
        <w:pStyle w:val="PL"/>
      </w:pPr>
      <w:r>
        <w:tab/>
        <w:t>cellId</w:t>
      </w:r>
      <w:r>
        <w:tab/>
      </w:r>
      <w:r>
        <w:tab/>
      </w:r>
      <w:r>
        <w:tab/>
      </w:r>
      <w:r>
        <w:tab/>
      </w:r>
      <w:r>
        <w:tab/>
        <w:t>[2] CellId OPTIONAL,</w:t>
      </w:r>
    </w:p>
    <w:p w14:paraId="4657CA13" w14:textId="77777777" w:rsidR="009B1C39" w:rsidRDefault="009B1C39">
      <w:pPr>
        <w:pStyle w:val="PL"/>
      </w:pPr>
      <w:r>
        <w:tab/>
        <w:t>changeTime</w:t>
      </w:r>
      <w:r>
        <w:tab/>
      </w:r>
      <w:r>
        <w:tab/>
      </w:r>
      <w:r>
        <w:tab/>
      </w:r>
      <w:r>
        <w:tab/>
        <w:t>[3] TimeStamp,</w:t>
      </w:r>
    </w:p>
    <w:p w14:paraId="30F0218E" w14:textId="77777777" w:rsidR="009B1C39" w:rsidRDefault="009B1C39">
      <w:pPr>
        <w:pStyle w:val="PL"/>
      </w:pPr>
      <w:r>
        <w:tab/>
        <w:t>mCC-MNC</w:t>
      </w:r>
      <w:r>
        <w:tab/>
      </w:r>
      <w:r>
        <w:tab/>
      </w:r>
      <w:r>
        <w:tab/>
      </w:r>
      <w:r>
        <w:tab/>
      </w:r>
      <w:r>
        <w:tab/>
        <w:t>[4] PLMN-Id OPTIONAL</w:t>
      </w:r>
    </w:p>
    <w:p w14:paraId="07441896" w14:textId="77777777" w:rsidR="009B1C39" w:rsidRDefault="009B1C39">
      <w:pPr>
        <w:pStyle w:val="PL"/>
      </w:pPr>
      <w:r>
        <w:t>}</w:t>
      </w:r>
    </w:p>
    <w:p w14:paraId="5A6FD75B" w14:textId="77777777" w:rsidR="009B1C39" w:rsidRDefault="009B1C39">
      <w:pPr>
        <w:pStyle w:val="PL"/>
      </w:pPr>
    </w:p>
    <w:p w14:paraId="0FA5A5FD" w14:textId="77777777" w:rsidR="009B1C39" w:rsidRDefault="009B1C39">
      <w:pPr>
        <w:pStyle w:val="PL"/>
        <w:keepNext/>
        <w:keepLines/>
      </w:pPr>
      <w:r>
        <w:t>ChargingCharacteristics</w:t>
      </w:r>
      <w:r>
        <w:tab/>
        <w:t>::= OCTET STRING (SIZE(2))</w:t>
      </w:r>
    </w:p>
    <w:p w14:paraId="60DD8BE9" w14:textId="77777777" w:rsidR="009B1C39" w:rsidRDefault="009B1C39">
      <w:pPr>
        <w:pStyle w:val="PL"/>
      </w:pPr>
    </w:p>
    <w:p w14:paraId="2E4D61E8" w14:textId="77777777" w:rsidR="009B1C39" w:rsidRDefault="009B1C39" w:rsidP="00D764B9">
      <w:pPr>
        <w:pStyle w:val="PL"/>
      </w:pPr>
    </w:p>
    <w:p w14:paraId="69B1C936"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648104D7" w14:textId="77777777" w:rsidR="00901CFA" w:rsidRDefault="00901CFA" w:rsidP="00901CFA">
      <w:pPr>
        <w:pStyle w:val="PL"/>
        <w:rPr>
          <w:lang w:eastAsia="zh-CN"/>
        </w:rPr>
      </w:pPr>
      <w:r>
        <w:rPr>
          <w:rFonts w:hint="eastAsia"/>
          <w:lang w:eastAsia="zh-CN"/>
        </w:rPr>
        <w:t>{</w:t>
      </w:r>
    </w:p>
    <w:p w14:paraId="44A39F58"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5424DABE"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24E89AD2" w14:textId="77777777" w:rsidR="00901CFA" w:rsidRDefault="00901CFA" w:rsidP="00901CFA">
      <w:pPr>
        <w:pStyle w:val="PL"/>
        <w:rPr>
          <w:lang w:eastAsia="zh-CN"/>
        </w:rPr>
      </w:pPr>
      <w:r>
        <w:rPr>
          <w:rFonts w:hint="eastAsia"/>
          <w:lang w:eastAsia="zh-CN"/>
        </w:rPr>
        <w:t xml:space="preserve">} </w:t>
      </w:r>
    </w:p>
    <w:p w14:paraId="0A881E11" w14:textId="77777777" w:rsidR="00901CFA" w:rsidRDefault="00901CFA" w:rsidP="00D764B9">
      <w:pPr>
        <w:pStyle w:val="PL"/>
      </w:pPr>
    </w:p>
    <w:p w14:paraId="22F6395C" w14:textId="77777777" w:rsidR="009B1C39" w:rsidRDefault="009B1C39" w:rsidP="00D764B9">
      <w:pPr>
        <w:pStyle w:val="PL"/>
      </w:pPr>
      <w:r>
        <w:t>ChargingRuleBaseName</w:t>
      </w:r>
      <w:r w:rsidR="00D764B9">
        <w:tab/>
      </w:r>
      <w:r>
        <w:t>::= IA5String</w:t>
      </w:r>
    </w:p>
    <w:p w14:paraId="5B034753" w14:textId="77777777" w:rsidR="009B1C39" w:rsidRDefault="009B1C39" w:rsidP="00D764B9">
      <w:pPr>
        <w:pStyle w:val="PL"/>
      </w:pPr>
      <w:r>
        <w:t xml:space="preserve">-- </w:t>
      </w:r>
    </w:p>
    <w:p w14:paraId="27D4313E" w14:textId="77777777" w:rsidR="009B1C39" w:rsidRDefault="009B1C39" w:rsidP="00D764B9">
      <w:pPr>
        <w:pStyle w:val="PL"/>
      </w:pPr>
      <w:r>
        <w:t>-- identifier for the group of charging rules</w:t>
      </w:r>
    </w:p>
    <w:p w14:paraId="1271D531" w14:textId="77777777" w:rsidR="009B1C39" w:rsidRDefault="009B1C39" w:rsidP="00D764B9">
      <w:pPr>
        <w:pStyle w:val="PL"/>
      </w:pPr>
      <w:r>
        <w:t>-- see Charging-Rule-Base-Name AVP as desined in TS 29.212 [220]</w:t>
      </w:r>
    </w:p>
    <w:p w14:paraId="340C7F16" w14:textId="77777777" w:rsidR="009B1C39" w:rsidRDefault="009B1C39" w:rsidP="00D764B9">
      <w:pPr>
        <w:pStyle w:val="PL"/>
      </w:pPr>
      <w:r>
        <w:t>--</w:t>
      </w:r>
    </w:p>
    <w:p w14:paraId="5E743101" w14:textId="77777777" w:rsidR="009B1C39" w:rsidRDefault="009B1C39">
      <w:pPr>
        <w:pStyle w:val="PL"/>
      </w:pPr>
    </w:p>
    <w:p w14:paraId="2A88CE2E" w14:textId="77777777" w:rsidR="009B1C39" w:rsidRDefault="009B1C39">
      <w:pPr>
        <w:pStyle w:val="PL"/>
      </w:pPr>
      <w:r>
        <w:t>ChChSelectionMode</w:t>
      </w:r>
      <w:r>
        <w:tab/>
      </w:r>
      <w:r>
        <w:tab/>
        <w:t>::= ENUMERATED</w:t>
      </w:r>
    </w:p>
    <w:p w14:paraId="5D5A73E1" w14:textId="77777777" w:rsidR="009B1C39" w:rsidRDefault="009B1C39">
      <w:pPr>
        <w:pStyle w:val="PL"/>
      </w:pPr>
      <w:r>
        <w:t>{</w:t>
      </w:r>
    </w:p>
    <w:p w14:paraId="721C6F47" w14:textId="77777777" w:rsidR="009B1C39" w:rsidRDefault="009B1C39">
      <w:pPr>
        <w:pStyle w:val="PL"/>
      </w:pPr>
      <w:r>
        <w:tab/>
        <w:t>servingNodeSupplied</w:t>
      </w:r>
      <w:r>
        <w:tab/>
      </w:r>
      <w:r>
        <w:tab/>
      </w:r>
      <w:r>
        <w:tab/>
        <w:t>(0),</w:t>
      </w:r>
      <w:r>
        <w:tab/>
        <w:t>-- For S-GW/P-GW</w:t>
      </w:r>
    </w:p>
    <w:p w14:paraId="47E5F040" w14:textId="77777777" w:rsidR="009B1C39" w:rsidRDefault="009B1C39">
      <w:pPr>
        <w:pStyle w:val="PL"/>
      </w:pPr>
      <w:r>
        <w:tab/>
        <w:t>subscriptionSpecific</w:t>
      </w:r>
      <w:r>
        <w:tab/>
      </w:r>
      <w:r>
        <w:tab/>
        <w:t>(1),</w:t>
      </w:r>
      <w:r>
        <w:tab/>
        <w:t>-- For SGSN only</w:t>
      </w:r>
    </w:p>
    <w:p w14:paraId="5B3EB205" w14:textId="77777777" w:rsidR="009B1C39" w:rsidRDefault="009B1C39">
      <w:pPr>
        <w:pStyle w:val="PL"/>
      </w:pPr>
      <w:r>
        <w:tab/>
        <w:t>aPNSpecific</w:t>
      </w:r>
      <w:r>
        <w:tab/>
      </w:r>
      <w:r>
        <w:tab/>
      </w:r>
      <w:r>
        <w:tab/>
      </w:r>
      <w:r>
        <w:tab/>
      </w:r>
      <w:r>
        <w:tab/>
        <w:t>(2),</w:t>
      </w:r>
      <w:r>
        <w:tab/>
        <w:t>-- For SGSN only</w:t>
      </w:r>
    </w:p>
    <w:p w14:paraId="0F4063CE"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34417E3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4F9426E0"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01A434DF" w14:textId="77777777" w:rsidR="0076781F" w:rsidRDefault="0076781F" w:rsidP="0076781F">
      <w:pPr>
        <w:pStyle w:val="PL"/>
      </w:pPr>
      <w:r>
        <w:tab/>
        <w:t>fixedDefault</w:t>
      </w:r>
      <w:r>
        <w:tab/>
      </w:r>
      <w:r>
        <w:tab/>
      </w:r>
      <w:r>
        <w:tab/>
      </w:r>
      <w:r>
        <w:tab/>
        <w:t>(6)</w:t>
      </w:r>
      <w:r>
        <w:tab/>
      </w:r>
      <w:r>
        <w:tab/>
        <w:t xml:space="preserve">-- For TDF and IP-Edge </w:t>
      </w:r>
    </w:p>
    <w:p w14:paraId="138D0C28" w14:textId="77777777" w:rsidR="009B1C39" w:rsidRDefault="009B1C39">
      <w:pPr>
        <w:pStyle w:val="PL"/>
      </w:pPr>
      <w:r>
        <w:t>}</w:t>
      </w:r>
    </w:p>
    <w:p w14:paraId="25181667" w14:textId="77777777" w:rsidR="004F0215" w:rsidRDefault="004F0215" w:rsidP="004F0215">
      <w:pPr>
        <w:pStyle w:val="PL"/>
      </w:pPr>
    </w:p>
    <w:p w14:paraId="2820316B" w14:textId="77777777" w:rsidR="004F0215" w:rsidRDefault="004F0215" w:rsidP="004F0215">
      <w:pPr>
        <w:pStyle w:val="PL"/>
      </w:pPr>
      <w:r>
        <w:t>CNOperatorSelectionEntity</w:t>
      </w:r>
      <w:r>
        <w:tab/>
        <w:t>::= ENUMERATED</w:t>
      </w:r>
    </w:p>
    <w:p w14:paraId="76149658" w14:textId="77777777" w:rsidR="004F0215" w:rsidRDefault="004F0215" w:rsidP="004F0215">
      <w:pPr>
        <w:pStyle w:val="PL"/>
      </w:pPr>
      <w:r>
        <w:t>{</w:t>
      </w:r>
    </w:p>
    <w:p w14:paraId="0ED8A692" w14:textId="77777777" w:rsidR="004F0215" w:rsidRDefault="004F0215" w:rsidP="00D764B9">
      <w:pPr>
        <w:pStyle w:val="PL"/>
      </w:pPr>
      <w:r>
        <w:tab/>
        <w:t>servCNSelectedbyUE</w:t>
      </w:r>
      <w:r>
        <w:tab/>
      </w:r>
      <w:r>
        <w:tab/>
        <w:t>(0),</w:t>
      </w:r>
    </w:p>
    <w:p w14:paraId="287ADCD2" w14:textId="77777777" w:rsidR="004F0215" w:rsidRDefault="004F0215" w:rsidP="00D764B9">
      <w:pPr>
        <w:pStyle w:val="PL"/>
      </w:pPr>
      <w:r>
        <w:tab/>
        <w:t>servCNSelectedbyNtw</w:t>
      </w:r>
      <w:r>
        <w:tab/>
      </w:r>
      <w:r>
        <w:tab/>
        <w:t>(1)</w:t>
      </w:r>
    </w:p>
    <w:p w14:paraId="0C763D75" w14:textId="77777777" w:rsidR="000B02B5" w:rsidRDefault="004F0215" w:rsidP="000B02B5">
      <w:pPr>
        <w:pStyle w:val="PL"/>
      </w:pPr>
      <w:r>
        <w:t>}</w:t>
      </w:r>
    </w:p>
    <w:p w14:paraId="2F206AD3" w14:textId="77777777" w:rsidR="004F0215" w:rsidRDefault="004F0215" w:rsidP="004F0215">
      <w:pPr>
        <w:pStyle w:val="PL"/>
      </w:pPr>
    </w:p>
    <w:p w14:paraId="09AEF8C6"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188A686C" w14:textId="77777777" w:rsidR="004F0215" w:rsidRDefault="004F0215" w:rsidP="004F0215">
      <w:pPr>
        <w:pStyle w:val="PL"/>
      </w:pPr>
    </w:p>
    <w:p w14:paraId="10D4BC52" w14:textId="77777777" w:rsidR="009B1C39" w:rsidRDefault="009B1C39" w:rsidP="00D764B9">
      <w:pPr>
        <w:pStyle w:val="PL"/>
      </w:pPr>
      <w:r>
        <w:t>CSGAccessMode</w:t>
      </w:r>
      <w:r w:rsidR="00D764B9">
        <w:tab/>
      </w:r>
      <w:r w:rsidR="00D764B9">
        <w:tab/>
      </w:r>
      <w:r>
        <w:t xml:space="preserve">::= ENUMERATED </w:t>
      </w:r>
    </w:p>
    <w:p w14:paraId="4C495B66" w14:textId="77777777" w:rsidR="009B1C39" w:rsidRDefault="009B1C39">
      <w:pPr>
        <w:pStyle w:val="PL"/>
      </w:pPr>
      <w:r>
        <w:t>{</w:t>
      </w:r>
    </w:p>
    <w:p w14:paraId="35442814" w14:textId="77777777" w:rsidR="009B1C39" w:rsidRDefault="009B1C39">
      <w:pPr>
        <w:pStyle w:val="PL"/>
      </w:pPr>
      <w:r>
        <w:tab/>
        <w:t>closedMode  (0),</w:t>
      </w:r>
    </w:p>
    <w:p w14:paraId="12C260CF" w14:textId="77777777" w:rsidR="009B1C39" w:rsidRDefault="009B1C39">
      <w:pPr>
        <w:pStyle w:val="PL"/>
      </w:pPr>
      <w:r>
        <w:tab/>
        <w:t>hybridMode  (1)</w:t>
      </w:r>
    </w:p>
    <w:p w14:paraId="46089AFF" w14:textId="77777777" w:rsidR="009B1C39" w:rsidRDefault="009B1C39">
      <w:pPr>
        <w:pStyle w:val="PL"/>
      </w:pPr>
      <w:r>
        <w:t>}</w:t>
      </w:r>
    </w:p>
    <w:p w14:paraId="532F1282" w14:textId="77777777" w:rsidR="009B1C39" w:rsidRDefault="009B1C39">
      <w:pPr>
        <w:pStyle w:val="PL"/>
      </w:pPr>
    </w:p>
    <w:p w14:paraId="4FE5F851" w14:textId="77777777" w:rsidR="009B1C39" w:rsidRDefault="009B1C39">
      <w:pPr>
        <w:pStyle w:val="PL"/>
      </w:pPr>
      <w:r>
        <w:t>CSGId</w:t>
      </w:r>
      <w:r>
        <w:tab/>
      </w:r>
      <w:r w:rsidR="00D764B9">
        <w:tab/>
      </w:r>
      <w:r>
        <w:t>::= OCTET STRING (SIZE(4))</w:t>
      </w:r>
    </w:p>
    <w:p w14:paraId="44741544" w14:textId="77777777" w:rsidR="009B1C39" w:rsidRDefault="009B1C39">
      <w:pPr>
        <w:pStyle w:val="PL"/>
      </w:pPr>
      <w:r>
        <w:t>--</w:t>
      </w:r>
    </w:p>
    <w:p w14:paraId="3460A360"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7A687343" w14:textId="77777777" w:rsidR="009B1C39" w:rsidRDefault="009B1C39">
      <w:pPr>
        <w:pStyle w:val="PL"/>
      </w:pPr>
      <w:r>
        <w:t xml:space="preserve">-- </w:t>
      </w:r>
      <w:r w:rsidR="00D63827">
        <w:t xml:space="preserve">in TS 29.274 [223] </w:t>
      </w:r>
      <w:r>
        <w:t xml:space="preserve">for eGTP.  </w:t>
      </w:r>
    </w:p>
    <w:p w14:paraId="141AC5EE" w14:textId="77777777" w:rsidR="009B1C39" w:rsidRDefault="009B1C39" w:rsidP="00641A11">
      <w:pPr>
        <w:pStyle w:val="PL"/>
      </w:pPr>
      <w:r>
        <w:t>--</w:t>
      </w:r>
    </w:p>
    <w:p w14:paraId="62280736" w14:textId="77777777" w:rsidR="009B1C39" w:rsidRDefault="009B1C39">
      <w:pPr>
        <w:pStyle w:val="PL"/>
        <w:rPr>
          <w:lang w:eastAsia="zh-CN"/>
        </w:rPr>
      </w:pPr>
    </w:p>
    <w:p w14:paraId="34A994F5"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68C45BE2" w14:textId="77777777" w:rsidR="009B1C39" w:rsidRDefault="009B1C39" w:rsidP="00641A11">
      <w:pPr>
        <w:pStyle w:val="PL"/>
        <w:rPr>
          <w:lang w:eastAsia="zh-CN"/>
        </w:rPr>
      </w:pPr>
      <w:r>
        <w:rPr>
          <w:lang w:eastAsia="zh-CN"/>
        </w:rPr>
        <w:t>--</w:t>
      </w:r>
    </w:p>
    <w:p w14:paraId="5005E7FC"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0DA18431"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085916E2" w14:textId="77777777" w:rsidR="009B1C39" w:rsidRDefault="009B1C39" w:rsidP="00641A11">
      <w:pPr>
        <w:pStyle w:val="PL"/>
        <w:rPr>
          <w:lang w:eastAsia="zh-CN"/>
        </w:rPr>
      </w:pPr>
      <w:r>
        <w:rPr>
          <w:lang w:eastAsia="zh-CN"/>
        </w:rPr>
        <w:t>--</w:t>
      </w:r>
    </w:p>
    <w:p w14:paraId="5CCF8FBA" w14:textId="77777777" w:rsidR="009B1C39" w:rsidRDefault="009B1C39">
      <w:pPr>
        <w:pStyle w:val="PL"/>
      </w:pPr>
    </w:p>
    <w:p w14:paraId="21C9B22E" w14:textId="77777777" w:rsidR="009B1C39" w:rsidRDefault="009B1C39">
      <w:pPr>
        <w:pStyle w:val="PL"/>
      </w:pPr>
      <w:r>
        <w:t>DataVolumeGPRS</w:t>
      </w:r>
      <w:r>
        <w:tab/>
      </w:r>
      <w:r w:rsidR="00D764B9">
        <w:tab/>
      </w:r>
      <w:r>
        <w:t>::= INTEGER</w:t>
      </w:r>
    </w:p>
    <w:p w14:paraId="51C55FDC" w14:textId="77777777" w:rsidR="009B1C39" w:rsidRDefault="009B1C39">
      <w:pPr>
        <w:pStyle w:val="PL"/>
      </w:pPr>
      <w:r>
        <w:t>--</w:t>
      </w:r>
    </w:p>
    <w:p w14:paraId="1BFB49E6" w14:textId="77777777" w:rsidR="009B1C39" w:rsidRDefault="009B1C39">
      <w:pPr>
        <w:pStyle w:val="PL"/>
      </w:pPr>
      <w:r>
        <w:t>-- The volume of data transferred in octets.</w:t>
      </w:r>
    </w:p>
    <w:p w14:paraId="124EC144" w14:textId="77777777" w:rsidR="009B1C39" w:rsidRDefault="009B1C39">
      <w:pPr>
        <w:pStyle w:val="PL"/>
      </w:pPr>
      <w:r>
        <w:t>--</w:t>
      </w:r>
    </w:p>
    <w:p w14:paraId="725916D5" w14:textId="77777777" w:rsidR="009B1C39" w:rsidRDefault="009B1C39">
      <w:pPr>
        <w:pStyle w:val="PL"/>
      </w:pPr>
    </w:p>
    <w:p w14:paraId="5ECDCE02" w14:textId="77777777" w:rsidR="009B1C39" w:rsidRDefault="009B1C39">
      <w:pPr>
        <w:pStyle w:val="PL"/>
      </w:pPr>
      <w:r>
        <w:t>DataVolumeMBMS ::= INTEGER</w:t>
      </w:r>
    </w:p>
    <w:p w14:paraId="1864FA78" w14:textId="77777777" w:rsidR="009B1C39" w:rsidRDefault="009B1C39">
      <w:pPr>
        <w:pStyle w:val="PL"/>
      </w:pPr>
      <w:r>
        <w:t>--</w:t>
      </w:r>
    </w:p>
    <w:p w14:paraId="74E99BF7" w14:textId="77777777" w:rsidR="009B1C39" w:rsidRDefault="009B1C39">
      <w:pPr>
        <w:pStyle w:val="PL"/>
      </w:pPr>
      <w:r>
        <w:t>-- The volume of data transferred in octets.</w:t>
      </w:r>
    </w:p>
    <w:p w14:paraId="411152C8" w14:textId="77777777" w:rsidR="009B1C39" w:rsidRDefault="009B1C39">
      <w:pPr>
        <w:pStyle w:val="PL"/>
      </w:pPr>
      <w:r>
        <w:t>--</w:t>
      </w:r>
    </w:p>
    <w:p w14:paraId="50A1ACD4" w14:textId="77777777" w:rsidR="009B1C39" w:rsidRDefault="009B1C39">
      <w:pPr>
        <w:pStyle w:val="PL"/>
      </w:pPr>
    </w:p>
    <w:p w14:paraId="6570299D" w14:textId="77777777" w:rsidR="009B1C39" w:rsidRDefault="009B1C39">
      <w:pPr>
        <w:pStyle w:val="PL"/>
      </w:pPr>
    </w:p>
    <w:p w14:paraId="1AF95BC1" w14:textId="77777777" w:rsidR="009B1C39" w:rsidRDefault="009B1C39">
      <w:pPr>
        <w:pStyle w:val="PL"/>
      </w:pPr>
      <w:r>
        <w:t>EPCQoSInformation</w:t>
      </w:r>
      <w:r>
        <w:tab/>
        <w:t>::= SEQUENCE</w:t>
      </w:r>
    </w:p>
    <w:p w14:paraId="6B41CE48" w14:textId="77777777" w:rsidR="009B1C39" w:rsidRDefault="009B1C39">
      <w:pPr>
        <w:pStyle w:val="PL"/>
      </w:pPr>
      <w:r>
        <w:t>--</w:t>
      </w:r>
    </w:p>
    <w:p w14:paraId="569391D2" w14:textId="77777777" w:rsidR="009B1C39" w:rsidRDefault="009B1C39">
      <w:pPr>
        <w:pStyle w:val="PL"/>
      </w:pPr>
      <w:r>
        <w:t>-- See TS 29.212 [220] for more information</w:t>
      </w:r>
    </w:p>
    <w:p w14:paraId="764E1441" w14:textId="77777777" w:rsidR="009B1C39" w:rsidRDefault="009B1C39">
      <w:pPr>
        <w:pStyle w:val="PL"/>
      </w:pPr>
      <w:r>
        <w:t xml:space="preserve">-- </w:t>
      </w:r>
    </w:p>
    <w:p w14:paraId="2C6C0231" w14:textId="77777777" w:rsidR="009B1C39" w:rsidRDefault="009B1C39">
      <w:pPr>
        <w:pStyle w:val="PL"/>
      </w:pPr>
      <w:r>
        <w:t>{</w:t>
      </w:r>
    </w:p>
    <w:p w14:paraId="469CDFF3" w14:textId="77777777" w:rsidR="009B1C39" w:rsidRDefault="009B1C39">
      <w:pPr>
        <w:pStyle w:val="PL"/>
      </w:pPr>
      <w:r>
        <w:tab/>
        <w:t>qCI</w:t>
      </w:r>
      <w:r>
        <w:tab/>
      </w:r>
      <w:r>
        <w:tab/>
      </w:r>
      <w:r>
        <w:tab/>
      </w:r>
      <w:r>
        <w:tab/>
      </w:r>
      <w:r>
        <w:tab/>
      </w:r>
      <w:r>
        <w:tab/>
      </w:r>
      <w:r>
        <w:tab/>
        <w:t>[1] INTEGER,</w:t>
      </w:r>
    </w:p>
    <w:p w14:paraId="0B48586E" w14:textId="77777777" w:rsidR="009B1C39" w:rsidRDefault="009B1C39">
      <w:pPr>
        <w:pStyle w:val="PL"/>
      </w:pPr>
      <w:r>
        <w:tab/>
        <w:t>maxRequestedBandwithUL</w:t>
      </w:r>
      <w:r>
        <w:tab/>
      </w:r>
      <w:r>
        <w:tab/>
        <w:t>[2] INTEGER OPTIONAL,</w:t>
      </w:r>
    </w:p>
    <w:p w14:paraId="71751DB1" w14:textId="77777777" w:rsidR="009B1C39" w:rsidRDefault="009B1C39">
      <w:pPr>
        <w:pStyle w:val="PL"/>
      </w:pPr>
      <w:r>
        <w:tab/>
        <w:t>maxRequestedBandwithDL</w:t>
      </w:r>
      <w:r>
        <w:tab/>
      </w:r>
      <w:r>
        <w:tab/>
        <w:t>[3] INTEGER OPTIONAL,</w:t>
      </w:r>
    </w:p>
    <w:p w14:paraId="3501162C" w14:textId="77777777" w:rsidR="009B1C39" w:rsidRDefault="009B1C39">
      <w:pPr>
        <w:pStyle w:val="PL"/>
      </w:pPr>
      <w:r>
        <w:tab/>
        <w:t>guaranteedBitrateUL</w:t>
      </w:r>
      <w:r>
        <w:tab/>
      </w:r>
      <w:r>
        <w:tab/>
      </w:r>
      <w:r>
        <w:tab/>
        <w:t>[4] INTEGER OPTIONAL,</w:t>
      </w:r>
    </w:p>
    <w:p w14:paraId="05BC6E07" w14:textId="77777777" w:rsidR="009B1C39" w:rsidRDefault="009B1C39">
      <w:pPr>
        <w:pStyle w:val="PL"/>
      </w:pPr>
      <w:r>
        <w:tab/>
        <w:t>guaranteedBitrateDL</w:t>
      </w:r>
      <w:r>
        <w:tab/>
      </w:r>
      <w:r>
        <w:tab/>
      </w:r>
      <w:r>
        <w:tab/>
        <w:t>[5] INTEGER OPTIONAL,</w:t>
      </w:r>
    </w:p>
    <w:p w14:paraId="28D5C66E" w14:textId="77777777" w:rsidR="009B1C39" w:rsidRDefault="009B1C39">
      <w:pPr>
        <w:pStyle w:val="PL"/>
      </w:pPr>
      <w:r>
        <w:tab/>
        <w:t>aRP</w:t>
      </w:r>
      <w:r>
        <w:tab/>
      </w:r>
      <w:r>
        <w:tab/>
      </w:r>
      <w:r>
        <w:tab/>
      </w:r>
      <w:r>
        <w:tab/>
      </w:r>
      <w:r>
        <w:tab/>
      </w:r>
      <w:r>
        <w:tab/>
      </w:r>
      <w:r>
        <w:tab/>
        <w:t>[6] INTEGER OPTIONAL,</w:t>
      </w:r>
    </w:p>
    <w:p w14:paraId="2C2A332B" w14:textId="77777777" w:rsidR="009B1C39" w:rsidRDefault="009B1C39">
      <w:pPr>
        <w:pStyle w:val="PL"/>
      </w:pPr>
      <w:r>
        <w:tab/>
        <w:t>aPNAggregateMaxBitrateUL</w:t>
      </w:r>
      <w:r>
        <w:tab/>
        <w:t>[7] INTEGER OPTIONAL,</w:t>
      </w:r>
    </w:p>
    <w:p w14:paraId="69F9BDDA" w14:textId="77777777" w:rsidR="00E87D9D" w:rsidRDefault="009B1C39" w:rsidP="00E87D9D">
      <w:pPr>
        <w:pStyle w:val="PL"/>
      </w:pPr>
      <w:r>
        <w:tab/>
        <w:t>aPNAggregateMaxBitrateDL</w:t>
      </w:r>
      <w:r>
        <w:tab/>
        <w:t>[8] INTEGER OPTIONAL</w:t>
      </w:r>
      <w:r w:rsidR="00E87D9D">
        <w:t>,</w:t>
      </w:r>
    </w:p>
    <w:p w14:paraId="2CF54E1B" w14:textId="77777777" w:rsidR="00E87D9D" w:rsidRDefault="00E87D9D" w:rsidP="00E87D9D">
      <w:pPr>
        <w:pStyle w:val="PL"/>
      </w:pPr>
      <w:r>
        <w:tab/>
        <w:t>extendedMaxRequestedBWUL</w:t>
      </w:r>
      <w:r>
        <w:tab/>
        <w:t>[9] INTEGER OPTIONAL,</w:t>
      </w:r>
    </w:p>
    <w:p w14:paraId="59C22997" w14:textId="77777777" w:rsidR="00E87D9D" w:rsidRDefault="00E87D9D" w:rsidP="00E87D9D">
      <w:pPr>
        <w:pStyle w:val="PL"/>
      </w:pPr>
      <w:r>
        <w:tab/>
        <w:t>extendedMaxRequestedBWDL</w:t>
      </w:r>
      <w:r>
        <w:tab/>
        <w:t>[10] INTEGER OPTIONAL,</w:t>
      </w:r>
    </w:p>
    <w:p w14:paraId="08C26026" w14:textId="77777777" w:rsidR="00E87D9D" w:rsidRDefault="00E87D9D" w:rsidP="00E87D9D">
      <w:pPr>
        <w:pStyle w:val="PL"/>
      </w:pPr>
      <w:r>
        <w:tab/>
        <w:t>extendedGBRUL</w:t>
      </w:r>
      <w:r>
        <w:tab/>
      </w:r>
      <w:r>
        <w:tab/>
      </w:r>
      <w:r>
        <w:tab/>
      </w:r>
      <w:r>
        <w:tab/>
        <w:t>[11] INTEGER OPTIONAL,</w:t>
      </w:r>
    </w:p>
    <w:p w14:paraId="23EF4090" w14:textId="77777777" w:rsidR="00E87D9D" w:rsidRDefault="00E87D9D" w:rsidP="00E87D9D">
      <w:pPr>
        <w:pStyle w:val="PL"/>
      </w:pPr>
      <w:r>
        <w:tab/>
        <w:t>extendedGBRDL</w:t>
      </w:r>
      <w:r>
        <w:tab/>
      </w:r>
      <w:r>
        <w:tab/>
      </w:r>
      <w:r>
        <w:tab/>
      </w:r>
      <w:r>
        <w:tab/>
        <w:t>[12] INTEGER OPTIONAL,</w:t>
      </w:r>
    </w:p>
    <w:p w14:paraId="2C8C94FA" w14:textId="77777777" w:rsidR="00E87D9D" w:rsidRDefault="00E87D9D" w:rsidP="00E87D9D">
      <w:pPr>
        <w:pStyle w:val="PL"/>
      </w:pPr>
      <w:r>
        <w:tab/>
        <w:t>extendedAPNAMBRUL</w:t>
      </w:r>
      <w:r>
        <w:tab/>
      </w:r>
      <w:r>
        <w:tab/>
      </w:r>
      <w:r>
        <w:tab/>
        <w:t>[13] INTEGER OPTIONAL,</w:t>
      </w:r>
    </w:p>
    <w:p w14:paraId="283C0B4C" w14:textId="77777777" w:rsidR="009B1C39" w:rsidRDefault="00E87D9D" w:rsidP="00E87D9D">
      <w:pPr>
        <w:pStyle w:val="PL"/>
      </w:pPr>
      <w:r>
        <w:tab/>
        <w:t>extendedAPNAMBRDL</w:t>
      </w:r>
      <w:r>
        <w:tab/>
      </w:r>
      <w:r>
        <w:tab/>
      </w:r>
      <w:r>
        <w:tab/>
        <w:t>[14] INTEGER OPTIONAL</w:t>
      </w:r>
    </w:p>
    <w:p w14:paraId="228A193C" w14:textId="77777777" w:rsidR="009B1C39" w:rsidRDefault="009B1C39">
      <w:pPr>
        <w:pStyle w:val="PL"/>
      </w:pPr>
      <w:r>
        <w:t>}</w:t>
      </w:r>
    </w:p>
    <w:p w14:paraId="26F6D63C" w14:textId="77777777" w:rsidR="009B1C39" w:rsidRDefault="009B1C39">
      <w:pPr>
        <w:pStyle w:val="PL"/>
      </w:pPr>
    </w:p>
    <w:p w14:paraId="6685818E" w14:textId="77777777" w:rsidR="009B1C39" w:rsidRDefault="009B1C39" w:rsidP="00D764B9">
      <w:pPr>
        <w:pStyle w:val="PL"/>
      </w:pPr>
      <w:r>
        <w:t>EventBasedChargingInformation</w:t>
      </w:r>
      <w:r w:rsidR="00D764B9">
        <w:tab/>
      </w:r>
      <w:r w:rsidR="00D764B9">
        <w:tab/>
      </w:r>
      <w:r>
        <w:t>::= SEQUENCE</w:t>
      </w:r>
    </w:p>
    <w:p w14:paraId="2AC8028C" w14:textId="77777777" w:rsidR="009B1C39" w:rsidRDefault="009B1C39">
      <w:pPr>
        <w:pStyle w:val="PL"/>
      </w:pPr>
      <w:r>
        <w:t>{</w:t>
      </w:r>
    </w:p>
    <w:p w14:paraId="56168628" w14:textId="77777777" w:rsidR="009B1C39" w:rsidRDefault="009B1C39">
      <w:pPr>
        <w:pStyle w:val="PL"/>
      </w:pPr>
      <w:r>
        <w:tab/>
        <w:t>numberOfEvents</w:t>
      </w:r>
      <w:r>
        <w:tab/>
      </w:r>
      <w:r>
        <w:tab/>
        <w:t>[1] INTEGER,</w:t>
      </w:r>
    </w:p>
    <w:p w14:paraId="39258971" w14:textId="77777777" w:rsidR="009B1C39" w:rsidRDefault="009B1C39">
      <w:pPr>
        <w:pStyle w:val="PL"/>
      </w:pPr>
      <w:r>
        <w:tab/>
        <w:t xml:space="preserve">eventTimeStamps  </w:t>
      </w:r>
      <w:r>
        <w:tab/>
        <w:t>[2] SEQUENCE OF TimeStamp OPTIONAL</w:t>
      </w:r>
    </w:p>
    <w:p w14:paraId="701696E1" w14:textId="77777777" w:rsidR="009B1C39" w:rsidRDefault="009B1C39">
      <w:pPr>
        <w:pStyle w:val="PL"/>
      </w:pPr>
      <w:r>
        <w:t>}</w:t>
      </w:r>
    </w:p>
    <w:p w14:paraId="2DA725FB" w14:textId="77777777" w:rsidR="009B1C39" w:rsidRDefault="009B1C39">
      <w:pPr>
        <w:pStyle w:val="PL"/>
      </w:pPr>
    </w:p>
    <w:p w14:paraId="0068EBEC" w14:textId="77777777" w:rsidR="009B1C39" w:rsidRDefault="009B1C39" w:rsidP="00D764B9">
      <w:pPr>
        <w:pStyle w:val="PL"/>
      </w:pPr>
      <w:r>
        <w:t>FailureHandlingContinue</w:t>
      </w:r>
      <w:r w:rsidR="00D764B9">
        <w:tab/>
      </w:r>
      <w:r w:rsidR="00D764B9">
        <w:tab/>
      </w:r>
      <w:r>
        <w:t>::= BOOLEAN</w:t>
      </w:r>
    </w:p>
    <w:p w14:paraId="542F7920" w14:textId="77777777" w:rsidR="009B1C39" w:rsidRDefault="009B1C39">
      <w:pPr>
        <w:pStyle w:val="PL"/>
      </w:pPr>
      <w:r>
        <w:t>--</w:t>
      </w:r>
    </w:p>
    <w:p w14:paraId="3C46A9E7" w14:textId="77777777" w:rsidR="009B1C39" w:rsidRDefault="009B1C39">
      <w:pPr>
        <w:pStyle w:val="PL"/>
      </w:pPr>
      <w:r>
        <w:t xml:space="preserve">-- This parameter is included when the failure handling procedure has been executed and new </w:t>
      </w:r>
    </w:p>
    <w:p w14:paraId="7DF0CCA5" w14:textId="77777777" w:rsidR="009B1C39" w:rsidRDefault="009B1C39">
      <w:pPr>
        <w:pStyle w:val="PL"/>
      </w:pPr>
      <w:r>
        <w:t xml:space="preserve">-- containers are opened. This parameter shall be included in the first and subsequent </w:t>
      </w:r>
    </w:p>
    <w:p w14:paraId="19E7CBF5" w14:textId="77777777" w:rsidR="009B1C39" w:rsidRDefault="009B1C39">
      <w:pPr>
        <w:pStyle w:val="PL"/>
      </w:pPr>
      <w:r>
        <w:t>-- containers opened after the failure handling execution.</w:t>
      </w:r>
    </w:p>
    <w:p w14:paraId="6C882CC6" w14:textId="77777777" w:rsidR="009B1C39" w:rsidRDefault="009B1C39">
      <w:pPr>
        <w:pStyle w:val="PL"/>
      </w:pPr>
      <w:r>
        <w:t>--</w:t>
      </w:r>
    </w:p>
    <w:p w14:paraId="3F2A9FAA" w14:textId="77777777" w:rsidR="009B1C39" w:rsidRDefault="009B1C39">
      <w:pPr>
        <w:pStyle w:val="PL"/>
      </w:pPr>
    </w:p>
    <w:p w14:paraId="613C20C9" w14:textId="77777777" w:rsidR="009B1C39" w:rsidRDefault="009B1C39">
      <w:pPr>
        <w:pStyle w:val="PL"/>
      </w:pPr>
      <w:r>
        <w:t>FFDAppendIndicator</w:t>
      </w:r>
      <w:r>
        <w:tab/>
        <w:t>::= BOOLEAN</w:t>
      </w:r>
    </w:p>
    <w:p w14:paraId="5AC2ABAA" w14:textId="77777777" w:rsidR="009B1C39" w:rsidRDefault="009B1C39">
      <w:pPr>
        <w:pStyle w:val="PL"/>
      </w:pPr>
    </w:p>
    <w:p w14:paraId="79408121" w14:textId="77777777" w:rsidR="005334E6" w:rsidRDefault="005334E6" w:rsidP="005334E6">
      <w:pPr>
        <w:pStyle w:val="PL"/>
        <w:keepNext/>
        <w:keepLines/>
      </w:pPr>
    </w:p>
    <w:p w14:paraId="3AA6D02A" w14:textId="77777777" w:rsidR="005334E6" w:rsidRDefault="005334E6" w:rsidP="005334E6">
      <w:pPr>
        <w:pStyle w:val="PL"/>
        <w:keepNext/>
        <w:keepLines/>
      </w:pPr>
      <w:r w:rsidRPr="0012405D">
        <w:t>FixedSubsID</w:t>
      </w:r>
      <w:r>
        <w:tab/>
        <w:t>::= OCTET STRING</w:t>
      </w:r>
    </w:p>
    <w:p w14:paraId="2C8CBACB" w14:textId="77777777" w:rsidR="005334E6" w:rsidRDefault="005334E6" w:rsidP="005334E6">
      <w:pPr>
        <w:pStyle w:val="PL"/>
      </w:pPr>
      <w:r>
        <w:t>--</w:t>
      </w:r>
    </w:p>
    <w:p w14:paraId="2DE6C7ED"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0990A232" w14:textId="77777777" w:rsidR="005334E6" w:rsidRDefault="005334E6" w:rsidP="005334E6">
      <w:pPr>
        <w:pStyle w:val="PL"/>
      </w:pPr>
      <w:r>
        <w:t>--</w:t>
      </w:r>
    </w:p>
    <w:p w14:paraId="0CAB1C81" w14:textId="77777777" w:rsidR="005334E6" w:rsidRDefault="005334E6" w:rsidP="005334E6">
      <w:pPr>
        <w:pStyle w:val="PL"/>
      </w:pPr>
    </w:p>
    <w:p w14:paraId="1B712727" w14:textId="77777777" w:rsidR="005334E6" w:rsidRDefault="005334E6" w:rsidP="005334E6">
      <w:pPr>
        <w:pStyle w:val="PL"/>
      </w:pPr>
    </w:p>
    <w:p w14:paraId="5EF7D609" w14:textId="77777777" w:rsidR="005779B2" w:rsidRDefault="005779B2" w:rsidP="005779B2">
      <w:pPr>
        <w:pStyle w:val="PL"/>
      </w:pPr>
      <w:r>
        <w:t>FixedUserLocationInformation</w:t>
      </w:r>
      <w:r>
        <w:tab/>
        <w:t>::= SEQUENCE</w:t>
      </w:r>
    </w:p>
    <w:p w14:paraId="64DB136C" w14:textId="77777777" w:rsidR="005779B2" w:rsidRDefault="005779B2" w:rsidP="005779B2">
      <w:pPr>
        <w:pStyle w:val="PL"/>
      </w:pPr>
      <w:r>
        <w:t>--</w:t>
      </w:r>
    </w:p>
    <w:p w14:paraId="4385159D" w14:textId="77777777" w:rsidR="005779B2" w:rsidRDefault="005779B2" w:rsidP="005779B2">
      <w:pPr>
        <w:pStyle w:val="PL"/>
      </w:pPr>
      <w:r>
        <w:t>-- See format in IEEE Std 802.11-2012 [408] for "SSID" and "BSSID".</w:t>
      </w:r>
    </w:p>
    <w:p w14:paraId="639AF9C8" w14:textId="77777777" w:rsidR="005779B2" w:rsidRDefault="005779B2" w:rsidP="005779B2">
      <w:pPr>
        <w:pStyle w:val="PL"/>
      </w:pPr>
      <w:r>
        <w:t>--</w:t>
      </w:r>
    </w:p>
    <w:p w14:paraId="4B6D4E03" w14:textId="77777777" w:rsidR="005779B2" w:rsidRDefault="005779B2" w:rsidP="005779B2">
      <w:pPr>
        <w:pStyle w:val="PL"/>
      </w:pPr>
      <w:r>
        <w:t>{</w:t>
      </w:r>
    </w:p>
    <w:p w14:paraId="3B56B98F" w14:textId="77777777" w:rsidR="005779B2" w:rsidRDefault="005779B2" w:rsidP="005779B2">
      <w:pPr>
        <w:pStyle w:val="PL"/>
      </w:pPr>
      <w:r>
        <w:tab/>
        <w:t>sSID</w:t>
      </w:r>
      <w:r>
        <w:tab/>
      </w:r>
      <w:r>
        <w:tab/>
      </w:r>
      <w:r>
        <w:tab/>
      </w:r>
      <w:r>
        <w:tab/>
      </w:r>
      <w:r>
        <w:tab/>
        <w:t>[0] OCTET STRING OPTIONAL ,</w:t>
      </w:r>
    </w:p>
    <w:p w14:paraId="09196F14" w14:textId="77777777" w:rsidR="005779B2" w:rsidRDefault="005779B2" w:rsidP="005779B2">
      <w:pPr>
        <w:pStyle w:val="PL"/>
      </w:pPr>
      <w:r>
        <w:tab/>
        <w:t>bSSID</w:t>
      </w:r>
      <w:r>
        <w:tab/>
      </w:r>
      <w:r>
        <w:tab/>
      </w:r>
      <w:r>
        <w:tab/>
      </w:r>
      <w:r>
        <w:tab/>
      </w:r>
      <w:r>
        <w:tab/>
        <w:t>[1] OCTET STRING OPTIONAL,</w:t>
      </w:r>
    </w:p>
    <w:p w14:paraId="2FC71AB9" w14:textId="77777777" w:rsidR="005779B2" w:rsidRDefault="005779B2" w:rsidP="005779B2">
      <w:pPr>
        <w:pStyle w:val="PL"/>
      </w:pPr>
      <w:r>
        <w:tab/>
        <w:t>accessLineIdentifier</w:t>
      </w:r>
      <w:r>
        <w:tab/>
        <w:t>[2] AccessLineIdentifier OPTIONAL</w:t>
      </w:r>
    </w:p>
    <w:p w14:paraId="0458F77D" w14:textId="77777777" w:rsidR="005779B2" w:rsidRDefault="005779B2" w:rsidP="005779B2">
      <w:pPr>
        <w:pStyle w:val="PL"/>
      </w:pPr>
      <w:r>
        <w:t>}</w:t>
      </w:r>
    </w:p>
    <w:p w14:paraId="641B2670" w14:textId="77777777" w:rsidR="005779B2" w:rsidRDefault="005779B2" w:rsidP="005779B2">
      <w:pPr>
        <w:pStyle w:val="PL"/>
      </w:pPr>
    </w:p>
    <w:p w14:paraId="009E8117" w14:textId="77777777" w:rsidR="009B1C39" w:rsidRDefault="009B1C39" w:rsidP="005779B2">
      <w:pPr>
        <w:pStyle w:val="PL"/>
      </w:pPr>
      <w:r>
        <w:t>Flows</w:t>
      </w:r>
      <w:r w:rsidR="00D764B9">
        <w:tab/>
      </w:r>
      <w:r w:rsidR="00D764B9">
        <w:tab/>
      </w:r>
      <w:r>
        <w:t xml:space="preserve">::= </w:t>
      </w:r>
      <w:r>
        <w:tab/>
        <w:t>SEQUENCE</w:t>
      </w:r>
    </w:p>
    <w:p w14:paraId="5BCB0022" w14:textId="77777777" w:rsidR="009B1C39" w:rsidRDefault="009B1C39">
      <w:pPr>
        <w:pStyle w:val="PL"/>
      </w:pPr>
      <w:r>
        <w:t>--</w:t>
      </w:r>
    </w:p>
    <w:p w14:paraId="15D0FBB6" w14:textId="77777777" w:rsidR="009B1C39" w:rsidRDefault="009B1C39" w:rsidP="00D764B9">
      <w:pPr>
        <w:pStyle w:val="PL"/>
      </w:pPr>
      <w:r>
        <w:t>-- See Flows AVP as defined in TS 29.214 [221]</w:t>
      </w:r>
    </w:p>
    <w:p w14:paraId="0D552E84" w14:textId="77777777" w:rsidR="009B1C39" w:rsidRDefault="009B1C39">
      <w:pPr>
        <w:pStyle w:val="PL"/>
      </w:pPr>
      <w:r>
        <w:t>--</w:t>
      </w:r>
    </w:p>
    <w:p w14:paraId="17E636AD" w14:textId="77777777" w:rsidR="009B1C39" w:rsidRDefault="009B1C39">
      <w:pPr>
        <w:pStyle w:val="PL"/>
      </w:pPr>
      <w:r>
        <w:t>{</w:t>
      </w:r>
    </w:p>
    <w:p w14:paraId="75CC5194" w14:textId="77777777" w:rsidR="009B1C39" w:rsidRDefault="009B1C39">
      <w:pPr>
        <w:pStyle w:val="PL"/>
      </w:pPr>
      <w:r>
        <w:tab/>
        <w:t>mediaComponentNumber</w:t>
      </w:r>
      <w:r>
        <w:tab/>
        <w:t>[1] INTEGER,</w:t>
      </w:r>
    </w:p>
    <w:p w14:paraId="3A628697" w14:textId="77777777" w:rsidR="009B1C39" w:rsidRDefault="009B1C39">
      <w:pPr>
        <w:pStyle w:val="PL"/>
      </w:pPr>
      <w:r>
        <w:tab/>
        <w:t xml:space="preserve">flowNumber  </w:t>
      </w:r>
      <w:r>
        <w:tab/>
      </w:r>
      <w:r>
        <w:tab/>
      </w:r>
      <w:r>
        <w:tab/>
        <w:t>[2] SEQUENCE OF INTEGER OPTIONAL</w:t>
      </w:r>
    </w:p>
    <w:p w14:paraId="70D21104" w14:textId="77777777" w:rsidR="009B1C39" w:rsidRDefault="009B1C39">
      <w:pPr>
        <w:pStyle w:val="PL"/>
      </w:pPr>
      <w:r>
        <w:t>}</w:t>
      </w:r>
    </w:p>
    <w:p w14:paraId="45E3AF34" w14:textId="77777777" w:rsidR="009B1C39" w:rsidRDefault="009B1C39">
      <w:pPr>
        <w:pStyle w:val="PL"/>
      </w:pPr>
    </w:p>
    <w:p w14:paraId="4AC53555" w14:textId="77777777" w:rsidR="009B1C39" w:rsidRDefault="009B1C39">
      <w:pPr>
        <w:pStyle w:val="PL"/>
      </w:pPr>
      <w:r>
        <w:t>FreeFormatData</w:t>
      </w:r>
      <w:r>
        <w:tab/>
      </w:r>
      <w:r w:rsidR="00D764B9">
        <w:tab/>
      </w:r>
      <w:r>
        <w:t>::=</w:t>
      </w:r>
      <w:r>
        <w:tab/>
        <w:t>OCTET STRING (SIZE(1..160))</w:t>
      </w:r>
    </w:p>
    <w:p w14:paraId="0A9BD6BF" w14:textId="77777777" w:rsidR="009B1C39" w:rsidRDefault="009B1C39">
      <w:pPr>
        <w:pStyle w:val="PL"/>
      </w:pPr>
      <w:r>
        <w:t>--</w:t>
      </w:r>
    </w:p>
    <w:p w14:paraId="178A2133" w14:textId="77777777" w:rsidR="009B1C39" w:rsidRDefault="009B1C39">
      <w:pPr>
        <w:pStyle w:val="PL"/>
      </w:pPr>
      <w:r>
        <w:t xml:space="preserve">-- Free formatted data as sent in the FurnishChargingInformationGPRS </w:t>
      </w:r>
    </w:p>
    <w:p w14:paraId="292863C4" w14:textId="77777777" w:rsidR="009B1C39" w:rsidRDefault="009B1C39">
      <w:pPr>
        <w:pStyle w:val="PL"/>
      </w:pPr>
      <w:r>
        <w:t>-- see TS 29.078 [217]</w:t>
      </w:r>
    </w:p>
    <w:p w14:paraId="0D881F90" w14:textId="77777777" w:rsidR="009B1C39" w:rsidRDefault="009B1C39">
      <w:pPr>
        <w:pStyle w:val="PL"/>
      </w:pPr>
      <w:r>
        <w:t>--</w:t>
      </w:r>
    </w:p>
    <w:p w14:paraId="3A2F841F" w14:textId="77777777" w:rsidR="009B1C39" w:rsidRDefault="009B1C39">
      <w:pPr>
        <w:pStyle w:val="PL"/>
      </w:pPr>
    </w:p>
    <w:p w14:paraId="4BEC6490" w14:textId="77777777" w:rsidR="00C00C24" w:rsidRDefault="009B1C39" w:rsidP="00C00C24">
      <w:pPr>
        <w:pStyle w:val="PL"/>
      </w:pPr>
      <w:r>
        <w:t>GSNAddress</w:t>
      </w:r>
      <w:r>
        <w:tab/>
      </w:r>
      <w:r w:rsidR="00D764B9">
        <w:tab/>
      </w:r>
      <w:r>
        <w:t>::= IPAddress</w:t>
      </w:r>
    </w:p>
    <w:p w14:paraId="46DAD735" w14:textId="77777777" w:rsidR="00C00C24" w:rsidRDefault="00C00C24" w:rsidP="00C00C24">
      <w:pPr>
        <w:pStyle w:val="PL"/>
      </w:pPr>
    </w:p>
    <w:p w14:paraId="547EDF80" w14:textId="77777777" w:rsidR="009B1C39" w:rsidRDefault="009B1C39">
      <w:pPr>
        <w:pStyle w:val="PL"/>
      </w:pPr>
    </w:p>
    <w:p w14:paraId="225103C6"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90A8758" w14:textId="77777777" w:rsidR="000262C5" w:rsidRPr="00A46E8E" w:rsidRDefault="000262C5" w:rsidP="000262C5">
      <w:pPr>
        <w:pStyle w:val="PL"/>
      </w:pPr>
      <w:r w:rsidRPr="00A46E8E">
        <w:t>--</w:t>
      </w:r>
    </w:p>
    <w:p w14:paraId="43F6E83A" w14:textId="77777777" w:rsidR="000262C5" w:rsidRPr="000B02B5" w:rsidRDefault="000262C5" w:rsidP="000262C5">
      <w:pPr>
        <w:pStyle w:val="PL"/>
      </w:pPr>
      <w:r w:rsidRPr="00A46E8E">
        <w:t>-- See TS 29.</w:t>
      </w:r>
      <w:r>
        <w:t>128</w:t>
      </w:r>
      <w:r w:rsidRPr="00A46E8E">
        <w:t xml:space="preserve"> </w:t>
      </w:r>
      <w:r w:rsidRPr="000B02B5">
        <w:t>[244] for more information</w:t>
      </w:r>
    </w:p>
    <w:p w14:paraId="7237C7D1" w14:textId="77777777" w:rsidR="000262C5" w:rsidRPr="00A46E8E" w:rsidRDefault="000262C5" w:rsidP="000262C5">
      <w:pPr>
        <w:pStyle w:val="PL"/>
      </w:pPr>
      <w:r w:rsidRPr="000B02B5">
        <w:t>--</w:t>
      </w:r>
      <w:r w:rsidRPr="00A46E8E">
        <w:t xml:space="preserve"> </w:t>
      </w:r>
    </w:p>
    <w:p w14:paraId="60F99974" w14:textId="77777777" w:rsidR="000262C5" w:rsidRPr="00A46E8E" w:rsidRDefault="000262C5" w:rsidP="000262C5">
      <w:pPr>
        <w:pStyle w:val="PL"/>
      </w:pPr>
      <w:r w:rsidRPr="00A46E8E">
        <w:t>{</w:t>
      </w:r>
    </w:p>
    <w:p w14:paraId="6280F325"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07FCC3E3"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06F38F18" w14:textId="77777777" w:rsidR="000262C5" w:rsidRDefault="000262C5" w:rsidP="000262C5">
      <w:pPr>
        <w:pStyle w:val="PL"/>
      </w:pPr>
      <w:r w:rsidRPr="00A46E8E">
        <w:t>}</w:t>
      </w:r>
    </w:p>
    <w:p w14:paraId="48C544F7" w14:textId="77777777" w:rsidR="000262C5" w:rsidRDefault="000262C5" w:rsidP="000262C5">
      <w:pPr>
        <w:pStyle w:val="PL"/>
        <w:rPr>
          <w:lang w:bidi="ar-IQ"/>
        </w:rPr>
      </w:pPr>
    </w:p>
    <w:p w14:paraId="52F388E1" w14:textId="77777777" w:rsidR="000262C5" w:rsidRDefault="000262C5" w:rsidP="000262C5">
      <w:pPr>
        <w:pStyle w:val="PL"/>
      </w:pPr>
    </w:p>
    <w:p w14:paraId="63D6EEB6" w14:textId="77777777" w:rsidR="009B1C39" w:rsidRDefault="009B1C39">
      <w:pPr>
        <w:pStyle w:val="PL"/>
      </w:pPr>
      <w:r>
        <w:t>MSNetworkCapability</w:t>
      </w:r>
      <w:r>
        <w:tab/>
        <w:t>::= OCTET STRING (SIZE(1..8))</w:t>
      </w:r>
    </w:p>
    <w:p w14:paraId="4790A731" w14:textId="77777777" w:rsidR="009B1C39" w:rsidRDefault="009B1C39">
      <w:pPr>
        <w:pStyle w:val="PL"/>
      </w:pPr>
      <w:r>
        <w:t>--</w:t>
      </w:r>
    </w:p>
    <w:p w14:paraId="136ACBEF" w14:textId="77777777" w:rsidR="009B1C39" w:rsidRDefault="009B1C39">
      <w:pPr>
        <w:pStyle w:val="PL"/>
      </w:pPr>
      <w:r>
        <w:t>-- see TS 24.008 [208]</w:t>
      </w:r>
    </w:p>
    <w:p w14:paraId="031E4E18" w14:textId="77777777" w:rsidR="009B1C39" w:rsidRDefault="009B1C39">
      <w:pPr>
        <w:pStyle w:val="PL"/>
      </w:pPr>
      <w:r>
        <w:t>--</w:t>
      </w:r>
    </w:p>
    <w:p w14:paraId="3CA6A006" w14:textId="77777777" w:rsidR="009B1C39" w:rsidRDefault="009B1C39">
      <w:pPr>
        <w:pStyle w:val="PL"/>
      </w:pPr>
    </w:p>
    <w:p w14:paraId="5F55CD96" w14:textId="77777777" w:rsidR="00D45020" w:rsidRDefault="00D45020" w:rsidP="00D45020">
      <w:pPr>
        <w:pStyle w:val="PL"/>
        <w:rPr>
          <w:lang w:eastAsia="zh-CN"/>
        </w:rPr>
      </w:pPr>
      <w:r>
        <w:rPr>
          <w:rFonts w:hint="eastAsia"/>
          <w:lang w:eastAsia="zh-CN"/>
        </w:rPr>
        <w:t>NBIFOMMode</w:t>
      </w:r>
      <w:r>
        <w:tab/>
      </w:r>
      <w:r>
        <w:tab/>
        <w:t>::= ENUMERATED</w:t>
      </w:r>
    </w:p>
    <w:p w14:paraId="79BCE84D" w14:textId="77777777" w:rsidR="00D45020" w:rsidRDefault="00D45020" w:rsidP="00D45020">
      <w:pPr>
        <w:pStyle w:val="PL"/>
      </w:pPr>
      <w:r>
        <w:t>{</w:t>
      </w:r>
    </w:p>
    <w:p w14:paraId="5F28D8FE"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D196E67"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3AD2F00" w14:textId="77777777" w:rsidR="00D45020" w:rsidRDefault="00D45020" w:rsidP="00D45020">
      <w:pPr>
        <w:pStyle w:val="PL"/>
      </w:pPr>
      <w:r>
        <w:t>}</w:t>
      </w:r>
    </w:p>
    <w:p w14:paraId="75F0D4B6" w14:textId="77777777" w:rsidR="00D45020" w:rsidRDefault="00D45020" w:rsidP="00D45020">
      <w:pPr>
        <w:pStyle w:val="PL"/>
        <w:rPr>
          <w:lang w:eastAsia="zh-CN"/>
        </w:rPr>
      </w:pPr>
    </w:p>
    <w:p w14:paraId="331D2F6C"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01B10BE5" w14:textId="77777777" w:rsidR="00D45020" w:rsidRPr="00D924ED" w:rsidRDefault="00D45020" w:rsidP="00D45020">
      <w:pPr>
        <w:pStyle w:val="PL"/>
      </w:pPr>
      <w:r w:rsidRPr="00D924ED">
        <w:t>{</w:t>
      </w:r>
    </w:p>
    <w:p w14:paraId="0021F283"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161466A"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7BD70B2B" w14:textId="77777777" w:rsidR="00D45020" w:rsidRPr="00D924ED" w:rsidRDefault="00D45020" w:rsidP="00D45020">
      <w:pPr>
        <w:pStyle w:val="PL"/>
      </w:pPr>
      <w:r w:rsidRPr="00D924ED">
        <w:t>}</w:t>
      </w:r>
    </w:p>
    <w:p w14:paraId="03D4692F" w14:textId="77777777" w:rsidR="00D45020" w:rsidRDefault="00D45020" w:rsidP="00D45020">
      <w:pPr>
        <w:pStyle w:val="PL"/>
        <w:rPr>
          <w:lang w:eastAsia="zh-CN"/>
        </w:rPr>
      </w:pPr>
    </w:p>
    <w:p w14:paraId="06D3ED98" w14:textId="77777777" w:rsidR="009B1C39" w:rsidRDefault="009B1C39">
      <w:pPr>
        <w:pStyle w:val="PL"/>
      </w:pPr>
      <w:r>
        <w:t>NetworkInitiatedPDPContext</w:t>
      </w:r>
      <w:r>
        <w:tab/>
      </w:r>
      <w:r w:rsidR="00D764B9">
        <w:tab/>
      </w:r>
      <w:r>
        <w:t>::= BOOLEAN</w:t>
      </w:r>
    </w:p>
    <w:p w14:paraId="0B4E9892" w14:textId="77777777" w:rsidR="009B1C39" w:rsidRDefault="009B1C39">
      <w:pPr>
        <w:pStyle w:val="PL"/>
      </w:pPr>
      <w:r>
        <w:t>--</w:t>
      </w:r>
    </w:p>
    <w:p w14:paraId="613FBCEE" w14:textId="77777777" w:rsidR="009B1C39" w:rsidRDefault="009B1C39">
      <w:pPr>
        <w:pStyle w:val="PL"/>
      </w:pPr>
      <w:r>
        <w:t>-- Set to true if PDP context was initiated from network side</w:t>
      </w:r>
    </w:p>
    <w:p w14:paraId="653FD086" w14:textId="77777777" w:rsidR="009B1C39" w:rsidRDefault="009B1C39">
      <w:pPr>
        <w:pStyle w:val="PL"/>
      </w:pPr>
      <w:r>
        <w:t>--</w:t>
      </w:r>
    </w:p>
    <w:p w14:paraId="5C2F8B41" w14:textId="77777777" w:rsidR="009B1C39" w:rsidRDefault="009B1C39">
      <w:pPr>
        <w:pStyle w:val="PL"/>
      </w:pPr>
    </w:p>
    <w:p w14:paraId="26FE3001" w14:textId="77777777" w:rsidR="009B1C39" w:rsidRDefault="009B1C39">
      <w:pPr>
        <w:pStyle w:val="PL"/>
        <w:keepNext/>
        <w:keepLines/>
      </w:pPr>
      <w:r>
        <w:t>NumberOfDPEncountered  ::= INTEGER</w:t>
      </w:r>
    </w:p>
    <w:p w14:paraId="008465B7" w14:textId="77777777" w:rsidR="009B1C39" w:rsidRDefault="009B1C39">
      <w:pPr>
        <w:pStyle w:val="PL"/>
      </w:pPr>
      <w:r>
        <w:t>PDPType</w:t>
      </w:r>
      <w:r>
        <w:tab/>
      </w:r>
      <w:r>
        <w:tab/>
        <w:t>::= OCTET STRING (SIZE(2))</w:t>
      </w:r>
    </w:p>
    <w:p w14:paraId="723EDEAA" w14:textId="77777777" w:rsidR="009B1C39" w:rsidRDefault="009B1C39">
      <w:pPr>
        <w:pStyle w:val="PL"/>
      </w:pPr>
      <w:r>
        <w:t>--</w:t>
      </w:r>
    </w:p>
    <w:p w14:paraId="70F12102" w14:textId="77777777" w:rsidR="009B1C39" w:rsidRDefault="009B1C39">
      <w:pPr>
        <w:pStyle w:val="PL"/>
      </w:pPr>
      <w:r>
        <w:t>-- OCTET 1: PDP Type Organization</w:t>
      </w:r>
    </w:p>
    <w:p w14:paraId="6D8C3BD7" w14:textId="77777777" w:rsidR="009B1C39" w:rsidRDefault="009B1C39">
      <w:pPr>
        <w:pStyle w:val="PL"/>
      </w:pPr>
      <w:r>
        <w:t>-- OCTET 2: PDP/PDN Type Number</w:t>
      </w:r>
    </w:p>
    <w:p w14:paraId="37E09986" w14:textId="77777777" w:rsidR="009B1C39" w:rsidRDefault="009B1C39">
      <w:pPr>
        <w:pStyle w:val="PL"/>
      </w:pPr>
      <w:r>
        <w:t>-- See TS 29.060 [215] for encoding details.</w:t>
      </w:r>
    </w:p>
    <w:p w14:paraId="3E6E6B3E" w14:textId="77777777" w:rsidR="009B1C39" w:rsidRDefault="009B1C39">
      <w:pPr>
        <w:pStyle w:val="PL"/>
      </w:pPr>
      <w:r>
        <w:t>--</w:t>
      </w:r>
    </w:p>
    <w:p w14:paraId="2D1500E4" w14:textId="77777777" w:rsidR="006862CE" w:rsidRDefault="006862CE" w:rsidP="006862CE">
      <w:pPr>
        <w:pStyle w:val="PL"/>
      </w:pPr>
    </w:p>
    <w:p w14:paraId="19CFFCBA" w14:textId="77777777" w:rsidR="006862CE" w:rsidRDefault="006862CE" w:rsidP="006862CE">
      <w:pPr>
        <w:pStyle w:val="PL"/>
      </w:pPr>
    </w:p>
    <w:p w14:paraId="5B1F3380" w14:textId="77777777" w:rsidR="006862CE" w:rsidRDefault="006862CE" w:rsidP="006862CE">
      <w:pPr>
        <w:pStyle w:val="PL"/>
      </w:pPr>
      <w:r>
        <w:t>PDPPDNTypeExtension</w:t>
      </w:r>
      <w:r>
        <w:tab/>
        <w:t>::= INTEGER</w:t>
      </w:r>
    </w:p>
    <w:p w14:paraId="57079DB9" w14:textId="77777777" w:rsidR="006862CE" w:rsidRDefault="006862CE" w:rsidP="006862CE">
      <w:pPr>
        <w:pStyle w:val="PL"/>
      </w:pPr>
      <w:r>
        <w:t>--</w:t>
      </w:r>
    </w:p>
    <w:p w14:paraId="5A3AB572" w14:textId="77777777" w:rsidR="006862CE" w:rsidRDefault="006862CE" w:rsidP="006862CE">
      <w:pPr>
        <w:pStyle w:val="PL"/>
      </w:pPr>
      <w:r>
        <w:t>-- This integer is 1:1 copy of the PDP type value as defined in TS 29.061 [215].</w:t>
      </w:r>
    </w:p>
    <w:p w14:paraId="194FBE31" w14:textId="77777777" w:rsidR="006862CE" w:rsidRDefault="006862CE" w:rsidP="006862CE">
      <w:pPr>
        <w:pStyle w:val="PL"/>
      </w:pPr>
      <w:r>
        <w:t>--</w:t>
      </w:r>
    </w:p>
    <w:p w14:paraId="2340273C" w14:textId="77777777" w:rsidR="009B1C39" w:rsidRDefault="009B1C39">
      <w:pPr>
        <w:pStyle w:val="PL"/>
      </w:pPr>
    </w:p>
    <w:p w14:paraId="6F2DDC92" w14:textId="77777777" w:rsidR="005B208B" w:rsidRDefault="005B208B" w:rsidP="005B208B">
      <w:pPr>
        <w:pStyle w:val="PL"/>
      </w:pPr>
    </w:p>
    <w:p w14:paraId="4D73BA95" w14:textId="77777777" w:rsidR="005B208B" w:rsidRDefault="005B208B" w:rsidP="005B208B">
      <w:pPr>
        <w:pStyle w:val="PL"/>
      </w:pPr>
      <w:r>
        <w:t>P</w:t>
      </w:r>
      <w:r w:rsidRPr="00160319">
        <w:t>resenceReportingAreaElementsList</w:t>
      </w:r>
      <w:r>
        <w:t xml:space="preserve"> ::= OCTET STRING</w:t>
      </w:r>
    </w:p>
    <w:p w14:paraId="6BC9D58C" w14:textId="77777777" w:rsidR="005B208B" w:rsidRPr="00A46E8E" w:rsidRDefault="005B208B" w:rsidP="005B208B">
      <w:pPr>
        <w:pStyle w:val="PL"/>
      </w:pPr>
      <w:r w:rsidRPr="00A46E8E">
        <w:t>--</w:t>
      </w:r>
    </w:p>
    <w:p w14:paraId="39123985"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0B357F42"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1E5FB596" w14:textId="77777777" w:rsidR="005B208B" w:rsidRPr="00A46E8E" w:rsidRDefault="005B208B" w:rsidP="005B208B">
      <w:pPr>
        <w:pStyle w:val="PL"/>
      </w:pPr>
      <w:r w:rsidRPr="000B02B5">
        <w:t>--</w:t>
      </w:r>
      <w:r w:rsidRPr="00A46E8E">
        <w:t xml:space="preserve"> </w:t>
      </w:r>
    </w:p>
    <w:p w14:paraId="58C5EE38" w14:textId="77777777" w:rsidR="009B1C39" w:rsidRDefault="009B1C39">
      <w:pPr>
        <w:pStyle w:val="PL"/>
      </w:pPr>
    </w:p>
    <w:p w14:paraId="3C50B30F" w14:textId="77777777" w:rsidR="00AB3BFF" w:rsidRDefault="00AB3BFF" w:rsidP="00AB3BFF">
      <w:pPr>
        <w:pStyle w:val="PL"/>
      </w:pPr>
    </w:p>
    <w:p w14:paraId="7EF222AF" w14:textId="77777777" w:rsidR="00AB3BFF" w:rsidRPr="00D924ED" w:rsidRDefault="00AB3BFF" w:rsidP="00AB3BFF">
      <w:pPr>
        <w:pStyle w:val="PL"/>
      </w:pPr>
      <w:r w:rsidRPr="00D924ED">
        <w:t>PresenceReportingAreaInfo</w:t>
      </w:r>
      <w:r w:rsidRPr="00D924ED">
        <w:tab/>
        <w:t>::= SEQUENCE</w:t>
      </w:r>
    </w:p>
    <w:p w14:paraId="2A29846B" w14:textId="77777777" w:rsidR="00AB3BFF" w:rsidRPr="00D924ED" w:rsidRDefault="00AB3BFF" w:rsidP="00AB3BFF">
      <w:pPr>
        <w:pStyle w:val="PL"/>
      </w:pPr>
      <w:r w:rsidRPr="00D924ED">
        <w:t>{</w:t>
      </w:r>
    </w:p>
    <w:p w14:paraId="15C9C5A1"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78AF734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7DE630B3"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02E72F01" w14:textId="77777777" w:rsidR="00C00C24" w:rsidRDefault="004E5EC5" w:rsidP="00AB3BFF">
      <w:pPr>
        <w:pStyle w:val="PL"/>
      </w:pPr>
      <w:r>
        <w:tab/>
        <w:t>presenceReportingAreaNode</w:t>
      </w:r>
      <w:r>
        <w:tab/>
      </w:r>
      <w:r>
        <w:tab/>
        <w:t xml:space="preserve"> [3] PresenceReportingAreaNode OPTIONAL</w:t>
      </w:r>
    </w:p>
    <w:p w14:paraId="7A02E318" w14:textId="77777777" w:rsidR="00CE26BC" w:rsidRDefault="00AB3BFF" w:rsidP="00CE26BC">
      <w:pPr>
        <w:pStyle w:val="PL"/>
      </w:pPr>
      <w:r w:rsidRPr="00D924ED">
        <w:t>}</w:t>
      </w:r>
    </w:p>
    <w:p w14:paraId="5BCF1697" w14:textId="77777777" w:rsidR="00AB3BFF" w:rsidRPr="00D924ED" w:rsidRDefault="00AB3BFF" w:rsidP="00AB3BFF">
      <w:pPr>
        <w:pStyle w:val="PL"/>
      </w:pPr>
    </w:p>
    <w:p w14:paraId="32A28DFA" w14:textId="77777777" w:rsidR="004E5EC5" w:rsidRDefault="004E5EC5" w:rsidP="004E5EC5">
      <w:pPr>
        <w:pStyle w:val="PL"/>
      </w:pPr>
      <w:r>
        <w:t xml:space="preserve">PresenceReportingAreaNode ::= </w:t>
      </w:r>
      <w:r w:rsidR="00CE26BC">
        <w:t>BIT STRING</w:t>
      </w:r>
      <w:r>
        <w:t xml:space="preserve"> </w:t>
      </w:r>
    </w:p>
    <w:p w14:paraId="212D719C" w14:textId="77777777" w:rsidR="004E5EC5" w:rsidRDefault="004E5EC5" w:rsidP="004E5EC5">
      <w:pPr>
        <w:pStyle w:val="PL"/>
      </w:pPr>
      <w:r>
        <w:t>{</w:t>
      </w:r>
    </w:p>
    <w:p w14:paraId="676C3394" w14:textId="77777777" w:rsidR="004E5EC5" w:rsidRDefault="004E5EC5" w:rsidP="004E5EC5">
      <w:pPr>
        <w:pStyle w:val="PL"/>
      </w:pPr>
      <w:r>
        <w:tab/>
        <w:t xml:space="preserve">oCS   </w:t>
      </w:r>
      <w:r>
        <w:tab/>
      </w:r>
      <w:r>
        <w:tab/>
        <w:t xml:space="preserve"> (0),</w:t>
      </w:r>
    </w:p>
    <w:p w14:paraId="3D03A0AA" w14:textId="77777777" w:rsidR="004E5EC5" w:rsidRDefault="004E5EC5" w:rsidP="004E5EC5">
      <w:pPr>
        <w:pStyle w:val="PL"/>
      </w:pPr>
      <w:r>
        <w:tab/>
        <w:t xml:space="preserve">pCRF  </w:t>
      </w:r>
      <w:r>
        <w:tab/>
      </w:r>
      <w:r>
        <w:tab/>
        <w:t xml:space="preserve"> (1)</w:t>
      </w:r>
    </w:p>
    <w:p w14:paraId="4F3762D0" w14:textId="77777777" w:rsidR="004E5EC5" w:rsidRDefault="004E5EC5" w:rsidP="004E5EC5">
      <w:pPr>
        <w:pStyle w:val="PL"/>
      </w:pPr>
      <w:r>
        <w:t>}</w:t>
      </w:r>
    </w:p>
    <w:p w14:paraId="1AD6A33A" w14:textId="77777777" w:rsidR="00CE26BC" w:rsidRDefault="00CE26BC" w:rsidP="00CE26BC">
      <w:pPr>
        <w:pStyle w:val="PL"/>
      </w:pPr>
      <w:r>
        <w:t>--</w:t>
      </w:r>
    </w:p>
    <w:p w14:paraId="37409D7F"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44E6D82B" w14:textId="77777777" w:rsidR="00CE26BC" w:rsidRDefault="00CE26BC" w:rsidP="00CE26BC">
      <w:pPr>
        <w:pStyle w:val="PL"/>
      </w:pPr>
      <w:r>
        <w:t>--</w:t>
      </w:r>
    </w:p>
    <w:p w14:paraId="66FFCAF3" w14:textId="77777777" w:rsidR="00CE26BC" w:rsidRDefault="00CE26BC" w:rsidP="00CE26BC">
      <w:pPr>
        <w:pStyle w:val="PL"/>
      </w:pPr>
    </w:p>
    <w:p w14:paraId="7E19CA9A" w14:textId="77777777" w:rsidR="00AB3BFF" w:rsidRPr="00D924ED" w:rsidRDefault="00AB3BFF" w:rsidP="00CE26BC">
      <w:pPr>
        <w:pStyle w:val="PL"/>
      </w:pPr>
    </w:p>
    <w:p w14:paraId="3E7E7F97" w14:textId="77777777" w:rsidR="00AB3BFF" w:rsidRPr="00D924ED" w:rsidRDefault="00AB3BFF" w:rsidP="00AB3BFF">
      <w:pPr>
        <w:pStyle w:val="PL"/>
      </w:pPr>
      <w:r w:rsidRPr="00D924ED">
        <w:t xml:space="preserve">PresenceReportingAreaStatus ::= ENUMERATED </w:t>
      </w:r>
    </w:p>
    <w:p w14:paraId="15F19142" w14:textId="77777777" w:rsidR="00AB3BFF" w:rsidRPr="00D924ED" w:rsidRDefault="00AB3BFF" w:rsidP="00AB3BFF">
      <w:pPr>
        <w:pStyle w:val="PL"/>
      </w:pPr>
      <w:r w:rsidRPr="00D924ED">
        <w:t>{</w:t>
      </w:r>
    </w:p>
    <w:p w14:paraId="6F5E5CCD" w14:textId="77777777" w:rsidR="00AB3BFF" w:rsidRPr="00D924ED" w:rsidRDefault="00AB3BFF" w:rsidP="00AB3BFF">
      <w:pPr>
        <w:pStyle w:val="PL"/>
      </w:pPr>
      <w:r w:rsidRPr="00D924ED">
        <w:tab/>
        <w:t>insideArea   (0),</w:t>
      </w:r>
    </w:p>
    <w:p w14:paraId="121B1DC9" w14:textId="77777777" w:rsidR="00C00C24" w:rsidRDefault="00AB3BFF" w:rsidP="00C00C24">
      <w:pPr>
        <w:pStyle w:val="PL"/>
      </w:pPr>
      <w:r w:rsidRPr="00D924ED">
        <w:tab/>
        <w:t>outsideArea  (1)</w:t>
      </w:r>
      <w:r w:rsidR="00C00C24">
        <w:t>,</w:t>
      </w:r>
    </w:p>
    <w:p w14:paraId="35525E7E"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33FFE3A3" w14:textId="77777777" w:rsidR="00052EFF" w:rsidRDefault="00052EFF" w:rsidP="00052EFF">
      <w:pPr>
        <w:pStyle w:val="PL"/>
      </w:pPr>
      <w:r>
        <w:tab/>
        <w:t>unknown      (3)</w:t>
      </w:r>
    </w:p>
    <w:p w14:paraId="7ACCB236" w14:textId="77777777" w:rsidR="00AB3BFF" w:rsidRPr="00D924ED" w:rsidRDefault="00AB3BFF" w:rsidP="00C00C24">
      <w:pPr>
        <w:pStyle w:val="PL"/>
      </w:pPr>
    </w:p>
    <w:p w14:paraId="19DDC532" w14:textId="77777777" w:rsidR="00AB3BFF" w:rsidRPr="00D924ED" w:rsidRDefault="00AB3BFF" w:rsidP="00AB3BFF">
      <w:pPr>
        <w:pStyle w:val="PL"/>
      </w:pPr>
      <w:r w:rsidRPr="00D924ED">
        <w:t>}</w:t>
      </w:r>
    </w:p>
    <w:p w14:paraId="6BE2C124" w14:textId="77777777" w:rsidR="009B1C39" w:rsidRDefault="009B1C39" w:rsidP="00AB3BFF">
      <w:pPr>
        <w:pStyle w:val="PL"/>
      </w:pPr>
    </w:p>
    <w:p w14:paraId="751861D5" w14:textId="77777777" w:rsidR="009B1C39" w:rsidRDefault="009B1C39" w:rsidP="003D07D8">
      <w:pPr>
        <w:pStyle w:val="PL"/>
      </w:pPr>
      <w:r>
        <w:t>PSFurnishChargingInformation</w:t>
      </w:r>
      <w:r w:rsidR="00D764B9">
        <w:tab/>
      </w:r>
      <w:r w:rsidR="00D764B9">
        <w:tab/>
      </w:r>
      <w:r>
        <w:t>::= SEQUENCE</w:t>
      </w:r>
    </w:p>
    <w:p w14:paraId="436E2DFA" w14:textId="77777777" w:rsidR="009B1C39" w:rsidRDefault="009B1C39">
      <w:pPr>
        <w:pStyle w:val="PL"/>
      </w:pPr>
      <w:r>
        <w:t>{</w:t>
      </w:r>
    </w:p>
    <w:p w14:paraId="74E6A490" w14:textId="77777777" w:rsidR="009B1C39" w:rsidRDefault="009B1C39">
      <w:pPr>
        <w:pStyle w:val="PL"/>
      </w:pPr>
      <w:r>
        <w:tab/>
        <w:t>pSFreeFormatData</w:t>
      </w:r>
      <w:r>
        <w:tab/>
      </w:r>
      <w:r>
        <w:tab/>
        <w:t>[1] FreeFormatData,</w:t>
      </w:r>
    </w:p>
    <w:p w14:paraId="4F4412DC" w14:textId="77777777" w:rsidR="009B1C39" w:rsidRDefault="009B1C39">
      <w:pPr>
        <w:pStyle w:val="PL"/>
      </w:pPr>
      <w:r>
        <w:lastRenderedPageBreak/>
        <w:tab/>
        <w:t>pSFFDAppendIndicator</w:t>
      </w:r>
      <w:r>
        <w:tab/>
        <w:t>[2] FFDAppendIndicator OPTIONAL</w:t>
      </w:r>
    </w:p>
    <w:p w14:paraId="01946727" w14:textId="77777777" w:rsidR="009B1C39" w:rsidRDefault="009B1C39">
      <w:pPr>
        <w:pStyle w:val="PL"/>
      </w:pPr>
      <w:r>
        <w:t>}</w:t>
      </w:r>
    </w:p>
    <w:p w14:paraId="354605DB" w14:textId="77777777" w:rsidR="009B1C39" w:rsidRDefault="009B1C39" w:rsidP="003D07D8">
      <w:pPr>
        <w:pStyle w:val="PL"/>
      </w:pPr>
    </w:p>
    <w:p w14:paraId="5A5B6F5C" w14:textId="77777777" w:rsidR="009B1C39" w:rsidRDefault="009B1C39">
      <w:pPr>
        <w:pStyle w:val="PL"/>
      </w:pPr>
      <w:r>
        <w:t>QoSInformation</w:t>
      </w:r>
      <w:r>
        <w:tab/>
        <w:t>::= OCTET STRING (SIZE (4..</w:t>
      </w:r>
      <w:r>
        <w:rPr>
          <w:lang w:eastAsia="zh-CN"/>
        </w:rPr>
        <w:t>255</w:t>
      </w:r>
      <w:r>
        <w:t>))</w:t>
      </w:r>
    </w:p>
    <w:p w14:paraId="00CC08BC" w14:textId="77777777" w:rsidR="009B1C39" w:rsidRDefault="009B1C39">
      <w:pPr>
        <w:pStyle w:val="PL"/>
      </w:pPr>
      <w:r>
        <w:t>--</w:t>
      </w:r>
    </w:p>
    <w:p w14:paraId="2E77CA19" w14:textId="77777777" w:rsidR="009B1C39" w:rsidRDefault="009B1C39" w:rsidP="00D764B9">
      <w:pPr>
        <w:pStyle w:val="PL"/>
      </w:pPr>
      <w:r>
        <w:t>-- This  octet string</w:t>
      </w:r>
    </w:p>
    <w:p w14:paraId="4490E498" w14:textId="77777777" w:rsidR="009B1C39" w:rsidRDefault="009B1C39" w:rsidP="00D764B9">
      <w:pPr>
        <w:pStyle w:val="PL"/>
      </w:pPr>
      <w:r>
        <w:t>-- is a 1:1 copy of the contents (i.e. starting with octet 5) of the "Bearer Quality of</w:t>
      </w:r>
    </w:p>
    <w:p w14:paraId="059E7373" w14:textId="77777777" w:rsidR="009B1C39" w:rsidRDefault="009B1C39">
      <w:pPr>
        <w:pStyle w:val="PL"/>
      </w:pPr>
      <w:r>
        <w:t>-- Service" information element specified in TS 29.274 [223].</w:t>
      </w:r>
    </w:p>
    <w:p w14:paraId="2ABFC4DE" w14:textId="77777777" w:rsidR="00B85DB7" w:rsidRDefault="009B1C39" w:rsidP="00B85DB7">
      <w:pPr>
        <w:pStyle w:val="PL"/>
      </w:pPr>
      <w:r>
        <w:t>--</w:t>
      </w:r>
    </w:p>
    <w:p w14:paraId="19F03412" w14:textId="77777777" w:rsidR="00B85DB7" w:rsidRDefault="00B85DB7" w:rsidP="00B85DB7">
      <w:pPr>
        <w:pStyle w:val="PL"/>
      </w:pPr>
    </w:p>
    <w:p w14:paraId="2F0A4B97" w14:textId="77777777" w:rsidR="00B85DB7" w:rsidRPr="00920268" w:rsidRDefault="00B85DB7" w:rsidP="00B85DB7">
      <w:pPr>
        <w:pStyle w:val="PL"/>
      </w:pPr>
      <w:r>
        <w:t>RANSecondaryRATUsageReport</w:t>
      </w:r>
      <w:r w:rsidRPr="00920268">
        <w:tab/>
        <w:t>::= SEQUENCE</w:t>
      </w:r>
    </w:p>
    <w:p w14:paraId="3902AA69" w14:textId="77777777" w:rsidR="00B85DB7" w:rsidRPr="00920268" w:rsidRDefault="00B85DB7" w:rsidP="00B85DB7">
      <w:pPr>
        <w:pStyle w:val="PL"/>
      </w:pPr>
      <w:r w:rsidRPr="00920268">
        <w:t>--</w:t>
      </w:r>
    </w:p>
    <w:p w14:paraId="36504DB8" w14:textId="77777777" w:rsidR="00B85DB7" w:rsidRDefault="00B85DB7" w:rsidP="00B85DB7">
      <w:pPr>
        <w:pStyle w:val="PL"/>
      </w:pPr>
      <w:r>
        <w:t>{</w:t>
      </w:r>
    </w:p>
    <w:p w14:paraId="41C261F0" w14:textId="77777777" w:rsidR="00B85DB7" w:rsidRDefault="00B85DB7" w:rsidP="00B85DB7">
      <w:pPr>
        <w:pStyle w:val="PL"/>
      </w:pPr>
      <w:r>
        <w:tab/>
        <w:t>dataVolumeUplink</w:t>
      </w:r>
      <w:r>
        <w:tab/>
      </w:r>
      <w:r>
        <w:tab/>
      </w:r>
      <w:r>
        <w:tab/>
      </w:r>
      <w:r>
        <w:tab/>
        <w:t>[1] DataVolumeGPRS,</w:t>
      </w:r>
    </w:p>
    <w:p w14:paraId="593402B6" w14:textId="77777777" w:rsidR="00B85DB7" w:rsidRDefault="00B85DB7" w:rsidP="00B85DB7">
      <w:pPr>
        <w:pStyle w:val="PL"/>
      </w:pPr>
      <w:r>
        <w:tab/>
        <w:t>dataVolumeDownlink</w:t>
      </w:r>
      <w:r>
        <w:tab/>
      </w:r>
      <w:r>
        <w:tab/>
      </w:r>
      <w:r>
        <w:tab/>
      </w:r>
      <w:r>
        <w:tab/>
        <w:t>[2] DataVolumeGPRS,</w:t>
      </w:r>
    </w:p>
    <w:p w14:paraId="3B58E7BE" w14:textId="77777777" w:rsidR="00B85DB7" w:rsidRDefault="00B85DB7" w:rsidP="00B85DB7">
      <w:pPr>
        <w:pStyle w:val="PL"/>
      </w:pPr>
      <w:r>
        <w:tab/>
        <w:t>rANStartTime</w:t>
      </w:r>
      <w:r>
        <w:tab/>
      </w:r>
      <w:r>
        <w:tab/>
      </w:r>
      <w:r>
        <w:tab/>
      </w:r>
      <w:r>
        <w:tab/>
      </w:r>
      <w:r>
        <w:tab/>
        <w:t>[3] TimeStamp,</w:t>
      </w:r>
    </w:p>
    <w:p w14:paraId="5CBF45E1" w14:textId="77777777" w:rsidR="00B85DB7" w:rsidRDefault="00B85DB7" w:rsidP="00B85DB7">
      <w:pPr>
        <w:pStyle w:val="PL"/>
      </w:pPr>
      <w:r>
        <w:tab/>
        <w:t>rANEndTime</w:t>
      </w:r>
      <w:r>
        <w:tab/>
      </w:r>
      <w:r>
        <w:tab/>
      </w:r>
      <w:r>
        <w:tab/>
      </w:r>
      <w:r>
        <w:tab/>
      </w:r>
      <w:r>
        <w:tab/>
      </w:r>
      <w:r>
        <w:tab/>
        <w:t>[4] TimeStamp,</w:t>
      </w:r>
    </w:p>
    <w:p w14:paraId="30E8AB1F"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68F98AB1"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484A9E9D" w14:textId="77777777" w:rsidR="00B85DB7" w:rsidRDefault="00B85DB7" w:rsidP="00B85DB7">
      <w:pPr>
        <w:pStyle w:val="PL"/>
      </w:pPr>
      <w:r>
        <w:t>}</w:t>
      </w:r>
    </w:p>
    <w:p w14:paraId="71B3BF9A" w14:textId="77777777" w:rsidR="009B1C39" w:rsidRDefault="009B1C39" w:rsidP="00B85DB7">
      <w:pPr>
        <w:pStyle w:val="PL"/>
      </w:pPr>
    </w:p>
    <w:p w14:paraId="17CA7D98" w14:textId="77777777" w:rsidR="00951BBF" w:rsidRDefault="00951BBF" w:rsidP="00951BBF">
      <w:pPr>
        <w:pStyle w:val="PL"/>
      </w:pPr>
    </w:p>
    <w:p w14:paraId="4E40F36E" w14:textId="77777777" w:rsidR="00951BBF" w:rsidRPr="00BA370E" w:rsidRDefault="00951BBF" w:rsidP="00951BBF">
      <w:pPr>
        <w:pStyle w:val="PL"/>
      </w:pPr>
      <w:r w:rsidRPr="00BA370E">
        <w:t>RateControlTimeUnit ::= INTEGER</w:t>
      </w:r>
    </w:p>
    <w:p w14:paraId="2CC79A2E" w14:textId="77777777" w:rsidR="00951BBF" w:rsidRPr="00BA370E" w:rsidRDefault="00951BBF" w:rsidP="00951BBF">
      <w:pPr>
        <w:pStyle w:val="PL"/>
      </w:pPr>
      <w:r w:rsidRPr="00BA370E">
        <w:t>{</w:t>
      </w:r>
      <w:r w:rsidRPr="00BA370E">
        <w:tab/>
        <w:t>unrestricted</w:t>
      </w:r>
      <w:r w:rsidRPr="00BA370E">
        <w:tab/>
        <w:t>(0),</w:t>
      </w:r>
    </w:p>
    <w:p w14:paraId="00729AAD" w14:textId="77777777" w:rsidR="00951BBF" w:rsidRPr="00BA370E" w:rsidRDefault="00951BBF" w:rsidP="00951BBF">
      <w:pPr>
        <w:pStyle w:val="PL"/>
      </w:pPr>
      <w:r w:rsidRPr="00BA370E">
        <w:tab/>
        <w:t>minute</w:t>
      </w:r>
      <w:r w:rsidRPr="00BA370E">
        <w:tab/>
      </w:r>
      <w:r w:rsidRPr="00BA370E">
        <w:tab/>
      </w:r>
      <w:r w:rsidRPr="00BA370E">
        <w:tab/>
        <w:t>(1),</w:t>
      </w:r>
    </w:p>
    <w:p w14:paraId="47A488A8" w14:textId="77777777" w:rsidR="00951BBF" w:rsidRPr="00BA370E" w:rsidRDefault="00951BBF" w:rsidP="00951BBF">
      <w:pPr>
        <w:pStyle w:val="PL"/>
      </w:pPr>
      <w:r w:rsidRPr="00BA370E">
        <w:tab/>
        <w:t>hour</w:t>
      </w:r>
      <w:r w:rsidRPr="00BA370E">
        <w:tab/>
      </w:r>
      <w:r w:rsidRPr="00BA370E">
        <w:tab/>
      </w:r>
      <w:r w:rsidRPr="00BA370E">
        <w:tab/>
        <w:t>(2),</w:t>
      </w:r>
    </w:p>
    <w:p w14:paraId="0E1B7C83"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4F84669C" w14:textId="77777777" w:rsidR="00951BBF" w:rsidRPr="00BA370E" w:rsidRDefault="00951BBF" w:rsidP="00951BBF">
      <w:pPr>
        <w:pStyle w:val="PL"/>
      </w:pPr>
      <w:r w:rsidRPr="00BA370E">
        <w:tab/>
        <w:t>week</w:t>
      </w:r>
      <w:r w:rsidRPr="00BA370E">
        <w:tab/>
      </w:r>
      <w:r w:rsidRPr="00BA370E">
        <w:tab/>
      </w:r>
      <w:r w:rsidRPr="00BA370E">
        <w:tab/>
        <w:t>(4)</w:t>
      </w:r>
    </w:p>
    <w:p w14:paraId="25615148" w14:textId="77777777" w:rsidR="00951BBF" w:rsidRPr="00BA370E" w:rsidRDefault="00951BBF" w:rsidP="00951BBF">
      <w:pPr>
        <w:pStyle w:val="PL"/>
        <w:rPr>
          <w:lang w:val="it-IT"/>
        </w:rPr>
      </w:pPr>
      <w:r w:rsidRPr="00BA370E">
        <w:rPr>
          <w:lang w:val="it-IT"/>
        </w:rPr>
        <w:t>}</w:t>
      </w:r>
    </w:p>
    <w:p w14:paraId="2177EC22" w14:textId="77777777" w:rsidR="009B1C39" w:rsidRDefault="009B1C39">
      <w:pPr>
        <w:pStyle w:val="PL"/>
      </w:pPr>
    </w:p>
    <w:p w14:paraId="10AA97F1" w14:textId="77777777" w:rsidR="009B1C39" w:rsidRDefault="009B1C39" w:rsidP="00D764B9">
      <w:pPr>
        <w:pStyle w:val="PL"/>
      </w:pPr>
      <w:r>
        <w:t>RatingGroupId</w:t>
      </w:r>
      <w:r w:rsidR="00D764B9">
        <w:tab/>
      </w:r>
      <w:r>
        <w:tab/>
        <w:t>::= INTEGER</w:t>
      </w:r>
    </w:p>
    <w:p w14:paraId="7B93A5E1" w14:textId="77777777" w:rsidR="009B1C39" w:rsidRDefault="009B1C39">
      <w:pPr>
        <w:pStyle w:val="PL"/>
      </w:pPr>
      <w:r>
        <w:t xml:space="preserve">-- </w:t>
      </w:r>
    </w:p>
    <w:p w14:paraId="6A4FA4D1" w14:textId="77777777" w:rsidR="009B1C39" w:rsidRDefault="009B1C39">
      <w:pPr>
        <w:pStyle w:val="PL"/>
      </w:pPr>
      <w:r>
        <w:t>-- IP service flow identity (DCCA), range of 4 byte (0... 4294967295)</w:t>
      </w:r>
    </w:p>
    <w:p w14:paraId="0C72DE57" w14:textId="77777777" w:rsidR="009B1C39" w:rsidRDefault="009B1C39">
      <w:pPr>
        <w:pStyle w:val="PL"/>
      </w:pPr>
      <w:r>
        <w:t>-- see Rating-Group AVP as used in TS 32.299 [50]</w:t>
      </w:r>
    </w:p>
    <w:p w14:paraId="2DC85F1D" w14:textId="77777777" w:rsidR="009B1C39" w:rsidRDefault="009B1C39">
      <w:pPr>
        <w:pStyle w:val="PL"/>
      </w:pPr>
      <w:r>
        <w:t>--</w:t>
      </w:r>
    </w:p>
    <w:p w14:paraId="7AF59527" w14:textId="77777777" w:rsidR="009B1C39" w:rsidRDefault="009B1C39">
      <w:pPr>
        <w:pStyle w:val="PL"/>
      </w:pPr>
    </w:p>
    <w:p w14:paraId="3A67ED28" w14:textId="77777777" w:rsidR="00B263E1" w:rsidRPr="00920268" w:rsidRDefault="00B263E1" w:rsidP="00B263E1">
      <w:pPr>
        <w:pStyle w:val="PL"/>
      </w:pPr>
      <w:r>
        <w:t>Related</w:t>
      </w:r>
      <w:r w:rsidRPr="00920268">
        <w:t>ChangeOfCharCondition</w:t>
      </w:r>
      <w:r w:rsidRPr="00920268">
        <w:tab/>
        <w:t>::= SEQUENCE</w:t>
      </w:r>
    </w:p>
    <w:p w14:paraId="4001F844" w14:textId="77777777" w:rsidR="00B263E1" w:rsidRDefault="00B263E1" w:rsidP="00B263E1">
      <w:pPr>
        <w:pStyle w:val="PL"/>
      </w:pPr>
      <w:r>
        <w:t>{</w:t>
      </w:r>
    </w:p>
    <w:p w14:paraId="269E0F4A" w14:textId="77777777" w:rsidR="00B263E1" w:rsidRDefault="00B263E1" w:rsidP="00B263E1">
      <w:pPr>
        <w:pStyle w:val="PL"/>
      </w:pPr>
      <w:r>
        <w:tab/>
        <w:t>changeCondition</w:t>
      </w:r>
      <w:r>
        <w:tab/>
      </w:r>
      <w:r>
        <w:tab/>
      </w:r>
      <w:r>
        <w:tab/>
      </w:r>
      <w:r>
        <w:tab/>
      </w:r>
      <w:r>
        <w:tab/>
        <w:t>[5] ChangeCondition,</w:t>
      </w:r>
    </w:p>
    <w:p w14:paraId="18BD4168" w14:textId="77777777" w:rsidR="00B263E1" w:rsidRDefault="00B263E1" w:rsidP="00B263E1">
      <w:pPr>
        <w:pStyle w:val="PL"/>
      </w:pPr>
      <w:r>
        <w:tab/>
        <w:t>changeTime</w:t>
      </w:r>
      <w:r>
        <w:tab/>
      </w:r>
      <w:r>
        <w:tab/>
      </w:r>
      <w:r>
        <w:tab/>
      </w:r>
      <w:r>
        <w:tab/>
      </w:r>
      <w:r>
        <w:tab/>
      </w:r>
      <w:r>
        <w:tab/>
        <w:t>[6] TimeStamp,</w:t>
      </w:r>
    </w:p>
    <w:p w14:paraId="2F82FD1D" w14:textId="77777777" w:rsidR="00B263E1" w:rsidRDefault="00B263E1" w:rsidP="00B263E1">
      <w:pPr>
        <w:pStyle w:val="PL"/>
      </w:pPr>
      <w:r>
        <w:tab/>
        <w:t>userLocationInformation</w:t>
      </w:r>
      <w:r>
        <w:tab/>
      </w:r>
      <w:r>
        <w:tab/>
      </w:r>
      <w:r>
        <w:tab/>
        <w:t>[8] OCTET STRING OPTIONAL,</w:t>
      </w:r>
    </w:p>
    <w:p w14:paraId="4F34FC34"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3EBC3959" w14:textId="77777777" w:rsidR="00B263E1" w:rsidRDefault="00B263E1" w:rsidP="00B263E1">
      <w:pPr>
        <w:pStyle w:val="PL"/>
      </w:pPr>
      <w:r>
        <w:tab/>
        <w:t>userCSGInformation</w:t>
      </w:r>
      <w:r>
        <w:tab/>
      </w:r>
      <w:r>
        <w:tab/>
      </w:r>
      <w:r>
        <w:tab/>
      </w:r>
      <w:r>
        <w:tab/>
        <w:t>[12] UserCSGInformation OPTIONAL,</w:t>
      </w:r>
    </w:p>
    <w:p w14:paraId="55F0D8BB"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13B77021"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7F554E91" w14:textId="77777777" w:rsidR="00B263E1" w:rsidRDefault="00B263E1" w:rsidP="00B263E1">
      <w:pPr>
        <w:pStyle w:val="PL"/>
      </w:pPr>
      <w:r>
        <w:t>}</w:t>
      </w:r>
    </w:p>
    <w:p w14:paraId="06B413CE" w14:textId="77777777" w:rsidR="00B263E1" w:rsidRDefault="00B263E1" w:rsidP="00B263E1">
      <w:pPr>
        <w:pStyle w:val="PL"/>
        <w:tabs>
          <w:tab w:val="clear" w:pos="384"/>
        </w:tabs>
        <w:ind w:left="426" w:hanging="426"/>
      </w:pPr>
    </w:p>
    <w:p w14:paraId="45687484" w14:textId="77777777" w:rsidR="00B263E1" w:rsidRDefault="00B263E1" w:rsidP="00B263E1">
      <w:pPr>
        <w:pStyle w:val="PL"/>
      </w:pPr>
      <w:r>
        <w:t>RelatedChangeOfServiceCondition</w:t>
      </w:r>
      <w:r>
        <w:tab/>
        <w:t>::= SEQUENCE</w:t>
      </w:r>
    </w:p>
    <w:p w14:paraId="534ACC03" w14:textId="77777777" w:rsidR="00B263E1" w:rsidRDefault="00B263E1" w:rsidP="00B263E1">
      <w:pPr>
        <w:pStyle w:val="PL"/>
      </w:pPr>
      <w:r>
        <w:t>{</w:t>
      </w:r>
    </w:p>
    <w:p w14:paraId="778163AE" w14:textId="77777777" w:rsidR="00B263E1" w:rsidRDefault="00B263E1" w:rsidP="00B263E1">
      <w:pPr>
        <w:pStyle w:val="PL"/>
      </w:pPr>
      <w:r>
        <w:tab/>
        <w:t>userLocationInformation</w:t>
      </w:r>
      <w:r>
        <w:tab/>
      </w:r>
      <w:r>
        <w:tab/>
      </w:r>
      <w:r>
        <w:tab/>
      </w:r>
      <w:r>
        <w:tab/>
        <w:t>[20] OCTET STRING OPTIONAL,</w:t>
      </w:r>
    </w:p>
    <w:p w14:paraId="39DA0D30" w14:textId="77777777" w:rsidR="00B263E1" w:rsidRDefault="00B263E1" w:rsidP="00B263E1">
      <w:pPr>
        <w:pStyle w:val="PL"/>
      </w:pPr>
      <w:r>
        <w:tab/>
        <w:t>threeGPP2UserLocationInformation</w:t>
      </w:r>
      <w:r>
        <w:tab/>
        <w:t>[24] OCTET STRING OPTIONAL,</w:t>
      </w:r>
    </w:p>
    <w:p w14:paraId="7D38B164"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02FA4A0F"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56F7D752"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7D0C55A1"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5D3E0775"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2FB10B04" w14:textId="77777777" w:rsidR="00B263E1" w:rsidRDefault="00B263E1" w:rsidP="00B263E1">
      <w:pPr>
        <w:pStyle w:val="PL"/>
      </w:pPr>
      <w:r>
        <w:t>}</w:t>
      </w:r>
    </w:p>
    <w:p w14:paraId="3600676E" w14:textId="77777777" w:rsidR="00B263E1" w:rsidRDefault="00B263E1" w:rsidP="00B263E1">
      <w:pPr>
        <w:pStyle w:val="PL"/>
        <w:tabs>
          <w:tab w:val="clear" w:pos="384"/>
        </w:tabs>
        <w:ind w:left="426" w:hanging="426"/>
      </w:pPr>
    </w:p>
    <w:p w14:paraId="488CABAC" w14:textId="77777777" w:rsidR="009B1C39" w:rsidRDefault="009B1C39" w:rsidP="00D764B9">
      <w:pPr>
        <w:pStyle w:val="PL"/>
        <w:tabs>
          <w:tab w:val="clear" w:pos="384"/>
        </w:tabs>
        <w:ind w:left="426" w:hanging="426"/>
      </w:pPr>
      <w:r>
        <w:t>ResultCode</w:t>
      </w:r>
      <w:r w:rsidR="00D764B9">
        <w:tab/>
      </w:r>
      <w:r>
        <w:tab/>
        <w:t>::= INTEGER</w:t>
      </w:r>
    </w:p>
    <w:p w14:paraId="57A2AE9D" w14:textId="77777777" w:rsidR="009B1C39" w:rsidRDefault="009B1C39">
      <w:pPr>
        <w:pStyle w:val="PL"/>
        <w:tabs>
          <w:tab w:val="clear" w:pos="384"/>
        </w:tabs>
        <w:ind w:left="426" w:hanging="426"/>
      </w:pPr>
      <w:r>
        <w:t xml:space="preserve">-- </w:t>
      </w:r>
    </w:p>
    <w:p w14:paraId="1711A1AB" w14:textId="77777777" w:rsidR="009B1C39" w:rsidRDefault="009B1C39">
      <w:pPr>
        <w:pStyle w:val="PL"/>
        <w:tabs>
          <w:tab w:val="clear" w:pos="384"/>
        </w:tabs>
        <w:ind w:left="426" w:hanging="426"/>
      </w:pPr>
      <w:r>
        <w:t>-- charging protocol return value, range of 4 byte (0... 4294967295)</w:t>
      </w:r>
    </w:p>
    <w:p w14:paraId="1A73CE6D" w14:textId="77777777" w:rsidR="009B1C39" w:rsidRDefault="009B1C39">
      <w:pPr>
        <w:pStyle w:val="PL"/>
        <w:tabs>
          <w:tab w:val="clear" w:pos="384"/>
        </w:tabs>
        <w:ind w:left="426" w:hanging="426"/>
      </w:pPr>
      <w:r>
        <w:t>-- see Result-Code AVP as used in 32.299 [40]</w:t>
      </w:r>
    </w:p>
    <w:p w14:paraId="67C2F301" w14:textId="77777777" w:rsidR="009B1C39" w:rsidRDefault="009B1C39">
      <w:pPr>
        <w:pStyle w:val="PL"/>
        <w:tabs>
          <w:tab w:val="clear" w:pos="384"/>
        </w:tabs>
        <w:ind w:left="426" w:hanging="426"/>
      </w:pPr>
      <w:r>
        <w:t>--</w:t>
      </w:r>
    </w:p>
    <w:p w14:paraId="3CF14B2D" w14:textId="77777777" w:rsidR="00B85DB7" w:rsidRDefault="00B85DB7" w:rsidP="00B85DB7">
      <w:pPr>
        <w:pStyle w:val="PL"/>
      </w:pPr>
    </w:p>
    <w:p w14:paraId="0FDDC0B6" w14:textId="77777777" w:rsidR="00B85DB7" w:rsidRDefault="00B85DB7" w:rsidP="00B85DB7">
      <w:pPr>
        <w:pStyle w:val="PL"/>
      </w:pPr>
      <w:r>
        <w:t>SecondaryRATType</w:t>
      </w:r>
      <w:r>
        <w:tab/>
        <w:t>::= INTEGER</w:t>
      </w:r>
    </w:p>
    <w:p w14:paraId="4936C4E8" w14:textId="77777777" w:rsidR="00B85DB7" w:rsidRPr="00BA370E" w:rsidRDefault="00B85DB7" w:rsidP="006635BC">
      <w:pPr>
        <w:pStyle w:val="PL"/>
      </w:pPr>
      <w:r w:rsidRPr="00BA370E">
        <w:t>{</w:t>
      </w:r>
    </w:p>
    <w:p w14:paraId="552CDA5D"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34C1F2B5" w14:textId="77777777" w:rsidR="00B85DB7" w:rsidRPr="00BA370E" w:rsidRDefault="00B85DB7" w:rsidP="00B85DB7">
      <w:pPr>
        <w:pStyle w:val="PL"/>
        <w:rPr>
          <w:lang w:val="it-IT"/>
        </w:rPr>
      </w:pPr>
      <w:r w:rsidRPr="00BA370E">
        <w:rPr>
          <w:lang w:val="it-IT"/>
        </w:rPr>
        <w:t>}</w:t>
      </w:r>
    </w:p>
    <w:p w14:paraId="0F88EA31" w14:textId="77777777" w:rsidR="009B1C39" w:rsidRDefault="009B1C39" w:rsidP="003D07D8">
      <w:pPr>
        <w:pStyle w:val="PL"/>
      </w:pPr>
    </w:p>
    <w:p w14:paraId="128D0483" w14:textId="77777777" w:rsidR="009B1C39" w:rsidRDefault="009B1C39" w:rsidP="003D07D8">
      <w:pPr>
        <w:pStyle w:val="PL"/>
      </w:pPr>
      <w:r>
        <w:t>ServiceConditionChange</w:t>
      </w:r>
      <w:r>
        <w:tab/>
        <w:t>::= BIT STRING</w:t>
      </w:r>
    </w:p>
    <w:p w14:paraId="46F2DD99" w14:textId="77777777" w:rsidR="009B1C39" w:rsidRDefault="009B1C39" w:rsidP="003D07D8">
      <w:pPr>
        <w:pStyle w:val="PL"/>
      </w:pPr>
      <w:r>
        <w:t>{</w:t>
      </w:r>
    </w:p>
    <w:p w14:paraId="6E2BFF69"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8F24E4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72B14890"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1639AF8E"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3E109C26"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1E43352C"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35BAAE2"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3EB76808" w14:textId="77777777" w:rsidR="009B1C39" w:rsidRDefault="009B1C39" w:rsidP="003D07D8">
      <w:pPr>
        <w:pStyle w:val="PL"/>
      </w:pPr>
      <w:r>
        <w:lastRenderedPageBreak/>
        <w:tab/>
        <w:t xml:space="preserve">serviceIdledOut </w:t>
      </w:r>
      <w:r>
        <w:tab/>
      </w:r>
      <w:r>
        <w:tab/>
      </w:r>
      <w:r>
        <w:tab/>
      </w:r>
      <w:r>
        <w:tab/>
      </w:r>
      <w:r>
        <w:tab/>
      </w:r>
      <w:r>
        <w:tab/>
        <w:t xml:space="preserve"> (6),</w:t>
      </w:r>
      <w:r>
        <w:tab/>
        <w:t>-- IP flow idle out, DCCA QHT expiry</w:t>
      </w:r>
    </w:p>
    <w:p w14:paraId="1D1EE322"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44FC5C3A"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206B04D9"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44A5C243" w14:textId="77777777" w:rsidR="009B1C39" w:rsidRDefault="009B1C39" w:rsidP="003D07D8">
      <w:pPr>
        <w:pStyle w:val="PL"/>
      </w:pPr>
      <w:r>
        <w:tab/>
      </w:r>
      <w:r>
        <w:tab/>
      </w:r>
      <w:r>
        <w:tab/>
      </w:r>
      <w:r>
        <w:tab/>
      </w:r>
      <w:r>
        <w:tab/>
      </w:r>
      <w:r>
        <w:tab/>
      </w:r>
      <w:r>
        <w:tab/>
      </w:r>
      <w:r>
        <w:tab/>
      </w:r>
      <w:r>
        <w:tab/>
      </w:r>
      <w:r>
        <w:tab/>
      </w:r>
      <w:r>
        <w:tab/>
      </w:r>
      <w:r>
        <w:tab/>
      </w:r>
      <w:r>
        <w:tab/>
        <w:t>-- Change-Condition AVP</w:t>
      </w:r>
    </w:p>
    <w:p w14:paraId="261A5E7B" w14:textId="77777777" w:rsidR="009B1C39" w:rsidRDefault="009B1C39" w:rsidP="003D07D8">
      <w:pPr>
        <w:pStyle w:val="PL"/>
      </w:pPr>
      <w:r>
        <w:tab/>
        <w:t xml:space="preserve">dCCATimeThresholdReached </w:t>
      </w:r>
      <w:r>
        <w:tab/>
      </w:r>
      <w:r>
        <w:tab/>
      </w:r>
      <w:r>
        <w:tab/>
      </w:r>
      <w:r>
        <w:tab/>
        <w:t>(10),</w:t>
      </w:r>
      <w:r>
        <w:tab/>
        <w:t>-- DCCA quota reauthorization</w:t>
      </w:r>
    </w:p>
    <w:p w14:paraId="5CA75BDD" w14:textId="77777777" w:rsidR="009B1C39" w:rsidRDefault="009B1C39" w:rsidP="003D07D8">
      <w:pPr>
        <w:pStyle w:val="PL"/>
      </w:pPr>
      <w:r>
        <w:tab/>
        <w:t xml:space="preserve">dCCAVolumeThresholdReached </w:t>
      </w:r>
      <w:r>
        <w:tab/>
      </w:r>
      <w:r>
        <w:tab/>
      </w:r>
      <w:r>
        <w:tab/>
      </w:r>
      <w:r>
        <w:tab/>
        <w:t>(11),</w:t>
      </w:r>
      <w:r>
        <w:tab/>
        <w:t>-- DCCA quota reauthorization</w:t>
      </w:r>
    </w:p>
    <w:p w14:paraId="1B7C1C8E" w14:textId="77777777" w:rsidR="009B1C39" w:rsidRDefault="009B1C39" w:rsidP="003D07D8">
      <w:pPr>
        <w:pStyle w:val="PL"/>
      </w:pPr>
      <w:r>
        <w:tab/>
        <w:t>dCCAServiceSpecificUnitThresholdReached</w:t>
      </w:r>
      <w:r>
        <w:tab/>
        <w:t>(12),</w:t>
      </w:r>
      <w:r>
        <w:tab/>
        <w:t>-- DCCA quota reauthorization</w:t>
      </w:r>
    </w:p>
    <w:p w14:paraId="03604350" w14:textId="77777777" w:rsidR="009B1C39" w:rsidRDefault="009B1C39" w:rsidP="003D07D8">
      <w:pPr>
        <w:pStyle w:val="PL"/>
      </w:pPr>
      <w:r>
        <w:tab/>
        <w:t xml:space="preserve">dCCATimeExhausted </w:t>
      </w:r>
      <w:r>
        <w:tab/>
      </w:r>
      <w:r>
        <w:tab/>
      </w:r>
      <w:r>
        <w:tab/>
      </w:r>
      <w:r>
        <w:tab/>
      </w:r>
      <w:r>
        <w:tab/>
      </w:r>
      <w:r>
        <w:tab/>
        <w:t>(13),</w:t>
      </w:r>
      <w:r>
        <w:tab/>
        <w:t>-- DCCA quota reauthorization</w:t>
      </w:r>
    </w:p>
    <w:p w14:paraId="1F0311BB" w14:textId="77777777" w:rsidR="009B1C39" w:rsidRDefault="009B1C39" w:rsidP="003D07D8">
      <w:pPr>
        <w:pStyle w:val="PL"/>
      </w:pPr>
      <w:r>
        <w:tab/>
        <w:t xml:space="preserve">dCCAVolumeExhausted </w:t>
      </w:r>
      <w:r>
        <w:tab/>
      </w:r>
      <w:r>
        <w:tab/>
      </w:r>
      <w:r>
        <w:tab/>
      </w:r>
      <w:r>
        <w:tab/>
      </w:r>
      <w:r>
        <w:tab/>
        <w:t>(14),</w:t>
      </w:r>
      <w:r>
        <w:tab/>
        <w:t>-- DCCA quota reauthorization</w:t>
      </w:r>
    </w:p>
    <w:p w14:paraId="53CBF937" w14:textId="77777777" w:rsidR="009B1C39" w:rsidRDefault="009B1C39" w:rsidP="003D07D8">
      <w:pPr>
        <w:pStyle w:val="PL"/>
      </w:pPr>
      <w:r>
        <w:tab/>
        <w:t xml:space="preserve">dCCAValidityTimeout </w:t>
      </w:r>
      <w:r>
        <w:tab/>
      </w:r>
      <w:r>
        <w:tab/>
      </w:r>
      <w:r>
        <w:tab/>
      </w:r>
      <w:r>
        <w:tab/>
      </w:r>
      <w:r>
        <w:tab/>
        <w:t>(15),</w:t>
      </w:r>
      <w:r>
        <w:tab/>
        <w:t>-- DCCA quota validity time (QVT expiry)</w:t>
      </w:r>
    </w:p>
    <w:p w14:paraId="53249B5B" w14:textId="77777777" w:rsidR="009B1C39" w:rsidRDefault="009B1C39" w:rsidP="003D07D8">
      <w:pPr>
        <w:pStyle w:val="PL"/>
      </w:pPr>
      <w:r>
        <w:tab/>
        <w:t>reserved1</w:t>
      </w:r>
      <w:r>
        <w:tab/>
      </w:r>
      <w:r>
        <w:tab/>
      </w:r>
      <w:r>
        <w:tab/>
      </w:r>
      <w:r>
        <w:tab/>
      </w:r>
      <w:r>
        <w:tab/>
      </w:r>
      <w:r>
        <w:tab/>
      </w:r>
      <w:r>
        <w:tab/>
      </w:r>
      <w:r>
        <w:tab/>
        <w:t>(16),</w:t>
      </w:r>
      <w:r>
        <w:tab/>
        <w:t>-- reserved due to no use case,</w:t>
      </w:r>
    </w:p>
    <w:p w14:paraId="3E68CCDF"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5588668B"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6CD2D309" w14:textId="77777777" w:rsidR="009B1C39" w:rsidRDefault="009B1C39" w:rsidP="003D07D8">
      <w:pPr>
        <w:pStyle w:val="PL"/>
      </w:pPr>
      <w:r>
        <w:tab/>
        <w:t xml:space="preserve">dCCAContinueOngoingSession </w:t>
      </w:r>
      <w:r>
        <w:tab/>
      </w:r>
      <w:r>
        <w:tab/>
      </w:r>
      <w:r>
        <w:tab/>
      </w:r>
      <w:r>
        <w:tab/>
        <w:t>(18),</w:t>
      </w:r>
      <w:r>
        <w:tab/>
        <w:t>-- DCCA failure handling (CCFH),</w:t>
      </w:r>
    </w:p>
    <w:p w14:paraId="6EF6F9BA" w14:textId="77777777" w:rsidR="009B1C39" w:rsidRDefault="009B1C39" w:rsidP="003D07D8">
      <w:pPr>
        <w:pStyle w:val="PL"/>
      </w:pPr>
      <w:r>
        <w:tab/>
      </w:r>
      <w:r>
        <w:tab/>
      </w:r>
      <w:r>
        <w:tab/>
      </w:r>
      <w:r>
        <w:tab/>
      </w:r>
      <w:r>
        <w:tab/>
      </w:r>
      <w:r>
        <w:tab/>
      </w:r>
      <w:r>
        <w:tab/>
      </w:r>
      <w:r>
        <w:tab/>
      </w:r>
      <w:r>
        <w:tab/>
      </w:r>
      <w:r>
        <w:tab/>
      </w:r>
      <w:r>
        <w:tab/>
      </w:r>
      <w:r>
        <w:tab/>
      </w:r>
      <w:r>
        <w:tab/>
        <w:t>-- continue IP flow</w:t>
      </w:r>
    </w:p>
    <w:p w14:paraId="13D73F59" w14:textId="77777777" w:rsidR="009B1C39" w:rsidRDefault="009B1C39" w:rsidP="003D07D8">
      <w:pPr>
        <w:pStyle w:val="PL"/>
      </w:pPr>
      <w:r>
        <w:tab/>
        <w:t>dCCARetryAndTerminateOngoingSession</w:t>
      </w:r>
      <w:r>
        <w:tab/>
      </w:r>
      <w:r>
        <w:tab/>
        <w:t>(19),</w:t>
      </w:r>
      <w:r>
        <w:tab/>
        <w:t>-- DCCA failure handling (CCFH),</w:t>
      </w:r>
    </w:p>
    <w:p w14:paraId="43A5E6AA"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4E8EDD7A" w14:textId="77777777" w:rsidR="009B1C39" w:rsidRDefault="009B1C39" w:rsidP="003D07D8">
      <w:pPr>
        <w:pStyle w:val="PL"/>
      </w:pPr>
      <w:r>
        <w:tab/>
        <w:t xml:space="preserve">dCCATerminateOngoingSession </w:t>
      </w:r>
      <w:r>
        <w:tab/>
      </w:r>
      <w:r>
        <w:tab/>
      </w:r>
      <w:r>
        <w:tab/>
        <w:t>(20),</w:t>
      </w:r>
      <w:r>
        <w:tab/>
        <w:t>-- DCCA failure handling,</w:t>
      </w:r>
    </w:p>
    <w:p w14:paraId="59D3635E" w14:textId="77777777" w:rsidR="009B1C39" w:rsidRDefault="009B1C39" w:rsidP="003D07D8">
      <w:pPr>
        <w:pStyle w:val="PL"/>
      </w:pPr>
      <w:r>
        <w:tab/>
      </w:r>
      <w:r>
        <w:tab/>
      </w:r>
      <w:r>
        <w:tab/>
      </w:r>
      <w:r>
        <w:tab/>
      </w:r>
      <w:r>
        <w:tab/>
      </w:r>
      <w:r>
        <w:tab/>
      </w:r>
      <w:r>
        <w:tab/>
      </w:r>
      <w:r>
        <w:tab/>
      </w:r>
      <w:r>
        <w:tab/>
      </w:r>
      <w:r>
        <w:tab/>
      </w:r>
      <w:r>
        <w:tab/>
      </w:r>
      <w:r>
        <w:tab/>
      </w:r>
      <w:r>
        <w:tab/>
        <w:t>-- terminate IP flow</w:t>
      </w:r>
    </w:p>
    <w:p w14:paraId="1D97E305"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66ECF06F"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2AD0C651"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654CBCC" w14:textId="77777777" w:rsidR="009B1C39" w:rsidRDefault="009B1C39" w:rsidP="003D07D8">
      <w:pPr>
        <w:pStyle w:val="PL"/>
      </w:pPr>
      <w:r>
        <w:tab/>
        <w:t>recordClosure</w:t>
      </w:r>
      <w:r>
        <w:tab/>
      </w:r>
      <w:r>
        <w:tab/>
      </w:r>
      <w:r>
        <w:tab/>
      </w:r>
      <w:r>
        <w:tab/>
      </w:r>
      <w:r>
        <w:tab/>
      </w:r>
      <w:r>
        <w:tab/>
      </w:r>
      <w:r>
        <w:tab/>
        <w:t>(24),</w:t>
      </w:r>
      <w:r>
        <w:tab/>
        <w:t>-- PGW-CDR closure</w:t>
      </w:r>
    </w:p>
    <w:p w14:paraId="1E1B17B2"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1068BF30"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1D7B5EC5"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20EF663D"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1B31EE41" w14:textId="77777777" w:rsidR="009B1C39" w:rsidRDefault="009B1C39" w:rsidP="003D07D8">
      <w:pPr>
        <w:pStyle w:val="PL"/>
      </w:pPr>
      <w:r>
        <w:tab/>
        <w:t>serviceSpecificUnitLimit</w:t>
      </w:r>
      <w:r>
        <w:tab/>
      </w:r>
      <w:r>
        <w:tab/>
      </w:r>
      <w:r>
        <w:tab/>
      </w:r>
      <w:r>
        <w:tab/>
        <w:t>(27),</w:t>
      </w:r>
      <w:r>
        <w:tab/>
        <w:t>-- intermediate recording</w:t>
      </w:r>
    </w:p>
    <w:p w14:paraId="658E0103" w14:textId="77777777" w:rsidR="009B1C39" w:rsidRPr="00A27F86" w:rsidRDefault="009B1C39" w:rsidP="003D07D8">
      <w:pPr>
        <w:pStyle w:val="PL"/>
      </w:pPr>
      <w:r>
        <w:tab/>
      </w:r>
      <w:r w:rsidRPr="00A27F86">
        <w:t xml:space="preserve">envelopeClosure </w:t>
      </w:r>
      <w:r w:rsidRPr="00A27F86">
        <w:tab/>
      </w:r>
      <w:r w:rsidRPr="00A27F86">
        <w:tab/>
      </w:r>
      <w:r w:rsidRPr="00A27F86">
        <w:tab/>
      </w:r>
      <w:r w:rsidRPr="00A27F86">
        <w:tab/>
      </w:r>
      <w:r w:rsidRPr="00A27F86">
        <w:tab/>
      </w:r>
      <w:r w:rsidRPr="00A27F86">
        <w:tab/>
        <w:t>(28),</w:t>
      </w:r>
      <w:r w:rsidRPr="00A27F86">
        <w:tab/>
      </w:r>
    </w:p>
    <w:p w14:paraId="13C9C249" w14:textId="77777777" w:rsidR="009B1C39" w:rsidRPr="00A27F86" w:rsidRDefault="009B1C39" w:rsidP="003D07D8">
      <w:pPr>
        <w:pStyle w:val="PL"/>
      </w:pPr>
      <w:r w:rsidRPr="00A27F86">
        <w:tab/>
        <w:t>eCGIChange</w:t>
      </w:r>
      <w:r w:rsidRPr="00A27F86">
        <w:tab/>
      </w:r>
      <w:r w:rsidRPr="00A27F86">
        <w:tab/>
      </w:r>
      <w:r w:rsidRPr="00A27F86">
        <w:tab/>
      </w:r>
      <w:r w:rsidRPr="00A27F86">
        <w:tab/>
      </w:r>
      <w:r w:rsidRPr="00A27F86">
        <w:tab/>
      </w:r>
      <w:r w:rsidRPr="00A27F86">
        <w:tab/>
      </w:r>
      <w:r w:rsidRPr="00A27F86">
        <w:tab/>
      </w:r>
      <w:r w:rsidRPr="00A27F86">
        <w:tab/>
        <w:t>(29),</w:t>
      </w:r>
      <w:r w:rsidRPr="00A27F86">
        <w:tab/>
        <w:t>-- bearer modification. "ECGI Change"</w:t>
      </w:r>
    </w:p>
    <w:p w14:paraId="3E2F171A" w14:textId="77777777" w:rsidR="009B1C39" w:rsidRPr="00A27F86" w:rsidRDefault="009B1C39" w:rsidP="003D07D8">
      <w:pPr>
        <w:pStyle w:val="PL"/>
      </w:pPr>
      <w:r w:rsidRPr="00A27F86">
        <w:tab/>
        <w:t>tAIChange</w:t>
      </w:r>
      <w:r w:rsidRPr="00A27F86">
        <w:tab/>
      </w:r>
      <w:r w:rsidRPr="00A27F86">
        <w:tab/>
      </w:r>
      <w:r w:rsidRPr="00A27F86">
        <w:tab/>
      </w:r>
      <w:r w:rsidRPr="00A27F86">
        <w:tab/>
      </w:r>
      <w:r w:rsidRPr="00A27F86">
        <w:tab/>
      </w:r>
      <w:r w:rsidRPr="00A27F86">
        <w:tab/>
      </w:r>
      <w:r w:rsidRPr="00A27F86">
        <w:tab/>
      </w:r>
      <w:r w:rsidRPr="00A27F86">
        <w:tab/>
        <w:t>(30),</w:t>
      </w:r>
      <w:r w:rsidRPr="00A27F86">
        <w:tab/>
        <w:t>-- bearer modification. "TAI Change"</w:t>
      </w:r>
    </w:p>
    <w:p w14:paraId="2F961D35" w14:textId="77777777" w:rsidR="009B1C39" w:rsidRPr="00A27F86" w:rsidRDefault="009B1C39" w:rsidP="0045598C">
      <w:pPr>
        <w:pStyle w:val="PL"/>
      </w:pPr>
      <w:r w:rsidRPr="00A27F86">
        <w:tab/>
        <w:t>userLocationChange</w:t>
      </w:r>
      <w:r w:rsidRPr="00A27F86">
        <w:tab/>
      </w:r>
      <w:r w:rsidRPr="00A27F86">
        <w:tab/>
      </w:r>
      <w:r w:rsidRPr="00A27F86">
        <w:tab/>
      </w:r>
      <w:r w:rsidRPr="00A27F86">
        <w:tab/>
      </w:r>
      <w:r w:rsidRPr="00A27F86">
        <w:tab/>
      </w:r>
      <w:r w:rsidRPr="00A27F86">
        <w:tab/>
        <w:t>(31)</w:t>
      </w:r>
      <w:r w:rsidR="007C094F" w:rsidRPr="00A27F86">
        <w:t>,</w:t>
      </w:r>
      <w:r w:rsidRPr="00A27F86">
        <w:tab/>
        <w:t>-- bearer modification. "User Location Change"</w:t>
      </w:r>
    </w:p>
    <w:p w14:paraId="2CEB4F26" w14:textId="77777777" w:rsidR="00B17C6D" w:rsidRDefault="007C094F" w:rsidP="00B17C6D">
      <w:pPr>
        <w:pStyle w:val="PL"/>
        <w:rPr>
          <w:lang w:eastAsia="zh-CN"/>
        </w:rPr>
      </w:pPr>
      <w:r w:rsidRPr="00A27F86">
        <w:tab/>
        <w:t>userCSGInformationChange</w:t>
      </w:r>
      <w:r w:rsidRPr="00A27F86">
        <w:tab/>
      </w:r>
      <w:r w:rsidRPr="00A27F86">
        <w:tab/>
      </w:r>
      <w:r w:rsidRPr="00A27F86">
        <w:tab/>
      </w:r>
      <w:r w:rsidRPr="00A27F86">
        <w:tab/>
        <w:t>(32)</w:t>
      </w:r>
      <w:r w:rsidR="002816CB" w:rsidRPr="00A27F86">
        <w:t>,</w:t>
      </w:r>
      <w:r w:rsidRPr="00A27F86">
        <w:tab/>
        <w:t xml:space="preserve">-- bearer modification. </w:t>
      </w:r>
      <w:r w:rsidR="0045598C">
        <w:t>"</w:t>
      </w:r>
      <w:r w:rsidRPr="00C07E96">
        <w:rPr>
          <w:lang w:val="en-US"/>
        </w:rPr>
        <w:t>User CSG info Change</w:t>
      </w:r>
      <w:r w:rsidR="0045598C">
        <w:t>"</w:t>
      </w:r>
    </w:p>
    <w:p w14:paraId="5A4836ED"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1F6FFEF0"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2693F2B0"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4D217F1"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5AED2F66"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58403465"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3226E673"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1963A8DD" w14:textId="77777777" w:rsidR="009B1C39" w:rsidRDefault="009B1C39" w:rsidP="003D07D8">
      <w:pPr>
        <w:pStyle w:val="PL"/>
      </w:pPr>
      <w:r>
        <w:t>}</w:t>
      </w:r>
    </w:p>
    <w:p w14:paraId="1F51ED05" w14:textId="77777777" w:rsidR="009B1C39" w:rsidRDefault="009B1C39" w:rsidP="003D07D8">
      <w:pPr>
        <w:pStyle w:val="PL"/>
      </w:pPr>
      <w:r>
        <w:t>--</w:t>
      </w:r>
    </w:p>
    <w:p w14:paraId="24FE9E47" w14:textId="77777777" w:rsidR="009B1C39" w:rsidRDefault="009B1C39" w:rsidP="003D07D8">
      <w:pPr>
        <w:pStyle w:val="PL"/>
      </w:pPr>
      <w:r>
        <w:t>-- Trigger and cause values for IP flow level recording are defined for support of independent</w:t>
      </w:r>
    </w:p>
    <w:p w14:paraId="570ACBE1" w14:textId="77777777" w:rsidR="009B1C39" w:rsidRDefault="009B1C39" w:rsidP="003D07D8">
      <w:pPr>
        <w:pStyle w:val="PL"/>
      </w:pPr>
      <w:r>
        <w:t>-- online and offline charging and also for tight interworking between online and offline charging.</w:t>
      </w:r>
    </w:p>
    <w:p w14:paraId="543C5885" w14:textId="77777777" w:rsidR="009B1C39" w:rsidRDefault="009B1C39" w:rsidP="003D07D8">
      <w:pPr>
        <w:pStyle w:val="PL"/>
      </w:pPr>
      <w:r>
        <w:t>-- Unused bits will always be zero.</w:t>
      </w:r>
    </w:p>
    <w:p w14:paraId="2A1CC1BB" w14:textId="77777777" w:rsidR="009B1C39" w:rsidRDefault="009B1C39" w:rsidP="003D07D8">
      <w:pPr>
        <w:pStyle w:val="PL"/>
      </w:pPr>
      <w:r>
        <w:t>-- Some of the values are non-exclusive (e.g. bearer modification reasons).</w:t>
      </w:r>
    </w:p>
    <w:p w14:paraId="2C40ED7D" w14:textId="77777777" w:rsidR="009B1C39" w:rsidRPr="003D07D8" w:rsidRDefault="009B1C39" w:rsidP="003D07D8">
      <w:pPr>
        <w:pStyle w:val="PL"/>
      </w:pPr>
      <w:r w:rsidRPr="003D07D8">
        <w:t>--</w:t>
      </w:r>
    </w:p>
    <w:p w14:paraId="51E3A3FC" w14:textId="77777777" w:rsidR="009B1C39" w:rsidRDefault="009B1C39" w:rsidP="003D07D8">
      <w:pPr>
        <w:pStyle w:val="PL"/>
      </w:pPr>
    </w:p>
    <w:p w14:paraId="2516D0A4" w14:textId="77777777" w:rsidR="009B1C39" w:rsidRDefault="009B1C39" w:rsidP="003D07D8">
      <w:pPr>
        <w:pStyle w:val="PL"/>
      </w:pPr>
      <w:r>
        <w:t>SCFAddress</w:t>
      </w:r>
      <w:r>
        <w:tab/>
        <w:t>::= AddressString</w:t>
      </w:r>
    </w:p>
    <w:p w14:paraId="774EF21A" w14:textId="77777777" w:rsidR="009B1C39" w:rsidRDefault="009B1C39" w:rsidP="003D07D8">
      <w:pPr>
        <w:pStyle w:val="PL"/>
      </w:pPr>
      <w:r>
        <w:t>--</w:t>
      </w:r>
    </w:p>
    <w:p w14:paraId="2AAAB713" w14:textId="77777777" w:rsidR="009B1C39" w:rsidRDefault="009B1C39" w:rsidP="003D07D8">
      <w:pPr>
        <w:pStyle w:val="PL"/>
      </w:pPr>
      <w:r>
        <w:t>-- See TS 29.002 [214]</w:t>
      </w:r>
    </w:p>
    <w:p w14:paraId="723E0F78" w14:textId="77777777" w:rsidR="009B1C39" w:rsidRDefault="009B1C39" w:rsidP="003D07D8">
      <w:pPr>
        <w:pStyle w:val="PL"/>
      </w:pPr>
      <w:r>
        <w:t>--</w:t>
      </w:r>
    </w:p>
    <w:p w14:paraId="51E457F1" w14:textId="77777777" w:rsidR="009B1C39" w:rsidRDefault="009B1C39" w:rsidP="003D07D8">
      <w:pPr>
        <w:pStyle w:val="PL"/>
      </w:pPr>
    </w:p>
    <w:p w14:paraId="400EA160" w14:textId="77777777" w:rsidR="009B1C39" w:rsidRDefault="009B1C39">
      <w:pPr>
        <w:pStyle w:val="PL"/>
      </w:pPr>
      <w:r>
        <w:t>ServiceIdentifier</w:t>
      </w:r>
      <w:r>
        <w:tab/>
        <w:t>::= INTEGER (0..4294967295)</w:t>
      </w:r>
    </w:p>
    <w:p w14:paraId="0C51BE23" w14:textId="77777777" w:rsidR="009B1C39" w:rsidRDefault="009B1C39">
      <w:pPr>
        <w:pStyle w:val="PL"/>
      </w:pPr>
      <w:r>
        <w:t>--</w:t>
      </w:r>
    </w:p>
    <w:p w14:paraId="36F80B86" w14:textId="77777777" w:rsidR="009B1C39" w:rsidRDefault="009B1C39">
      <w:pPr>
        <w:pStyle w:val="PL"/>
      </w:pPr>
      <w:r>
        <w:t>-- The service identifier is used to identify the service or the service component</w:t>
      </w:r>
    </w:p>
    <w:p w14:paraId="64DEE01B" w14:textId="77777777" w:rsidR="009B1C39" w:rsidRDefault="009B1C39">
      <w:pPr>
        <w:pStyle w:val="PL"/>
      </w:pPr>
      <w:r>
        <w:t>-- the service data flow relates to. See Service-Identifier AVP as defined in TS 29.212 [220]</w:t>
      </w:r>
    </w:p>
    <w:p w14:paraId="55485023" w14:textId="77777777" w:rsidR="009B1C39" w:rsidRDefault="009B1C39">
      <w:pPr>
        <w:pStyle w:val="PL"/>
      </w:pPr>
      <w:r>
        <w:t>--</w:t>
      </w:r>
    </w:p>
    <w:p w14:paraId="523730DF" w14:textId="77777777" w:rsidR="009B1C39" w:rsidRDefault="009B1C39">
      <w:pPr>
        <w:pStyle w:val="PL"/>
      </w:pPr>
    </w:p>
    <w:p w14:paraId="2A5AB2E7" w14:textId="77777777" w:rsidR="009B1C39" w:rsidRDefault="009B1C39" w:rsidP="00F66D9C">
      <w:pPr>
        <w:pStyle w:val="PL"/>
      </w:pPr>
      <w:r>
        <w:t>ServingNodeType</w:t>
      </w:r>
      <w:r>
        <w:tab/>
        <w:t>::= ENUMERATED</w:t>
      </w:r>
    </w:p>
    <w:p w14:paraId="748E243A" w14:textId="77777777" w:rsidR="009B1C39" w:rsidRDefault="009B1C39" w:rsidP="00F66D9C">
      <w:pPr>
        <w:pStyle w:val="PL"/>
      </w:pPr>
      <w:r>
        <w:t>{</w:t>
      </w:r>
    </w:p>
    <w:p w14:paraId="0C10BCE2" w14:textId="77777777" w:rsidR="009B1C39" w:rsidRPr="00F66D9C" w:rsidRDefault="009B1C39" w:rsidP="00F66D9C">
      <w:pPr>
        <w:pStyle w:val="PL"/>
      </w:pPr>
      <w:r>
        <w:tab/>
      </w:r>
      <w:r w:rsidRPr="00F66D9C">
        <w:t>sGSN</w:t>
      </w:r>
      <w:r w:rsidRPr="00F66D9C">
        <w:tab/>
      </w:r>
      <w:r w:rsidRPr="00F66D9C">
        <w:tab/>
        <w:t>(0),</w:t>
      </w:r>
    </w:p>
    <w:p w14:paraId="792AEEA8" w14:textId="77777777" w:rsidR="009B1C39" w:rsidRPr="00F66D9C" w:rsidRDefault="009B1C39" w:rsidP="00F66D9C">
      <w:pPr>
        <w:pStyle w:val="PL"/>
      </w:pPr>
      <w:r w:rsidRPr="00F66D9C">
        <w:tab/>
        <w:t>pMIPSGW</w:t>
      </w:r>
      <w:r w:rsidRPr="00F66D9C">
        <w:tab/>
      </w:r>
      <w:r w:rsidRPr="00F66D9C">
        <w:tab/>
        <w:t>(1),</w:t>
      </w:r>
    </w:p>
    <w:p w14:paraId="7F12AAF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0A35194D"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32185D8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6BC9444E" w14:textId="77777777" w:rsidR="009B1C39" w:rsidRPr="00F66D9C" w:rsidRDefault="009B1C39" w:rsidP="00F66D9C">
      <w:pPr>
        <w:pStyle w:val="PL"/>
      </w:pPr>
      <w:r w:rsidRPr="00F66D9C">
        <w:tab/>
        <w:t>mME</w:t>
      </w:r>
      <w:r w:rsidRPr="00F66D9C">
        <w:tab/>
      </w:r>
      <w:r w:rsidRPr="00F66D9C">
        <w:tab/>
      </w:r>
      <w:r w:rsidRPr="00F66D9C">
        <w:tab/>
        <w:t>(5),</w:t>
      </w:r>
    </w:p>
    <w:p w14:paraId="234E67FD" w14:textId="77777777" w:rsidR="009B1C39" w:rsidRDefault="009B1C39" w:rsidP="00F66D9C">
      <w:pPr>
        <w:pStyle w:val="PL"/>
      </w:pPr>
      <w:r w:rsidRPr="00F66D9C">
        <w:tab/>
        <w:t>tWAN</w:t>
      </w:r>
      <w:r w:rsidRPr="00F66D9C">
        <w:tab/>
      </w:r>
      <w:r w:rsidRPr="00F66D9C">
        <w:tab/>
        <w:t>(6)</w:t>
      </w:r>
    </w:p>
    <w:p w14:paraId="11F80DEF" w14:textId="77777777" w:rsidR="009B1C39" w:rsidRDefault="009B1C39" w:rsidP="00F66D9C">
      <w:pPr>
        <w:pStyle w:val="PL"/>
      </w:pPr>
      <w:r>
        <w:t>}</w:t>
      </w:r>
    </w:p>
    <w:p w14:paraId="743B4610" w14:textId="77777777" w:rsidR="000B02B5" w:rsidRDefault="000B02B5" w:rsidP="000B02B5">
      <w:pPr>
        <w:pStyle w:val="PL"/>
      </w:pPr>
    </w:p>
    <w:p w14:paraId="20FBD584" w14:textId="77777777" w:rsidR="009B1C39" w:rsidRDefault="009B1C39" w:rsidP="00F66D9C">
      <w:pPr>
        <w:pStyle w:val="PL"/>
      </w:pPr>
    </w:p>
    <w:p w14:paraId="783AEC9C" w14:textId="77777777" w:rsidR="000B02B5" w:rsidRPr="00A46E8E" w:rsidRDefault="000B02B5" w:rsidP="000B02B5">
      <w:pPr>
        <w:pStyle w:val="PL"/>
      </w:pPr>
      <w:r w:rsidRPr="009C75AD">
        <w:t>ServingPLMNRateControl</w:t>
      </w:r>
      <w:r w:rsidRPr="00A46E8E">
        <w:tab/>
      </w:r>
      <w:r w:rsidRPr="00A46E8E">
        <w:tab/>
        <w:t>::= SEQUENCE</w:t>
      </w:r>
    </w:p>
    <w:p w14:paraId="07941DB4" w14:textId="77777777" w:rsidR="000B02B5" w:rsidRPr="00A46E8E" w:rsidRDefault="000B02B5" w:rsidP="000B02B5">
      <w:pPr>
        <w:pStyle w:val="PL"/>
      </w:pPr>
      <w:r w:rsidRPr="00A46E8E">
        <w:t>--</w:t>
      </w:r>
    </w:p>
    <w:p w14:paraId="58442DC6" w14:textId="77777777" w:rsidR="000B02B5" w:rsidRPr="000B02B5" w:rsidRDefault="000B02B5" w:rsidP="000B02B5">
      <w:pPr>
        <w:pStyle w:val="PL"/>
      </w:pPr>
      <w:r w:rsidRPr="00A46E8E">
        <w:t>-- See TS 29.</w:t>
      </w:r>
      <w:r>
        <w:t>128</w:t>
      </w:r>
      <w:r w:rsidRPr="00A46E8E">
        <w:t xml:space="preserve"> </w:t>
      </w:r>
      <w:r w:rsidRPr="000B02B5">
        <w:t>[244] for more information</w:t>
      </w:r>
    </w:p>
    <w:p w14:paraId="4A9CE54A" w14:textId="77777777" w:rsidR="000B02B5" w:rsidRPr="00A46E8E" w:rsidRDefault="000B02B5" w:rsidP="000B02B5">
      <w:pPr>
        <w:pStyle w:val="PL"/>
      </w:pPr>
      <w:r w:rsidRPr="000B02B5">
        <w:t>--</w:t>
      </w:r>
      <w:r w:rsidRPr="00A46E8E">
        <w:t xml:space="preserve"> </w:t>
      </w:r>
    </w:p>
    <w:p w14:paraId="001511FE" w14:textId="77777777" w:rsidR="000B02B5" w:rsidRPr="00A46E8E" w:rsidRDefault="000B02B5" w:rsidP="000B02B5">
      <w:pPr>
        <w:pStyle w:val="PL"/>
      </w:pPr>
      <w:r w:rsidRPr="00A46E8E">
        <w:t>{</w:t>
      </w:r>
    </w:p>
    <w:p w14:paraId="435FE30A"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5095BF17" w14:textId="77777777" w:rsidR="000B02B5" w:rsidRPr="00A46E8E" w:rsidRDefault="000B02B5" w:rsidP="000B02B5">
      <w:pPr>
        <w:pStyle w:val="PL"/>
      </w:pPr>
      <w:r w:rsidRPr="00A46E8E">
        <w:lastRenderedPageBreak/>
        <w:tab/>
      </w:r>
      <w:r w:rsidRPr="00A46E8E">
        <w:rPr>
          <w:lang w:val="en-US" w:eastAsia="zh-CN"/>
        </w:rPr>
        <w:t>sPLMNULRateControlValue</w:t>
      </w:r>
      <w:r w:rsidRPr="00A46E8E">
        <w:tab/>
        <w:t xml:space="preserve">[1] INTEGER </w:t>
      </w:r>
    </w:p>
    <w:p w14:paraId="1BD0AF46" w14:textId="77777777" w:rsidR="000B02B5" w:rsidRDefault="000B02B5" w:rsidP="000B02B5">
      <w:pPr>
        <w:pStyle w:val="PL"/>
      </w:pPr>
      <w:r w:rsidRPr="00A46E8E">
        <w:t>}</w:t>
      </w:r>
    </w:p>
    <w:p w14:paraId="2FE0C2B5" w14:textId="77777777" w:rsidR="000B02B5" w:rsidRDefault="000B02B5" w:rsidP="000B02B5">
      <w:pPr>
        <w:pStyle w:val="PL"/>
        <w:rPr>
          <w:lang w:bidi="ar-IQ"/>
        </w:rPr>
      </w:pPr>
    </w:p>
    <w:p w14:paraId="5C9A6F05"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2BA207C8" w14:textId="77777777" w:rsidR="000B02B5" w:rsidRDefault="000B02B5" w:rsidP="000B02B5">
      <w:pPr>
        <w:pStyle w:val="PL"/>
      </w:pPr>
      <w:r>
        <w:t>{</w:t>
      </w:r>
    </w:p>
    <w:p w14:paraId="02114BE4" w14:textId="77777777" w:rsidR="000B02B5" w:rsidRDefault="000B02B5" w:rsidP="000B02B5">
      <w:pPr>
        <w:pStyle w:val="PL"/>
      </w:pPr>
      <w:r>
        <w:tab/>
        <w:t>uDPIPbased</w:t>
      </w:r>
      <w:r>
        <w:tab/>
      </w:r>
      <w:r>
        <w:tab/>
        <w:t>(0),</w:t>
      </w:r>
    </w:p>
    <w:p w14:paraId="6C992133" w14:textId="77777777" w:rsidR="000B02B5" w:rsidRDefault="000B02B5" w:rsidP="000B02B5">
      <w:pPr>
        <w:pStyle w:val="PL"/>
      </w:pPr>
      <w:r>
        <w:tab/>
        <w:t>others</w:t>
      </w:r>
      <w:r>
        <w:tab/>
      </w:r>
      <w:r>
        <w:tab/>
      </w:r>
      <w:r>
        <w:tab/>
        <w:t>(1)</w:t>
      </w:r>
    </w:p>
    <w:p w14:paraId="499B8449" w14:textId="77777777" w:rsidR="000B02B5" w:rsidRDefault="000B02B5" w:rsidP="000B02B5">
      <w:pPr>
        <w:pStyle w:val="PL"/>
      </w:pPr>
      <w:r>
        <w:t>}</w:t>
      </w:r>
    </w:p>
    <w:p w14:paraId="6E2EBE82" w14:textId="77777777" w:rsidR="000B02B5" w:rsidRDefault="000B02B5" w:rsidP="000B02B5">
      <w:pPr>
        <w:pStyle w:val="PL"/>
        <w:rPr>
          <w:lang w:bidi="ar-IQ"/>
        </w:rPr>
      </w:pPr>
    </w:p>
    <w:p w14:paraId="124F60D7" w14:textId="77777777" w:rsidR="000B02B5" w:rsidRDefault="000B02B5" w:rsidP="000B02B5">
      <w:pPr>
        <w:pStyle w:val="PL"/>
      </w:pPr>
    </w:p>
    <w:p w14:paraId="0A42C2E5" w14:textId="77777777" w:rsidR="009B1C39" w:rsidRDefault="009B1C39" w:rsidP="000B02B5">
      <w:pPr>
        <w:pStyle w:val="PL"/>
      </w:pPr>
      <w:r>
        <w:t>SGSNChange</w:t>
      </w:r>
      <w:r>
        <w:tab/>
        <w:t>::= BOOLEAN</w:t>
      </w:r>
    </w:p>
    <w:p w14:paraId="3E3B73CE" w14:textId="77777777" w:rsidR="009B1C39" w:rsidRDefault="009B1C39" w:rsidP="00F66D9C">
      <w:pPr>
        <w:pStyle w:val="PL"/>
      </w:pPr>
      <w:r>
        <w:t>--</w:t>
      </w:r>
    </w:p>
    <w:p w14:paraId="09D66A8C" w14:textId="77777777" w:rsidR="009B1C39" w:rsidRDefault="009B1C39" w:rsidP="00F66D9C">
      <w:pPr>
        <w:pStyle w:val="PL"/>
      </w:pPr>
      <w:r>
        <w:t>-- present if first record after inter SGSN routing area update in new SGSN</w:t>
      </w:r>
    </w:p>
    <w:p w14:paraId="01C245FE" w14:textId="77777777" w:rsidR="009B1C39" w:rsidRDefault="009B1C39" w:rsidP="00F66D9C">
      <w:pPr>
        <w:pStyle w:val="PL"/>
      </w:pPr>
      <w:r>
        <w:t>--</w:t>
      </w:r>
    </w:p>
    <w:p w14:paraId="1503DF8B" w14:textId="77777777" w:rsidR="009B1C39" w:rsidRDefault="009B1C39" w:rsidP="00F66D9C">
      <w:pPr>
        <w:pStyle w:val="PL"/>
      </w:pPr>
    </w:p>
    <w:p w14:paraId="50A388CD" w14:textId="77777777" w:rsidR="009B1C39" w:rsidRDefault="009B1C39" w:rsidP="00F66D9C">
      <w:pPr>
        <w:pStyle w:val="PL"/>
      </w:pPr>
      <w:r>
        <w:t>SGWChange</w:t>
      </w:r>
      <w:r>
        <w:tab/>
      </w:r>
      <w:r w:rsidR="00F66D9C">
        <w:tab/>
      </w:r>
      <w:r>
        <w:t>::= BOOLEAN</w:t>
      </w:r>
    </w:p>
    <w:p w14:paraId="2CC3FEE2" w14:textId="77777777" w:rsidR="009B1C39" w:rsidRDefault="009B1C39" w:rsidP="00F66D9C">
      <w:pPr>
        <w:pStyle w:val="PL"/>
      </w:pPr>
      <w:r>
        <w:t>--</w:t>
      </w:r>
    </w:p>
    <w:p w14:paraId="7615F8D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43F86104" w14:textId="77777777" w:rsidR="009B1C39" w:rsidRDefault="009B1C39" w:rsidP="00F66D9C">
      <w:pPr>
        <w:pStyle w:val="PL"/>
      </w:pPr>
      <w:r>
        <w:t>--</w:t>
      </w:r>
    </w:p>
    <w:p w14:paraId="2AAEBBAF" w14:textId="77777777" w:rsidR="00103884" w:rsidRDefault="00103884" w:rsidP="00103884">
      <w:pPr>
        <w:pStyle w:val="PL"/>
      </w:pPr>
    </w:p>
    <w:p w14:paraId="0C62EB44" w14:textId="77777777" w:rsidR="009B1C39" w:rsidRDefault="009B1C39" w:rsidP="00F66D9C">
      <w:pPr>
        <w:pStyle w:val="PL"/>
      </w:pPr>
    </w:p>
    <w:p w14:paraId="49E83624" w14:textId="77777777" w:rsidR="009B1C39" w:rsidRDefault="009B1C39" w:rsidP="00F66D9C">
      <w:pPr>
        <w:pStyle w:val="PL"/>
      </w:pPr>
      <w:r>
        <w:t>TimeQuotaMechanism</w:t>
      </w:r>
      <w:r>
        <w:tab/>
      </w:r>
      <w:r w:rsidR="00F66D9C">
        <w:tab/>
      </w:r>
      <w:r>
        <w:t>::= SEQUENCE</w:t>
      </w:r>
    </w:p>
    <w:p w14:paraId="6C71E3E2" w14:textId="77777777" w:rsidR="009B1C39" w:rsidRDefault="009B1C39" w:rsidP="00F66D9C">
      <w:pPr>
        <w:pStyle w:val="PL"/>
      </w:pPr>
      <w:r>
        <w:t>{</w:t>
      </w:r>
    </w:p>
    <w:p w14:paraId="68404903" w14:textId="77777777" w:rsidR="009B1C39" w:rsidRDefault="009B1C39">
      <w:pPr>
        <w:pStyle w:val="PL"/>
      </w:pPr>
      <w:r>
        <w:tab/>
        <w:t>timeQuotaType</w:t>
      </w:r>
      <w:r>
        <w:tab/>
      </w:r>
      <w:r>
        <w:tab/>
      </w:r>
      <w:r>
        <w:tab/>
      </w:r>
      <w:r>
        <w:tab/>
      </w:r>
      <w:r>
        <w:tab/>
        <w:t>[1] TimeQuotaType,</w:t>
      </w:r>
    </w:p>
    <w:p w14:paraId="053DF84C" w14:textId="77777777" w:rsidR="009B1C39" w:rsidRDefault="009B1C39">
      <w:pPr>
        <w:pStyle w:val="PL"/>
      </w:pPr>
      <w:r>
        <w:tab/>
        <w:t>baseTimeInterval</w:t>
      </w:r>
      <w:r>
        <w:tab/>
      </w:r>
      <w:r>
        <w:tab/>
      </w:r>
      <w:r>
        <w:tab/>
      </w:r>
      <w:r>
        <w:tab/>
        <w:t>[2] INTEGER</w:t>
      </w:r>
    </w:p>
    <w:p w14:paraId="356B26EB" w14:textId="77777777" w:rsidR="009B1C39" w:rsidRDefault="009B1C39" w:rsidP="00F66D9C">
      <w:pPr>
        <w:pStyle w:val="PL"/>
      </w:pPr>
      <w:r>
        <w:t>}</w:t>
      </w:r>
    </w:p>
    <w:p w14:paraId="6AC0DEC2" w14:textId="77777777" w:rsidR="009B1C39" w:rsidRDefault="009B1C39" w:rsidP="00F66D9C">
      <w:pPr>
        <w:pStyle w:val="PL"/>
      </w:pPr>
    </w:p>
    <w:p w14:paraId="042EAD12" w14:textId="77777777" w:rsidR="009B1C39" w:rsidRDefault="009B1C39" w:rsidP="00F66D9C">
      <w:pPr>
        <w:pStyle w:val="PL"/>
      </w:pPr>
      <w:r>
        <w:t>TimeQuotaType</w:t>
      </w:r>
      <w:r>
        <w:tab/>
      </w:r>
      <w:r w:rsidR="00F66D9C">
        <w:tab/>
      </w:r>
      <w:r>
        <w:t>::= ENUMERATED</w:t>
      </w:r>
    </w:p>
    <w:p w14:paraId="0DB230EF" w14:textId="77777777" w:rsidR="009B1C39" w:rsidRDefault="009B1C39" w:rsidP="00F66D9C">
      <w:pPr>
        <w:pStyle w:val="PL"/>
      </w:pPr>
      <w:r>
        <w:t>{</w:t>
      </w:r>
    </w:p>
    <w:p w14:paraId="080BE671" w14:textId="77777777" w:rsidR="009B1C39" w:rsidRDefault="009B1C39">
      <w:pPr>
        <w:pStyle w:val="PL"/>
      </w:pPr>
      <w:r>
        <w:tab/>
        <w:t>dISCRETETIMEPERIOD</w:t>
      </w:r>
      <w:r>
        <w:tab/>
      </w:r>
      <w:r>
        <w:tab/>
      </w:r>
      <w:r>
        <w:tab/>
        <w:t>(0),</w:t>
      </w:r>
    </w:p>
    <w:p w14:paraId="4B943792" w14:textId="77777777" w:rsidR="009B1C39" w:rsidRDefault="009B1C39" w:rsidP="00F66D9C">
      <w:pPr>
        <w:pStyle w:val="PL"/>
      </w:pPr>
      <w:r>
        <w:tab/>
        <w:t>cONTINUOUSTIMEPERIOD</w:t>
      </w:r>
      <w:r>
        <w:tab/>
      </w:r>
      <w:r>
        <w:tab/>
        <w:t>(1)</w:t>
      </w:r>
    </w:p>
    <w:p w14:paraId="1024B090" w14:textId="77777777" w:rsidR="009B1C39" w:rsidRDefault="009B1C39" w:rsidP="00F66D9C">
      <w:pPr>
        <w:pStyle w:val="PL"/>
      </w:pPr>
      <w:r>
        <w:t>}</w:t>
      </w:r>
    </w:p>
    <w:p w14:paraId="6A963397" w14:textId="77777777" w:rsidR="003F500F" w:rsidRDefault="003F500F" w:rsidP="003F500F">
      <w:pPr>
        <w:pStyle w:val="PL"/>
      </w:pPr>
    </w:p>
    <w:p w14:paraId="1F46194D" w14:textId="77777777" w:rsidR="003F500F" w:rsidRDefault="003F500F" w:rsidP="003F500F">
      <w:pPr>
        <w:pStyle w:val="PL"/>
      </w:pPr>
      <w:r>
        <w:rPr>
          <w:lang w:val="en-US"/>
        </w:rPr>
        <w:t>TrafficSteeringPolicyIDDownlink</w:t>
      </w:r>
      <w:r>
        <w:tab/>
        <w:t>::= OCTET STRING</w:t>
      </w:r>
    </w:p>
    <w:p w14:paraId="5F455299" w14:textId="77777777" w:rsidR="003F500F" w:rsidRDefault="003F500F" w:rsidP="003F500F">
      <w:pPr>
        <w:pStyle w:val="PL"/>
      </w:pPr>
      <w:r>
        <w:t>--</w:t>
      </w:r>
    </w:p>
    <w:p w14:paraId="017E9732" w14:textId="77777777" w:rsidR="003F500F" w:rsidRDefault="003F500F" w:rsidP="003F500F">
      <w:pPr>
        <w:pStyle w:val="PL"/>
      </w:pPr>
      <w:r>
        <w:t xml:space="preserve">-- see </w:t>
      </w:r>
      <w:r w:rsidRPr="00A0703C">
        <w:t>Traffic-Steering-Policy-Identifier-DL</w:t>
      </w:r>
      <w:r>
        <w:t xml:space="preserve"> AVP as defined in TS 29.212[220]</w:t>
      </w:r>
    </w:p>
    <w:p w14:paraId="707B03F2" w14:textId="77777777" w:rsidR="003F500F" w:rsidRPr="00A0703C" w:rsidRDefault="003F500F" w:rsidP="003F500F">
      <w:pPr>
        <w:pStyle w:val="PL"/>
      </w:pPr>
    </w:p>
    <w:p w14:paraId="3A535041" w14:textId="77777777" w:rsidR="003F500F" w:rsidRDefault="003F500F" w:rsidP="003F500F">
      <w:pPr>
        <w:pStyle w:val="PL"/>
      </w:pPr>
      <w:r>
        <w:rPr>
          <w:lang w:val="en-US"/>
        </w:rPr>
        <w:t>TrafficSteeringPolicyIDUplink</w:t>
      </w:r>
      <w:r>
        <w:tab/>
        <w:t>::= OCTET STRING</w:t>
      </w:r>
    </w:p>
    <w:p w14:paraId="293A9DDD" w14:textId="77777777" w:rsidR="003F500F" w:rsidRDefault="003F500F" w:rsidP="003F500F">
      <w:pPr>
        <w:pStyle w:val="PL"/>
      </w:pPr>
      <w:r>
        <w:t>--</w:t>
      </w:r>
    </w:p>
    <w:p w14:paraId="48C6EF5E"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12D9B8F3" w14:textId="77777777" w:rsidR="009B1C39" w:rsidRDefault="009B1C39" w:rsidP="00F66D9C">
      <w:pPr>
        <w:pStyle w:val="PL"/>
      </w:pPr>
    </w:p>
    <w:p w14:paraId="459906E9" w14:textId="77777777" w:rsidR="009B1C39" w:rsidRDefault="009B1C39" w:rsidP="00F66D9C">
      <w:pPr>
        <w:pStyle w:val="PL"/>
      </w:pPr>
      <w:r>
        <w:t>TWANUserLocationInfo</w:t>
      </w:r>
      <w:r w:rsidR="00F66D9C">
        <w:tab/>
      </w:r>
      <w:r w:rsidR="00F66D9C">
        <w:tab/>
      </w:r>
      <w:r>
        <w:t>::= SEQUENCE</w:t>
      </w:r>
    </w:p>
    <w:p w14:paraId="1AAB012C" w14:textId="77777777" w:rsidR="009B1C39" w:rsidRDefault="009B1C39">
      <w:pPr>
        <w:pStyle w:val="PL"/>
      </w:pPr>
      <w:r>
        <w:t>{</w:t>
      </w:r>
    </w:p>
    <w:p w14:paraId="2D58B75F"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3F7F8ECE"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1B963FC4" w14:textId="77777777" w:rsidR="0067482F" w:rsidRDefault="0067482F" w:rsidP="0067482F">
      <w:pPr>
        <w:pStyle w:val="PL"/>
      </w:pPr>
      <w:r>
        <w:tab/>
        <w:t>civicAddressInformation</w:t>
      </w:r>
      <w:r>
        <w:tab/>
        <w:t>[2] CivicAddressInformation OPTIONAL,</w:t>
      </w:r>
    </w:p>
    <w:p w14:paraId="6E190E41" w14:textId="77777777" w:rsidR="0067482F" w:rsidRDefault="0067482F" w:rsidP="0067482F">
      <w:pPr>
        <w:pStyle w:val="PL"/>
      </w:pPr>
      <w:r>
        <w:tab/>
        <w:t>wLANOperatorId</w:t>
      </w:r>
      <w:r>
        <w:tab/>
      </w:r>
      <w:r>
        <w:tab/>
      </w:r>
      <w:r>
        <w:tab/>
        <w:t>[3] WLANOperatorId OPTIONAL,</w:t>
      </w:r>
    </w:p>
    <w:p w14:paraId="5244BB77" w14:textId="77777777" w:rsidR="0067482F" w:rsidRDefault="0067482F" w:rsidP="0067482F">
      <w:pPr>
        <w:pStyle w:val="PL"/>
      </w:pPr>
      <w:r>
        <w:tab/>
        <w:t>logicalAccess</w:t>
      </w:r>
      <w:r w:rsidRPr="004F42DF">
        <w:t>ID</w:t>
      </w:r>
      <w:r>
        <w:tab/>
      </w:r>
      <w:r>
        <w:tab/>
      </w:r>
      <w:r>
        <w:tab/>
        <w:t>[4] OCTET STRING OPTIONAL</w:t>
      </w:r>
    </w:p>
    <w:p w14:paraId="31D894C8" w14:textId="77777777" w:rsidR="000B02B5" w:rsidRDefault="009B1C39" w:rsidP="000B02B5">
      <w:pPr>
        <w:pStyle w:val="PL"/>
      </w:pPr>
      <w:r>
        <w:t>}</w:t>
      </w:r>
    </w:p>
    <w:p w14:paraId="5CD07A3F" w14:textId="77777777" w:rsidR="00952E7F" w:rsidRDefault="00952E7F" w:rsidP="00952E7F">
      <w:pPr>
        <w:pStyle w:val="PL"/>
      </w:pPr>
    </w:p>
    <w:p w14:paraId="44EEA890" w14:textId="77777777" w:rsidR="00952E7F" w:rsidRDefault="00952E7F" w:rsidP="00952E7F">
      <w:pPr>
        <w:pStyle w:val="PL"/>
        <w:rPr>
          <w:lang w:bidi="ar-IQ"/>
        </w:rPr>
      </w:pPr>
      <w:r>
        <w:t>UNIPDU</w:t>
      </w:r>
      <w:r>
        <w:rPr>
          <w:lang w:bidi="ar-IQ"/>
        </w:rPr>
        <w:t>CPOnlyFlag</w:t>
      </w:r>
      <w:r>
        <w:tab/>
        <w:t>::= BOOLEAN</w:t>
      </w:r>
    </w:p>
    <w:p w14:paraId="12C588D0" w14:textId="77777777" w:rsidR="009B1C39" w:rsidRDefault="009B1C39">
      <w:pPr>
        <w:pStyle w:val="PL"/>
      </w:pPr>
    </w:p>
    <w:p w14:paraId="3F1E47A3" w14:textId="77777777" w:rsidR="009B1C39" w:rsidRDefault="009B1C39" w:rsidP="00F66D9C">
      <w:pPr>
        <w:pStyle w:val="PL"/>
      </w:pPr>
    </w:p>
    <w:p w14:paraId="07AF1B46" w14:textId="77777777" w:rsidR="009B1C39" w:rsidRDefault="009B1C39">
      <w:pPr>
        <w:pStyle w:val="PL"/>
      </w:pPr>
      <w:r>
        <w:t>UserCSGInformation</w:t>
      </w:r>
      <w:r>
        <w:tab/>
      </w:r>
      <w:r w:rsidR="00F66D9C">
        <w:tab/>
      </w:r>
      <w:r>
        <w:t>::= SEQUENCE</w:t>
      </w:r>
    </w:p>
    <w:p w14:paraId="63B604D9" w14:textId="77777777" w:rsidR="009B1C39" w:rsidRDefault="009B1C39">
      <w:pPr>
        <w:pStyle w:val="PL"/>
      </w:pPr>
      <w:r>
        <w:t>{</w:t>
      </w:r>
    </w:p>
    <w:p w14:paraId="58E4F06B" w14:textId="77777777" w:rsidR="009B1C39" w:rsidRDefault="009B1C39">
      <w:pPr>
        <w:pStyle w:val="PL"/>
      </w:pPr>
      <w:r>
        <w:tab/>
        <w:t>cSGId</w:t>
      </w:r>
      <w:r>
        <w:tab/>
      </w:r>
      <w:r>
        <w:tab/>
      </w:r>
      <w:r>
        <w:tab/>
      </w:r>
      <w:r>
        <w:tab/>
      </w:r>
      <w:r>
        <w:tab/>
      </w:r>
      <w:r>
        <w:tab/>
        <w:t>[0] CSGId,</w:t>
      </w:r>
    </w:p>
    <w:p w14:paraId="61E80ED0" w14:textId="77777777" w:rsidR="009B1C39" w:rsidRDefault="009B1C39">
      <w:pPr>
        <w:pStyle w:val="PL"/>
      </w:pPr>
      <w:r>
        <w:tab/>
        <w:t>cSGAccessMode</w:t>
      </w:r>
      <w:r>
        <w:tab/>
      </w:r>
      <w:r>
        <w:tab/>
      </w:r>
      <w:r>
        <w:tab/>
      </w:r>
      <w:r>
        <w:tab/>
        <w:t>[1] CSGAccessMode,</w:t>
      </w:r>
    </w:p>
    <w:p w14:paraId="1E8D2884"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28581976" w14:textId="77777777" w:rsidR="00D54FCF" w:rsidRDefault="009B1C39" w:rsidP="00D54FCF">
      <w:pPr>
        <w:pStyle w:val="PL"/>
        <w:rPr>
          <w:lang w:eastAsia="zh-CN"/>
        </w:rPr>
      </w:pPr>
      <w:r>
        <w:t>}</w:t>
      </w:r>
    </w:p>
    <w:p w14:paraId="56D57E9C" w14:textId="77777777" w:rsidR="00D54FCF" w:rsidRDefault="00D54FCF" w:rsidP="00D54FCF">
      <w:pPr>
        <w:pStyle w:val="PL"/>
        <w:rPr>
          <w:lang w:eastAsia="zh-CN"/>
        </w:rPr>
      </w:pPr>
    </w:p>
    <w:p w14:paraId="57671018" w14:textId="77777777" w:rsidR="00583F11" w:rsidRDefault="00583F11" w:rsidP="00583F11">
      <w:pPr>
        <w:pStyle w:val="PL"/>
      </w:pPr>
      <w:r>
        <w:t>UWANUserLocationInfo</w:t>
      </w:r>
      <w:r>
        <w:tab/>
      </w:r>
      <w:r>
        <w:tab/>
        <w:t>::= SEQUENCE</w:t>
      </w:r>
    </w:p>
    <w:p w14:paraId="27E1585D" w14:textId="77777777" w:rsidR="00583F11" w:rsidRDefault="00583F11" w:rsidP="00583F11">
      <w:pPr>
        <w:pStyle w:val="PL"/>
      </w:pPr>
      <w:r>
        <w:t>{</w:t>
      </w:r>
    </w:p>
    <w:p w14:paraId="0B07B3FE" w14:textId="77777777" w:rsidR="00583F11" w:rsidRDefault="00583F11" w:rsidP="00583F11">
      <w:pPr>
        <w:pStyle w:val="PL"/>
      </w:pPr>
      <w:r>
        <w:tab/>
        <w:t>uELocalIPAddress</w:t>
      </w:r>
      <w:r>
        <w:tab/>
      </w:r>
      <w:r w:rsidR="0067482F">
        <w:tab/>
        <w:t xml:space="preserve"> </w:t>
      </w:r>
      <w:r>
        <w:t>[0] IPAddress,</w:t>
      </w:r>
    </w:p>
    <w:p w14:paraId="4190C056" w14:textId="77777777" w:rsidR="00583F11" w:rsidRDefault="00583F11" w:rsidP="00583F11">
      <w:pPr>
        <w:pStyle w:val="PL"/>
      </w:pPr>
      <w:r>
        <w:tab/>
        <w:t>uDPSourcePort</w:t>
      </w:r>
      <w:r>
        <w:tab/>
      </w:r>
      <w:r>
        <w:tab/>
      </w:r>
      <w:r w:rsidR="0067482F">
        <w:tab/>
        <w:t xml:space="preserve"> </w:t>
      </w:r>
      <w:r>
        <w:t>[1] OCTET STRING (SIZE(2)) OPTIONAL,</w:t>
      </w:r>
    </w:p>
    <w:p w14:paraId="692F6B65"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5B37FED2"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0E37A52B"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07C82529" w14:textId="77777777" w:rsidR="0067482F" w:rsidRDefault="0067482F" w:rsidP="0067482F">
      <w:pPr>
        <w:pStyle w:val="PL"/>
      </w:pPr>
      <w:r>
        <w:tab/>
        <w:t>civicAddressInformation</w:t>
      </w:r>
      <w:r>
        <w:tab/>
        <w:t>[5] CivicAddressInformation OPTIONAL,</w:t>
      </w:r>
    </w:p>
    <w:p w14:paraId="244654C3" w14:textId="77777777" w:rsidR="0067482F" w:rsidRDefault="0067482F" w:rsidP="0067482F">
      <w:pPr>
        <w:pStyle w:val="PL"/>
      </w:pPr>
      <w:r>
        <w:tab/>
        <w:t>wLANOperatorId</w:t>
      </w:r>
      <w:r>
        <w:tab/>
      </w:r>
      <w:r>
        <w:tab/>
      </w:r>
      <w:r>
        <w:tab/>
        <w:t>[6] WLANOperatorId OPTIONAL,</w:t>
      </w:r>
    </w:p>
    <w:p w14:paraId="392E7F87" w14:textId="77777777" w:rsidR="0067482F" w:rsidRDefault="0067482F" w:rsidP="0067482F">
      <w:pPr>
        <w:pStyle w:val="PL"/>
      </w:pPr>
      <w:r>
        <w:tab/>
        <w:t>logicalAccess</w:t>
      </w:r>
      <w:r w:rsidRPr="004F42DF">
        <w:t>ID</w:t>
      </w:r>
      <w:r>
        <w:tab/>
      </w:r>
      <w:r>
        <w:tab/>
      </w:r>
      <w:r>
        <w:tab/>
        <w:t>[7] OCTET STRING OPTIONAL</w:t>
      </w:r>
    </w:p>
    <w:p w14:paraId="47DF2AD8" w14:textId="77777777" w:rsidR="0067482F" w:rsidRDefault="00583F11" w:rsidP="0067482F">
      <w:pPr>
        <w:pStyle w:val="PL"/>
      </w:pPr>
      <w:r>
        <w:t>}</w:t>
      </w:r>
    </w:p>
    <w:p w14:paraId="577B8146" w14:textId="77777777" w:rsidR="00A907B1" w:rsidRDefault="00A907B1" w:rsidP="00A86A06">
      <w:pPr>
        <w:pStyle w:val="PL"/>
        <w:rPr>
          <w:rFonts w:eastAsia="SimSun"/>
          <w:lang w:eastAsia="zh-CN"/>
        </w:rPr>
      </w:pPr>
    </w:p>
    <w:p w14:paraId="381B4E58"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0A995FBD" w14:textId="77777777" w:rsidR="00A907B1" w:rsidRDefault="00A907B1" w:rsidP="00A86A06">
      <w:pPr>
        <w:pStyle w:val="PL"/>
        <w:rPr>
          <w:rFonts w:eastAsia="SimSun"/>
        </w:rPr>
      </w:pPr>
      <w:r>
        <w:rPr>
          <w:rFonts w:eastAsia="SimSun"/>
        </w:rPr>
        <w:t>{</w:t>
      </w:r>
    </w:p>
    <w:p w14:paraId="38FA7A00"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7C272F82"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06568272" w14:textId="77777777" w:rsidR="00A907B1" w:rsidRDefault="00A907B1" w:rsidP="00A86A06">
      <w:pPr>
        <w:pStyle w:val="PL"/>
        <w:rPr>
          <w:rFonts w:eastAsia="SimSun"/>
        </w:rPr>
      </w:pPr>
      <w:r>
        <w:rPr>
          <w:rFonts w:eastAsia="SimSun"/>
        </w:rPr>
        <w:t>}</w:t>
      </w:r>
    </w:p>
    <w:p w14:paraId="3FD6F866" w14:textId="77777777" w:rsidR="00A907B1" w:rsidRDefault="00A907B1" w:rsidP="00A86A06">
      <w:pPr>
        <w:pStyle w:val="PL"/>
        <w:rPr>
          <w:rFonts w:eastAsia="SimSun"/>
          <w:lang w:eastAsia="zh-CN"/>
        </w:rPr>
      </w:pPr>
    </w:p>
    <w:p w14:paraId="3504489B" w14:textId="77777777" w:rsidR="0067482F" w:rsidRDefault="0067482F" w:rsidP="0067482F">
      <w:pPr>
        <w:pStyle w:val="PL"/>
        <w:rPr>
          <w:lang w:eastAsia="zh-CN"/>
        </w:rPr>
      </w:pPr>
    </w:p>
    <w:p w14:paraId="00623D3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53D28DAA" w14:textId="77777777" w:rsidR="0067482F" w:rsidRPr="00E349B5" w:rsidRDefault="0067482F" w:rsidP="0067482F">
      <w:pPr>
        <w:pStyle w:val="PL"/>
      </w:pPr>
      <w:r w:rsidRPr="00E349B5">
        <w:t>{</w:t>
      </w:r>
    </w:p>
    <w:p w14:paraId="4F919F2E" w14:textId="77777777" w:rsidR="0067482F" w:rsidRPr="00E349B5" w:rsidRDefault="0067482F" w:rsidP="0067482F">
      <w:pPr>
        <w:pStyle w:val="PL"/>
      </w:pPr>
      <w:r w:rsidRPr="00E349B5">
        <w:tab/>
      </w:r>
      <w:r>
        <w:t>wLANOperatorName</w:t>
      </w:r>
      <w:r w:rsidRPr="00E349B5">
        <w:tab/>
        <w:t xml:space="preserve">[0] </w:t>
      </w:r>
      <w:r>
        <w:t>OCTET STRING,</w:t>
      </w:r>
    </w:p>
    <w:p w14:paraId="20948992"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7D6E620E" w14:textId="77777777" w:rsidR="0067482F" w:rsidRPr="00E349B5" w:rsidRDefault="0067482F" w:rsidP="0067482F">
      <w:pPr>
        <w:pStyle w:val="PL"/>
      </w:pPr>
      <w:r w:rsidRPr="00E349B5">
        <w:t>}</w:t>
      </w:r>
    </w:p>
    <w:p w14:paraId="0EB49FE3" w14:textId="77777777" w:rsidR="009B1C39" w:rsidRDefault="009B1C39" w:rsidP="00D54FCF">
      <w:pPr>
        <w:pStyle w:val="PL"/>
      </w:pPr>
    </w:p>
    <w:p w14:paraId="4266710D" w14:textId="77777777" w:rsidR="009B1C39" w:rsidRDefault="009B1C39" w:rsidP="00F66D9C">
      <w:pPr>
        <w:pStyle w:val="PL"/>
      </w:pPr>
    </w:p>
    <w:p w14:paraId="6F0BD24B" w14:textId="77777777" w:rsidR="009B1C39" w:rsidRDefault="009B1C39" w:rsidP="00F66D9C">
      <w:pPr>
        <w:pStyle w:val="PL"/>
      </w:pPr>
      <w:r>
        <w:t>.#END</w:t>
      </w:r>
    </w:p>
    <w:p w14:paraId="338F6788" w14:textId="77777777" w:rsidR="009B1C39" w:rsidRDefault="009B1C39" w:rsidP="00F66D9C">
      <w:pPr>
        <w:pStyle w:val="PL"/>
      </w:pPr>
    </w:p>
    <w:p w14:paraId="1F838F9F" w14:textId="77777777" w:rsidR="00443DA7" w:rsidRDefault="009B1C39" w:rsidP="00443DA7">
      <w:pPr>
        <w:pStyle w:val="Heading4"/>
      </w:pPr>
      <w:bookmarkStart w:id="4281" w:name="_Toc20233288"/>
      <w:bookmarkStart w:id="4282" w:name="_Toc28026868"/>
      <w:bookmarkStart w:id="4283" w:name="_Toc36116703"/>
      <w:bookmarkStart w:id="4284" w:name="_Toc44682887"/>
      <w:bookmarkStart w:id="4285" w:name="_Toc51926738"/>
      <w:bookmarkStart w:id="4286" w:name="_Toc172019572"/>
      <w:r>
        <w:t>5.2.2.3</w:t>
      </w:r>
      <w:r>
        <w:tab/>
      </w:r>
      <w:r w:rsidR="00443DA7">
        <w:t>Void</w:t>
      </w:r>
      <w:bookmarkEnd w:id="4281"/>
      <w:bookmarkEnd w:id="4282"/>
      <w:bookmarkEnd w:id="4283"/>
      <w:bookmarkEnd w:id="4284"/>
      <w:bookmarkEnd w:id="4285"/>
      <w:bookmarkEnd w:id="4286"/>
    </w:p>
    <w:p w14:paraId="1529779E" w14:textId="77777777" w:rsidR="003B4705" w:rsidRDefault="003B4705" w:rsidP="003B4705">
      <w:pPr>
        <w:pStyle w:val="Heading4"/>
      </w:pPr>
      <w:bookmarkStart w:id="4287" w:name="_Toc20233289"/>
      <w:bookmarkStart w:id="4288" w:name="_Toc28026869"/>
      <w:bookmarkStart w:id="4289" w:name="_Toc36116704"/>
      <w:bookmarkStart w:id="4290" w:name="_Toc44682888"/>
      <w:bookmarkStart w:id="4291" w:name="_Toc51926739"/>
      <w:bookmarkStart w:id="4292" w:name="_Toc172019573"/>
      <w:r>
        <w:t>5.2.2.4</w:t>
      </w:r>
      <w:r>
        <w:tab/>
        <w:t>CP data transfer domain CDRs</w:t>
      </w:r>
      <w:bookmarkEnd w:id="4287"/>
      <w:bookmarkEnd w:id="4288"/>
      <w:bookmarkEnd w:id="4289"/>
      <w:bookmarkEnd w:id="4290"/>
      <w:bookmarkEnd w:id="4291"/>
      <w:bookmarkEnd w:id="4292"/>
    </w:p>
    <w:p w14:paraId="72DEAC5B" w14:textId="77777777" w:rsidR="003B4705" w:rsidRDefault="003B4705" w:rsidP="003B4705">
      <w:r>
        <w:t>This subclause contains the abstract syntax definitions that are specific to the CP data transfer CDR types defined in TS 32.253 [13].</w:t>
      </w:r>
    </w:p>
    <w:p w14:paraId="63871598"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.$CPDTChargingDataTypes {itu-t (0) identified-organization (4) etsi (0) mobileDomain (0) charging (5) c</w:t>
      </w:r>
      <w:r w:rsidR="008E06CA">
        <w:t>pdt</w:t>
      </w:r>
      <w:r>
        <w:t>ChargingDataTypes (</w:t>
      </w:r>
      <w:r w:rsidR="008E06CA">
        <w:t>13</w:t>
      </w:r>
      <w:r>
        <w:t xml:space="preserve">) asn1Module (0) </w:t>
      </w:r>
      <w:r w:rsidR="00775D0F">
        <w:t>version2 (1)</w:t>
      </w:r>
      <w:r>
        <w:t>}</w:t>
      </w:r>
    </w:p>
    <w:p w14:paraId="50544FD8" w14:textId="77777777" w:rsidR="003B4705" w:rsidRDefault="003B4705" w:rsidP="003B4705">
      <w:pPr>
        <w:pStyle w:val="PL"/>
      </w:pPr>
      <w:r>
        <w:t>DEFINITIONS IMPLICIT TAGS</w:t>
      </w:r>
      <w:r>
        <w:tab/>
        <w:t>::=</w:t>
      </w:r>
    </w:p>
    <w:p w14:paraId="4D87F353" w14:textId="77777777" w:rsidR="00547BDB" w:rsidRPr="004B702F" w:rsidRDefault="00547BDB" w:rsidP="00547BDB">
      <w:pPr>
        <w:pStyle w:val="PL"/>
      </w:pPr>
    </w:p>
    <w:p w14:paraId="738E9988" w14:textId="77777777" w:rsidR="003B4705" w:rsidRDefault="00547BDB" w:rsidP="00547BDB">
      <w:pPr>
        <w:pStyle w:val="PL"/>
      </w:pPr>
      <w:r w:rsidRPr="004B702F">
        <w:t>BEGIN</w:t>
      </w:r>
    </w:p>
    <w:p w14:paraId="40A4E334" w14:textId="77777777" w:rsidR="003B4705" w:rsidRDefault="003B4705" w:rsidP="003B4705">
      <w:pPr>
        <w:pStyle w:val="PL"/>
      </w:pPr>
    </w:p>
    <w:p w14:paraId="10AD11D8" w14:textId="77777777" w:rsidR="003B4705" w:rsidRDefault="003B4705" w:rsidP="003B4705">
      <w:pPr>
        <w:pStyle w:val="PL"/>
      </w:pPr>
      <w:r>
        <w:t xml:space="preserve">-- EXPORTS everything </w:t>
      </w:r>
    </w:p>
    <w:p w14:paraId="5A9237AD" w14:textId="77777777" w:rsidR="00547BDB" w:rsidRPr="004B702F" w:rsidRDefault="00547BDB" w:rsidP="00547BDB">
      <w:pPr>
        <w:pStyle w:val="PL"/>
      </w:pPr>
    </w:p>
    <w:p w14:paraId="366EC822" w14:textId="77777777" w:rsidR="003B4705" w:rsidRDefault="00547BDB" w:rsidP="00547BDB">
      <w:pPr>
        <w:pStyle w:val="PL"/>
      </w:pPr>
      <w:r w:rsidRPr="004B702F">
        <w:t>IMPORTS</w:t>
      </w:r>
    </w:p>
    <w:p w14:paraId="5300837D" w14:textId="77777777" w:rsidR="003B4705" w:rsidRDefault="003B4705" w:rsidP="003B4705">
      <w:pPr>
        <w:pStyle w:val="PL"/>
      </w:pPr>
    </w:p>
    <w:p w14:paraId="55C122A8" w14:textId="77777777" w:rsidR="003B4705" w:rsidRPr="00253617" w:rsidRDefault="003B4705" w:rsidP="003B4705">
      <w:pPr>
        <w:pStyle w:val="PL"/>
      </w:pPr>
      <w:r w:rsidRPr="00253617">
        <w:t xml:space="preserve">CallDuration, </w:t>
      </w:r>
    </w:p>
    <w:p w14:paraId="6D5B7579" w14:textId="77777777" w:rsidR="003A0356" w:rsidRDefault="003A0356" w:rsidP="003A0356">
      <w:pPr>
        <w:pStyle w:val="PL"/>
      </w:pPr>
      <w:r>
        <w:t>C</w:t>
      </w:r>
      <w:r w:rsidRPr="00603D5F">
        <w:t>hargingID</w:t>
      </w:r>
      <w:r>
        <w:t>,</w:t>
      </w:r>
    </w:p>
    <w:p w14:paraId="68B6991E" w14:textId="77777777" w:rsidR="003B4705" w:rsidRDefault="003B4705" w:rsidP="003B4705">
      <w:pPr>
        <w:pStyle w:val="PL"/>
      </w:pPr>
      <w:r w:rsidRPr="00253617">
        <w:t>DiameterIdentity,</w:t>
      </w:r>
    </w:p>
    <w:p w14:paraId="401CFEF9" w14:textId="77777777" w:rsidR="003B4705" w:rsidRDefault="003B4705" w:rsidP="003B4705">
      <w:pPr>
        <w:pStyle w:val="PL"/>
      </w:pPr>
      <w:r>
        <w:t xml:space="preserve">Diagnostics, </w:t>
      </w:r>
    </w:p>
    <w:p w14:paraId="336E5F97" w14:textId="77777777" w:rsidR="003B4705" w:rsidRPr="00253617" w:rsidRDefault="003B4705" w:rsidP="003B4705">
      <w:pPr>
        <w:pStyle w:val="PL"/>
      </w:pPr>
      <w:r>
        <w:t>LocalSequenceNumber,</w:t>
      </w:r>
      <w:r w:rsidRPr="00253617">
        <w:t xml:space="preserve"> </w:t>
      </w:r>
    </w:p>
    <w:p w14:paraId="2C55E21F" w14:textId="77777777" w:rsidR="003B4705" w:rsidRPr="00253617" w:rsidRDefault="003B4705" w:rsidP="003B4705">
      <w:pPr>
        <w:pStyle w:val="PL"/>
      </w:pPr>
      <w:r w:rsidRPr="00253617">
        <w:t>ManagementExtensions,</w:t>
      </w:r>
    </w:p>
    <w:p w14:paraId="75D096ED" w14:textId="77777777" w:rsidR="003B4705" w:rsidRPr="00253617" w:rsidRDefault="003B4705" w:rsidP="003B4705">
      <w:pPr>
        <w:pStyle w:val="PL"/>
      </w:pPr>
      <w:r w:rsidRPr="00253617">
        <w:t>MSISDN,</w:t>
      </w:r>
    </w:p>
    <w:p w14:paraId="5E3AEFDE" w14:textId="77777777" w:rsidR="003A0356" w:rsidRDefault="003A0356" w:rsidP="003A0356">
      <w:pPr>
        <w:pStyle w:val="PL"/>
      </w:pPr>
      <w:r>
        <w:t>NodeID,</w:t>
      </w:r>
    </w:p>
    <w:p w14:paraId="1610F589" w14:textId="77777777" w:rsidR="003A0356" w:rsidRDefault="003A0356" w:rsidP="003A0356">
      <w:pPr>
        <w:pStyle w:val="PL"/>
      </w:pPr>
      <w:r>
        <w:t>PLMN-Id,</w:t>
      </w:r>
    </w:p>
    <w:p w14:paraId="23A8531A" w14:textId="77777777" w:rsidR="003A0356" w:rsidRDefault="003A0356" w:rsidP="003A0356">
      <w:pPr>
        <w:pStyle w:val="PL"/>
      </w:pPr>
      <w:r>
        <w:t>RATType,</w:t>
      </w:r>
    </w:p>
    <w:p w14:paraId="0B88C71E" w14:textId="77777777" w:rsidR="003B4705" w:rsidRDefault="003B4705" w:rsidP="003B4705">
      <w:pPr>
        <w:pStyle w:val="PL"/>
      </w:pPr>
      <w:r w:rsidRPr="00781D17">
        <w:t>RecordType,</w:t>
      </w:r>
    </w:p>
    <w:p w14:paraId="194B85FE" w14:textId="77777777" w:rsidR="00547BDB" w:rsidRPr="004B702F" w:rsidRDefault="003B4705" w:rsidP="00547BDB">
      <w:pPr>
        <w:pStyle w:val="PL"/>
      </w:pPr>
      <w:r>
        <w:t>ServiceContextID,</w:t>
      </w:r>
    </w:p>
    <w:p w14:paraId="01602EAE" w14:textId="77777777" w:rsidR="003B4705" w:rsidRDefault="00547BDB" w:rsidP="00547BDB">
      <w:pPr>
        <w:pStyle w:val="PL"/>
      </w:pPr>
      <w:r w:rsidRPr="004B702F">
        <w:t>SubscriptionID,</w:t>
      </w:r>
    </w:p>
    <w:p w14:paraId="61EB6EAC" w14:textId="77777777" w:rsidR="003B4705" w:rsidRDefault="003B4705" w:rsidP="003B4705">
      <w:pPr>
        <w:pStyle w:val="PL"/>
      </w:pPr>
      <w:r>
        <w:t>TimeStamp</w:t>
      </w:r>
    </w:p>
    <w:p w14:paraId="2001B5CC"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7CA814F8" w14:textId="77777777" w:rsidR="003B4705" w:rsidRDefault="003B4705" w:rsidP="003B4705">
      <w:pPr>
        <w:pStyle w:val="PL"/>
      </w:pPr>
    </w:p>
    <w:p w14:paraId="57396155" w14:textId="77777777" w:rsidR="008E06CA" w:rsidRDefault="008E06CA" w:rsidP="008E06CA">
      <w:pPr>
        <w:pStyle w:val="PL"/>
      </w:pPr>
      <w:r>
        <w:t>IMEI,</w:t>
      </w:r>
    </w:p>
    <w:p w14:paraId="4F57E1CE" w14:textId="77777777" w:rsidR="003B4705" w:rsidRPr="00781D17" w:rsidRDefault="003B4705" w:rsidP="003B4705">
      <w:pPr>
        <w:pStyle w:val="PL"/>
      </w:pPr>
      <w:r w:rsidRPr="00781D17">
        <w:t>IMSI</w:t>
      </w:r>
    </w:p>
    <w:p w14:paraId="797E7333" w14:textId="77777777" w:rsidR="003B4705" w:rsidRPr="00781D17" w:rsidRDefault="003B4705" w:rsidP="003B4705">
      <w:pPr>
        <w:pStyle w:val="PL"/>
      </w:pPr>
      <w:r w:rsidRPr="00781D17">
        <w:t>FROM MAP-CommonDataTypes {itu-t identified-organization (4) etsi (0) mobileDomain (0)gsm-Network (1) modules (3) map-CommonDataTypes (18) version</w:t>
      </w:r>
      <w:r w:rsidR="00AA152A">
        <w:t>18 (18</w:t>
      </w:r>
      <w:r w:rsidRPr="00781D17">
        <w:t>)}</w:t>
      </w:r>
    </w:p>
    <w:p w14:paraId="031663CB" w14:textId="77777777" w:rsidR="003B4705" w:rsidRDefault="003B4705" w:rsidP="003B4705">
      <w:pPr>
        <w:pStyle w:val="PL"/>
      </w:pPr>
      <w:r w:rsidRPr="00781D17">
        <w:t>-- from TS 29.002 [214]</w:t>
      </w:r>
    </w:p>
    <w:p w14:paraId="0CFF0464" w14:textId="77777777" w:rsidR="003B4705" w:rsidRDefault="003B4705" w:rsidP="003B4705">
      <w:pPr>
        <w:pStyle w:val="PL"/>
      </w:pPr>
    </w:p>
    <w:p w14:paraId="2E58392A" w14:textId="77777777" w:rsidR="003B4705" w:rsidRDefault="003B4705" w:rsidP="003B4705">
      <w:pPr>
        <w:pStyle w:val="PL"/>
      </w:pPr>
      <w:r>
        <w:t>AccessPointNameNI,</w:t>
      </w:r>
    </w:p>
    <w:p w14:paraId="0995B9A6" w14:textId="77777777" w:rsidR="003B4705" w:rsidRDefault="008E06CA" w:rsidP="003B4705">
      <w:pPr>
        <w:pStyle w:val="PL"/>
      </w:pPr>
      <w:r>
        <w:t>A</w:t>
      </w:r>
      <w:r w:rsidR="003B4705">
        <w:t>PNRateControl,</w:t>
      </w:r>
    </w:p>
    <w:p w14:paraId="4FFFBEC7" w14:textId="77777777" w:rsidR="003B4705" w:rsidRDefault="003B4705" w:rsidP="003B4705">
      <w:pPr>
        <w:pStyle w:val="PL"/>
      </w:pPr>
      <w:r>
        <w:t>ChargingCharacteristics,</w:t>
      </w:r>
    </w:p>
    <w:p w14:paraId="2146B398" w14:textId="77777777" w:rsidR="003B4705" w:rsidRDefault="003B4705" w:rsidP="003B4705">
      <w:pPr>
        <w:pStyle w:val="PL"/>
      </w:pPr>
      <w:r>
        <w:t>ChChSelectionMode,</w:t>
      </w:r>
    </w:p>
    <w:p w14:paraId="3064A18A" w14:textId="77777777" w:rsidR="003B4705" w:rsidRDefault="003B4705" w:rsidP="003B4705">
      <w:pPr>
        <w:pStyle w:val="PL"/>
      </w:pPr>
      <w:r w:rsidRPr="008A7500">
        <w:t>DataVolumeGPRS,</w:t>
      </w:r>
    </w:p>
    <w:p w14:paraId="1F960460" w14:textId="77777777" w:rsidR="003B4705" w:rsidRDefault="008E06CA" w:rsidP="003B4705">
      <w:pPr>
        <w:pStyle w:val="PL"/>
      </w:pPr>
      <w:r>
        <w:t>S</w:t>
      </w:r>
      <w:r w:rsidR="003B4705">
        <w:t>ervingPLMNRateControl</w:t>
      </w:r>
    </w:p>
    <w:p w14:paraId="5932972A"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04DDFA42" w14:textId="77777777" w:rsidR="003B4705" w:rsidRDefault="003B4705" w:rsidP="003B4705">
      <w:pPr>
        <w:pStyle w:val="PL"/>
        <w:rPr>
          <w:lang w:eastAsia="zh-CN"/>
        </w:rPr>
      </w:pPr>
    </w:p>
    <w:p w14:paraId="52D65AD7" w14:textId="77777777" w:rsidR="003B4705" w:rsidRDefault="003B4705" w:rsidP="003B4705">
      <w:pPr>
        <w:pStyle w:val="PL"/>
      </w:pPr>
      <w:r>
        <w:t>;</w:t>
      </w:r>
    </w:p>
    <w:p w14:paraId="0467D209" w14:textId="77777777" w:rsidR="003B4705" w:rsidRDefault="003B4705" w:rsidP="003B4705">
      <w:pPr>
        <w:pStyle w:val="PL"/>
      </w:pPr>
    </w:p>
    <w:p w14:paraId="1DF15446" w14:textId="77777777" w:rsidR="003B4705" w:rsidRDefault="003B4705" w:rsidP="003B4705">
      <w:pPr>
        <w:pStyle w:val="PL"/>
      </w:pPr>
    </w:p>
    <w:p w14:paraId="4E3AD353" w14:textId="77777777" w:rsidR="003B4705" w:rsidRDefault="003B4705" w:rsidP="003B4705">
      <w:pPr>
        <w:pStyle w:val="PL"/>
      </w:pPr>
      <w:r>
        <w:t>--</w:t>
      </w:r>
    </w:p>
    <w:p w14:paraId="41CA0572" w14:textId="77777777" w:rsidR="00547BDB" w:rsidRPr="004B702F" w:rsidRDefault="00547BDB" w:rsidP="00547BDB">
      <w:pPr>
        <w:pStyle w:val="PL"/>
        <w:outlineLvl w:val="3"/>
      </w:pPr>
      <w:r w:rsidRPr="004B702F">
        <w:t>-- CP data transfer RECORDS</w:t>
      </w:r>
    </w:p>
    <w:p w14:paraId="7E3FCEA3" w14:textId="77777777" w:rsidR="003B4705" w:rsidRDefault="003B4705" w:rsidP="003B4705">
      <w:pPr>
        <w:pStyle w:val="PL"/>
      </w:pPr>
      <w:r>
        <w:t>--</w:t>
      </w:r>
    </w:p>
    <w:p w14:paraId="70E73674" w14:textId="77777777" w:rsidR="003B4705" w:rsidRDefault="003B4705" w:rsidP="003B4705">
      <w:pPr>
        <w:pStyle w:val="PL"/>
      </w:pPr>
    </w:p>
    <w:p w14:paraId="7120E810" w14:textId="77777777" w:rsidR="003B4705" w:rsidRDefault="003B4705" w:rsidP="003B4705">
      <w:pPr>
        <w:pStyle w:val="PL"/>
      </w:pPr>
    </w:p>
    <w:p w14:paraId="1673AB9F" w14:textId="77777777" w:rsidR="003B4705" w:rsidRDefault="003B4705" w:rsidP="003B4705">
      <w:pPr>
        <w:pStyle w:val="PL"/>
      </w:pPr>
      <w:r>
        <w:t>CPDTRecord</w:t>
      </w:r>
      <w:r>
        <w:tab/>
      </w:r>
      <w:r>
        <w:tab/>
        <w:t xml:space="preserve">::= CHOICE </w:t>
      </w:r>
    </w:p>
    <w:p w14:paraId="6E8BA556" w14:textId="77777777" w:rsidR="003B4705" w:rsidRDefault="003B4705" w:rsidP="003B4705">
      <w:pPr>
        <w:pStyle w:val="PL"/>
      </w:pPr>
      <w:r>
        <w:t>--</w:t>
      </w:r>
    </w:p>
    <w:p w14:paraId="7E52C561" w14:textId="77777777" w:rsidR="003B4705" w:rsidRDefault="003B4705" w:rsidP="003B4705">
      <w:pPr>
        <w:pStyle w:val="PL"/>
      </w:pPr>
      <w:r>
        <w:t>-- Record values 105 to 106 are CP data transfer specific</w:t>
      </w:r>
    </w:p>
    <w:p w14:paraId="486B253B" w14:textId="77777777" w:rsidR="003B4705" w:rsidRDefault="003B4705" w:rsidP="003B4705">
      <w:pPr>
        <w:pStyle w:val="PL"/>
      </w:pPr>
      <w:r>
        <w:t xml:space="preserve">-- </w:t>
      </w:r>
    </w:p>
    <w:p w14:paraId="5180202D" w14:textId="77777777" w:rsidR="003B4705" w:rsidRDefault="003B4705" w:rsidP="003B4705">
      <w:pPr>
        <w:pStyle w:val="PL"/>
      </w:pPr>
      <w:r>
        <w:t>{</w:t>
      </w:r>
    </w:p>
    <w:p w14:paraId="3B5F2CB9"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D438EE5"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33CDD14A" w14:textId="77777777" w:rsidR="003B4705" w:rsidRDefault="003B4705" w:rsidP="003B4705">
      <w:pPr>
        <w:pStyle w:val="PL"/>
      </w:pPr>
      <w:r>
        <w:lastRenderedPageBreak/>
        <w:t>}</w:t>
      </w:r>
    </w:p>
    <w:p w14:paraId="79E2E583" w14:textId="77777777" w:rsidR="003B4705" w:rsidRDefault="003B4705" w:rsidP="003B4705">
      <w:pPr>
        <w:pStyle w:val="PL"/>
      </w:pPr>
    </w:p>
    <w:p w14:paraId="108BC66F" w14:textId="77777777" w:rsidR="003B4705" w:rsidRDefault="003B4705" w:rsidP="003B4705">
      <w:pPr>
        <w:pStyle w:val="PL"/>
      </w:pPr>
    </w:p>
    <w:p w14:paraId="5D483CE8" w14:textId="77777777" w:rsidR="003B4705" w:rsidRDefault="003B4705" w:rsidP="003B4705">
      <w:pPr>
        <w:pStyle w:val="PL"/>
      </w:pPr>
    </w:p>
    <w:p w14:paraId="37556D0B" w14:textId="77777777" w:rsidR="003B4705" w:rsidRDefault="008E06CA" w:rsidP="003B4705">
      <w:pPr>
        <w:pStyle w:val="PL"/>
      </w:pPr>
      <w:r>
        <w:t>C</w:t>
      </w:r>
      <w:r w:rsidR="003B4705">
        <w:t xml:space="preserve">PDTSCERecord </w:t>
      </w:r>
      <w:r w:rsidR="003B4705">
        <w:tab/>
        <w:t>::= SET</w:t>
      </w:r>
    </w:p>
    <w:p w14:paraId="634513E3" w14:textId="77777777" w:rsidR="003B4705" w:rsidRDefault="003B4705" w:rsidP="003B4705">
      <w:pPr>
        <w:pStyle w:val="PL"/>
      </w:pPr>
      <w:r>
        <w:t>{</w:t>
      </w:r>
    </w:p>
    <w:p w14:paraId="6C18E3F2" w14:textId="77777777" w:rsidR="003B4705" w:rsidRDefault="003B4705" w:rsidP="003B4705">
      <w:pPr>
        <w:pStyle w:val="PL"/>
      </w:pPr>
      <w:r>
        <w:tab/>
        <w:t>recordType</w:t>
      </w:r>
      <w:r>
        <w:tab/>
      </w:r>
      <w:r>
        <w:tab/>
      </w:r>
      <w:r>
        <w:tab/>
      </w:r>
      <w:r>
        <w:tab/>
      </w:r>
      <w:r>
        <w:tab/>
      </w:r>
      <w:r>
        <w:tab/>
        <w:t>[0] RecordType,</w:t>
      </w:r>
    </w:p>
    <w:p w14:paraId="11EDBE1E"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68A33A78" w14:textId="77777777" w:rsidR="003B4705" w:rsidRDefault="003B4705" w:rsidP="003B4705">
      <w:pPr>
        <w:pStyle w:val="PL"/>
      </w:pPr>
      <w:r>
        <w:tab/>
        <w:t>servedIMSI</w:t>
      </w:r>
      <w:r>
        <w:tab/>
      </w:r>
      <w:r>
        <w:tab/>
      </w:r>
      <w:r>
        <w:tab/>
      </w:r>
      <w:r>
        <w:tab/>
      </w:r>
      <w:r>
        <w:tab/>
      </w:r>
      <w:r>
        <w:tab/>
        <w:t>[2] IMSI OPTIONAL,</w:t>
      </w:r>
    </w:p>
    <w:p w14:paraId="590708ED" w14:textId="77777777" w:rsidR="003B4705" w:rsidRDefault="003B4705" w:rsidP="003B4705">
      <w:pPr>
        <w:pStyle w:val="PL"/>
      </w:pPr>
      <w:r>
        <w:tab/>
        <w:t>servedMSISDN</w:t>
      </w:r>
      <w:r>
        <w:tab/>
      </w:r>
      <w:r>
        <w:tab/>
      </w:r>
      <w:r>
        <w:tab/>
      </w:r>
      <w:r>
        <w:tab/>
      </w:r>
      <w:r>
        <w:tab/>
        <w:t>[3] MSISDN OPTIONAL,</w:t>
      </w:r>
    </w:p>
    <w:p w14:paraId="7DEE452F" w14:textId="77777777" w:rsidR="003B4705" w:rsidRDefault="003B4705" w:rsidP="003B4705">
      <w:pPr>
        <w:pStyle w:val="PL"/>
      </w:pPr>
      <w:r>
        <w:tab/>
        <w:t>chargingID</w:t>
      </w:r>
      <w:r>
        <w:tab/>
      </w:r>
      <w:r>
        <w:tab/>
      </w:r>
      <w:r>
        <w:tab/>
      </w:r>
      <w:r>
        <w:tab/>
      </w:r>
      <w:r>
        <w:tab/>
      </w:r>
      <w:r>
        <w:tab/>
        <w:t>[4] ChargingID,</w:t>
      </w:r>
    </w:p>
    <w:p w14:paraId="38E11B27"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2EDB8368" w14:textId="77777777" w:rsidR="003B4705" w:rsidRDefault="003B4705" w:rsidP="003B4705">
      <w:pPr>
        <w:pStyle w:val="PL"/>
      </w:pPr>
      <w:r>
        <w:tab/>
        <w:t>nodeID</w:t>
      </w:r>
      <w:r>
        <w:tab/>
      </w:r>
      <w:r>
        <w:tab/>
      </w:r>
      <w:r>
        <w:tab/>
      </w:r>
      <w:r>
        <w:tab/>
      </w:r>
      <w:r>
        <w:tab/>
      </w:r>
      <w:r>
        <w:tab/>
      </w:r>
      <w:r>
        <w:tab/>
        <w:t>[6] NodeID OPTIONAL,</w:t>
      </w:r>
    </w:p>
    <w:p w14:paraId="364CF743" w14:textId="77777777" w:rsidR="003B4705" w:rsidRDefault="003B4705" w:rsidP="003B4705">
      <w:pPr>
        <w:pStyle w:val="PL"/>
      </w:pPr>
      <w:r>
        <w:tab/>
        <w:t>recordOpeningTime</w:t>
      </w:r>
      <w:r>
        <w:tab/>
      </w:r>
      <w:r>
        <w:tab/>
      </w:r>
      <w:r>
        <w:tab/>
      </w:r>
      <w:r>
        <w:tab/>
        <w:t>[7] TimeStamp,</w:t>
      </w:r>
    </w:p>
    <w:p w14:paraId="41B68DF2"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13705721"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CB5B23"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2F7438DD" w14:textId="77777777" w:rsidR="003B4705" w:rsidRDefault="003B4705" w:rsidP="003B4705">
      <w:pPr>
        <w:pStyle w:val="PL"/>
      </w:pPr>
      <w:r>
        <w:tab/>
        <w:t>chargingCharacteristics</w:t>
      </w:r>
      <w:r>
        <w:tab/>
      </w:r>
      <w:r>
        <w:tab/>
      </w:r>
      <w:r>
        <w:tab/>
        <w:t>[11] ChargingCharacteristics,</w:t>
      </w:r>
    </w:p>
    <w:p w14:paraId="18B64663" w14:textId="77777777" w:rsidR="003B4705" w:rsidRDefault="003B4705" w:rsidP="003B4705">
      <w:pPr>
        <w:pStyle w:val="PL"/>
      </w:pPr>
      <w:r>
        <w:tab/>
        <w:t>chChSelectionMode</w:t>
      </w:r>
      <w:r>
        <w:tab/>
      </w:r>
      <w:r>
        <w:tab/>
      </w:r>
      <w:r>
        <w:tab/>
      </w:r>
      <w:r>
        <w:tab/>
        <w:t>[12] ChChSelectionMode OPTIONAL,</w:t>
      </w:r>
    </w:p>
    <w:p w14:paraId="23B6FE1C"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3E3F5037"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DF511DE" w14:textId="77777777" w:rsidR="003B4705" w:rsidRDefault="003B4705" w:rsidP="003B4705">
      <w:pPr>
        <w:pStyle w:val="PL"/>
      </w:pPr>
      <w:r>
        <w:tab/>
        <w:t>listOfNIDDsubmission</w:t>
      </w:r>
      <w:r>
        <w:tab/>
      </w:r>
      <w:r>
        <w:tab/>
      </w:r>
      <w:r>
        <w:tab/>
        <w:t xml:space="preserve">[15] SEQUENCE OF </w:t>
      </w:r>
      <w:r w:rsidRPr="001B0BF5">
        <w:t>NIDDsubmission O</w:t>
      </w:r>
      <w:r>
        <w:t>PTIONAL,</w:t>
      </w:r>
    </w:p>
    <w:p w14:paraId="5DBB3ADA"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2CDA8CA" w14:textId="77777777" w:rsidR="003B4705" w:rsidRDefault="003B4705" w:rsidP="003B4705">
      <w:pPr>
        <w:pStyle w:val="PL"/>
      </w:pPr>
      <w:r>
        <w:tab/>
        <w:t>diagnostics</w:t>
      </w:r>
      <w:r>
        <w:tab/>
      </w:r>
      <w:r>
        <w:tab/>
      </w:r>
      <w:r>
        <w:tab/>
      </w:r>
      <w:r>
        <w:tab/>
      </w:r>
      <w:r>
        <w:tab/>
      </w:r>
      <w:r>
        <w:tab/>
        <w:t>[17] Diagnostics OPTIONAL,</w:t>
      </w:r>
    </w:p>
    <w:p w14:paraId="56D1474A" w14:textId="77777777" w:rsidR="003B4705" w:rsidRDefault="003B4705" w:rsidP="003B4705">
      <w:pPr>
        <w:pStyle w:val="PL"/>
      </w:pPr>
      <w:r>
        <w:tab/>
        <w:t>localSequenceNumber</w:t>
      </w:r>
      <w:r>
        <w:tab/>
      </w:r>
      <w:r>
        <w:tab/>
      </w:r>
      <w:r>
        <w:tab/>
      </w:r>
      <w:r>
        <w:tab/>
        <w:t>[18] LocalSequenceNumber OPTIONAL,</w:t>
      </w:r>
    </w:p>
    <w:p w14:paraId="35A8D01A" w14:textId="77777777" w:rsidR="003B4705" w:rsidRDefault="003B4705" w:rsidP="003B4705">
      <w:pPr>
        <w:pStyle w:val="PL"/>
      </w:pPr>
      <w:r>
        <w:tab/>
        <w:t>recordSequenceNumber</w:t>
      </w:r>
      <w:r>
        <w:tab/>
      </w:r>
      <w:r>
        <w:tab/>
      </w:r>
      <w:r>
        <w:tab/>
        <w:t>[19] INTEGER OPTIONAL,</w:t>
      </w:r>
    </w:p>
    <w:p w14:paraId="284456B4"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60BF0863"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1BB1A55E"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0921D41A"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71D2B1D3" w14:textId="77777777" w:rsidR="003B4705" w:rsidRPr="002945D3" w:rsidRDefault="003B4705" w:rsidP="003B4705">
      <w:pPr>
        <w:pStyle w:val="PL"/>
      </w:pPr>
      <w:r w:rsidRPr="002945D3">
        <w:tab/>
        <w:t>servingNodePLMNIdentifier</w:t>
      </w:r>
      <w:r w:rsidRPr="002945D3">
        <w:tab/>
      </w:r>
      <w:r w:rsidRPr="002945D3">
        <w:tab/>
        <w:t>[24] PLMN-Id OPTIONAL,</w:t>
      </w:r>
    </w:p>
    <w:p w14:paraId="3AFCD753"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10DD65BE" w14:textId="77777777" w:rsidR="003B4705" w:rsidRPr="002945D3" w:rsidRDefault="003B4705" w:rsidP="003B4705">
      <w:pPr>
        <w:pStyle w:val="PL"/>
      </w:pPr>
      <w:r w:rsidRPr="002945D3">
        <w:t>}</w:t>
      </w:r>
    </w:p>
    <w:p w14:paraId="1894F4A8" w14:textId="77777777" w:rsidR="003B4705" w:rsidRPr="002945D3" w:rsidRDefault="003B4705" w:rsidP="003B4705">
      <w:pPr>
        <w:pStyle w:val="PL"/>
      </w:pPr>
    </w:p>
    <w:p w14:paraId="257A8136"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67BBC696" w14:textId="77777777" w:rsidR="003B4705" w:rsidRPr="002945D3" w:rsidRDefault="003B4705" w:rsidP="003B4705">
      <w:pPr>
        <w:pStyle w:val="PL"/>
        <w:rPr>
          <w:lang w:val="en-US"/>
        </w:rPr>
      </w:pPr>
      <w:r w:rsidRPr="002945D3">
        <w:rPr>
          <w:lang w:val="en-US"/>
        </w:rPr>
        <w:t>{</w:t>
      </w:r>
    </w:p>
    <w:p w14:paraId="29BE5DC2"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071F9939"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6245C698" w14:textId="77777777" w:rsidR="003B4705" w:rsidRDefault="003B4705" w:rsidP="003B4705">
      <w:pPr>
        <w:pStyle w:val="PL"/>
      </w:pPr>
      <w:r w:rsidRPr="002945D3">
        <w:rPr>
          <w:lang w:val="en-US"/>
        </w:rPr>
        <w:tab/>
      </w:r>
      <w:r>
        <w:t>servedIMSI</w:t>
      </w:r>
      <w:r>
        <w:tab/>
      </w:r>
      <w:r>
        <w:tab/>
      </w:r>
      <w:r>
        <w:tab/>
      </w:r>
      <w:r>
        <w:tab/>
      </w:r>
      <w:r>
        <w:tab/>
      </w:r>
      <w:r>
        <w:tab/>
        <w:t>[2] IMSI OPTIONAL,</w:t>
      </w:r>
    </w:p>
    <w:p w14:paraId="29E09979" w14:textId="77777777" w:rsidR="003B4705" w:rsidRDefault="003B4705" w:rsidP="003B4705">
      <w:pPr>
        <w:pStyle w:val="PL"/>
      </w:pPr>
      <w:r>
        <w:tab/>
        <w:t>servedMSISDN</w:t>
      </w:r>
      <w:r>
        <w:tab/>
      </w:r>
      <w:r>
        <w:tab/>
      </w:r>
      <w:r>
        <w:tab/>
      </w:r>
      <w:r>
        <w:tab/>
      </w:r>
      <w:r>
        <w:tab/>
        <w:t>[3] MSISDN OPTIONAL,</w:t>
      </w:r>
    </w:p>
    <w:p w14:paraId="286C9226" w14:textId="77777777" w:rsidR="003B4705" w:rsidRDefault="003B4705" w:rsidP="003B4705">
      <w:pPr>
        <w:pStyle w:val="PL"/>
      </w:pPr>
      <w:r>
        <w:tab/>
        <w:t>chargingID</w:t>
      </w:r>
      <w:r>
        <w:tab/>
      </w:r>
      <w:r>
        <w:tab/>
      </w:r>
      <w:r>
        <w:tab/>
      </w:r>
      <w:r>
        <w:tab/>
      </w:r>
      <w:r>
        <w:tab/>
      </w:r>
      <w:r>
        <w:tab/>
        <w:t>[4] ChargingID,</w:t>
      </w:r>
    </w:p>
    <w:p w14:paraId="682F7174"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7F204B13" w14:textId="77777777" w:rsidR="003B4705" w:rsidRDefault="003B4705" w:rsidP="003B4705">
      <w:pPr>
        <w:pStyle w:val="PL"/>
      </w:pPr>
      <w:r>
        <w:tab/>
        <w:t>nodeID</w:t>
      </w:r>
      <w:r>
        <w:tab/>
      </w:r>
      <w:r>
        <w:tab/>
      </w:r>
      <w:r>
        <w:tab/>
      </w:r>
      <w:r>
        <w:tab/>
      </w:r>
      <w:r>
        <w:tab/>
      </w:r>
      <w:r>
        <w:tab/>
      </w:r>
      <w:r>
        <w:tab/>
        <w:t>[6] NodeID OPTIONAL,</w:t>
      </w:r>
    </w:p>
    <w:p w14:paraId="14ED133D" w14:textId="77777777" w:rsidR="003B4705" w:rsidRDefault="003B4705" w:rsidP="003B4705">
      <w:pPr>
        <w:pStyle w:val="PL"/>
      </w:pPr>
      <w:r>
        <w:tab/>
        <w:t>recordOpeningTime</w:t>
      </w:r>
      <w:r>
        <w:tab/>
      </w:r>
      <w:r>
        <w:tab/>
      </w:r>
      <w:r>
        <w:tab/>
      </w:r>
      <w:r>
        <w:tab/>
        <w:t>[7] TimeStamp,</w:t>
      </w:r>
    </w:p>
    <w:p w14:paraId="6607BE09"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521245EC"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221142BB"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0B39CB2A" w14:textId="77777777" w:rsidR="003B4705" w:rsidRDefault="003B4705" w:rsidP="003B4705">
      <w:pPr>
        <w:pStyle w:val="PL"/>
      </w:pPr>
      <w:r>
        <w:tab/>
        <w:t>chargingCharacteristics</w:t>
      </w:r>
      <w:r>
        <w:tab/>
      </w:r>
      <w:r>
        <w:tab/>
      </w:r>
      <w:r>
        <w:tab/>
        <w:t>[11] ChargingCharacteristics,</w:t>
      </w:r>
    </w:p>
    <w:p w14:paraId="4333CBD2" w14:textId="77777777" w:rsidR="003B4705" w:rsidRDefault="003B4705" w:rsidP="003B4705">
      <w:pPr>
        <w:pStyle w:val="PL"/>
      </w:pPr>
      <w:r>
        <w:tab/>
        <w:t>chChSelectionMode</w:t>
      </w:r>
      <w:r>
        <w:tab/>
      </w:r>
      <w:r>
        <w:tab/>
      </w:r>
      <w:r>
        <w:tab/>
      </w:r>
      <w:r>
        <w:tab/>
        <w:t>[12] ChChSelectionMode OPTIONAL,</w:t>
      </w:r>
    </w:p>
    <w:p w14:paraId="351F0EA8"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038214EF"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3069B665"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87028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079CE76" w14:textId="77777777" w:rsidR="003B4705" w:rsidRDefault="003B4705" w:rsidP="003B4705">
      <w:pPr>
        <w:pStyle w:val="PL"/>
      </w:pPr>
      <w:r>
        <w:tab/>
        <w:t>diagnostics</w:t>
      </w:r>
      <w:r>
        <w:tab/>
      </w:r>
      <w:r>
        <w:tab/>
      </w:r>
      <w:r>
        <w:tab/>
      </w:r>
      <w:r>
        <w:tab/>
      </w:r>
      <w:r>
        <w:tab/>
      </w:r>
      <w:r>
        <w:tab/>
        <w:t>[17] Diagnostics OPTIONAL,</w:t>
      </w:r>
    </w:p>
    <w:p w14:paraId="0BF26CA5" w14:textId="77777777" w:rsidR="003B4705" w:rsidRDefault="003B4705" w:rsidP="003B4705">
      <w:pPr>
        <w:pStyle w:val="PL"/>
      </w:pPr>
      <w:r>
        <w:tab/>
        <w:t>localSequenceNumber</w:t>
      </w:r>
      <w:r>
        <w:tab/>
      </w:r>
      <w:r>
        <w:tab/>
      </w:r>
      <w:r>
        <w:tab/>
      </w:r>
      <w:r>
        <w:tab/>
        <w:t>[18] LocalSequenceNumber OPTIONAL,</w:t>
      </w:r>
    </w:p>
    <w:p w14:paraId="6E3EBF72" w14:textId="77777777" w:rsidR="003B4705" w:rsidRDefault="003B4705" w:rsidP="003B4705">
      <w:pPr>
        <w:pStyle w:val="PL"/>
      </w:pPr>
      <w:r>
        <w:tab/>
        <w:t>recordSequenceNumber</w:t>
      </w:r>
      <w:r>
        <w:tab/>
      </w:r>
      <w:r>
        <w:tab/>
      </w:r>
      <w:r>
        <w:tab/>
        <w:t>[19] INTEGER OPTIONAL,</w:t>
      </w:r>
    </w:p>
    <w:p w14:paraId="78435985"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ACE2CBD"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2973E60"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5F40E268" w14:textId="77777777" w:rsidR="003B4705" w:rsidRDefault="003B4705" w:rsidP="003B4705">
      <w:pPr>
        <w:pStyle w:val="PL"/>
      </w:pPr>
      <w:r>
        <w:tab/>
        <w:t>rATType</w:t>
      </w:r>
      <w:r>
        <w:tab/>
      </w:r>
      <w:r>
        <w:tab/>
      </w:r>
      <w:r>
        <w:tab/>
      </w:r>
      <w:r>
        <w:tab/>
      </w:r>
      <w:r>
        <w:tab/>
      </w:r>
      <w:r>
        <w:tab/>
      </w:r>
      <w:r>
        <w:tab/>
        <w:t>[23] RATType OPTIONAL,</w:t>
      </w:r>
    </w:p>
    <w:p w14:paraId="573AA172" w14:textId="77777777" w:rsidR="003B4705" w:rsidRDefault="003B4705" w:rsidP="003B4705">
      <w:pPr>
        <w:pStyle w:val="PL"/>
      </w:pPr>
      <w:r>
        <w:tab/>
        <w:t>servingNodePLMNIdentifier</w:t>
      </w:r>
      <w:r>
        <w:tab/>
      </w:r>
      <w:r>
        <w:tab/>
        <w:t>[24] PLMN-Id OPTIONAL,</w:t>
      </w:r>
    </w:p>
    <w:p w14:paraId="7F50814E" w14:textId="77777777" w:rsidR="003B4705" w:rsidRDefault="003B4705" w:rsidP="003B4705">
      <w:pPr>
        <w:pStyle w:val="PL"/>
      </w:pPr>
      <w:r>
        <w:tab/>
        <w:t>servedIMEI</w:t>
      </w:r>
      <w:r>
        <w:tab/>
      </w:r>
      <w:r>
        <w:tab/>
      </w:r>
      <w:r>
        <w:tab/>
      </w:r>
      <w:r>
        <w:tab/>
      </w:r>
      <w:r>
        <w:tab/>
      </w:r>
      <w:r>
        <w:tab/>
        <w:t>[25] IMEI OPTIONAL</w:t>
      </w:r>
    </w:p>
    <w:p w14:paraId="4E7D86F2" w14:textId="77777777" w:rsidR="003B4705" w:rsidRDefault="003B4705" w:rsidP="003B4705">
      <w:pPr>
        <w:pStyle w:val="PL"/>
      </w:pPr>
      <w:r>
        <w:t>}</w:t>
      </w:r>
    </w:p>
    <w:p w14:paraId="40AEC443" w14:textId="77777777" w:rsidR="003B4705" w:rsidRDefault="003B4705" w:rsidP="003B4705">
      <w:pPr>
        <w:pStyle w:val="PL"/>
      </w:pPr>
    </w:p>
    <w:p w14:paraId="0BAC09B9" w14:textId="77777777" w:rsidR="003B4705" w:rsidRDefault="003B4705" w:rsidP="003B4705">
      <w:pPr>
        <w:pStyle w:val="PL"/>
      </w:pPr>
    </w:p>
    <w:p w14:paraId="61FDA757" w14:textId="77777777" w:rsidR="003B4705" w:rsidRDefault="003B4705" w:rsidP="003B4705">
      <w:pPr>
        <w:pStyle w:val="PL"/>
      </w:pPr>
      <w:r>
        <w:t>--</w:t>
      </w:r>
    </w:p>
    <w:p w14:paraId="5B09AA17" w14:textId="77777777" w:rsidR="009D3F79" w:rsidRPr="004B702F" w:rsidRDefault="009D3F79" w:rsidP="009D3F79">
      <w:pPr>
        <w:pStyle w:val="PL"/>
        <w:outlineLvl w:val="3"/>
      </w:pPr>
      <w:r w:rsidRPr="004B702F">
        <w:t>-- CP data transfer DATA TYPES</w:t>
      </w:r>
    </w:p>
    <w:p w14:paraId="1CCF2D5E" w14:textId="77777777" w:rsidR="003B4705" w:rsidRDefault="003B4705" w:rsidP="003B4705">
      <w:pPr>
        <w:pStyle w:val="PL"/>
      </w:pPr>
      <w:r>
        <w:t>--</w:t>
      </w:r>
    </w:p>
    <w:p w14:paraId="530C3009" w14:textId="77777777" w:rsidR="009D3F79" w:rsidRPr="004B702F" w:rsidRDefault="009D3F79" w:rsidP="009D3F79">
      <w:pPr>
        <w:pStyle w:val="PL"/>
      </w:pPr>
      <w:r w:rsidRPr="004B702F">
        <w:t xml:space="preserve">-- </w:t>
      </w:r>
    </w:p>
    <w:p w14:paraId="159BAEA7" w14:textId="77777777" w:rsidR="009D3F79" w:rsidRPr="004B702F" w:rsidRDefault="009D3F79" w:rsidP="009D3F79">
      <w:pPr>
        <w:pStyle w:val="PL"/>
        <w:outlineLvl w:val="3"/>
        <w:rPr>
          <w:snapToGrid w:val="0"/>
        </w:rPr>
      </w:pPr>
      <w:r w:rsidRPr="004B702F">
        <w:rPr>
          <w:snapToGrid w:val="0"/>
        </w:rPr>
        <w:t>-- C</w:t>
      </w:r>
    </w:p>
    <w:p w14:paraId="1087E6EE" w14:textId="77777777" w:rsidR="009D3F79" w:rsidRPr="004B702F" w:rsidRDefault="009D3F79" w:rsidP="009D3F79">
      <w:pPr>
        <w:pStyle w:val="PL"/>
      </w:pPr>
      <w:r w:rsidRPr="004B702F">
        <w:t xml:space="preserve">-- </w:t>
      </w:r>
    </w:p>
    <w:p w14:paraId="48B2FD05" w14:textId="77777777" w:rsidR="003B4705" w:rsidRDefault="003B4705" w:rsidP="003B4705">
      <w:pPr>
        <w:pStyle w:val="PL"/>
      </w:pPr>
    </w:p>
    <w:p w14:paraId="15A18A60" w14:textId="77777777" w:rsidR="003B4705" w:rsidRDefault="003B4705" w:rsidP="003B4705">
      <w:pPr>
        <w:pStyle w:val="PL"/>
        <w:rPr>
          <w:lang w:eastAsia="zh-CN"/>
        </w:rPr>
      </w:pPr>
    </w:p>
    <w:p w14:paraId="71464B61" w14:textId="77777777" w:rsidR="003B4705" w:rsidRPr="009C75AD" w:rsidRDefault="00B36054" w:rsidP="003B4705">
      <w:pPr>
        <w:pStyle w:val="PL"/>
      </w:pPr>
      <w:r>
        <w:t>CP</w:t>
      </w:r>
      <w:r w:rsidR="003B4705" w:rsidRPr="009C75AD">
        <w:t>CauseForRecClosing</w:t>
      </w:r>
      <w:r w:rsidR="003B4705" w:rsidRPr="009C75AD">
        <w:tab/>
        <w:t>::= INTEGER</w:t>
      </w:r>
    </w:p>
    <w:p w14:paraId="30C6C585" w14:textId="77777777" w:rsidR="003B4705" w:rsidRPr="009C75AD" w:rsidRDefault="003B4705" w:rsidP="003B4705">
      <w:pPr>
        <w:pStyle w:val="PL"/>
      </w:pPr>
      <w:r w:rsidRPr="009C75AD">
        <w:t>{</w:t>
      </w:r>
    </w:p>
    <w:p w14:paraId="54944DC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587838DC" w14:textId="77777777" w:rsidR="003B4705" w:rsidRPr="009C75AD" w:rsidRDefault="003B4705" w:rsidP="003B4705">
      <w:pPr>
        <w:pStyle w:val="PL"/>
      </w:pPr>
      <w:r>
        <w:tab/>
        <w:t>abnormalRelease</w:t>
      </w:r>
      <w:r>
        <w:tab/>
      </w:r>
      <w:r>
        <w:tab/>
      </w:r>
      <w:r>
        <w:tab/>
      </w:r>
      <w:r>
        <w:tab/>
      </w:r>
      <w:r>
        <w:tab/>
        <w:t>(1</w:t>
      </w:r>
      <w:r w:rsidRPr="009C75AD">
        <w:t>),</w:t>
      </w:r>
    </w:p>
    <w:p w14:paraId="172A35E7" w14:textId="77777777" w:rsidR="003B4705" w:rsidRPr="009C75AD" w:rsidRDefault="003B4705" w:rsidP="003B4705">
      <w:pPr>
        <w:pStyle w:val="PL"/>
      </w:pPr>
      <w:r>
        <w:tab/>
        <w:t>volumeLimit</w:t>
      </w:r>
      <w:r>
        <w:tab/>
      </w:r>
      <w:r>
        <w:tab/>
      </w:r>
      <w:r>
        <w:tab/>
      </w:r>
      <w:r>
        <w:tab/>
      </w:r>
      <w:r>
        <w:tab/>
      </w:r>
      <w:r>
        <w:tab/>
        <w:t>(2</w:t>
      </w:r>
      <w:r w:rsidRPr="009C75AD">
        <w:t>),</w:t>
      </w:r>
    </w:p>
    <w:p w14:paraId="49629A90" w14:textId="77777777" w:rsidR="003B4705" w:rsidRDefault="003B4705" w:rsidP="003B4705">
      <w:pPr>
        <w:pStyle w:val="PL"/>
      </w:pPr>
      <w:r>
        <w:lastRenderedPageBreak/>
        <w:tab/>
        <w:t>timeLimit</w:t>
      </w:r>
      <w:r>
        <w:tab/>
      </w:r>
      <w:r>
        <w:tab/>
      </w:r>
      <w:r>
        <w:tab/>
      </w:r>
      <w:r>
        <w:tab/>
      </w:r>
      <w:r>
        <w:tab/>
      </w:r>
      <w:r>
        <w:tab/>
        <w:t>(3</w:t>
      </w:r>
      <w:r w:rsidRPr="009C75AD">
        <w:t>),</w:t>
      </w:r>
    </w:p>
    <w:p w14:paraId="66D05044" w14:textId="77777777" w:rsidR="003B4705" w:rsidRPr="009C75AD" w:rsidRDefault="003B4705" w:rsidP="003B4705">
      <w:pPr>
        <w:pStyle w:val="PL"/>
      </w:pPr>
      <w:r w:rsidRPr="009C75AD">
        <w:tab/>
      </w:r>
      <w:r>
        <w:t>maxNIDDsubmissions</w:t>
      </w:r>
      <w:r w:rsidRPr="009C75AD">
        <w:tab/>
      </w:r>
      <w:r w:rsidRPr="009C75AD">
        <w:tab/>
      </w:r>
      <w:r w:rsidRPr="009C75AD">
        <w:tab/>
      </w:r>
      <w:r w:rsidRPr="009C75AD">
        <w:tab/>
        <w:t>(</w:t>
      </w:r>
      <w:r>
        <w:t>4</w:t>
      </w:r>
      <w:r w:rsidRPr="009C75AD">
        <w:t>),</w:t>
      </w:r>
    </w:p>
    <w:p w14:paraId="60A42541"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143625AD" w14:textId="77777777" w:rsidR="003B4705" w:rsidRPr="009C75AD" w:rsidRDefault="003B4705" w:rsidP="003B4705">
      <w:pPr>
        <w:pStyle w:val="PL"/>
      </w:pPr>
      <w:r w:rsidRPr="009C75AD">
        <w:tab/>
      </w:r>
      <w:r>
        <w:t>pLMNChange</w:t>
      </w:r>
      <w:r>
        <w:tab/>
      </w:r>
      <w:r>
        <w:tab/>
      </w:r>
      <w:r>
        <w:tab/>
      </w:r>
      <w:r>
        <w:tab/>
      </w:r>
      <w:r>
        <w:tab/>
      </w:r>
      <w:r>
        <w:tab/>
        <w:t>(6</w:t>
      </w:r>
      <w:r w:rsidRPr="009C75AD">
        <w:t>),</w:t>
      </w:r>
    </w:p>
    <w:p w14:paraId="7C50295F" w14:textId="77777777" w:rsidR="003B4705" w:rsidRPr="009C75AD" w:rsidRDefault="003B4705" w:rsidP="003B4705">
      <w:pPr>
        <w:pStyle w:val="PL"/>
      </w:pPr>
      <w:r w:rsidRPr="009C75AD">
        <w:tab/>
      </w:r>
      <w:r>
        <w:t>servingPLMNRateControlChange</w:t>
      </w:r>
      <w:r w:rsidRPr="009C75AD">
        <w:tab/>
        <w:t>(</w:t>
      </w:r>
      <w:r>
        <w:t>7</w:t>
      </w:r>
      <w:r w:rsidRPr="009C75AD">
        <w:t>),</w:t>
      </w:r>
    </w:p>
    <w:p w14:paraId="2A502550" w14:textId="77777777" w:rsidR="003B4705" w:rsidRDefault="003B4705" w:rsidP="003B4705">
      <w:pPr>
        <w:pStyle w:val="PL"/>
      </w:pPr>
      <w:r w:rsidRPr="009C75AD">
        <w:tab/>
      </w:r>
      <w:r>
        <w:t>aPNRateControlChange</w:t>
      </w:r>
      <w:r>
        <w:tab/>
      </w:r>
      <w:r>
        <w:tab/>
      </w:r>
      <w:r w:rsidRPr="009C75AD">
        <w:tab/>
      </w:r>
      <w:r>
        <w:t>(8</w:t>
      </w:r>
      <w:r w:rsidRPr="009C75AD">
        <w:t>),</w:t>
      </w:r>
    </w:p>
    <w:p w14:paraId="5FB43505" w14:textId="77777777" w:rsidR="003B4705" w:rsidRDefault="003B4705" w:rsidP="003B4705">
      <w:pPr>
        <w:pStyle w:val="PL"/>
      </w:pPr>
      <w:r w:rsidRPr="009C75AD">
        <w:tab/>
      </w:r>
      <w:r>
        <w:t>rATTypeChange</w:t>
      </w:r>
      <w:r>
        <w:tab/>
      </w:r>
      <w:r>
        <w:tab/>
      </w:r>
      <w:r>
        <w:tab/>
      </w:r>
      <w:r>
        <w:tab/>
      </w:r>
      <w:r w:rsidRPr="009C75AD">
        <w:tab/>
      </w:r>
      <w:r>
        <w:t>(9</w:t>
      </w:r>
      <w:r w:rsidRPr="009C75AD">
        <w:t>),</w:t>
      </w:r>
    </w:p>
    <w:p w14:paraId="1F62DB2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2E7F4FCD" w14:textId="77777777" w:rsidR="003B4705" w:rsidRDefault="003B4705" w:rsidP="003B4705">
      <w:pPr>
        <w:pStyle w:val="PL"/>
      </w:pPr>
      <w:r w:rsidRPr="009C75AD">
        <w:t>}</w:t>
      </w:r>
    </w:p>
    <w:p w14:paraId="65252803" w14:textId="77777777" w:rsidR="003B4705" w:rsidRDefault="003B4705" w:rsidP="003B4705">
      <w:pPr>
        <w:pStyle w:val="PL"/>
      </w:pPr>
    </w:p>
    <w:p w14:paraId="5D7CF24D" w14:textId="77777777" w:rsidR="009D3F79" w:rsidRPr="004B702F" w:rsidRDefault="009D3F79" w:rsidP="009D3F79">
      <w:pPr>
        <w:pStyle w:val="PL"/>
      </w:pPr>
      <w:r w:rsidRPr="004B702F">
        <w:t xml:space="preserve">-- </w:t>
      </w:r>
    </w:p>
    <w:p w14:paraId="1D684D71" w14:textId="77777777" w:rsidR="009D3F79" w:rsidRPr="004B702F" w:rsidRDefault="009D3F79" w:rsidP="009D3F79">
      <w:pPr>
        <w:pStyle w:val="PL"/>
        <w:outlineLvl w:val="3"/>
        <w:rPr>
          <w:snapToGrid w:val="0"/>
        </w:rPr>
      </w:pPr>
      <w:r w:rsidRPr="004B702F">
        <w:rPr>
          <w:snapToGrid w:val="0"/>
        </w:rPr>
        <w:t>-- N</w:t>
      </w:r>
    </w:p>
    <w:p w14:paraId="456F96E2" w14:textId="77777777" w:rsidR="009D3F79" w:rsidRPr="004B702F" w:rsidRDefault="009D3F79" w:rsidP="009D3F79">
      <w:pPr>
        <w:pStyle w:val="PL"/>
      </w:pPr>
      <w:r w:rsidRPr="004B702F">
        <w:t xml:space="preserve">-- </w:t>
      </w:r>
    </w:p>
    <w:p w14:paraId="64FC23BB" w14:textId="77777777" w:rsidR="003B4705" w:rsidRDefault="003B4705" w:rsidP="003B4705">
      <w:pPr>
        <w:pStyle w:val="PL"/>
      </w:pPr>
    </w:p>
    <w:p w14:paraId="37F3AFA6"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1AA650AB" w14:textId="77777777" w:rsidR="003B4705" w:rsidRDefault="003B4705" w:rsidP="003B4705">
      <w:pPr>
        <w:pStyle w:val="PL"/>
      </w:pPr>
      <w:r>
        <w:t>{</w:t>
      </w:r>
    </w:p>
    <w:p w14:paraId="79717008"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0FE3E0CA"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34335EDB" w14:textId="77777777" w:rsidR="003B4705" w:rsidRDefault="003B4705" w:rsidP="003B4705">
      <w:pPr>
        <w:pStyle w:val="PL"/>
      </w:pPr>
      <w:r>
        <w:tab/>
        <w:t>dataVolumeGPRSUplink</w:t>
      </w:r>
      <w:r>
        <w:tab/>
      </w:r>
      <w:r>
        <w:tab/>
        <w:t>[2] DataVolumeGPRS OPTIONAL,</w:t>
      </w:r>
    </w:p>
    <w:p w14:paraId="31CAB740" w14:textId="77777777" w:rsidR="003B4705" w:rsidRDefault="003B4705" w:rsidP="003B4705">
      <w:pPr>
        <w:pStyle w:val="PL"/>
      </w:pPr>
      <w:r>
        <w:tab/>
        <w:t>dataVolumeGPRSDownlink</w:t>
      </w:r>
      <w:r>
        <w:tab/>
      </w:r>
      <w:r>
        <w:tab/>
        <w:t>[3] DataVolumeGPRS OPTIONAL,</w:t>
      </w:r>
    </w:p>
    <w:p w14:paraId="48E4D4DC"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0DC6E81F"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22C3ABD4" w14:textId="77777777" w:rsidR="003B4705" w:rsidRDefault="003B4705" w:rsidP="003B4705">
      <w:pPr>
        <w:pStyle w:val="PL"/>
      </w:pPr>
      <w:r>
        <w:t>}</w:t>
      </w:r>
    </w:p>
    <w:p w14:paraId="47A3B131" w14:textId="77777777" w:rsidR="009D3F79" w:rsidRPr="004B702F" w:rsidRDefault="009D3F79" w:rsidP="009D3F79">
      <w:pPr>
        <w:pStyle w:val="PL"/>
      </w:pPr>
    </w:p>
    <w:p w14:paraId="6DD18216" w14:textId="77777777" w:rsidR="009D3F79" w:rsidRPr="004B702F" w:rsidRDefault="009D3F79" w:rsidP="009D3F79">
      <w:pPr>
        <w:pStyle w:val="PL"/>
      </w:pPr>
      <w:r w:rsidRPr="004B702F">
        <w:t xml:space="preserve">-- </w:t>
      </w:r>
    </w:p>
    <w:p w14:paraId="1978654E" w14:textId="77777777" w:rsidR="009D3F79" w:rsidRPr="004B702F" w:rsidRDefault="009D3F79" w:rsidP="009D3F79">
      <w:pPr>
        <w:pStyle w:val="PL"/>
        <w:outlineLvl w:val="3"/>
        <w:rPr>
          <w:snapToGrid w:val="0"/>
        </w:rPr>
      </w:pPr>
      <w:r w:rsidRPr="004B702F">
        <w:rPr>
          <w:snapToGrid w:val="0"/>
        </w:rPr>
        <w:t>-- S</w:t>
      </w:r>
    </w:p>
    <w:p w14:paraId="3AD3169C" w14:textId="77777777" w:rsidR="009D3F79" w:rsidRPr="004B702F" w:rsidRDefault="009D3F79" w:rsidP="009D3F79">
      <w:pPr>
        <w:pStyle w:val="PL"/>
      </w:pPr>
      <w:r w:rsidRPr="004B702F">
        <w:t xml:space="preserve">-- </w:t>
      </w:r>
    </w:p>
    <w:p w14:paraId="4F173E21" w14:textId="77777777" w:rsidR="003B4705" w:rsidRDefault="003B4705" w:rsidP="003B4705">
      <w:pPr>
        <w:pStyle w:val="PL"/>
      </w:pPr>
    </w:p>
    <w:p w14:paraId="49B76190" w14:textId="77777777" w:rsidR="00922250" w:rsidRDefault="00922250" w:rsidP="00922250">
      <w:pPr>
        <w:pStyle w:val="PL"/>
        <w:rPr>
          <w:lang w:eastAsia="zh-CN"/>
        </w:rPr>
      </w:pPr>
      <w:r>
        <w:rPr>
          <w:lang w:eastAsia="zh-CN"/>
        </w:rPr>
        <w:t>ServiceChangeCondition</w:t>
      </w:r>
      <w:r>
        <w:rPr>
          <w:lang w:eastAsia="zh-CN"/>
        </w:rPr>
        <w:tab/>
        <w:t>::= BIT STRING</w:t>
      </w:r>
    </w:p>
    <w:p w14:paraId="1B26A888" w14:textId="77777777" w:rsidR="00922250" w:rsidRDefault="00922250" w:rsidP="00922250">
      <w:pPr>
        <w:pStyle w:val="PL"/>
        <w:rPr>
          <w:lang w:eastAsia="zh-CN"/>
        </w:rPr>
      </w:pPr>
      <w:r>
        <w:rPr>
          <w:lang w:eastAsia="zh-CN"/>
        </w:rPr>
        <w:t>{</w:t>
      </w:r>
    </w:p>
    <w:p w14:paraId="351C2D5E"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15053F53"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055B1445"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122548A0"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3B5FE663"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691629A5" w14:textId="77777777" w:rsidR="00922250" w:rsidRDefault="00922250" w:rsidP="00922250">
      <w:pPr>
        <w:pStyle w:val="PL"/>
        <w:rPr>
          <w:lang w:eastAsia="zh-CN"/>
        </w:rPr>
      </w:pPr>
      <w:r>
        <w:rPr>
          <w:rFonts w:hint="eastAsia"/>
          <w:lang w:eastAsia="zh-CN"/>
        </w:rPr>
        <w:t>}</w:t>
      </w:r>
    </w:p>
    <w:p w14:paraId="12489C4D" w14:textId="77777777" w:rsidR="003B4705" w:rsidRDefault="003B4705" w:rsidP="003B4705">
      <w:pPr>
        <w:pStyle w:val="PL"/>
      </w:pPr>
    </w:p>
    <w:p w14:paraId="06A0E508"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657F1A14" w14:textId="77777777" w:rsidR="003B4705" w:rsidRDefault="003B4705" w:rsidP="003B4705">
      <w:pPr>
        <w:pStyle w:val="PL"/>
        <w:tabs>
          <w:tab w:val="clear" w:pos="384"/>
        </w:tabs>
        <w:ind w:left="426" w:hanging="426"/>
      </w:pPr>
      <w:r>
        <w:t xml:space="preserve">-- </w:t>
      </w:r>
    </w:p>
    <w:p w14:paraId="5818579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8E626E2" w14:textId="77777777" w:rsidR="003B4705" w:rsidRDefault="003B4705" w:rsidP="003B4705">
      <w:pPr>
        <w:pStyle w:val="PL"/>
        <w:tabs>
          <w:tab w:val="clear" w:pos="384"/>
        </w:tabs>
        <w:ind w:left="426" w:hanging="426"/>
      </w:pPr>
      <w:r>
        <w:t>-- for MO/MT data transfer</w:t>
      </w:r>
    </w:p>
    <w:p w14:paraId="706E87D0" w14:textId="77777777" w:rsidR="003B4705" w:rsidRDefault="003B4705" w:rsidP="003B4705">
      <w:pPr>
        <w:pStyle w:val="PL"/>
        <w:tabs>
          <w:tab w:val="clear" w:pos="384"/>
        </w:tabs>
        <w:ind w:left="426" w:hanging="426"/>
      </w:pPr>
      <w:r>
        <w:t>--</w:t>
      </w:r>
    </w:p>
    <w:p w14:paraId="5B5D1CFD" w14:textId="77777777" w:rsidR="003B4705" w:rsidRDefault="003B4705" w:rsidP="003B4705">
      <w:pPr>
        <w:pStyle w:val="PL"/>
      </w:pPr>
    </w:p>
    <w:p w14:paraId="1E2DFB71" w14:textId="77777777" w:rsidR="003B4705" w:rsidRDefault="003B4705" w:rsidP="003B4705">
      <w:pPr>
        <w:pStyle w:val="PL"/>
      </w:pPr>
      <w:r>
        <w:t>.#END</w:t>
      </w:r>
    </w:p>
    <w:p w14:paraId="6513D63F" w14:textId="77777777" w:rsidR="003B4705" w:rsidRDefault="003B4705" w:rsidP="003B4705">
      <w:pPr>
        <w:pStyle w:val="PL"/>
      </w:pPr>
    </w:p>
    <w:p w14:paraId="450F1191" w14:textId="77777777" w:rsidR="003B4705" w:rsidRDefault="003B4705" w:rsidP="00251397"/>
    <w:p w14:paraId="6E21C9FB" w14:textId="77777777" w:rsidR="00DE226B" w:rsidRDefault="00DE226B" w:rsidP="00DE226B">
      <w:pPr>
        <w:pStyle w:val="Heading4"/>
      </w:pPr>
      <w:bookmarkStart w:id="4293" w:name="_Toc20233290"/>
      <w:bookmarkStart w:id="4294" w:name="_Toc28026870"/>
      <w:bookmarkStart w:id="4295" w:name="_Toc36116705"/>
      <w:bookmarkStart w:id="4296" w:name="_Toc44682889"/>
      <w:bookmarkStart w:id="4297" w:name="_Toc51926740"/>
      <w:bookmarkStart w:id="4298" w:name="_Toc172019574"/>
      <w:r>
        <w:t>5.2.2.</w:t>
      </w:r>
      <w:r>
        <w:rPr>
          <w:lang w:eastAsia="zh-CN"/>
        </w:rPr>
        <w:t>5</w:t>
      </w:r>
      <w:r>
        <w:tab/>
        <w:t>Exposure Function API CDRs</w:t>
      </w:r>
      <w:bookmarkEnd w:id="4293"/>
      <w:bookmarkEnd w:id="4294"/>
      <w:bookmarkEnd w:id="4295"/>
      <w:bookmarkEnd w:id="4296"/>
      <w:bookmarkEnd w:id="4297"/>
      <w:bookmarkEnd w:id="4298"/>
    </w:p>
    <w:p w14:paraId="214E8803"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CC4AF3C"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008369F7" w14:textId="77777777" w:rsidR="00DE226B" w:rsidRDefault="00DE226B" w:rsidP="00DE226B">
      <w:pPr>
        <w:pStyle w:val="PL"/>
      </w:pPr>
      <w:r>
        <w:t>DEFINITIONS IMPLICIT TAGS</w:t>
      </w:r>
      <w:r>
        <w:tab/>
        <w:t>::=</w:t>
      </w:r>
    </w:p>
    <w:p w14:paraId="4C84E20D" w14:textId="77777777" w:rsidR="009D3F79" w:rsidRPr="004B702F" w:rsidRDefault="009D3F79" w:rsidP="009D3F79">
      <w:pPr>
        <w:pStyle w:val="PL"/>
      </w:pPr>
    </w:p>
    <w:p w14:paraId="20E0E4D7" w14:textId="77777777" w:rsidR="00DE226B" w:rsidRDefault="009D3F79" w:rsidP="009D3F79">
      <w:pPr>
        <w:pStyle w:val="PL"/>
      </w:pPr>
      <w:r w:rsidRPr="004B702F">
        <w:t>BEGIN</w:t>
      </w:r>
    </w:p>
    <w:p w14:paraId="6EB7E26C" w14:textId="77777777" w:rsidR="00DE226B" w:rsidRDefault="00DE226B" w:rsidP="00DE226B">
      <w:pPr>
        <w:pStyle w:val="PL"/>
      </w:pPr>
    </w:p>
    <w:p w14:paraId="1F762CAB" w14:textId="77777777" w:rsidR="00DE226B" w:rsidRDefault="00DE226B" w:rsidP="00DE226B">
      <w:pPr>
        <w:pStyle w:val="PL"/>
      </w:pPr>
      <w:r>
        <w:t xml:space="preserve">-- EXPORTS everything </w:t>
      </w:r>
    </w:p>
    <w:p w14:paraId="139C5119" w14:textId="77777777" w:rsidR="009D3F79" w:rsidRPr="004B702F" w:rsidRDefault="009D3F79" w:rsidP="009D3F79">
      <w:pPr>
        <w:pStyle w:val="PL"/>
      </w:pPr>
    </w:p>
    <w:p w14:paraId="6EDFEFAA" w14:textId="77777777" w:rsidR="00DE226B" w:rsidRDefault="009D3F79" w:rsidP="009D3F79">
      <w:pPr>
        <w:pStyle w:val="PL"/>
      </w:pPr>
      <w:r w:rsidRPr="004B702F">
        <w:t>IMPORTS</w:t>
      </w:r>
    </w:p>
    <w:p w14:paraId="1FFA46D1" w14:textId="77777777" w:rsidR="00DE226B" w:rsidRDefault="00DE226B" w:rsidP="00DE226B">
      <w:pPr>
        <w:pStyle w:val="PL"/>
      </w:pPr>
    </w:p>
    <w:p w14:paraId="5F7B95B8" w14:textId="77777777" w:rsidR="00DE226B" w:rsidRDefault="00DE226B" w:rsidP="00DE226B">
      <w:pPr>
        <w:pStyle w:val="PL"/>
      </w:pPr>
      <w:r w:rsidRPr="00253617">
        <w:t>DiameterIdentity</w:t>
      </w:r>
      <w:r>
        <w:t>,</w:t>
      </w:r>
    </w:p>
    <w:p w14:paraId="232B8CDC" w14:textId="77777777" w:rsidR="00DE226B" w:rsidRDefault="00DE226B" w:rsidP="00DE226B">
      <w:pPr>
        <w:pStyle w:val="PL"/>
        <w:rPr>
          <w:lang w:eastAsia="zh-CN"/>
        </w:rPr>
      </w:pPr>
      <w:r>
        <w:t>IPAddress,</w:t>
      </w:r>
    </w:p>
    <w:p w14:paraId="58C7A5AB" w14:textId="77777777" w:rsidR="00DE226B" w:rsidRDefault="00DE226B" w:rsidP="00DE226B">
      <w:pPr>
        <w:pStyle w:val="PL"/>
        <w:rPr>
          <w:lang w:eastAsia="zh-CN"/>
        </w:rPr>
      </w:pPr>
      <w:r w:rsidRPr="00E349B5">
        <w:t>LocalSequenceNumber,</w:t>
      </w:r>
    </w:p>
    <w:p w14:paraId="7E2B717A" w14:textId="77777777" w:rsidR="00DE226B" w:rsidRDefault="00DE226B" w:rsidP="00DE226B">
      <w:pPr>
        <w:pStyle w:val="PL"/>
      </w:pPr>
      <w:r>
        <w:t>ManagementExtensions,</w:t>
      </w:r>
    </w:p>
    <w:p w14:paraId="63AD45C9" w14:textId="77777777" w:rsidR="00DE226B" w:rsidRDefault="00DE226B" w:rsidP="00DE226B">
      <w:pPr>
        <w:pStyle w:val="PL"/>
      </w:pPr>
      <w:r>
        <w:t>MSTimeZone,</w:t>
      </w:r>
    </w:p>
    <w:p w14:paraId="095B2297" w14:textId="77777777" w:rsidR="003A0356" w:rsidRDefault="003A0356" w:rsidP="003A0356">
      <w:pPr>
        <w:pStyle w:val="PL"/>
      </w:pPr>
      <w:r>
        <w:t>NodeID,</w:t>
      </w:r>
    </w:p>
    <w:p w14:paraId="084AA3EB" w14:textId="77777777" w:rsidR="00DE226B" w:rsidRDefault="00DE226B" w:rsidP="00DE226B">
      <w:pPr>
        <w:pStyle w:val="PL"/>
      </w:pPr>
      <w:r>
        <w:t>RecordType,</w:t>
      </w:r>
    </w:p>
    <w:p w14:paraId="327F3687" w14:textId="77777777" w:rsidR="00DE226B" w:rsidRDefault="00DE226B" w:rsidP="00DE226B">
      <w:pPr>
        <w:pStyle w:val="PL"/>
      </w:pPr>
      <w:r>
        <w:t>SCSASAddress,</w:t>
      </w:r>
    </w:p>
    <w:p w14:paraId="555BAFCF" w14:textId="77777777" w:rsidR="00DE226B" w:rsidRDefault="00DE226B" w:rsidP="00DE226B">
      <w:pPr>
        <w:pStyle w:val="PL"/>
      </w:pPr>
      <w:r>
        <w:t>S</w:t>
      </w:r>
      <w:r w:rsidRPr="00E349B5">
        <w:t>erviceContextID</w:t>
      </w:r>
      <w:r>
        <w:t>,</w:t>
      </w:r>
    </w:p>
    <w:p w14:paraId="39747F14" w14:textId="77777777" w:rsidR="00DE226B" w:rsidRDefault="00DE226B" w:rsidP="00DE226B">
      <w:pPr>
        <w:pStyle w:val="PL"/>
      </w:pPr>
      <w:r>
        <w:t>SubscriptionID,</w:t>
      </w:r>
    </w:p>
    <w:p w14:paraId="453BE4CD" w14:textId="77777777" w:rsidR="00DE226B" w:rsidRDefault="00DE226B" w:rsidP="00DE226B">
      <w:pPr>
        <w:pStyle w:val="PL"/>
      </w:pPr>
      <w:r>
        <w:t>TimeStamp</w:t>
      </w:r>
    </w:p>
    <w:p w14:paraId="25C571B4"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22A7C914" w14:textId="77777777" w:rsidR="00DE226B" w:rsidRDefault="00DE226B" w:rsidP="00DE226B">
      <w:pPr>
        <w:pStyle w:val="PL"/>
        <w:rPr>
          <w:lang w:eastAsia="zh-CN"/>
        </w:rPr>
      </w:pPr>
    </w:p>
    <w:p w14:paraId="19D9D112" w14:textId="77777777" w:rsidR="00DE226B" w:rsidRDefault="00DE226B" w:rsidP="00DE226B">
      <w:pPr>
        <w:pStyle w:val="PL"/>
      </w:pPr>
      <w:r>
        <w:lastRenderedPageBreak/>
        <w:t>;</w:t>
      </w:r>
    </w:p>
    <w:p w14:paraId="543659FB" w14:textId="77777777" w:rsidR="00DE226B" w:rsidRDefault="00DE226B" w:rsidP="00DE226B">
      <w:pPr>
        <w:pStyle w:val="PL"/>
      </w:pPr>
    </w:p>
    <w:p w14:paraId="4426E619" w14:textId="77777777" w:rsidR="00DE226B" w:rsidRDefault="00DE226B" w:rsidP="00DE226B">
      <w:pPr>
        <w:pStyle w:val="PL"/>
      </w:pPr>
      <w:r>
        <w:t>--</w:t>
      </w:r>
    </w:p>
    <w:p w14:paraId="235626D9"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3B1D1D89" w14:textId="77777777" w:rsidR="00DE226B" w:rsidRPr="006E04E5" w:rsidRDefault="00DE226B" w:rsidP="00DE226B">
      <w:pPr>
        <w:pStyle w:val="PL"/>
      </w:pPr>
      <w:r w:rsidRPr="006E04E5">
        <w:t>--</w:t>
      </w:r>
    </w:p>
    <w:p w14:paraId="6702EE47" w14:textId="77777777" w:rsidR="00DE226B" w:rsidRPr="006E04E5" w:rsidRDefault="00DE226B" w:rsidP="00DE226B">
      <w:pPr>
        <w:pStyle w:val="PL"/>
      </w:pPr>
    </w:p>
    <w:p w14:paraId="767C0E01" w14:textId="77777777" w:rsidR="00DE226B" w:rsidRPr="006E04E5" w:rsidRDefault="00DE226B" w:rsidP="00DE226B">
      <w:pPr>
        <w:pStyle w:val="PL"/>
      </w:pPr>
      <w:r w:rsidRPr="006E04E5">
        <w:t>ExposureFunctionAPIRecordType</w:t>
      </w:r>
      <w:r w:rsidRPr="006E04E5">
        <w:tab/>
      </w:r>
      <w:r w:rsidRPr="006E04E5">
        <w:tab/>
        <w:t xml:space="preserve">::= CHOICE </w:t>
      </w:r>
    </w:p>
    <w:p w14:paraId="10323201" w14:textId="77777777" w:rsidR="00DE226B" w:rsidRPr="006E04E5" w:rsidRDefault="00DE226B" w:rsidP="00DE226B">
      <w:pPr>
        <w:pStyle w:val="PL"/>
      </w:pPr>
      <w:r w:rsidRPr="006E04E5">
        <w:t>--</w:t>
      </w:r>
    </w:p>
    <w:p w14:paraId="70B50ABB"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6C6994E1" w14:textId="77777777" w:rsidR="00DE226B" w:rsidRPr="006E04E5" w:rsidRDefault="00DE226B" w:rsidP="00DE226B">
      <w:pPr>
        <w:pStyle w:val="PL"/>
      </w:pPr>
      <w:r w:rsidRPr="006E04E5">
        <w:t xml:space="preserve">-- </w:t>
      </w:r>
    </w:p>
    <w:p w14:paraId="298159C6" w14:textId="77777777" w:rsidR="00DE226B" w:rsidRPr="006E04E5" w:rsidRDefault="00DE226B" w:rsidP="00DE226B">
      <w:pPr>
        <w:pStyle w:val="PL"/>
      </w:pPr>
      <w:r w:rsidRPr="006E04E5">
        <w:t>{</w:t>
      </w:r>
    </w:p>
    <w:p w14:paraId="625DD945"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45650BD3" w14:textId="77777777" w:rsidR="00DE226B" w:rsidRPr="006E04E5" w:rsidRDefault="00DE226B" w:rsidP="00DE226B">
      <w:pPr>
        <w:pStyle w:val="PL"/>
      </w:pPr>
      <w:r w:rsidRPr="006E04E5">
        <w:t>}</w:t>
      </w:r>
    </w:p>
    <w:p w14:paraId="50837CBC" w14:textId="77777777" w:rsidR="00DE226B" w:rsidRPr="006E04E5" w:rsidRDefault="00DE226B" w:rsidP="00DE226B">
      <w:pPr>
        <w:pStyle w:val="PL"/>
      </w:pPr>
    </w:p>
    <w:p w14:paraId="5F552564" w14:textId="77777777" w:rsidR="00DE226B" w:rsidRDefault="00DE226B" w:rsidP="00DE226B">
      <w:pPr>
        <w:pStyle w:val="PL"/>
      </w:pPr>
      <w:r w:rsidRPr="006E04E5">
        <w:t>EASCERe</w:t>
      </w:r>
      <w:r>
        <w:t xml:space="preserve">cord </w:t>
      </w:r>
      <w:r>
        <w:tab/>
        <w:t>::= SET</w:t>
      </w:r>
    </w:p>
    <w:p w14:paraId="60885926" w14:textId="77777777" w:rsidR="00DE226B" w:rsidRDefault="00DE226B" w:rsidP="00DE226B">
      <w:pPr>
        <w:pStyle w:val="PL"/>
      </w:pPr>
      <w:r>
        <w:t>{</w:t>
      </w:r>
    </w:p>
    <w:p w14:paraId="69D0EF41" w14:textId="77777777" w:rsidR="00DE226B" w:rsidRDefault="00DE226B" w:rsidP="00DE226B">
      <w:pPr>
        <w:pStyle w:val="PL"/>
      </w:pPr>
      <w:r>
        <w:tab/>
        <w:t>recordType</w:t>
      </w:r>
      <w:r>
        <w:tab/>
      </w:r>
      <w:r>
        <w:tab/>
      </w:r>
      <w:r>
        <w:tab/>
      </w:r>
      <w:r>
        <w:tab/>
      </w:r>
      <w:r>
        <w:tab/>
      </w:r>
      <w:r>
        <w:tab/>
        <w:t>[0] RecordType,</w:t>
      </w:r>
    </w:p>
    <w:p w14:paraId="0F777266" w14:textId="77777777" w:rsidR="00DE226B" w:rsidRDefault="00DE226B" w:rsidP="00DE226B">
      <w:pPr>
        <w:pStyle w:val="PL"/>
      </w:pPr>
      <w:r>
        <w:tab/>
        <w:t>retransmission</w:t>
      </w:r>
      <w:r>
        <w:tab/>
      </w:r>
      <w:r>
        <w:tab/>
      </w:r>
      <w:r>
        <w:tab/>
      </w:r>
      <w:r>
        <w:tab/>
      </w:r>
      <w:r>
        <w:tab/>
        <w:t>[1] NULL OPTIONAL,</w:t>
      </w:r>
    </w:p>
    <w:p w14:paraId="746C681A"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7DE29E5C"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79E2256E"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73C2F075"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188FB051"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5B6BD7FC"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5349C01A"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F5B9251"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90459"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7FF8726A"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794A5387"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3373482C"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68A489A3"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0B412143"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5CA5C228"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5E1668EC"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CC41142"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8D6DD8E" w14:textId="77777777" w:rsidR="00DE226B" w:rsidRDefault="00DE226B" w:rsidP="00DE226B">
      <w:pPr>
        <w:pStyle w:val="PL"/>
      </w:pPr>
      <w:r>
        <w:tab/>
        <w:t>startTime</w:t>
      </w:r>
      <w:r>
        <w:tab/>
      </w:r>
      <w:r>
        <w:tab/>
      </w:r>
      <w:r>
        <w:tab/>
      </w:r>
      <w:r>
        <w:tab/>
      </w:r>
      <w:r>
        <w:tab/>
      </w:r>
      <w:r>
        <w:tab/>
        <w:t>[20] TimeStamp OPTIONAL,</w:t>
      </w:r>
    </w:p>
    <w:p w14:paraId="55FE5C7D" w14:textId="77777777" w:rsidR="00DE226B" w:rsidRDefault="00DE226B" w:rsidP="00DE226B">
      <w:pPr>
        <w:pStyle w:val="PL"/>
      </w:pPr>
      <w:r>
        <w:tab/>
        <w:t>stopTime</w:t>
      </w:r>
      <w:r>
        <w:tab/>
      </w:r>
      <w:r>
        <w:tab/>
      </w:r>
      <w:r>
        <w:tab/>
      </w:r>
      <w:r>
        <w:tab/>
      </w:r>
      <w:r>
        <w:tab/>
      </w:r>
      <w:r>
        <w:tab/>
        <w:t>[21] TimeStamp OPTIONAL</w:t>
      </w:r>
    </w:p>
    <w:p w14:paraId="1A2F0154" w14:textId="77777777" w:rsidR="00DE226B" w:rsidRDefault="00DE226B" w:rsidP="00DE226B">
      <w:pPr>
        <w:pStyle w:val="PL"/>
      </w:pPr>
    </w:p>
    <w:p w14:paraId="1852A5CC" w14:textId="77777777" w:rsidR="00DE226B" w:rsidRDefault="00DE226B" w:rsidP="00DE226B">
      <w:pPr>
        <w:pStyle w:val="PL"/>
      </w:pPr>
      <w:r>
        <w:t>}</w:t>
      </w:r>
    </w:p>
    <w:p w14:paraId="35AF3204" w14:textId="77777777" w:rsidR="00DE226B" w:rsidRDefault="00DE226B" w:rsidP="00DE226B">
      <w:pPr>
        <w:pStyle w:val="PL"/>
      </w:pPr>
    </w:p>
    <w:p w14:paraId="1D1E920E" w14:textId="77777777" w:rsidR="00DE226B" w:rsidRDefault="00DE226B" w:rsidP="00DE226B">
      <w:pPr>
        <w:pStyle w:val="PL"/>
      </w:pPr>
      <w:r>
        <w:t>--</w:t>
      </w:r>
    </w:p>
    <w:p w14:paraId="38D5EB51"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01B1602A" w14:textId="77777777" w:rsidR="00DE226B" w:rsidRDefault="00DE226B" w:rsidP="00DE226B">
      <w:pPr>
        <w:pStyle w:val="PL"/>
      </w:pPr>
      <w:r>
        <w:t>--</w:t>
      </w:r>
    </w:p>
    <w:p w14:paraId="0CC2E7A7" w14:textId="77777777" w:rsidR="009D3F79" w:rsidRPr="004B702F" w:rsidRDefault="009D3F79" w:rsidP="009D3F79">
      <w:pPr>
        <w:pStyle w:val="PL"/>
      </w:pPr>
      <w:r w:rsidRPr="004B702F">
        <w:t xml:space="preserve">-- </w:t>
      </w:r>
    </w:p>
    <w:p w14:paraId="2C3DB495" w14:textId="77777777" w:rsidR="009D3F79" w:rsidRPr="004B702F" w:rsidRDefault="009D3F79" w:rsidP="009D3F79">
      <w:pPr>
        <w:pStyle w:val="PL"/>
        <w:outlineLvl w:val="3"/>
        <w:rPr>
          <w:snapToGrid w:val="0"/>
        </w:rPr>
      </w:pPr>
      <w:r w:rsidRPr="004B702F">
        <w:rPr>
          <w:snapToGrid w:val="0"/>
        </w:rPr>
        <w:t>-- A</w:t>
      </w:r>
    </w:p>
    <w:p w14:paraId="56458A77" w14:textId="77777777" w:rsidR="009D3F79" w:rsidRPr="004B702F" w:rsidRDefault="009D3F79" w:rsidP="009D3F79">
      <w:pPr>
        <w:pStyle w:val="PL"/>
      </w:pPr>
      <w:r w:rsidRPr="004B702F">
        <w:t xml:space="preserve">-- </w:t>
      </w:r>
    </w:p>
    <w:p w14:paraId="44DDD9B9" w14:textId="77777777" w:rsidR="00DE226B" w:rsidRDefault="00DE226B" w:rsidP="00DE226B">
      <w:pPr>
        <w:pStyle w:val="PL"/>
        <w:rPr>
          <w:lang w:eastAsia="zh-CN"/>
        </w:rPr>
      </w:pPr>
    </w:p>
    <w:p w14:paraId="0DF67251" w14:textId="77777777" w:rsidR="00DE226B" w:rsidRDefault="00DE226B" w:rsidP="00DE226B">
      <w:pPr>
        <w:pStyle w:val="PL"/>
        <w:tabs>
          <w:tab w:val="clear" w:pos="3072"/>
          <w:tab w:val="left" w:pos="2770"/>
        </w:tabs>
        <w:rPr>
          <w:lang w:eastAsia="zh-CN"/>
        </w:rPr>
      </w:pPr>
      <w:r>
        <w:t>APIDirection</w:t>
      </w:r>
      <w:r>
        <w:tab/>
      </w:r>
      <w:r>
        <w:tab/>
      </w:r>
      <w:r>
        <w:tab/>
        <w:t>::= ENUMERATED</w:t>
      </w:r>
    </w:p>
    <w:p w14:paraId="428C3450" w14:textId="77777777" w:rsidR="00DE226B" w:rsidRDefault="00DE226B" w:rsidP="00DE226B">
      <w:pPr>
        <w:pStyle w:val="PL"/>
      </w:pPr>
      <w:r>
        <w:t>--</w:t>
      </w:r>
    </w:p>
    <w:p w14:paraId="17BFC552" w14:textId="77777777" w:rsidR="00DE226B" w:rsidRDefault="00DE226B" w:rsidP="00DE226B">
      <w:pPr>
        <w:pStyle w:val="PL"/>
      </w:pPr>
      <w:r>
        <w:t>-- Used for distinguish the API invocation or API notification</w:t>
      </w:r>
    </w:p>
    <w:p w14:paraId="33018F9D" w14:textId="77777777" w:rsidR="00DE226B" w:rsidRDefault="00DE226B" w:rsidP="00DE226B">
      <w:pPr>
        <w:pStyle w:val="PL"/>
      </w:pPr>
      <w:r>
        <w:t>--</w:t>
      </w:r>
    </w:p>
    <w:p w14:paraId="5DEF560C" w14:textId="77777777" w:rsidR="00DE226B" w:rsidRDefault="00DE226B" w:rsidP="00DE226B">
      <w:pPr>
        <w:pStyle w:val="PL"/>
      </w:pPr>
      <w:r>
        <w:t>{</w:t>
      </w:r>
    </w:p>
    <w:p w14:paraId="41C4E64C"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9C3C694" w14:textId="77777777" w:rsidR="00DE226B" w:rsidRDefault="00DE226B" w:rsidP="00DE226B">
      <w:pPr>
        <w:pStyle w:val="PL"/>
        <w:rPr>
          <w:lang w:eastAsia="zh-CN"/>
        </w:rPr>
      </w:pPr>
      <w:r>
        <w:tab/>
        <w:t>notification</w:t>
      </w:r>
      <w:r>
        <w:rPr>
          <w:rFonts w:hint="eastAsia"/>
          <w:lang w:eastAsia="zh-CN"/>
        </w:rPr>
        <w:tab/>
      </w:r>
      <w:r>
        <w:tab/>
      </w:r>
      <w:r>
        <w:tab/>
        <w:t>(1)</w:t>
      </w:r>
    </w:p>
    <w:p w14:paraId="26A5F4DB" w14:textId="77777777" w:rsidR="00DE226B" w:rsidRDefault="00DE226B" w:rsidP="00DE226B">
      <w:pPr>
        <w:pStyle w:val="PL"/>
        <w:rPr>
          <w:lang w:eastAsia="zh-CN"/>
        </w:rPr>
      </w:pPr>
      <w:r>
        <w:t>}</w:t>
      </w:r>
    </w:p>
    <w:p w14:paraId="47AF4E46" w14:textId="77777777" w:rsidR="00DE226B" w:rsidRDefault="00DE226B" w:rsidP="00DE226B">
      <w:pPr>
        <w:pStyle w:val="PL"/>
      </w:pPr>
    </w:p>
    <w:p w14:paraId="2B5AAFAB"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5111FD99" w14:textId="77777777" w:rsidR="00DE226B" w:rsidRDefault="00DE226B" w:rsidP="00DE226B">
      <w:pPr>
        <w:pStyle w:val="PL"/>
      </w:pPr>
      <w:r>
        <w:t>{</w:t>
      </w:r>
    </w:p>
    <w:p w14:paraId="3A3AC58D"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7BB98C6F"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184D72D7"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E3B66F6"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77E9E8CB"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394B6A5"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5B2FBE5E"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51A7019A"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0EF5488A" w14:textId="77777777" w:rsidR="00DE226B" w:rsidRDefault="00DE226B" w:rsidP="00DE226B">
      <w:pPr>
        <w:pStyle w:val="PL"/>
        <w:rPr>
          <w:lang w:eastAsia="zh-CN"/>
        </w:rPr>
      </w:pPr>
      <w:r>
        <w:rPr>
          <w:rFonts w:hint="eastAsia"/>
          <w:lang w:eastAsia="zh-CN"/>
        </w:rPr>
        <w:t>}</w:t>
      </w:r>
    </w:p>
    <w:p w14:paraId="72EC9692" w14:textId="77777777" w:rsidR="00DE226B" w:rsidRDefault="00DE226B" w:rsidP="00DE226B">
      <w:pPr>
        <w:pStyle w:val="PL"/>
      </w:pPr>
    </w:p>
    <w:p w14:paraId="795940F8" w14:textId="77777777" w:rsidR="00DE226B" w:rsidRDefault="00DE226B" w:rsidP="00DE226B">
      <w:pPr>
        <w:pStyle w:val="PL"/>
      </w:pPr>
    </w:p>
    <w:p w14:paraId="701E5384" w14:textId="77777777" w:rsidR="00DE226B" w:rsidRDefault="00DE226B" w:rsidP="00DE226B">
      <w:pPr>
        <w:pStyle w:val="PL"/>
      </w:pPr>
    </w:p>
    <w:p w14:paraId="5676DEAC" w14:textId="77777777" w:rsidR="00DE226B" w:rsidRDefault="00DE226B" w:rsidP="00DE226B">
      <w:pPr>
        <w:pStyle w:val="PL"/>
      </w:pPr>
      <w:r w:rsidRPr="00764D04">
        <w:t>.#</w:t>
      </w:r>
      <w:r>
        <w:t>END</w:t>
      </w:r>
    </w:p>
    <w:p w14:paraId="29493FBB" w14:textId="77777777" w:rsidR="00DE226B" w:rsidRDefault="00DE226B" w:rsidP="00DE226B">
      <w:pPr>
        <w:pStyle w:val="PL"/>
      </w:pPr>
    </w:p>
    <w:p w14:paraId="7A1EBB34" w14:textId="77777777" w:rsidR="00DE226B" w:rsidRPr="00251397" w:rsidRDefault="00DE226B" w:rsidP="00251397"/>
    <w:p w14:paraId="0800A4AB" w14:textId="77777777" w:rsidR="009B1C39" w:rsidRDefault="009B1C39" w:rsidP="00251397">
      <w:pPr>
        <w:pStyle w:val="Heading3"/>
      </w:pPr>
      <w:r>
        <w:br w:type="page"/>
      </w:r>
      <w:bookmarkStart w:id="4299" w:name="_Toc20233291"/>
      <w:bookmarkStart w:id="4300" w:name="_Toc28026871"/>
      <w:bookmarkStart w:id="4301" w:name="_Toc36116706"/>
      <w:bookmarkStart w:id="4302" w:name="_Toc44682890"/>
      <w:bookmarkStart w:id="4303" w:name="_Toc51926741"/>
      <w:bookmarkStart w:id="4304" w:name="_Toc172019575"/>
      <w:r>
        <w:lastRenderedPageBreak/>
        <w:t>5.2.3</w:t>
      </w:r>
      <w:r>
        <w:tab/>
        <w:t>Subsystem level CDR definitions</w:t>
      </w:r>
      <w:bookmarkEnd w:id="4299"/>
      <w:bookmarkEnd w:id="4300"/>
      <w:bookmarkEnd w:id="4301"/>
      <w:bookmarkEnd w:id="4302"/>
      <w:bookmarkEnd w:id="4303"/>
      <w:bookmarkEnd w:id="4304"/>
    </w:p>
    <w:p w14:paraId="1BB9E175" w14:textId="77777777" w:rsidR="00902768" w:rsidRPr="00902768" w:rsidRDefault="00902768" w:rsidP="00E664B4">
      <w:pPr>
        <w:pStyle w:val="Heading4"/>
      </w:pPr>
      <w:bookmarkStart w:id="4305" w:name="_Toc20233292"/>
      <w:bookmarkStart w:id="4306" w:name="_Toc28026872"/>
      <w:bookmarkStart w:id="4307" w:name="_Toc36116707"/>
      <w:bookmarkStart w:id="4308" w:name="_Toc44682891"/>
      <w:bookmarkStart w:id="4309" w:name="_Toc51926742"/>
      <w:bookmarkStart w:id="4310" w:name="_Toc172019576"/>
      <w:r>
        <w:t>5.2.3.0</w:t>
      </w:r>
      <w:r>
        <w:tab/>
        <w:t>Introduction</w:t>
      </w:r>
      <w:bookmarkEnd w:id="4305"/>
      <w:bookmarkEnd w:id="4306"/>
      <w:bookmarkEnd w:id="4307"/>
      <w:bookmarkEnd w:id="4308"/>
      <w:bookmarkEnd w:id="4309"/>
      <w:bookmarkEnd w:id="4310"/>
    </w:p>
    <w:p w14:paraId="450AF4DC"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50606DF8" w14:textId="77777777" w:rsidR="009B1C39" w:rsidRPr="00F66D9C" w:rsidRDefault="009B1C39" w:rsidP="00F66D9C">
      <w:pPr>
        <w:pStyle w:val="Heading4"/>
      </w:pPr>
      <w:bookmarkStart w:id="4311" w:name="_Toc20233293"/>
      <w:bookmarkStart w:id="4312" w:name="_Toc28026873"/>
      <w:bookmarkStart w:id="4313" w:name="_Toc36116708"/>
      <w:bookmarkStart w:id="4314" w:name="_Toc44682892"/>
      <w:bookmarkStart w:id="4315" w:name="_Toc51926743"/>
      <w:bookmarkStart w:id="4316" w:name="_Toc172019577"/>
      <w:r w:rsidRPr="00F66D9C">
        <w:t>5.2.3.1</w:t>
      </w:r>
      <w:r w:rsidRPr="00F66D9C">
        <w:tab/>
        <w:t>IMS CDRs</w:t>
      </w:r>
      <w:bookmarkEnd w:id="4311"/>
      <w:bookmarkEnd w:id="4312"/>
      <w:bookmarkEnd w:id="4313"/>
      <w:bookmarkEnd w:id="4314"/>
      <w:bookmarkEnd w:id="4315"/>
      <w:bookmarkEnd w:id="4316"/>
    </w:p>
    <w:p w14:paraId="1E6798F7" w14:textId="77777777" w:rsidR="009B1C39" w:rsidRDefault="009B1C39">
      <w:r>
        <w:t>This subclause contains the abstract syntax definitions that are specific to the CDR types defined in TS 32.260 [20].</w:t>
      </w:r>
    </w:p>
    <w:p w14:paraId="0763F55B"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20C84B53" w14:textId="77777777" w:rsidR="009B1C39" w:rsidRPr="00E349B5" w:rsidRDefault="009B1C39">
      <w:pPr>
        <w:pStyle w:val="PL"/>
      </w:pPr>
      <w:r w:rsidRPr="00E349B5">
        <w:t>DEFINITIONS IMPLICIT TAGS ::=</w:t>
      </w:r>
    </w:p>
    <w:p w14:paraId="3EFE6986" w14:textId="77777777" w:rsidR="009B1C39" w:rsidRPr="00E349B5" w:rsidRDefault="009B1C39">
      <w:pPr>
        <w:pStyle w:val="PL"/>
      </w:pPr>
    </w:p>
    <w:p w14:paraId="41230043" w14:textId="77777777" w:rsidR="009B1C39" w:rsidRPr="00E349B5" w:rsidRDefault="009B1C39">
      <w:pPr>
        <w:pStyle w:val="PL"/>
      </w:pPr>
      <w:r w:rsidRPr="00E349B5">
        <w:t>BEGIN</w:t>
      </w:r>
    </w:p>
    <w:p w14:paraId="76CDE839" w14:textId="77777777" w:rsidR="009B1C39" w:rsidRPr="00E349B5" w:rsidRDefault="009B1C39">
      <w:pPr>
        <w:pStyle w:val="PL"/>
      </w:pPr>
    </w:p>
    <w:p w14:paraId="5452C366" w14:textId="77777777" w:rsidR="009B1C39" w:rsidRPr="00E349B5" w:rsidRDefault="009B1C39">
      <w:pPr>
        <w:pStyle w:val="PL"/>
      </w:pPr>
      <w:r w:rsidRPr="00E349B5">
        <w:t>-- EXPORTS everything</w:t>
      </w:r>
    </w:p>
    <w:p w14:paraId="061F0117" w14:textId="77777777" w:rsidR="009B1C39" w:rsidRPr="00E349B5" w:rsidRDefault="009B1C39">
      <w:pPr>
        <w:pStyle w:val="PL"/>
      </w:pPr>
    </w:p>
    <w:p w14:paraId="6E798B72" w14:textId="77777777" w:rsidR="009B1C39" w:rsidRPr="00E349B5" w:rsidRDefault="009B1C39">
      <w:pPr>
        <w:pStyle w:val="PL"/>
      </w:pPr>
      <w:r w:rsidRPr="00E349B5">
        <w:t>IMPORTS</w:t>
      </w:r>
    </w:p>
    <w:p w14:paraId="47E7882E" w14:textId="77777777" w:rsidR="009B1C39" w:rsidRPr="00E349B5" w:rsidRDefault="009B1C39">
      <w:pPr>
        <w:pStyle w:val="PL"/>
      </w:pPr>
    </w:p>
    <w:p w14:paraId="1860189E" w14:textId="77777777" w:rsidR="003A0356" w:rsidRDefault="003A0356" w:rsidP="003A0356">
      <w:pPr>
        <w:pStyle w:val="PL"/>
      </w:pPr>
      <w:r w:rsidRPr="00E349B5">
        <w:t>InvolvedParty</w:t>
      </w:r>
      <w:r>
        <w:t>,</w:t>
      </w:r>
    </w:p>
    <w:p w14:paraId="399D18F3" w14:textId="77777777" w:rsidR="009B1C39" w:rsidRPr="00E349B5" w:rsidRDefault="009B1C39">
      <w:pPr>
        <w:pStyle w:val="PL"/>
      </w:pPr>
      <w:r w:rsidRPr="00E349B5">
        <w:t>IPAddress,</w:t>
      </w:r>
    </w:p>
    <w:p w14:paraId="5AD2FAEB" w14:textId="77777777" w:rsidR="009B1C39" w:rsidRPr="00E349B5" w:rsidRDefault="009B1C39">
      <w:pPr>
        <w:pStyle w:val="PL"/>
      </w:pPr>
      <w:r w:rsidRPr="00E349B5">
        <w:t>LocalSequenceNumber,</w:t>
      </w:r>
    </w:p>
    <w:p w14:paraId="6AF0DEA3" w14:textId="77777777" w:rsidR="009B1C39" w:rsidRPr="00E349B5" w:rsidRDefault="009B1C39">
      <w:pPr>
        <w:pStyle w:val="PL"/>
      </w:pPr>
      <w:r w:rsidRPr="00E349B5">
        <w:t>ManagementExtensions,</w:t>
      </w:r>
    </w:p>
    <w:p w14:paraId="359A082E" w14:textId="77777777" w:rsidR="009B1C39" w:rsidRPr="00E349B5" w:rsidRDefault="009B1C39">
      <w:pPr>
        <w:pStyle w:val="PL"/>
      </w:pPr>
      <w:r w:rsidRPr="00E349B5">
        <w:t>NodeAddress,</w:t>
      </w:r>
    </w:p>
    <w:p w14:paraId="71389504" w14:textId="77777777" w:rsidR="00C07E9E" w:rsidRPr="00E349B5" w:rsidRDefault="00C07E9E" w:rsidP="00C07E9E">
      <w:pPr>
        <w:pStyle w:val="PL"/>
        <w:rPr>
          <w:lang w:eastAsia="zh-CN"/>
        </w:rPr>
      </w:pPr>
      <w:r>
        <w:t>MSCAddress,</w:t>
      </w:r>
    </w:p>
    <w:p w14:paraId="22B99F29" w14:textId="77777777" w:rsidR="009B1C39" w:rsidRPr="00E349B5" w:rsidRDefault="009B1C39">
      <w:pPr>
        <w:pStyle w:val="PL"/>
      </w:pPr>
      <w:r w:rsidRPr="00E349B5">
        <w:t>MSTimeZone,</w:t>
      </w:r>
    </w:p>
    <w:p w14:paraId="461BA02A" w14:textId="77777777" w:rsidR="009B1C39" w:rsidRPr="00E349B5" w:rsidRDefault="009B1C39">
      <w:pPr>
        <w:pStyle w:val="PL"/>
      </w:pPr>
      <w:r w:rsidRPr="00E349B5">
        <w:t>RecordType,</w:t>
      </w:r>
    </w:p>
    <w:p w14:paraId="2CDC54E8" w14:textId="77777777" w:rsidR="009B1C39" w:rsidRPr="00E349B5" w:rsidRDefault="009B1C39">
      <w:pPr>
        <w:pStyle w:val="PL"/>
      </w:pPr>
      <w:r w:rsidRPr="00E349B5">
        <w:t>ServiceContextID,</w:t>
      </w:r>
    </w:p>
    <w:p w14:paraId="1BB22678" w14:textId="77777777" w:rsidR="003A0356" w:rsidRDefault="009B1C39" w:rsidP="003A0356">
      <w:pPr>
        <w:pStyle w:val="PL"/>
      </w:pPr>
      <w:r w:rsidRPr="00E349B5">
        <w:t xml:space="preserve">ServiceSpecificInfo, </w:t>
      </w:r>
    </w:p>
    <w:p w14:paraId="1C7A896F" w14:textId="77777777" w:rsidR="009B1C39" w:rsidRPr="00E349B5" w:rsidRDefault="003A0356" w:rsidP="003A0356">
      <w:pPr>
        <w:pStyle w:val="PL"/>
      </w:pPr>
      <w:r>
        <w:t>Session-Id,</w:t>
      </w:r>
    </w:p>
    <w:p w14:paraId="23F737E0" w14:textId="77777777" w:rsidR="009B1C39" w:rsidRPr="00E349B5" w:rsidRDefault="009B1C39" w:rsidP="009B1C39">
      <w:pPr>
        <w:pStyle w:val="PL"/>
      </w:pPr>
      <w:r w:rsidRPr="00E349B5">
        <w:t>SubscriberEquipmentNumber,</w:t>
      </w:r>
    </w:p>
    <w:p w14:paraId="5E2749F7" w14:textId="77777777" w:rsidR="002F2AAD" w:rsidRDefault="009B1C39" w:rsidP="002F2AAD">
      <w:pPr>
        <w:pStyle w:val="PL"/>
      </w:pPr>
      <w:r w:rsidRPr="00E349B5">
        <w:t>SubscriptionID,</w:t>
      </w:r>
      <w:r w:rsidR="002F2AAD" w:rsidRPr="002F2AAD">
        <w:t xml:space="preserve"> </w:t>
      </w:r>
    </w:p>
    <w:p w14:paraId="244D6E69" w14:textId="77777777" w:rsidR="009B1C39" w:rsidRPr="00E349B5" w:rsidRDefault="002F2AAD" w:rsidP="002F2AAD">
      <w:pPr>
        <w:pStyle w:val="PL"/>
      </w:pPr>
      <w:r>
        <w:t>ThreeGPPPSDataOffStatus,</w:t>
      </w:r>
    </w:p>
    <w:p w14:paraId="49917847" w14:textId="77777777" w:rsidR="009B1C39" w:rsidRPr="00E349B5" w:rsidRDefault="009B1C39">
      <w:pPr>
        <w:pStyle w:val="PL"/>
      </w:pPr>
      <w:r w:rsidRPr="00E349B5">
        <w:t>TimeStamp</w:t>
      </w:r>
    </w:p>
    <w:p w14:paraId="6CC0163B"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021B87E" w14:textId="77777777" w:rsidR="00C07E9E" w:rsidRDefault="00C07E9E" w:rsidP="00C07E9E">
      <w:pPr>
        <w:pStyle w:val="PL"/>
        <w:rPr>
          <w:lang w:eastAsia="zh-CN"/>
        </w:rPr>
      </w:pPr>
    </w:p>
    <w:p w14:paraId="48AF7258" w14:textId="77777777" w:rsidR="009B1C39" w:rsidRPr="00E349B5" w:rsidRDefault="009B1C39" w:rsidP="00F66D9C">
      <w:pPr>
        <w:pStyle w:val="PL"/>
      </w:pPr>
    </w:p>
    <w:p w14:paraId="0DC27922" w14:textId="77777777" w:rsidR="009B1C39" w:rsidRPr="00E349B5" w:rsidRDefault="009B1C39">
      <w:pPr>
        <w:pStyle w:val="PL"/>
      </w:pPr>
    </w:p>
    <w:p w14:paraId="78ADB4B0" w14:textId="77777777" w:rsidR="009B1C39" w:rsidRPr="00E349B5" w:rsidRDefault="009B1C39">
      <w:pPr>
        <w:pStyle w:val="PL"/>
      </w:pPr>
      <w:r w:rsidRPr="00E349B5">
        <w:t>;</w:t>
      </w:r>
    </w:p>
    <w:p w14:paraId="3AF9ABA4" w14:textId="77777777" w:rsidR="009B1C39" w:rsidRPr="00E349B5" w:rsidRDefault="009B1C39">
      <w:pPr>
        <w:pStyle w:val="PL"/>
      </w:pPr>
    </w:p>
    <w:p w14:paraId="173A750B" w14:textId="77777777" w:rsidR="009B1C39" w:rsidRPr="00E349B5" w:rsidRDefault="009B1C39" w:rsidP="0022444E">
      <w:pPr>
        <w:pStyle w:val="PL"/>
      </w:pPr>
      <w:r w:rsidRPr="00E349B5">
        <w:t>--</w:t>
      </w:r>
    </w:p>
    <w:p w14:paraId="38A8DEE5" w14:textId="77777777" w:rsidR="009D3F79" w:rsidRPr="00802878" w:rsidRDefault="009D3F79" w:rsidP="009D3F79">
      <w:pPr>
        <w:pStyle w:val="PL"/>
        <w:outlineLvl w:val="3"/>
      </w:pPr>
      <w:r w:rsidRPr="00802878">
        <w:t>-- IMS RECORDS</w:t>
      </w:r>
    </w:p>
    <w:p w14:paraId="417BBE00" w14:textId="77777777" w:rsidR="009B1C39" w:rsidRPr="00E349B5" w:rsidRDefault="009B1C39">
      <w:pPr>
        <w:pStyle w:val="PL"/>
      </w:pPr>
      <w:r w:rsidRPr="00E349B5">
        <w:t>--</w:t>
      </w:r>
    </w:p>
    <w:p w14:paraId="4334D26D" w14:textId="77777777" w:rsidR="009B1C39" w:rsidRPr="00E349B5" w:rsidRDefault="009B1C39" w:rsidP="0022444E">
      <w:pPr>
        <w:pStyle w:val="PL"/>
      </w:pPr>
    </w:p>
    <w:p w14:paraId="5C7983ED" w14:textId="77777777" w:rsidR="009B1C39" w:rsidRPr="00E349B5" w:rsidRDefault="009B1C39" w:rsidP="00F66D9C">
      <w:pPr>
        <w:pStyle w:val="PL"/>
      </w:pPr>
      <w:r w:rsidRPr="00E349B5">
        <w:t>IMSRecord ::= CHOICE</w:t>
      </w:r>
    </w:p>
    <w:p w14:paraId="3CC6FD41" w14:textId="77777777" w:rsidR="009B1C39" w:rsidRPr="00E349B5" w:rsidRDefault="009B1C39">
      <w:pPr>
        <w:pStyle w:val="PL"/>
      </w:pPr>
      <w:r w:rsidRPr="00E349B5">
        <w:t>--</w:t>
      </w:r>
    </w:p>
    <w:p w14:paraId="38EE7E81" w14:textId="77777777" w:rsidR="009B1C39" w:rsidRPr="00E349B5" w:rsidRDefault="009B1C39">
      <w:pPr>
        <w:pStyle w:val="PL"/>
      </w:pPr>
      <w:r w:rsidRPr="00E349B5">
        <w:t>-- Record values 63-69, 82, 89, ,90, 91 are IMS specific</w:t>
      </w:r>
    </w:p>
    <w:p w14:paraId="3077F72D" w14:textId="77777777" w:rsidR="009B1C39" w:rsidRPr="00E349B5" w:rsidRDefault="009B1C39">
      <w:pPr>
        <w:pStyle w:val="PL"/>
      </w:pPr>
      <w:r w:rsidRPr="00E349B5">
        <w:t>--</w:t>
      </w:r>
    </w:p>
    <w:p w14:paraId="05524ACC" w14:textId="77777777" w:rsidR="009B1C39" w:rsidRPr="00E349B5" w:rsidRDefault="009B1C39">
      <w:pPr>
        <w:pStyle w:val="PL"/>
      </w:pPr>
      <w:r w:rsidRPr="00E349B5">
        <w:t>{</w:t>
      </w:r>
    </w:p>
    <w:p w14:paraId="410C3898" w14:textId="77777777" w:rsidR="009B1C39" w:rsidRPr="00E349B5" w:rsidRDefault="009B1C39">
      <w:pPr>
        <w:pStyle w:val="PL"/>
      </w:pPr>
      <w:r w:rsidRPr="00E349B5">
        <w:tab/>
        <w:t>sCSCFRecord</w:t>
      </w:r>
      <w:r w:rsidRPr="00E349B5">
        <w:tab/>
      </w:r>
      <w:r w:rsidRPr="00E349B5">
        <w:tab/>
      </w:r>
      <w:r w:rsidRPr="00E349B5">
        <w:tab/>
        <w:t>[63] SCSCFRecord,</w:t>
      </w:r>
    </w:p>
    <w:p w14:paraId="0CE3F9CF" w14:textId="77777777" w:rsidR="009B1C39" w:rsidRPr="00E349B5" w:rsidRDefault="009B1C39">
      <w:pPr>
        <w:pStyle w:val="PL"/>
      </w:pPr>
      <w:r w:rsidRPr="00E349B5">
        <w:tab/>
        <w:t>pCSCFRecord</w:t>
      </w:r>
      <w:r w:rsidRPr="00E349B5">
        <w:tab/>
      </w:r>
      <w:r w:rsidRPr="00E349B5">
        <w:tab/>
      </w:r>
      <w:r w:rsidRPr="00E349B5">
        <w:tab/>
        <w:t>[64] PCSCFRecord,</w:t>
      </w:r>
    </w:p>
    <w:p w14:paraId="20F344D4" w14:textId="77777777" w:rsidR="009B1C39" w:rsidRPr="00E349B5" w:rsidRDefault="009B1C39">
      <w:pPr>
        <w:pStyle w:val="PL"/>
      </w:pPr>
      <w:r w:rsidRPr="00E349B5">
        <w:tab/>
        <w:t>iCSCFRecord</w:t>
      </w:r>
      <w:r w:rsidRPr="00E349B5">
        <w:tab/>
      </w:r>
      <w:r w:rsidRPr="00E349B5">
        <w:tab/>
      </w:r>
      <w:r w:rsidRPr="00E349B5">
        <w:tab/>
        <w:t>[65] ICSCFRecord,</w:t>
      </w:r>
    </w:p>
    <w:p w14:paraId="2FA44F8F" w14:textId="77777777" w:rsidR="009B1C39" w:rsidRPr="00E349B5" w:rsidRDefault="009B1C39">
      <w:pPr>
        <w:pStyle w:val="PL"/>
      </w:pPr>
      <w:r w:rsidRPr="00E349B5">
        <w:tab/>
        <w:t>mRFCRecord</w:t>
      </w:r>
      <w:r w:rsidRPr="00E349B5">
        <w:tab/>
      </w:r>
      <w:r w:rsidRPr="00E349B5">
        <w:tab/>
      </w:r>
      <w:r w:rsidRPr="00E349B5">
        <w:tab/>
        <w:t>[66] MRFCRecord,</w:t>
      </w:r>
    </w:p>
    <w:p w14:paraId="4D8CF2EC" w14:textId="77777777" w:rsidR="009B1C39" w:rsidRPr="00E349B5" w:rsidRDefault="009B1C39">
      <w:pPr>
        <w:pStyle w:val="PL"/>
      </w:pPr>
      <w:r w:rsidRPr="00E349B5">
        <w:tab/>
        <w:t>mGCFRecord</w:t>
      </w:r>
      <w:r w:rsidRPr="00E349B5">
        <w:tab/>
      </w:r>
      <w:r w:rsidRPr="00E349B5">
        <w:tab/>
      </w:r>
      <w:r w:rsidRPr="00E349B5">
        <w:tab/>
        <w:t>[67] MGCFRecord,</w:t>
      </w:r>
    </w:p>
    <w:p w14:paraId="335016A3" w14:textId="77777777" w:rsidR="009B1C39" w:rsidRPr="00E349B5" w:rsidRDefault="009B1C39">
      <w:pPr>
        <w:pStyle w:val="PL"/>
      </w:pPr>
      <w:r w:rsidRPr="00E349B5">
        <w:tab/>
        <w:t>bGCFRecord</w:t>
      </w:r>
      <w:r w:rsidRPr="00E349B5">
        <w:tab/>
      </w:r>
      <w:r w:rsidRPr="00E349B5">
        <w:tab/>
      </w:r>
      <w:r w:rsidRPr="00E349B5">
        <w:tab/>
        <w:t>[68] BGCFRecord,</w:t>
      </w:r>
    </w:p>
    <w:p w14:paraId="228128F5"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500D0C41" w14:textId="77777777" w:rsidR="009B1C39" w:rsidRPr="00E349B5" w:rsidRDefault="009B1C39">
      <w:pPr>
        <w:pStyle w:val="PL"/>
      </w:pPr>
      <w:r w:rsidRPr="00E349B5">
        <w:tab/>
        <w:t>eCSCFRecord</w:t>
      </w:r>
      <w:r w:rsidRPr="00E349B5">
        <w:tab/>
      </w:r>
      <w:r w:rsidRPr="00E349B5">
        <w:tab/>
      </w:r>
      <w:r w:rsidRPr="00E349B5">
        <w:tab/>
        <w:t>[70] ECSCFRecord,</w:t>
      </w:r>
    </w:p>
    <w:p w14:paraId="1F9BFDDF" w14:textId="77777777" w:rsidR="009B1C39" w:rsidRPr="00E349B5" w:rsidRDefault="009B1C39">
      <w:pPr>
        <w:pStyle w:val="PL"/>
      </w:pPr>
      <w:r w:rsidRPr="00E349B5">
        <w:tab/>
        <w:t>iBCFRecord</w:t>
      </w:r>
      <w:r w:rsidRPr="00E349B5">
        <w:tab/>
      </w:r>
      <w:r w:rsidRPr="00E349B5">
        <w:tab/>
      </w:r>
      <w:r w:rsidRPr="00E349B5">
        <w:tab/>
        <w:t>[82] IBCFRecord,</w:t>
      </w:r>
    </w:p>
    <w:p w14:paraId="3E6708D6" w14:textId="77777777" w:rsidR="009B1C39" w:rsidRPr="00E349B5" w:rsidRDefault="009B1C39">
      <w:pPr>
        <w:pStyle w:val="PL"/>
      </w:pPr>
      <w:r w:rsidRPr="00E349B5">
        <w:tab/>
        <w:t>tRFRecord</w:t>
      </w:r>
      <w:r w:rsidRPr="00E349B5">
        <w:tab/>
      </w:r>
      <w:r w:rsidRPr="00E349B5">
        <w:tab/>
      </w:r>
      <w:r w:rsidRPr="00E349B5">
        <w:tab/>
        <w:t>[89] TRFRecord,</w:t>
      </w:r>
    </w:p>
    <w:p w14:paraId="11CAD5C2"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2D77290D"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F6EACB1" w14:textId="77777777" w:rsidR="009B1C39" w:rsidRPr="00E349B5" w:rsidRDefault="009B1C39">
      <w:pPr>
        <w:pStyle w:val="PL"/>
      </w:pPr>
      <w:r w:rsidRPr="00E349B5">
        <w:t>}</w:t>
      </w:r>
    </w:p>
    <w:p w14:paraId="63E3DB63" w14:textId="77777777" w:rsidR="009B1C39" w:rsidRPr="00E349B5" w:rsidRDefault="009B1C39">
      <w:pPr>
        <w:pStyle w:val="PL"/>
      </w:pPr>
    </w:p>
    <w:p w14:paraId="3764640B" w14:textId="77777777" w:rsidR="009B1C39" w:rsidRPr="00E349B5" w:rsidRDefault="009B1C39" w:rsidP="00F66D9C">
      <w:pPr>
        <w:pStyle w:val="PL"/>
      </w:pPr>
      <w:r w:rsidRPr="00E349B5">
        <w:t>SCSCFRecord</w:t>
      </w:r>
      <w:r w:rsidR="00F66D9C">
        <w:tab/>
      </w:r>
      <w:r w:rsidRPr="00E349B5">
        <w:tab/>
        <w:t>::= SET</w:t>
      </w:r>
    </w:p>
    <w:p w14:paraId="215ED63C" w14:textId="77777777" w:rsidR="009B1C39" w:rsidRPr="00E349B5" w:rsidRDefault="009B1C39">
      <w:pPr>
        <w:pStyle w:val="PL"/>
      </w:pPr>
      <w:r w:rsidRPr="00E349B5">
        <w:t>{</w:t>
      </w:r>
    </w:p>
    <w:p w14:paraId="4E4D864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F251A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72954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FD5463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43F3972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72F99D1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D0C357F" w14:textId="77777777" w:rsidR="009B1C39" w:rsidRPr="00E349B5" w:rsidRDefault="009B1C39">
      <w:pPr>
        <w:pStyle w:val="PL"/>
      </w:pPr>
      <w:r w:rsidRPr="00E349B5">
        <w:tab/>
        <w:t>list-Of-Calling-Party-Address</w:t>
      </w:r>
      <w:r w:rsidRPr="00E349B5">
        <w:tab/>
      </w:r>
      <w:r w:rsidRPr="00E349B5">
        <w:tab/>
        <w:t>[6] ListOfInvolvedParties OPTIONAL,</w:t>
      </w:r>
    </w:p>
    <w:p w14:paraId="086D478B"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635E6374" w14:textId="77777777" w:rsidR="009B1C39" w:rsidRPr="00E349B5" w:rsidRDefault="009B1C39">
      <w:pPr>
        <w:pStyle w:val="PL"/>
      </w:pPr>
      <w:r w:rsidRPr="00E349B5">
        <w:lastRenderedPageBreak/>
        <w:tab/>
        <w:t>privateUserID</w:t>
      </w:r>
      <w:r w:rsidRPr="00E349B5">
        <w:tab/>
      </w:r>
      <w:r w:rsidRPr="00E349B5">
        <w:tab/>
      </w:r>
      <w:r w:rsidRPr="00E349B5">
        <w:tab/>
      </w:r>
      <w:r w:rsidRPr="00E349B5">
        <w:tab/>
      </w:r>
      <w:r w:rsidRPr="00E349B5">
        <w:tab/>
      </w:r>
      <w:r w:rsidRPr="00E349B5">
        <w:tab/>
        <w:t>[8] GraphicString OPTIONAL,</w:t>
      </w:r>
    </w:p>
    <w:p w14:paraId="371A4FA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76F8754" w14:textId="77777777" w:rsidR="009B1C39" w:rsidRPr="00E349B5" w:rsidRDefault="009B1C39">
      <w:pPr>
        <w:pStyle w:val="PL"/>
      </w:pPr>
      <w:r w:rsidRPr="00E349B5">
        <w:tab/>
        <w:t>serviceDeliveryStartTimeStamp</w:t>
      </w:r>
      <w:r w:rsidRPr="00E349B5">
        <w:tab/>
      </w:r>
      <w:r w:rsidRPr="00E349B5">
        <w:tab/>
        <w:t>[10] TimeStamp OPTIONAL,</w:t>
      </w:r>
    </w:p>
    <w:p w14:paraId="5CA74F12"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991502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6BD20F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A5948B"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7B406DF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1C8666A"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300DD2BD"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1D5A7B99"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344556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C37F0"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14AD9E4"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4F95C24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3F4B6F2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4BF3A540"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5D1754AD"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6318552D"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3788818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ADD09C2"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5CCC0D6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1B2BE00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D3EF0D7" w14:textId="77777777" w:rsidR="009B1C39" w:rsidRPr="00E349B5" w:rsidRDefault="009B1C39">
      <w:pPr>
        <w:pStyle w:val="PL"/>
      </w:pPr>
      <w:r w:rsidRPr="00E349B5">
        <w:tab/>
        <w:t>list-Of-Early-SDP-Media-Components</w:t>
      </w:r>
      <w:r w:rsidRPr="00E349B5">
        <w:tab/>
        <w:t>[32] SEQUENCE OF Early-Media-Components-List OPTIONAL,</w:t>
      </w:r>
    </w:p>
    <w:p w14:paraId="72AA690E" w14:textId="77777777" w:rsidR="009B1C39" w:rsidRPr="00E349B5" w:rsidRDefault="009B1C39">
      <w:pPr>
        <w:pStyle w:val="PL"/>
      </w:pPr>
      <w:r w:rsidRPr="00E349B5">
        <w:tab/>
        <w:t>iMSCommunicationServiceIdentifier</w:t>
      </w:r>
      <w:r w:rsidRPr="00E349B5">
        <w:tab/>
        <w:t>[33] IMSCommunicationServiceIdentifier OPTIONAL,</w:t>
      </w:r>
    </w:p>
    <w:p w14:paraId="0E8D2F28"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5956C8C1"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16068E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AA663FB"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564ED9" w14:textId="77777777" w:rsidR="009B1C39" w:rsidRPr="00E349B5" w:rsidRDefault="009B1C39">
      <w:pPr>
        <w:pStyle w:val="PL"/>
        <w:rPr>
          <w:lang w:eastAsia="zh-CN"/>
        </w:rPr>
      </w:pPr>
      <w:r w:rsidRPr="00E349B5">
        <w:tab/>
        <w:t>serviceDeliveryStartTimeStampFraction</w:t>
      </w:r>
      <w:r w:rsidRPr="00E349B5">
        <w:tab/>
        <w:t>[38] Milliseconds OPTIONAL,</w:t>
      </w:r>
    </w:p>
    <w:p w14:paraId="161BE3A7"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46F94B38"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64C77D1B"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541765E0"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0AC1FE3"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6501552"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494E93B3"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66851A9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B5AB1AF"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015F4658"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3F1A412F"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6D439026"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3FDF292"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504FB31D"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C9744D7"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7238B5C2"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04A1C286"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CB049A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2063D46"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6469635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3A151AA9"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56AC8A41" w14:textId="77777777" w:rsidR="00D93E90" w:rsidRDefault="00F20EED" w:rsidP="00D93E90">
      <w:pPr>
        <w:pStyle w:val="PL"/>
      </w:pPr>
      <w:r>
        <w:tab/>
        <w:t>cellularNetworkInformation</w:t>
      </w:r>
      <w:r>
        <w:tab/>
      </w:r>
      <w:r>
        <w:tab/>
      </w:r>
      <w:r>
        <w:tab/>
      </w:r>
      <w:r>
        <w:tab/>
        <w:t>[64] OCTET STRING OPTIONAL</w:t>
      </w:r>
      <w:r w:rsidR="00D93E90">
        <w:t>,</w:t>
      </w:r>
    </w:p>
    <w:p w14:paraId="3440B6AE" w14:textId="77777777" w:rsidR="00D93E90" w:rsidRPr="001E570A" w:rsidRDefault="00D93E90" w:rsidP="00D93E90">
      <w:pPr>
        <w:pStyle w:val="PL"/>
        <w:rPr>
          <w:lang w:val="en-US"/>
        </w:rPr>
      </w:pPr>
      <w:r>
        <w:tab/>
      </w:r>
      <w:r w:rsidRPr="001E570A">
        <w:rPr>
          <w:lang w:val="en-US"/>
        </w:rPr>
        <w:t>fEIdentifierList                        [65] FEIdentifierList OPTIONAL</w:t>
      </w:r>
    </w:p>
    <w:p w14:paraId="31AD0D99" w14:textId="77777777" w:rsidR="009B1C39" w:rsidRPr="00E349B5" w:rsidRDefault="009B1C39" w:rsidP="00F20EED">
      <w:pPr>
        <w:pStyle w:val="PL"/>
      </w:pPr>
    </w:p>
    <w:p w14:paraId="56EF7EFF" w14:textId="77777777" w:rsidR="009B1C39" w:rsidRPr="00E349B5" w:rsidRDefault="009B1C39">
      <w:pPr>
        <w:pStyle w:val="PL"/>
      </w:pPr>
      <w:r w:rsidRPr="00E349B5">
        <w:t>}</w:t>
      </w:r>
    </w:p>
    <w:p w14:paraId="3CE7E35D" w14:textId="77777777" w:rsidR="009B1C39" w:rsidRPr="00E349B5" w:rsidRDefault="009B1C39">
      <w:pPr>
        <w:pStyle w:val="PL"/>
      </w:pPr>
    </w:p>
    <w:p w14:paraId="270A41C0" w14:textId="77777777" w:rsidR="009B1C39" w:rsidRPr="00E349B5" w:rsidRDefault="009B1C39" w:rsidP="00F66D9C">
      <w:pPr>
        <w:pStyle w:val="PL"/>
      </w:pPr>
      <w:r w:rsidRPr="00E349B5">
        <w:t>PCSCFRecord</w:t>
      </w:r>
      <w:r w:rsidR="00F66D9C">
        <w:tab/>
      </w:r>
      <w:r w:rsidR="00F66D9C">
        <w:tab/>
      </w:r>
      <w:r w:rsidRPr="00E349B5">
        <w:t>::= SET</w:t>
      </w:r>
    </w:p>
    <w:p w14:paraId="4F8929DB" w14:textId="77777777" w:rsidR="00FD5594" w:rsidRPr="00E349B5" w:rsidRDefault="00FD5594" w:rsidP="00FD5594">
      <w:pPr>
        <w:pStyle w:val="PL"/>
      </w:pPr>
      <w:r w:rsidRPr="00E349B5">
        <w:t>--</w:t>
      </w:r>
    </w:p>
    <w:p w14:paraId="5C179EDB" w14:textId="77777777" w:rsidR="00FD5594" w:rsidRPr="00E349B5" w:rsidRDefault="00FD5594" w:rsidP="00FD5594">
      <w:pPr>
        <w:pStyle w:val="PL"/>
      </w:pPr>
      <w:r w:rsidRPr="00E349B5">
        <w:t xml:space="preserve">-- </w:t>
      </w:r>
      <w:r>
        <w:t>This record is also applicable for P-CSCF with collocated ATCF</w:t>
      </w:r>
    </w:p>
    <w:p w14:paraId="113631C5" w14:textId="77777777" w:rsidR="00FD5594" w:rsidRDefault="00FD5594" w:rsidP="00FD5594">
      <w:pPr>
        <w:pStyle w:val="PL"/>
      </w:pPr>
      <w:r w:rsidRPr="00E349B5">
        <w:t xml:space="preserve">-- </w:t>
      </w:r>
      <w:r>
        <w:t>ATCF-specific fields which are not applicable to P-CSCF are indicated.</w:t>
      </w:r>
    </w:p>
    <w:p w14:paraId="67200FDB" w14:textId="77777777" w:rsidR="00FD5594" w:rsidRDefault="00FD5594" w:rsidP="00FD5594">
      <w:pPr>
        <w:pStyle w:val="PL"/>
      </w:pPr>
      <w:r>
        <w:t>--</w:t>
      </w:r>
    </w:p>
    <w:p w14:paraId="540D34BA" w14:textId="77777777" w:rsidR="009B1C39" w:rsidRPr="00E349B5" w:rsidRDefault="009B1C39">
      <w:pPr>
        <w:pStyle w:val="PL"/>
      </w:pPr>
      <w:r w:rsidRPr="00E349B5">
        <w:t>{</w:t>
      </w:r>
    </w:p>
    <w:p w14:paraId="19AC9A3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0DA3FC6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6715E00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4D3FDDE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2631E38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2F38E3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34A470DC"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238A7254"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1150C22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62353080"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2D9292A4"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B1065E2"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6F2173C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71648478"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383AD952"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44AFDDA7"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29D738B8" w14:textId="77777777" w:rsidR="00FD5594" w:rsidRPr="00E349B5" w:rsidRDefault="00FD5594" w:rsidP="00FD5594">
      <w:pPr>
        <w:pStyle w:val="PL"/>
      </w:pPr>
      <w:r w:rsidRPr="00E349B5">
        <w:lastRenderedPageBreak/>
        <w:tab/>
        <w:t>recordSequenceNumber</w:t>
      </w:r>
      <w:r w:rsidRPr="00E349B5">
        <w:tab/>
      </w:r>
      <w:r w:rsidRPr="00E349B5">
        <w:tab/>
      </w:r>
      <w:r w:rsidRPr="00E349B5">
        <w:tab/>
      </w:r>
      <w:r w:rsidRPr="00E349B5">
        <w:tab/>
      </w:r>
      <w:r>
        <w:tab/>
      </w:r>
      <w:r w:rsidRPr="00E349B5">
        <w:t>[16] INTEGER OPTIONAL,</w:t>
      </w:r>
    </w:p>
    <w:p w14:paraId="40A7B7A5"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7D3D15BF"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2B78344D"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3D7B47D0"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3D7EC83C"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43D47F30"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4A2022AA"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4DDE9F83"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709A3091"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66460B8E"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2836418C"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47D4E1C"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62A4F22"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702A7F5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29647BC9"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EED8AA4"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49EC6708"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0D397341"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700733D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5F5BC366"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5E63FE3D"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D1D505D"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8A0D056"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3C6530D5"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110F410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13FA296"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514D0891"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134E85BC"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66D35B8"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66B2A510"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6E7353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59488CD9"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4F5050D9"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573A83E0"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7AE2098E"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4C957CFA"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DE86E5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78DDF28B" w14:textId="77777777" w:rsidR="00F20EED" w:rsidRPr="00E349B5" w:rsidRDefault="00F20EED" w:rsidP="00F20EED">
      <w:pPr>
        <w:pStyle w:val="PL"/>
      </w:pPr>
      <w:r>
        <w:tab/>
        <w:t>cellularNetworkInformation</w:t>
      </w:r>
      <w:r>
        <w:tab/>
      </w:r>
      <w:r>
        <w:tab/>
      </w:r>
      <w:r>
        <w:tab/>
      </w:r>
      <w:r>
        <w:tab/>
        <w:t>[64] OCTET STRING OPTIONAL,</w:t>
      </w:r>
    </w:p>
    <w:p w14:paraId="75AEB0C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49C002D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6395EB2"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41F2D125"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1B4E434C"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24787FB2"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DC79546" w14:textId="77777777" w:rsidR="00FF4496" w:rsidRDefault="00FF4496" w:rsidP="00FF4496">
      <w:pPr>
        <w:pStyle w:val="PL"/>
      </w:pPr>
    </w:p>
    <w:p w14:paraId="2CB66E74" w14:textId="77777777" w:rsidR="009B1C39" w:rsidRPr="00E349B5" w:rsidRDefault="009B1C39">
      <w:pPr>
        <w:pStyle w:val="PL"/>
      </w:pPr>
      <w:r w:rsidRPr="00E349B5">
        <w:t>}</w:t>
      </w:r>
    </w:p>
    <w:p w14:paraId="6DB831AD" w14:textId="77777777" w:rsidR="009B1C39" w:rsidRPr="00E349B5" w:rsidRDefault="009B1C39">
      <w:pPr>
        <w:pStyle w:val="PL"/>
      </w:pPr>
      <w:r w:rsidRPr="00E349B5">
        <w:tab/>
      </w:r>
    </w:p>
    <w:p w14:paraId="4E56BC5F" w14:textId="77777777" w:rsidR="009B1C39" w:rsidRPr="00E349B5" w:rsidRDefault="009B1C39" w:rsidP="00F66D9C">
      <w:pPr>
        <w:pStyle w:val="PL"/>
      </w:pPr>
      <w:r w:rsidRPr="00E349B5">
        <w:t>ICSCFRecord</w:t>
      </w:r>
      <w:r w:rsidR="00F66D9C">
        <w:tab/>
      </w:r>
      <w:r w:rsidRPr="00E349B5">
        <w:tab/>
        <w:t>::= SET</w:t>
      </w:r>
    </w:p>
    <w:p w14:paraId="70857288" w14:textId="77777777" w:rsidR="009B1C39" w:rsidRPr="00E349B5" w:rsidRDefault="009B1C39">
      <w:pPr>
        <w:pStyle w:val="PL"/>
      </w:pPr>
      <w:r w:rsidRPr="00E349B5">
        <w:t>{</w:t>
      </w:r>
    </w:p>
    <w:p w14:paraId="4A87CC6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56BA901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4E35E2E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044E5BAA"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4D1F2E85"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4048932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3B4171FE" w14:textId="77777777" w:rsidR="009B1C39" w:rsidRPr="00E349B5" w:rsidRDefault="009B1C39">
      <w:pPr>
        <w:pStyle w:val="PL"/>
      </w:pPr>
      <w:r w:rsidRPr="00E349B5">
        <w:tab/>
        <w:t>list-Of-Calling-Party-Address</w:t>
      </w:r>
      <w:r w:rsidRPr="00E349B5">
        <w:tab/>
        <w:t>[6] ListOfInvolvedParties OPTIONAL,</w:t>
      </w:r>
    </w:p>
    <w:p w14:paraId="58BEF3AA"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3096AB28" w14:textId="77777777" w:rsidR="009B1C39" w:rsidRPr="00E349B5" w:rsidRDefault="009B1C39">
      <w:pPr>
        <w:pStyle w:val="PL"/>
      </w:pPr>
      <w:r w:rsidRPr="00E349B5">
        <w:tab/>
        <w:t>serviceRequestTimeStamp</w:t>
      </w:r>
      <w:r w:rsidRPr="00E349B5">
        <w:tab/>
      </w:r>
      <w:r w:rsidRPr="00E349B5">
        <w:tab/>
      </w:r>
      <w:r w:rsidRPr="00E349B5">
        <w:tab/>
        <w:t>[9] TimeStamp OPTIONAL,</w:t>
      </w:r>
    </w:p>
    <w:p w14:paraId="1F30F4AD"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34274DD7" w14:textId="77777777" w:rsidR="009B1C39" w:rsidRPr="00E349B5" w:rsidRDefault="009B1C39">
      <w:pPr>
        <w:pStyle w:val="PL"/>
      </w:pPr>
      <w:r w:rsidRPr="00E349B5">
        <w:tab/>
        <w:t>localRecordSequenceNumber</w:t>
      </w:r>
      <w:r w:rsidRPr="00E349B5">
        <w:tab/>
      </w:r>
      <w:r w:rsidRPr="00E349B5">
        <w:tab/>
        <w:t>[15] LocalSequenceNumber OPTIONAL,</w:t>
      </w:r>
    </w:p>
    <w:p w14:paraId="62E20566"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3F60129" w14:textId="77777777" w:rsidR="009B1C39" w:rsidRPr="00E349B5" w:rsidRDefault="009B1C39">
      <w:pPr>
        <w:pStyle w:val="PL"/>
      </w:pPr>
      <w:r w:rsidRPr="00E349B5">
        <w:tab/>
        <w:t>incomplete-CDR-Indication</w:t>
      </w:r>
      <w:r w:rsidRPr="00E349B5">
        <w:tab/>
      </w:r>
      <w:r w:rsidRPr="00E349B5">
        <w:tab/>
        <w:t>[18] Incomplete-CDR-Indication OPTIONAL,</w:t>
      </w:r>
    </w:p>
    <w:p w14:paraId="5F9732F9"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468B5352"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6A085AF6"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5D9677F7"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70852E72"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4053C4F3"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68B769BA"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5F600166"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0122976D"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2717DD42"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98FEA5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011E0E3F" w14:textId="77777777" w:rsidR="009B1C39" w:rsidRPr="00E349B5" w:rsidRDefault="009B1C39">
      <w:pPr>
        <w:pStyle w:val="PL"/>
      </w:pPr>
      <w:r w:rsidRPr="00E349B5">
        <w:tab/>
        <w:t>serviceRequestTimeStampFraction</w:t>
      </w:r>
      <w:r w:rsidRPr="00E349B5">
        <w:tab/>
        <w:t>[37] Milliseconds OPTIONAL,</w:t>
      </w:r>
    </w:p>
    <w:p w14:paraId="791541A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3F83A6EA"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38A733E7" w14:textId="77777777" w:rsidR="009B1C39" w:rsidRPr="00E349B5" w:rsidRDefault="009B1C39">
      <w:pPr>
        <w:pStyle w:val="PL"/>
      </w:pPr>
      <w:r w:rsidRPr="00E349B5">
        <w:lastRenderedPageBreak/>
        <w:tab/>
        <w:t xml:space="preserve">mSTimeZone </w:t>
      </w:r>
      <w:r w:rsidRPr="00E349B5">
        <w:tab/>
      </w:r>
      <w:r w:rsidRPr="00E349B5">
        <w:tab/>
      </w:r>
      <w:r w:rsidRPr="00E349B5">
        <w:tab/>
      </w:r>
      <w:r w:rsidRPr="00E349B5">
        <w:tab/>
      </w:r>
      <w:r w:rsidRPr="00E349B5">
        <w:tab/>
      </w:r>
      <w:r w:rsidRPr="00E349B5">
        <w:tab/>
        <w:t>[48] MSTimeZone OPTIONAL,</w:t>
      </w:r>
    </w:p>
    <w:p w14:paraId="017EF70B"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7ED81777"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43093275"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2E18C0B" w14:textId="77777777" w:rsidR="009B1C39" w:rsidRPr="00E349B5" w:rsidRDefault="009B1C39">
      <w:pPr>
        <w:pStyle w:val="PL"/>
      </w:pPr>
      <w:r w:rsidRPr="00E349B5">
        <w:tab/>
        <w:t>additionalAccessNetworkInformation</w:t>
      </w:r>
      <w:r w:rsidRPr="00E349B5">
        <w:tab/>
        <w:t>[56] OCTET STRING OPTIONAL,</w:t>
      </w:r>
    </w:p>
    <w:p w14:paraId="31C65E29"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22170E68"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69907881" w14:textId="77777777" w:rsidR="00D93E90" w:rsidRDefault="00F20EED" w:rsidP="00D93E90">
      <w:pPr>
        <w:pStyle w:val="PL"/>
      </w:pPr>
      <w:r>
        <w:tab/>
        <w:t>cellularNetworkInformation</w:t>
      </w:r>
      <w:r>
        <w:tab/>
      </w:r>
      <w:r>
        <w:tab/>
      </w:r>
      <w:r>
        <w:tab/>
        <w:t>[64] OCTET STRING OPTIONAL</w:t>
      </w:r>
      <w:r w:rsidR="00D93E90">
        <w:t>,</w:t>
      </w:r>
    </w:p>
    <w:p w14:paraId="666BED10"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57276D9" w14:textId="77777777" w:rsidR="009B1C39" w:rsidRPr="00E349B5" w:rsidRDefault="009B1C39" w:rsidP="00F20EED">
      <w:pPr>
        <w:pStyle w:val="PL"/>
      </w:pPr>
    </w:p>
    <w:p w14:paraId="23463C39" w14:textId="77777777" w:rsidR="009B1C39" w:rsidRPr="00E349B5" w:rsidRDefault="009B1C39">
      <w:pPr>
        <w:pStyle w:val="PL"/>
      </w:pPr>
      <w:r w:rsidRPr="00E349B5">
        <w:t>}</w:t>
      </w:r>
    </w:p>
    <w:p w14:paraId="588124EE" w14:textId="77777777" w:rsidR="009B1C39" w:rsidRPr="00E349B5" w:rsidRDefault="009B1C39">
      <w:pPr>
        <w:pStyle w:val="PL"/>
      </w:pPr>
    </w:p>
    <w:p w14:paraId="6D72B093" w14:textId="77777777" w:rsidR="009B1C39" w:rsidRPr="00E349B5" w:rsidRDefault="009B1C39" w:rsidP="00F66D9C">
      <w:pPr>
        <w:pStyle w:val="PL"/>
      </w:pPr>
      <w:r w:rsidRPr="00E349B5">
        <w:t>MRFCRecord</w:t>
      </w:r>
      <w:r w:rsidR="00F66D9C">
        <w:tab/>
      </w:r>
      <w:r w:rsidRPr="00E349B5">
        <w:tab/>
        <w:t>::= SET</w:t>
      </w:r>
    </w:p>
    <w:p w14:paraId="63ECE9BE" w14:textId="77777777" w:rsidR="009B1C39" w:rsidRPr="00E349B5" w:rsidRDefault="009B1C39">
      <w:pPr>
        <w:pStyle w:val="PL"/>
      </w:pPr>
      <w:r w:rsidRPr="00E349B5">
        <w:t>{</w:t>
      </w:r>
    </w:p>
    <w:p w14:paraId="12CFFF0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789E8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6707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11A6CE6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748588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D79CF9F" w14:textId="77777777" w:rsidR="009B1C39" w:rsidRPr="00E349B5" w:rsidRDefault="009B1C39">
      <w:pPr>
        <w:pStyle w:val="PL"/>
      </w:pPr>
      <w:r w:rsidRPr="00E349B5">
        <w:tab/>
        <w:t>list-Of-Calling-Party-Address</w:t>
      </w:r>
      <w:r w:rsidRPr="00E349B5">
        <w:tab/>
      </w:r>
      <w:r w:rsidRPr="00E349B5">
        <w:tab/>
        <w:t>[6] ListOfInvolvedParties OPTIONAL,</w:t>
      </w:r>
    </w:p>
    <w:p w14:paraId="051EDBA9"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0BDD8E2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DA34B01" w14:textId="77777777" w:rsidR="009B1C39" w:rsidRPr="00E349B5" w:rsidRDefault="009B1C39">
      <w:pPr>
        <w:pStyle w:val="PL"/>
      </w:pPr>
      <w:r w:rsidRPr="00E349B5">
        <w:tab/>
        <w:t>serviceDeliveryStartTimeStamp</w:t>
      </w:r>
      <w:r w:rsidRPr="00E349B5">
        <w:tab/>
      </w:r>
      <w:r w:rsidRPr="00E349B5">
        <w:tab/>
        <w:t>[10] TimeStamp OPTIONAL,</w:t>
      </w:r>
    </w:p>
    <w:p w14:paraId="0C81413B"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5B01C1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31BBC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EFC8D17"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69BD8B1D"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278EB6C5"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2906783D"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783F7960"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620411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E6D50A5"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2BB7C25"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3D9665B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DC9FCBE"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8F1F33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50D72C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FF933A6"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163F7512"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B7B007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8CEAA27" w14:textId="77777777" w:rsidR="009B1C39" w:rsidRPr="00E349B5" w:rsidRDefault="009B1C39">
      <w:pPr>
        <w:pStyle w:val="PL"/>
      </w:pPr>
      <w:r w:rsidRPr="00E349B5">
        <w:tab/>
        <w:t>list-Of-Early-SDP-Media-Components</w:t>
      </w:r>
      <w:r w:rsidRPr="00E349B5">
        <w:tab/>
        <w:t>[32] SEQUENCE OF Early-Media-Components-List OPTIONAL,</w:t>
      </w:r>
    </w:p>
    <w:p w14:paraId="0B6285D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DB5639E"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2BB8E6D"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0539FE6"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32A0C26"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5F210696"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1106A134"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466313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61E70D90"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780042CC"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3D0F85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772B73A"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26EBF20E" w14:textId="77777777" w:rsidR="00F20EED" w:rsidRPr="00E349B5" w:rsidRDefault="00F20EED" w:rsidP="00F20EED">
      <w:pPr>
        <w:pStyle w:val="PL"/>
      </w:pPr>
      <w:r>
        <w:tab/>
        <w:t>cellularNetworkInformation</w:t>
      </w:r>
      <w:r>
        <w:tab/>
      </w:r>
      <w:r>
        <w:tab/>
      </w:r>
      <w:r>
        <w:tab/>
      </w:r>
      <w:r>
        <w:tab/>
        <w:t>[64] OCTET STRING OPTIONAL,</w:t>
      </w:r>
    </w:p>
    <w:p w14:paraId="44B1CF96"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747598C9"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5E735B6B"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0A86F037" w14:textId="77777777" w:rsidR="00D93E90" w:rsidRPr="001E570A" w:rsidRDefault="00D93E90" w:rsidP="00D93E90">
      <w:pPr>
        <w:pStyle w:val="PL"/>
        <w:rPr>
          <w:lang w:val="en-US"/>
        </w:rPr>
      </w:pPr>
      <w:r w:rsidRPr="00E349B5">
        <w:tab/>
      </w:r>
      <w:r w:rsidRPr="001E570A">
        <w:rPr>
          <w:lang w:val="en-US"/>
        </w:rPr>
        <w:t>fEIdentifierList                        [73] FEIdentifierList OPTIONAL</w:t>
      </w:r>
    </w:p>
    <w:p w14:paraId="75BA275F" w14:textId="77777777" w:rsidR="00FF4496" w:rsidRDefault="00FF4496" w:rsidP="00FF4496">
      <w:pPr>
        <w:pStyle w:val="PL"/>
      </w:pPr>
    </w:p>
    <w:p w14:paraId="01856CF7" w14:textId="77777777" w:rsidR="009B1C39" w:rsidRPr="00E349B5" w:rsidRDefault="009B1C39">
      <w:pPr>
        <w:pStyle w:val="PL"/>
      </w:pPr>
      <w:r w:rsidRPr="00E349B5">
        <w:t>}</w:t>
      </w:r>
    </w:p>
    <w:p w14:paraId="76B1E02C" w14:textId="77777777" w:rsidR="009B1C39" w:rsidRPr="00E349B5" w:rsidRDefault="009B1C39">
      <w:pPr>
        <w:pStyle w:val="PL"/>
      </w:pPr>
    </w:p>
    <w:p w14:paraId="20F1EAC7" w14:textId="77777777" w:rsidR="009B1C39" w:rsidRPr="00E349B5" w:rsidRDefault="009B1C39" w:rsidP="00904DA2">
      <w:pPr>
        <w:pStyle w:val="PL"/>
      </w:pPr>
      <w:r w:rsidRPr="00E349B5">
        <w:t>MGCFRecord</w:t>
      </w:r>
      <w:r w:rsidR="00904DA2">
        <w:tab/>
      </w:r>
      <w:r w:rsidRPr="00E349B5">
        <w:tab/>
        <w:t>::= SET</w:t>
      </w:r>
    </w:p>
    <w:p w14:paraId="7BC89DCB" w14:textId="77777777" w:rsidR="009B1C39" w:rsidRPr="00E349B5" w:rsidRDefault="009B1C39">
      <w:pPr>
        <w:pStyle w:val="PL"/>
      </w:pPr>
      <w:r w:rsidRPr="00E349B5">
        <w:t>{</w:t>
      </w:r>
    </w:p>
    <w:p w14:paraId="5A5A7C3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C5C33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2CE60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82C00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2C0D28E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FE607E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6C9B2F6" w14:textId="77777777" w:rsidR="009B1C39" w:rsidRPr="00E349B5" w:rsidRDefault="009B1C39">
      <w:pPr>
        <w:pStyle w:val="PL"/>
      </w:pPr>
      <w:r w:rsidRPr="00E349B5">
        <w:tab/>
        <w:t>list-Of-Calling-Party-Address</w:t>
      </w:r>
      <w:r w:rsidRPr="00E349B5">
        <w:tab/>
      </w:r>
      <w:r w:rsidRPr="00E349B5">
        <w:tab/>
        <w:t>[6] ListOfInvolvedParties OPTIONAL,</w:t>
      </w:r>
    </w:p>
    <w:p w14:paraId="02E347E2"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64496BA3"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FB33171" w14:textId="77777777" w:rsidR="009B1C39" w:rsidRPr="00E349B5" w:rsidRDefault="009B1C39">
      <w:pPr>
        <w:pStyle w:val="PL"/>
      </w:pPr>
      <w:r w:rsidRPr="00E349B5">
        <w:tab/>
        <w:t>serviceDeliveryStartTimeStamp</w:t>
      </w:r>
      <w:r w:rsidRPr="00E349B5">
        <w:tab/>
      </w:r>
      <w:r w:rsidRPr="00E349B5">
        <w:tab/>
        <w:t>[10] TimeStamp OPTIONAL,</w:t>
      </w:r>
    </w:p>
    <w:p w14:paraId="487CBC1A"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4491B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33B5650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F07A5B" w14:textId="77777777" w:rsidR="009B1C39" w:rsidRPr="00E349B5" w:rsidRDefault="009B1C39">
      <w:pPr>
        <w:pStyle w:val="PL"/>
      </w:pPr>
      <w:r w:rsidRPr="00E349B5">
        <w:lastRenderedPageBreak/>
        <w:tab/>
        <w:t>interOperatorIdentifiers</w:t>
      </w:r>
      <w:r w:rsidRPr="00E349B5">
        <w:tab/>
      </w:r>
      <w:r w:rsidRPr="00E349B5">
        <w:tab/>
      </w:r>
      <w:r w:rsidRPr="00E349B5">
        <w:tab/>
      </w:r>
      <w:r w:rsidR="006F0241">
        <w:tab/>
      </w:r>
      <w:r w:rsidRPr="00E349B5">
        <w:t>[14] InterOperatorIdentifiers OPTIONAL,</w:t>
      </w:r>
    </w:p>
    <w:p w14:paraId="3492C83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E184ABC"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04F7FD32"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8B9140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F42E2A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3FD2543"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18B4EF7"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861021E"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2C9B0F11"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39DD4AB"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8F487A0"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0803E75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8CF6CEC" w14:textId="77777777" w:rsidR="009B1C39" w:rsidRPr="00E349B5" w:rsidRDefault="009B1C39">
      <w:pPr>
        <w:pStyle w:val="PL"/>
      </w:pPr>
      <w:r w:rsidRPr="00E349B5">
        <w:tab/>
        <w:t>list-Of-Early-SDP-Media-Components</w:t>
      </w:r>
      <w:r w:rsidRPr="00E349B5">
        <w:tab/>
        <w:t>[32] SEQUENCE OF Early-Media-Components-List OPTIONAL,</w:t>
      </w:r>
    </w:p>
    <w:p w14:paraId="68924B8F"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4F69A522"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22F0F0A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04E0932"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CC38FAB" w14:textId="77777777" w:rsidR="009B1C39" w:rsidRPr="00E349B5" w:rsidRDefault="009B1C39">
      <w:pPr>
        <w:pStyle w:val="PL"/>
        <w:rPr>
          <w:lang w:eastAsia="zh-CN"/>
        </w:rPr>
      </w:pPr>
      <w:r w:rsidRPr="00E349B5">
        <w:tab/>
        <w:t>serviceDeliveryStartTimeStampFraction</w:t>
      </w:r>
      <w:r w:rsidRPr="00E349B5">
        <w:tab/>
        <w:t>[38] Milliseconds OPTIONAL,</w:t>
      </w:r>
    </w:p>
    <w:p w14:paraId="156B580F"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521DEF1F"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616B5087"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6CFD23D5"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46548595"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339591DA"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0C09212E" w14:textId="77777777" w:rsidR="00F20EED" w:rsidRPr="00E349B5" w:rsidRDefault="00F20EED" w:rsidP="00F20EED">
      <w:pPr>
        <w:pStyle w:val="PL"/>
      </w:pPr>
      <w:r>
        <w:tab/>
        <w:t>cellularNetworkInformation</w:t>
      </w:r>
      <w:r>
        <w:tab/>
      </w:r>
      <w:r>
        <w:tab/>
      </w:r>
      <w:r>
        <w:tab/>
      </w:r>
      <w:r>
        <w:tab/>
        <w:t>[64] OCTET STRING OPTIONAL,</w:t>
      </w:r>
    </w:p>
    <w:p w14:paraId="554A920A"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8D1698B"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04CAC02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713A7D05" w14:textId="77777777" w:rsidR="00D93E90" w:rsidRPr="001E570A" w:rsidRDefault="00D93E90" w:rsidP="00D93E90">
      <w:pPr>
        <w:pStyle w:val="PL"/>
        <w:rPr>
          <w:lang w:val="en-US"/>
        </w:rPr>
      </w:pPr>
      <w:r w:rsidRPr="00E349B5">
        <w:tab/>
      </w:r>
      <w:r w:rsidRPr="001E570A">
        <w:rPr>
          <w:lang w:val="en-US"/>
        </w:rPr>
        <w:t>fEIdentifierList                        [83] FEIdentifierList OPTIONAL</w:t>
      </w:r>
    </w:p>
    <w:p w14:paraId="6BDB1563" w14:textId="77777777" w:rsidR="00FF4496" w:rsidRPr="00E349B5" w:rsidRDefault="00FF4496" w:rsidP="00FF4496">
      <w:pPr>
        <w:pStyle w:val="PL"/>
      </w:pPr>
    </w:p>
    <w:p w14:paraId="4ED05872" w14:textId="77777777" w:rsidR="009B1C39" w:rsidRPr="00E349B5" w:rsidRDefault="009B1C39">
      <w:pPr>
        <w:pStyle w:val="PL"/>
      </w:pPr>
      <w:r w:rsidRPr="00E349B5">
        <w:t>}</w:t>
      </w:r>
    </w:p>
    <w:p w14:paraId="29DDF365" w14:textId="77777777" w:rsidR="009B1C39" w:rsidRPr="00E349B5" w:rsidRDefault="009B1C39">
      <w:pPr>
        <w:pStyle w:val="PL"/>
      </w:pPr>
    </w:p>
    <w:p w14:paraId="42CF2556" w14:textId="77777777" w:rsidR="009B1C39" w:rsidRPr="00E349B5" w:rsidRDefault="009B1C39" w:rsidP="00904DA2">
      <w:pPr>
        <w:pStyle w:val="PL"/>
      </w:pPr>
      <w:r w:rsidRPr="00E349B5">
        <w:t>BGCFRecord</w:t>
      </w:r>
      <w:r w:rsidR="00904DA2">
        <w:tab/>
      </w:r>
      <w:r w:rsidRPr="00E349B5">
        <w:tab/>
        <w:t>::= SET</w:t>
      </w:r>
    </w:p>
    <w:p w14:paraId="1FD81E33" w14:textId="77777777" w:rsidR="009B1C39" w:rsidRPr="00E349B5" w:rsidRDefault="009B1C39">
      <w:pPr>
        <w:pStyle w:val="PL"/>
      </w:pPr>
      <w:r w:rsidRPr="00E349B5">
        <w:t>{</w:t>
      </w:r>
    </w:p>
    <w:p w14:paraId="410B48B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8F18B8A"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5831F0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624A069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CECA2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2D1A778E"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B693C6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402A7E"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BAAF83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9014B06"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11A7CE05"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6D97491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FDAF44E"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DDB3A29"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E533155"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289835DD"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72572AA9"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150C8B42"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1D47322E"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4F5CC1F6"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3489DD80"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280336E4"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1E5D95EF"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074DA1C8"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484432B9" w14:textId="77777777" w:rsidR="009B1C39" w:rsidRPr="00E74565" w:rsidRDefault="009B1C39">
      <w:pPr>
        <w:pStyle w:val="PL"/>
        <w:rPr>
          <w:lang w:eastAsia="zh-CN"/>
        </w:rPr>
      </w:pPr>
      <w:r w:rsidRPr="00E74565">
        <w:tab/>
        <w:t>serviceDeliveryStartTimeStampFraction</w:t>
      </w:r>
      <w:r w:rsidRPr="00E74565">
        <w:tab/>
        <w:t>[38] Milliseconds OPTIONAL,</w:t>
      </w:r>
    </w:p>
    <w:p w14:paraId="7B5ABE77"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6349E492" w14:textId="77777777" w:rsidR="009B1C39" w:rsidRPr="00A27F86"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A27F86">
        <w:rPr>
          <w:rFonts w:cs="Arial"/>
          <w:szCs w:val="16"/>
          <w:lang w:val="fr-FR"/>
        </w:rPr>
        <w:t>transit-IOI-List</w:t>
      </w:r>
      <w:r w:rsidRPr="00A27F86">
        <w:rPr>
          <w:rFonts w:cs="Arial"/>
          <w:szCs w:val="16"/>
          <w:lang w:val="fr-FR"/>
        </w:rPr>
        <w:tab/>
      </w:r>
      <w:r w:rsidRPr="00A27F86">
        <w:rPr>
          <w:rFonts w:cs="Arial"/>
          <w:szCs w:val="16"/>
          <w:lang w:val="fr-FR"/>
        </w:rPr>
        <w:tab/>
      </w:r>
      <w:r w:rsidRPr="00A27F86">
        <w:rPr>
          <w:lang w:val="fr-FR"/>
        </w:rPr>
        <w:tab/>
      </w:r>
      <w:r w:rsidRPr="00A27F86">
        <w:rPr>
          <w:lang w:val="fr-FR"/>
        </w:rPr>
        <w:tab/>
      </w:r>
      <w:r w:rsidRPr="00A27F86">
        <w:rPr>
          <w:lang w:val="fr-FR"/>
        </w:rPr>
        <w:tab/>
      </w:r>
      <w:r w:rsidR="00904DA2" w:rsidRPr="00A27F86">
        <w:rPr>
          <w:lang w:val="fr-FR"/>
        </w:rPr>
        <w:tab/>
      </w:r>
      <w:r w:rsidR="008B0D1B" w:rsidRPr="00A27F86">
        <w:rPr>
          <w:lang w:val="fr-FR"/>
        </w:rPr>
        <w:tab/>
      </w:r>
      <w:r w:rsidRPr="00A27F86">
        <w:rPr>
          <w:lang w:val="fr-FR"/>
        </w:rPr>
        <w:t>[45] GraphicString OPTIONAL,</w:t>
      </w:r>
    </w:p>
    <w:p w14:paraId="24D2B34C" w14:textId="77777777" w:rsidR="009B1C39" w:rsidRPr="00A27F86" w:rsidRDefault="009B1C39">
      <w:pPr>
        <w:pStyle w:val="PL"/>
        <w:rPr>
          <w:lang w:val="fr-FR"/>
        </w:rPr>
      </w:pPr>
      <w:r w:rsidRPr="00A27F86">
        <w:rPr>
          <w:lang w:val="fr-FR" w:eastAsia="zh-CN"/>
        </w:rPr>
        <w:tab/>
        <w:t xml:space="preserve">nNI-Information     </w:t>
      </w:r>
      <w:r w:rsidRPr="00A27F86">
        <w:rPr>
          <w:lang w:val="fr-FR" w:eastAsia="zh-CN"/>
        </w:rPr>
        <w:tab/>
      </w:r>
      <w:r w:rsidRPr="00A27F86">
        <w:rPr>
          <w:lang w:val="fr-FR" w:eastAsia="zh-CN"/>
        </w:rPr>
        <w:tab/>
      </w:r>
      <w:r w:rsidRPr="00A27F86">
        <w:rPr>
          <w:lang w:val="fr-FR" w:eastAsia="zh-CN"/>
        </w:rPr>
        <w:tab/>
      </w:r>
      <w:r w:rsidRPr="00A27F86">
        <w:rPr>
          <w:lang w:val="fr-FR" w:eastAsia="zh-CN"/>
        </w:rPr>
        <w:tab/>
      </w:r>
      <w:r w:rsidR="00904DA2" w:rsidRPr="00A27F86">
        <w:rPr>
          <w:lang w:val="fr-FR" w:eastAsia="zh-CN"/>
        </w:rPr>
        <w:tab/>
      </w:r>
      <w:r w:rsidR="008B0D1B" w:rsidRPr="00A27F86">
        <w:rPr>
          <w:lang w:val="fr-FR" w:eastAsia="zh-CN"/>
        </w:rPr>
        <w:tab/>
      </w:r>
      <w:r w:rsidRPr="00A27F86">
        <w:rPr>
          <w:lang w:val="fr-FR"/>
        </w:rPr>
        <w:t>[46] NNI-Information OPTIONAL,</w:t>
      </w:r>
    </w:p>
    <w:p w14:paraId="4235208F"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B2EDF66"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03D108B"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61B058B8" w14:textId="77777777" w:rsidR="00D93E90" w:rsidRDefault="00F20EED" w:rsidP="00D93E90">
      <w:pPr>
        <w:pStyle w:val="PL"/>
      </w:pPr>
      <w:r>
        <w:tab/>
        <w:t>cellularNetworkInformation</w:t>
      </w:r>
      <w:r>
        <w:tab/>
      </w:r>
      <w:r>
        <w:tab/>
      </w:r>
      <w:r>
        <w:tab/>
      </w:r>
      <w:r>
        <w:tab/>
        <w:t>[64] OCTET STRING OPTIONAL</w:t>
      </w:r>
      <w:r w:rsidR="00D93E90">
        <w:t>,</w:t>
      </w:r>
    </w:p>
    <w:p w14:paraId="45487BD6" w14:textId="77777777" w:rsidR="00D93E90" w:rsidRPr="00E349B5" w:rsidRDefault="00D93E90" w:rsidP="00D93E90">
      <w:pPr>
        <w:pStyle w:val="PL"/>
      </w:pPr>
      <w:r>
        <w:tab/>
        <w:t>f</w:t>
      </w:r>
      <w:r w:rsidRPr="001E570A">
        <w:rPr>
          <w:lang w:val="en-US"/>
        </w:rPr>
        <w:t>EIdentifierList                        [65] FEIdentifierList OPTIONAL</w:t>
      </w:r>
    </w:p>
    <w:p w14:paraId="08C3974A" w14:textId="77777777" w:rsidR="009B1C39" w:rsidRPr="00E349B5" w:rsidRDefault="009B1C39" w:rsidP="00F20EED">
      <w:pPr>
        <w:pStyle w:val="PL"/>
      </w:pPr>
    </w:p>
    <w:p w14:paraId="528F9D7E" w14:textId="77777777" w:rsidR="009B1C39" w:rsidRPr="00E349B5" w:rsidRDefault="009B1C39">
      <w:pPr>
        <w:pStyle w:val="PL"/>
      </w:pPr>
      <w:r w:rsidRPr="00E349B5">
        <w:t>}</w:t>
      </w:r>
    </w:p>
    <w:p w14:paraId="6A99B9AC" w14:textId="77777777" w:rsidR="009B1C39" w:rsidRPr="00E349B5" w:rsidRDefault="009B1C39">
      <w:pPr>
        <w:pStyle w:val="PL"/>
      </w:pPr>
    </w:p>
    <w:p w14:paraId="2674DF97" w14:textId="77777777" w:rsidR="009B1C39" w:rsidRPr="00E349B5" w:rsidRDefault="009B1C39" w:rsidP="00904DA2">
      <w:pPr>
        <w:pStyle w:val="PL"/>
      </w:pPr>
      <w:r w:rsidRPr="00E349B5">
        <w:t>ASRecord</w:t>
      </w:r>
      <w:r w:rsidR="00904DA2">
        <w:tab/>
      </w:r>
      <w:r w:rsidRPr="00E349B5">
        <w:tab/>
        <w:t>::= SET</w:t>
      </w:r>
    </w:p>
    <w:p w14:paraId="6CB2711B" w14:textId="77777777" w:rsidR="009B1C39" w:rsidRPr="00E349B5" w:rsidRDefault="009B1C39">
      <w:pPr>
        <w:pStyle w:val="PL"/>
      </w:pPr>
      <w:r w:rsidRPr="00E349B5">
        <w:t>{</w:t>
      </w:r>
    </w:p>
    <w:p w14:paraId="14A9FD1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85E2A2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F83DDC1"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0DF08C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761C2EB" w14:textId="77777777" w:rsidR="009B1C39" w:rsidRPr="00E349B5" w:rsidRDefault="009B1C39">
      <w:pPr>
        <w:pStyle w:val="PL"/>
      </w:pPr>
      <w:r w:rsidRPr="00E349B5">
        <w:lastRenderedPageBreak/>
        <w:tab/>
        <w:t>nodeAddress</w:t>
      </w:r>
      <w:r w:rsidRPr="00E349B5">
        <w:tab/>
      </w:r>
      <w:r w:rsidRPr="00E349B5">
        <w:tab/>
      </w:r>
      <w:r w:rsidRPr="00E349B5">
        <w:tab/>
      </w:r>
      <w:r w:rsidRPr="00E349B5">
        <w:tab/>
      </w:r>
      <w:r w:rsidRPr="00E349B5">
        <w:tab/>
      </w:r>
      <w:r w:rsidRPr="00E349B5">
        <w:tab/>
      </w:r>
      <w:r w:rsidRPr="00E349B5">
        <w:tab/>
        <w:t>[4] NodeAddress OPTIONAL,</w:t>
      </w:r>
    </w:p>
    <w:p w14:paraId="3C7F836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2E175B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1E6EB3A5"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7EE8E92"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5E0486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846C805" w14:textId="77777777" w:rsidR="009B1C39" w:rsidRPr="00E349B5" w:rsidRDefault="009B1C39">
      <w:pPr>
        <w:pStyle w:val="PL"/>
      </w:pPr>
      <w:r w:rsidRPr="00E349B5">
        <w:tab/>
        <w:t>serviceDeliveryStartTimeStamp</w:t>
      </w:r>
      <w:r w:rsidRPr="00E349B5">
        <w:tab/>
      </w:r>
      <w:r w:rsidRPr="00E349B5">
        <w:tab/>
        <w:t>[10] TimeStamp OPTIONAL,</w:t>
      </w:r>
    </w:p>
    <w:p w14:paraId="4E746C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382311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14A1CCB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E3688E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2D2DECC4"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5E0EA8D"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930AC6"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41128D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157C06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E7E0205"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3204D5C"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1944B09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B3684F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7597CCD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B9A87DB"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5AD37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16F868D"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E898E8A"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E2E0A44"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74CB8A4" w14:textId="77777777" w:rsidR="009B1C39" w:rsidRPr="00E349B5" w:rsidRDefault="009B1C39">
      <w:pPr>
        <w:pStyle w:val="PL"/>
      </w:pPr>
      <w:r w:rsidRPr="00E349B5">
        <w:tab/>
        <w:t xml:space="preserve">list-Of-Early-SDP-Media-Components </w:t>
      </w:r>
      <w:r w:rsidRPr="00E349B5">
        <w:tab/>
        <w:t>[32] SEQUENCE OF Early-Media-Components-List OPTIONAL,</w:t>
      </w:r>
    </w:p>
    <w:p w14:paraId="55545D65" w14:textId="77777777" w:rsidR="009B1C39" w:rsidRPr="00E349B5" w:rsidRDefault="009B1C39">
      <w:pPr>
        <w:pStyle w:val="PL"/>
      </w:pPr>
      <w:r w:rsidRPr="00E349B5">
        <w:tab/>
        <w:t>iMSCommunicationServiceIdentifier</w:t>
      </w:r>
      <w:r w:rsidRPr="00E349B5">
        <w:tab/>
        <w:t>[33] IMSCommunicationServiceIdentifier OPTIONAL,</w:t>
      </w:r>
    </w:p>
    <w:p w14:paraId="208FC23C"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461B49C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FE9D97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69488E55"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1F89467F" w14:textId="77777777" w:rsidR="009B1C39" w:rsidRPr="00E349B5" w:rsidRDefault="009B1C39">
      <w:pPr>
        <w:pStyle w:val="PL"/>
        <w:rPr>
          <w:lang w:eastAsia="zh-CN"/>
        </w:rPr>
      </w:pPr>
      <w:r w:rsidRPr="00E349B5">
        <w:tab/>
        <w:t>serviceDeliveryStartTimeStampFraction</w:t>
      </w:r>
      <w:r w:rsidRPr="00E349B5">
        <w:tab/>
        <w:t>[38] Milliseconds OPTIONAL,</w:t>
      </w:r>
    </w:p>
    <w:p w14:paraId="70623406"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0272C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8FEA106"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2B741FBA"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20F1E40D"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7AC687DF"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2D576099"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0C21A314"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179F36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E7BBF03"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2C5BB4F4"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539B1EE"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216BE7A1"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43A1E21B"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346BFEC0"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2E18D68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9EADD87" w14:textId="77777777" w:rsidR="00F20EED" w:rsidRPr="00E349B5" w:rsidRDefault="00F20EED" w:rsidP="00F20EED">
      <w:pPr>
        <w:pStyle w:val="PL"/>
      </w:pPr>
      <w:r>
        <w:tab/>
        <w:t>cellularNetworkInformation</w:t>
      </w:r>
      <w:r>
        <w:tab/>
      </w:r>
      <w:r>
        <w:tab/>
      </w:r>
      <w:r>
        <w:tab/>
      </w:r>
      <w:r>
        <w:tab/>
        <w:t>[64] OCTET STRING OPTIONAL,</w:t>
      </w:r>
    </w:p>
    <w:p w14:paraId="1241276A"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6891B6C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391E66CF"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5E5ADD9A"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5EF444F2"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5C05D63F"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F92306"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7EC18BD8"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621EE889"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56CBAE67"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5EEE8F11"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00F35D5D"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35178A1" w14:textId="77777777" w:rsidR="009B1C39" w:rsidRDefault="009B1C39">
      <w:pPr>
        <w:pStyle w:val="PL"/>
      </w:pPr>
      <w:r w:rsidRPr="00E349B5">
        <w:t>}</w:t>
      </w:r>
    </w:p>
    <w:p w14:paraId="378D62AD" w14:textId="77777777" w:rsidR="00904DA2" w:rsidRPr="00E349B5" w:rsidRDefault="00904DA2">
      <w:pPr>
        <w:pStyle w:val="PL"/>
      </w:pPr>
    </w:p>
    <w:p w14:paraId="460F4FF1" w14:textId="77777777" w:rsidR="009B1C39" w:rsidRPr="00E349B5" w:rsidRDefault="009B1C39" w:rsidP="00904DA2">
      <w:pPr>
        <w:pStyle w:val="PL"/>
      </w:pPr>
      <w:r w:rsidRPr="00E349B5">
        <w:t>ECSCFRecord</w:t>
      </w:r>
      <w:r w:rsidR="00904DA2">
        <w:tab/>
      </w:r>
      <w:r w:rsidRPr="00E349B5">
        <w:tab/>
        <w:t>::= SET</w:t>
      </w:r>
    </w:p>
    <w:p w14:paraId="547A9E7A" w14:textId="77777777" w:rsidR="009B1C39" w:rsidRPr="00E349B5" w:rsidRDefault="009B1C39">
      <w:pPr>
        <w:pStyle w:val="PL"/>
      </w:pPr>
      <w:r w:rsidRPr="00E349B5">
        <w:t>{</w:t>
      </w:r>
    </w:p>
    <w:p w14:paraId="7F1E848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D064C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5B6DF7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3A7A26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10E693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0E833D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471A4B93" w14:textId="77777777" w:rsidR="009B1C39" w:rsidRPr="00E349B5" w:rsidRDefault="009B1C39">
      <w:pPr>
        <w:pStyle w:val="PL"/>
      </w:pPr>
      <w:r w:rsidRPr="00E349B5">
        <w:tab/>
        <w:t>list-Of-Calling-Party-Address</w:t>
      </w:r>
      <w:r w:rsidRPr="00E349B5">
        <w:tab/>
      </w:r>
      <w:r w:rsidRPr="00E349B5">
        <w:tab/>
        <w:t>[6] ListOfInvolvedParties OPTIONAL,</w:t>
      </w:r>
    </w:p>
    <w:p w14:paraId="56D2194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5520683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74B2BB9" w14:textId="77777777" w:rsidR="009B1C39" w:rsidRPr="00E349B5" w:rsidRDefault="009B1C39">
      <w:pPr>
        <w:pStyle w:val="PL"/>
      </w:pPr>
      <w:r w:rsidRPr="00E349B5">
        <w:tab/>
        <w:t>serviceDeliveryStartTimeStamp</w:t>
      </w:r>
      <w:r w:rsidRPr="00E349B5">
        <w:tab/>
      </w:r>
      <w:r w:rsidRPr="00E349B5">
        <w:tab/>
        <w:t>[10] TimeStamp OPTIONAL,</w:t>
      </w:r>
    </w:p>
    <w:p w14:paraId="79D929F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B2B560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88F0840" w14:textId="77777777" w:rsidR="009B1C39" w:rsidRPr="00E349B5" w:rsidRDefault="009B1C39">
      <w:pPr>
        <w:pStyle w:val="PL"/>
      </w:pPr>
      <w:r w:rsidRPr="00E349B5">
        <w:lastRenderedPageBreak/>
        <w:tab/>
        <w:t>recordClosureTime</w:t>
      </w:r>
      <w:r w:rsidRPr="00E349B5">
        <w:tab/>
      </w:r>
      <w:r w:rsidRPr="00E349B5">
        <w:tab/>
      </w:r>
      <w:r w:rsidRPr="00E349B5">
        <w:tab/>
      </w:r>
      <w:r w:rsidRPr="00E349B5">
        <w:tab/>
      </w:r>
      <w:r w:rsidRPr="00E349B5">
        <w:tab/>
        <w:t>[13] TimeStamp OPTIONAL,</w:t>
      </w:r>
    </w:p>
    <w:p w14:paraId="523C7FAD"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5FAF66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7CC80A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B6F497A"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7628E8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01EC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3CBFB09"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736A74B0"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60B7DD8"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1E7B5B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132023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68B092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EB514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9AA91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C5611C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CF4D622"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7C7C432" w14:textId="77777777" w:rsidR="009B1C39" w:rsidRPr="00E349B5" w:rsidRDefault="009B1C39" w:rsidP="00904DA2">
      <w:pPr>
        <w:pStyle w:val="PL"/>
      </w:pPr>
      <w:r w:rsidRPr="00E349B5">
        <w:tab/>
        <w:t>list-Of-Early-SDP-Media-Components</w:t>
      </w:r>
      <w:r w:rsidRPr="00E349B5">
        <w:tab/>
        <w:t>[32] SEQUENCE OF Early-Media-Components-List OPTIONAL,</w:t>
      </w:r>
    </w:p>
    <w:p w14:paraId="25BE9718" w14:textId="77777777" w:rsidR="009B1C39" w:rsidRPr="00E349B5" w:rsidRDefault="009B1C39">
      <w:pPr>
        <w:pStyle w:val="PL"/>
      </w:pPr>
      <w:r w:rsidRPr="00E349B5">
        <w:tab/>
        <w:t>iMSCommunicationServiceIdentifier</w:t>
      </w:r>
      <w:r w:rsidRPr="00E349B5">
        <w:tab/>
        <w:t>[33] IMSCommunicationServiceIdentifier OPTIONAL,</w:t>
      </w:r>
    </w:p>
    <w:p w14:paraId="1BB740E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0416E7A"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9381DA1" w14:textId="77777777" w:rsidR="009B1C39" w:rsidRPr="00E349B5" w:rsidRDefault="009B1C39">
      <w:pPr>
        <w:pStyle w:val="PL"/>
        <w:rPr>
          <w:lang w:eastAsia="zh-CN"/>
        </w:rPr>
      </w:pPr>
      <w:r w:rsidRPr="00E349B5">
        <w:tab/>
        <w:t>serviceDeliveryStartTimeStampFraction</w:t>
      </w:r>
      <w:r w:rsidRPr="00E349B5">
        <w:tab/>
        <w:t>[38] Milliseconds OPTIONAL,</w:t>
      </w:r>
    </w:p>
    <w:p w14:paraId="08D58521"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0260FC16"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DB39B34"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4E55F11C"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520F9A22"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3B98F7D3"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6681B96"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2F743B4"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2ED0DC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359C40"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62B815BF"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4B2719B3"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3611D5A6" w14:textId="77777777" w:rsidR="00D93E90" w:rsidRDefault="00F20EED" w:rsidP="00D93E90">
      <w:pPr>
        <w:pStyle w:val="PL"/>
      </w:pPr>
      <w:r>
        <w:tab/>
        <w:t>cellularNetworkInformation</w:t>
      </w:r>
      <w:r>
        <w:tab/>
      </w:r>
      <w:r>
        <w:tab/>
      </w:r>
      <w:r>
        <w:tab/>
      </w:r>
      <w:r>
        <w:tab/>
        <w:t>[64] OCTET STRING OPTIONAL</w:t>
      </w:r>
      <w:r w:rsidR="00D93E90">
        <w:t>,</w:t>
      </w:r>
    </w:p>
    <w:p w14:paraId="653E112D" w14:textId="77777777" w:rsidR="00D93E90" w:rsidRPr="00E349B5" w:rsidRDefault="00D93E90" w:rsidP="00D93E90">
      <w:pPr>
        <w:pStyle w:val="PL"/>
      </w:pPr>
      <w:r>
        <w:tab/>
      </w:r>
      <w:r w:rsidRPr="001E570A">
        <w:rPr>
          <w:lang w:val="en-US"/>
        </w:rPr>
        <w:t>fEIdentifierList                        [65] FEIdentifierList OPTIONAL</w:t>
      </w:r>
    </w:p>
    <w:p w14:paraId="1925DD51" w14:textId="77777777" w:rsidR="00F20EED" w:rsidRPr="00E349B5" w:rsidRDefault="00F20EED" w:rsidP="00F20EED">
      <w:pPr>
        <w:pStyle w:val="PL"/>
      </w:pPr>
    </w:p>
    <w:p w14:paraId="5CA82A77" w14:textId="77777777" w:rsidR="009B1C39" w:rsidRDefault="009B1C39">
      <w:pPr>
        <w:pStyle w:val="PL"/>
      </w:pPr>
      <w:r w:rsidRPr="00E349B5">
        <w:t>}</w:t>
      </w:r>
    </w:p>
    <w:p w14:paraId="3A72005B" w14:textId="77777777" w:rsidR="00904DA2" w:rsidRPr="00E349B5" w:rsidRDefault="00904DA2" w:rsidP="00904DA2">
      <w:pPr>
        <w:pStyle w:val="PL"/>
      </w:pPr>
    </w:p>
    <w:p w14:paraId="428476D4" w14:textId="77777777" w:rsidR="009B1C39" w:rsidRPr="00E349B5" w:rsidRDefault="009B1C39" w:rsidP="00904DA2">
      <w:pPr>
        <w:pStyle w:val="PL"/>
      </w:pPr>
      <w:r w:rsidRPr="00E349B5">
        <w:t>IBCFRecord</w:t>
      </w:r>
      <w:r w:rsidR="00904DA2">
        <w:tab/>
      </w:r>
      <w:r w:rsidRPr="00E349B5">
        <w:tab/>
        <w:t>::= SET</w:t>
      </w:r>
    </w:p>
    <w:p w14:paraId="6ECF7FB3" w14:textId="77777777" w:rsidR="00FD5594" w:rsidRPr="00E349B5" w:rsidRDefault="00FD5594" w:rsidP="00FD5594">
      <w:pPr>
        <w:pStyle w:val="PL"/>
      </w:pPr>
      <w:r w:rsidRPr="00E349B5">
        <w:t>--</w:t>
      </w:r>
    </w:p>
    <w:p w14:paraId="2962EA51" w14:textId="77777777" w:rsidR="00FD5594" w:rsidRPr="00E349B5" w:rsidRDefault="00FD5594" w:rsidP="00FD5594">
      <w:pPr>
        <w:pStyle w:val="PL"/>
      </w:pPr>
      <w:r w:rsidRPr="00E349B5">
        <w:t xml:space="preserve">-- </w:t>
      </w:r>
      <w:r>
        <w:t>This record is also applicable for IBCF with collocated ATCF</w:t>
      </w:r>
    </w:p>
    <w:p w14:paraId="52C3FBAB" w14:textId="77777777" w:rsidR="00FD5594" w:rsidRDefault="00FD5594" w:rsidP="00FD5594">
      <w:pPr>
        <w:pStyle w:val="PL"/>
      </w:pPr>
      <w:r w:rsidRPr="00E349B5">
        <w:t xml:space="preserve">-- </w:t>
      </w:r>
      <w:r>
        <w:t>ATCF-specific fields which are not applicable to IBCF are indicated.</w:t>
      </w:r>
    </w:p>
    <w:p w14:paraId="439AAB95" w14:textId="77777777" w:rsidR="00FD5594" w:rsidRPr="00E349B5" w:rsidRDefault="00FD5594" w:rsidP="00FD5594">
      <w:pPr>
        <w:pStyle w:val="PL"/>
      </w:pPr>
      <w:r>
        <w:t>--</w:t>
      </w:r>
    </w:p>
    <w:p w14:paraId="1FB55284" w14:textId="77777777" w:rsidR="009B1C39" w:rsidRPr="00E349B5" w:rsidRDefault="009B1C39">
      <w:pPr>
        <w:pStyle w:val="PL"/>
      </w:pPr>
      <w:r w:rsidRPr="00E349B5">
        <w:t>{</w:t>
      </w:r>
    </w:p>
    <w:p w14:paraId="0A2B4E33"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3A63AF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1D50AB73"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3ACE2E7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2D9AD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43E897E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D18020F"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2D13D96F"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6D8944F3"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4626FF02"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6111DCB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054E703E"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D34C0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5BD2A75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3B6A938A"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2AAF44C"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736AAEF2"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C6619E"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7B9BC3EF"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21B8AA5A"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446C025B"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EA337B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569D85CE"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4230254"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7E1D5031"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59A556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4CCBE02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44643DA5"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549DC339"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43574B35"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06ED0082"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4D391CF2"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23183FB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7451141D" w14:textId="77777777" w:rsidR="009B1C39" w:rsidRPr="00E349B5" w:rsidRDefault="009B1C39">
      <w:pPr>
        <w:pStyle w:val="PL"/>
        <w:rPr>
          <w:lang w:eastAsia="zh-CN"/>
        </w:rPr>
      </w:pPr>
      <w:r w:rsidRPr="00E349B5">
        <w:lastRenderedPageBreak/>
        <w:tab/>
        <w:t>serviceRequestTimeStampFraction</w:t>
      </w:r>
      <w:r w:rsidRPr="00E349B5">
        <w:tab/>
      </w:r>
      <w:r w:rsidRPr="00E349B5">
        <w:tab/>
      </w:r>
      <w:r w:rsidR="002664D6">
        <w:tab/>
      </w:r>
      <w:r w:rsidRPr="00E349B5">
        <w:t>[37] Milliseconds OPTIONAL,</w:t>
      </w:r>
    </w:p>
    <w:p w14:paraId="657D850F" w14:textId="77777777" w:rsidR="009B1C39" w:rsidRPr="00E349B5" w:rsidRDefault="009B1C39">
      <w:pPr>
        <w:pStyle w:val="PL"/>
        <w:rPr>
          <w:lang w:eastAsia="zh-CN"/>
        </w:rPr>
      </w:pPr>
      <w:r w:rsidRPr="00E349B5">
        <w:tab/>
        <w:t>serviceDeliveryStartTimeStampFraction</w:t>
      </w:r>
      <w:r w:rsidRPr="00E349B5">
        <w:tab/>
        <w:t>[38] Milliseconds OPTIONAL,</w:t>
      </w:r>
    </w:p>
    <w:p w14:paraId="1B667947"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54750B1"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5BEF5D1B"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08D3C79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3F9D1CE9"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96AF8CE"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67D7A85D"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5762D419"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56F948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4A1E9E5" w14:textId="77777777" w:rsidR="009B1C39" w:rsidRPr="00E349B5" w:rsidRDefault="009B1C39">
      <w:pPr>
        <w:pStyle w:val="PL"/>
      </w:pPr>
      <w:r w:rsidRPr="00E349B5">
        <w:tab/>
        <w:t>additionalAccessNetworkInformation</w:t>
      </w:r>
      <w:r w:rsidR="00904DA2">
        <w:tab/>
      </w:r>
      <w:r w:rsidRPr="00E349B5">
        <w:tab/>
        <w:t>[56] OCTET STRING OPTIONAL,</w:t>
      </w:r>
    </w:p>
    <w:p w14:paraId="7296AA6A"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9149581" w14:textId="77777777" w:rsidR="00F20EED" w:rsidRPr="00E349B5" w:rsidRDefault="00F20EED" w:rsidP="00F20EED">
      <w:pPr>
        <w:pStyle w:val="PL"/>
      </w:pPr>
      <w:r>
        <w:tab/>
        <w:t>cellularNetworkInformation</w:t>
      </w:r>
      <w:r>
        <w:tab/>
      </w:r>
      <w:r>
        <w:tab/>
      </w:r>
      <w:r>
        <w:tab/>
      </w:r>
      <w:r>
        <w:tab/>
        <w:t>[64] OCTET STRING OPTIONAL,</w:t>
      </w:r>
    </w:p>
    <w:p w14:paraId="45B8260B"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449845F8"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20C109FF" w14:textId="77777777" w:rsidR="00D93E90" w:rsidRDefault="002664D6" w:rsidP="00D93E90">
      <w:pPr>
        <w:pStyle w:val="PL"/>
      </w:pPr>
      <w:r>
        <w:tab/>
      </w:r>
      <w:r>
        <w:tab/>
      </w:r>
      <w:r>
        <w:tab/>
      </w:r>
      <w:r>
        <w:tab/>
      </w:r>
      <w:r>
        <w:tab/>
      </w:r>
      <w:r>
        <w:tab/>
      </w:r>
      <w:r>
        <w:tab/>
      </w:r>
      <w:r>
        <w:tab/>
      </w:r>
      <w:r>
        <w:tab/>
      </w:r>
      <w:r>
        <w:tab/>
      </w:r>
      <w:r>
        <w:tab/>
      </w:r>
      <w:r>
        <w:tab/>
        <w:t>-- ATCF only</w:t>
      </w:r>
    </w:p>
    <w:p w14:paraId="28A93961"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7F0B0B7C" w14:textId="77777777" w:rsidR="002664D6" w:rsidRPr="00E349B5" w:rsidRDefault="002664D6" w:rsidP="002664D6">
      <w:pPr>
        <w:pStyle w:val="PL"/>
      </w:pPr>
    </w:p>
    <w:p w14:paraId="65C49EAA" w14:textId="77777777" w:rsidR="009B1C39" w:rsidRDefault="009B1C39">
      <w:pPr>
        <w:pStyle w:val="PL"/>
      </w:pPr>
      <w:r w:rsidRPr="00E349B5">
        <w:t>}</w:t>
      </w:r>
    </w:p>
    <w:p w14:paraId="4307BB18" w14:textId="77777777" w:rsidR="00904DA2" w:rsidRPr="00E349B5" w:rsidRDefault="00904DA2">
      <w:pPr>
        <w:pStyle w:val="PL"/>
      </w:pPr>
    </w:p>
    <w:p w14:paraId="1AA171AC" w14:textId="77777777" w:rsidR="009B1C39" w:rsidRPr="00E349B5" w:rsidRDefault="009B1C39" w:rsidP="00904DA2">
      <w:pPr>
        <w:pStyle w:val="PL"/>
      </w:pPr>
      <w:r w:rsidRPr="00E349B5">
        <w:t>TRFRecord</w:t>
      </w:r>
      <w:r w:rsidR="00904DA2">
        <w:tab/>
      </w:r>
      <w:r w:rsidRPr="00E349B5">
        <w:tab/>
        <w:t>::= SET</w:t>
      </w:r>
    </w:p>
    <w:p w14:paraId="3E9280D1" w14:textId="77777777" w:rsidR="009B1C39" w:rsidRPr="00E349B5" w:rsidRDefault="009B1C39">
      <w:pPr>
        <w:pStyle w:val="PL"/>
      </w:pPr>
      <w:r w:rsidRPr="00E349B5">
        <w:t>{</w:t>
      </w:r>
    </w:p>
    <w:p w14:paraId="1564A7A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18036F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CA5DC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47C7B4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692206B"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EF2899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995C5E5" w14:textId="77777777" w:rsidR="009B1C39" w:rsidRPr="00E349B5" w:rsidRDefault="009B1C39" w:rsidP="00904DA2">
      <w:pPr>
        <w:pStyle w:val="PL"/>
      </w:pPr>
      <w:r w:rsidRPr="00E349B5">
        <w:tab/>
        <w:t>list-Of-Calling-Party-Address</w:t>
      </w:r>
      <w:r w:rsidRPr="00E349B5">
        <w:tab/>
      </w:r>
      <w:r w:rsidRPr="00E349B5">
        <w:tab/>
        <w:t>[6] ListOfInvolvedParties OPTIONAL,</w:t>
      </w:r>
    </w:p>
    <w:p w14:paraId="51D599B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0A76CB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A75A53C" w14:textId="77777777" w:rsidR="009B1C39" w:rsidRPr="00E349B5" w:rsidRDefault="009B1C39">
      <w:pPr>
        <w:pStyle w:val="PL"/>
      </w:pPr>
      <w:r w:rsidRPr="00E349B5">
        <w:tab/>
        <w:t>serviceDeliveryStartTimeStamp</w:t>
      </w:r>
      <w:r w:rsidRPr="00E349B5">
        <w:tab/>
      </w:r>
      <w:r w:rsidRPr="00E349B5">
        <w:tab/>
        <w:t>[10] TimeStamp OPTIONAL,</w:t>
      </w:r>
    </w:p>
    <w:p w14:paraId="5E50AA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7B8BA3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4CD354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F811E49"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0773B349"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B1A60C"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463C12D8"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09ABC54F"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1DBD1D3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B15FB8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155F474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33D60F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64BD5066"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DC23824"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EF09AD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F700051"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6C90CB3"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49F910BC"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7303D0BD" w14:textId="77777777" w:rsidR="009B1C39" w:rsidRPr="00E349B5" w:rsidRDefault="009B1C39">
      <w:pPr>
        <w:pStyle w:val="PL"/>
      </w:pPr>
      <w:r w:rsidRPr="00E349B5">
        <w:tab/>
        <w:t>iMSCommunicationServiceIdentifier</w:t>
      </w:r>
      <w:r w:rsidRPr="00E349B5">
        <w:tab/>
        <w:t>[33] IMSCommunicationServiceIdentifier OPTIONAL,</w:t>
      </w:r>
    </w:p>
    <w:p w14:paraId="746BD7B2"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83EBD6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49F3F38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2ED1575C"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30112071"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C16557C"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1FDA45FF"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3BC1A3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246438A"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C99C845"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42A4CF51"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47B21E82"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7493107"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6DEA9E2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5CC30CDF"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1D1AFD6"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4538301" w14:textId="77777777" w:rsidR="00D93E90" w:rsidRPr="001E570A" w:rsidRDefault="00D93E90" w:rsidP="00D93E90">
      <w:pPr>
        <w:pStyle w:val="PL"/>
        <w:rPr>
          <w:lang w:val="en-US"/>
        </w:rPr>
      </w:pPr>
      <w:r>
        <w:tab/>
      </w:r>
      <w:r w:rsidRPr="001E570A">
        <w:rPr>
          <w:lang w:val="en-US"/>
        </w:rPr>
        <w:t>fEIdentifierList                        [64] FEIdentifierList OPTIONAL</w:t>
      </w:r>
    </w:p>
    <w:p w14:paraId="32D5842C" w14:textId="77777777" w:rsidR="00FF3B47" w:rsidRPr="00E349B5" w:rsidRDefault="00FF3B47" w:rsidP="00154D6D">
      <w:pPr>
        <w:pStyle w:val="PL"/>
      </w:pPr>
    </w:p>
    <w:p w14:paraId="443C5869" w14:textId="77777777" w:rsidR="009B1C39" w:rsidRDefault="009B1C39">
      <w:pPr>
        <w:pStyle w:val="PL"/>
      </w:pPr>
      <w:r w:rsidRPr="00E349B5">
        <w:t>}</w:t>
      </w:r>
    </w:p>
    <w:p w14:paraId="5A189879" w14:textId="77777777" w:rsidR="00B5649B" w:rsidRPr="00E349B5" w:rsidRDefault="00B5649B">
      <w:pPr>
        <w:pStyle w:val="PL"/>
      </w:pPr>
    </w:p>
    <w:p w14:paraId="7C9E3C1C" w14:textId="77777777" w:rsidR="009B1C39" w:rsidRPr="00E349B5" w:rsidRDefault="009B1C39">
      <w:pPr>
        <w:pStyle w:val="PL"/>
      </w:pPr>
      <w:r w:rsidRPr="00E349B5">
        <w:t xml:space="preserve">ATCFRecord </w:t>
      </w:r>
      <w:r w:rsidRPr="00E349B5">
        <w:tab/>
        <w:t>::= SET</w:t>
      </w:r>
    </w:p>
    <w:p w14:paraId="5D74FC6D" w14:textId="77777777" w:rsidR="009B1C39" w:rsidRPr="00E349B5" w:rsidRDefault="009B1C39">
      <w:pPr>
        <w:pStyle w:val="PL"/>
      </w:pPr>
      <w:r w:rsidRPr="00E349B5">
        <w:t>{</w:t>
      </w:r>
    </w:p>
    <w:p w14:paraId="6C04BDF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CF944F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1D77818" w14:textId="77777777" w:rsidR="009B1C39" w:rsidRPr="00E349B5" w:rsidRDefault="009B1C39">
      <w:pPr>
        <w:pStyle w:val="PL"/>
      </w:pPr>
      <w:r w:rsidRPr="00E349B5">
        <w:lastRenderedPageBreak/>
        <w:tab/>
        <w:t>sIP-Method</w:t>
      </w:r>
      <w:r w:rsidRPr="00E349B5">
        <w:tab/>
      </w:r>
      <w:r w:rsidRPr="00E349B5">
        <w:tab/>
      </w:r>
      <w:r w:rsidRPr="00E349B5">
        <w:tab/>
      </w:r>
      <w:r w:rsidRPr="00E349B5">
        <w:tab/>
      </w:r>
      <w:r w:rsidRPr="00E349B5">
        <w:tab/>
      </w:r>
      <w:r w:rsidRPr="00E349B5">
        <w:tab/>
      </w:r>
      <w:r w:rsidRPr="00E349B5">
        <w:tab/>
        <w:t>[2] SIP-Method OPTIONAL,</w:t>
      </w:r>
    </w:p>
    <w:p w14:paraId="52270BA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EF7FF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B189E8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A85DB70" w14:textId="77777777" w:rsidR="009B1C39" w:rsidRPr="00E349B5" w:rsidRDefault="009B1C39" w:rsidP="00B5649B">
      <w:pPr>
        <w:pStyle w:val="PL"/>
      </w:pPr>
      <w:r w:rsidRPr="00E349B5">
        <w:tab/>
        <w:t>list-Of-Calling-Party-Address</w:t>
      </w:r>
      <w:r w:rsidRPr="00E349B5">
        <w:tab/>
      </w:r>
      <w:r w:rsidRPr="00E349B5">
        <w:tab/>
        <w:t>[6] ListOfInvolvedParties OPTIONAL,</w:t>
      </w:r>
    </w:p>
    <w:p w14:paraId="4C4014FA"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171AAF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10B9828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37D14DFC" w14:textId="77777777" w:rsidR="009B1C39" w:rsidRPr="00E349B5" w:rsidRDefault="009B1C39">
      <w:pPr>
        <w:pStyle w:val="PL"/>
      </w:pPr>
      <w:r w:rsidRPr="00E349B5">
        <w:tab/>
        <w:t>serviceDeliveryStartTimeStamp</w:t>
      </w:r>
      <w:r w:rsidRPr="00E349B5">
        <w:tab/>
      </w:r>
      <w:r w:rsidRPr="00E349B5">
        <w:tab/>
        <w:t>[10] TimeStamp OPTIONAL,</w:t>
      </w:r>
    </w:p>
    <w:p w14:paraId="73A9875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9B95FA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79693A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6AB6AA7"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49273B3F"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118AAA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A58203D"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1D98DE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2253EFA"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9EDE88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6FE742F"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ABC138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C46F852"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9B10B14"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3802B4F7"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AE53222"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5C12A5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7E829D0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3CF09A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8B34707" w14:textId="77777777" w:rsidR="009B1C39" w:rsidRPr="00E349B5" w:rsidRDefault="009B1C39" w:rsidP="00B5649B">
      <w:pPr>
        <w:pStyle w:val="PL"/>
      </w:pPr>
      <w:r w:rsidRPr="00E349B5">
        <w:tab/>
        <w:t>list-Of-Early-SDP-Media-Components</w:t>
      </w:r>
      <w:r w:rsidRPr="00E349B5">
        <w:tab/>
        <w:t>[32] SEQUENCE OF Early-Media-Components-List OPTIONAL,</w:t>
      </w:r>
    </w:p>
    <w:p w14:paraId="40B8CA42" w14:textId="77777777" w:rsidR="009B1C39" w:rsidRPr="00E349B5" w:rsidRDefault="009B1C39">
      <w:pPr>
        <w:pStyle w:val="PL"/>
      </w:pPr>
      <w:r w:rsidRPr="00E349B5">
        <w:tab/>
        <w:t>iMSCommunicationServiceIdentifier</w:t>
      </w:r>
      <w:r w:rsidRPr="00E349B5">
        <w:tab/>
        <w:t>[33] IMSCommunicationServiceIdentifier OPTIONAL,</w:t>
      </w:r>
    </w:p>
    <w:p w14:paraId="0C34235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73C8085"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1B45D4" w14:textId="77777777" w:rsidR="009B1C39" w:rsidRPr="00E349B5" w:rsidRDefault="009B1C39">
      <w:pPr>
        <w:pStyle w:val="PL"/>
        <w:rPr>
          <w:lang w:eastAsia="zh-CN"/>
        </w:rPr>
      </w:pPr>
      <w:r w:rsidRPr="00E349B5">
        <w:tab/>
        <w:t>serviceDeliveryStartTimeStampFraction</w:t>
      </w:r>
      <w:r w:rsidRPr="00E349B5">
        <w:tab/>
        <w:t>[38] Milliseconds OPTIONAL,</w:t>
      </w:r>
    </w:p>
    <w:p w14:paraId="6C52DC36" w14:textId="77777777" w:rsidR="009B1C39" w:rsidRPr="00E349B5" w:rsidRDefault="009B1C39" w:rsidP="00B5649B">
      <w:pPr>
        <w:pStyle w:val="PL"/>
      </w:pPr>
      <w:r w:rsidRPr="00E349B5">
        <w:tab/>
        <w:t>serviceDeliveryEndTimeStampFraction</w:t>
      </w:r>
      <w:r w:rsidR="00B5649B">
        <w:tab/>
      </w:r>
      <w:r w:rsidRPr="00E349B5">
        <w:tab/>
        <w:t>[39] Milliseconds OPTIONAL,</w:t>
      </w:r>
    </w:p>
    <w:p w14:paraId="41D6E9BF"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6CD20E0A"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517184AD"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0AFBC22F"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775536AC"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1B1F6E21"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1FD0B564"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24CB8928"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2F59967A"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1AEEA316"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4FF33186"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3FBFB3CD" w14:textId="77777777" w:rsidR="00F20EED" w:rsidRPr="00E349B5" w:rsidRDefault="00F20EED" w:rsidP="00F20EED">
      <w:pPr>
        <w:pStyle w:val="PL"/>
      </w:pPr>
      <w:r>
        <w:tab/>
        <w:t>cellularNetworkInformation</w:t>
      </w:r>
      <w:r>
        <w:tab/>
      </w:r>
      <w:r>
        <w:tab/>
      </w:r>
      <w:r>
        <w:tab/>
      </w:r>
      <w:r>
        <w:tab/>
        <w:t>[64] OCTET STRING OPTIONAL,</w:t>
      </w:r>
    </w:p>
    <w:p w14:paraId="38619C4F"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13B65E90"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56568850"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50B84246" w14:textId="77777777" w:rsidR="00FF4496" w:rsidRDefault="00FF4496" w:rsidP="00FF4496">
      <w:pPr>
        <w:pStyle w:val="PL"/>
      </w:pPr>
    </w:p>
    <w:p w14:paraId="47D34FC5" w14:textId="77777777" w:rsidR="00B5649B" w:rsidRDefault="009B1C39">
      <w:pPr>
        <w:pStyle w:val="PL"/>
      </w:pPr>
      <w:r w:rsidRPr="00E349B5">
        <w:t>}</w:t>
      </w:r>
    </w:p>
    <w:p w14:paraId="10A81854" w14:textId="77777777" w:rsidR="009B1C39" w:rsidRPr="00E349B5" w:rsidRDefault="009B1C39">
      <w:pPr>
        <w:pStyle w:val="PL"/>
      </w:pPr>
    </w:p>
    <w:p w14:paraId="1BBA073D" w14:textId="77777777" w:rsidR="009B1C39" w:rsidRPr="00E349B5" w:rsidRDefault="00B4478D" w:rsidP="00B5649B">
      <w:pPr>
        <w:pStyle w:val="PL"/>
      </w:pPr>
      <w:r>
        <w:t>T</w:t>
      </w:r>
      <w:r w:rsidR="009B1C39" w:rsidRPr="00E349B5">
        <w:t>FRecord</w:t>
      </w:r>
      <w:r w:rsidR="00B5649B">
        <w:tab/>
      </w:r>
      <w:r w:rsidR="009B1C39" w:rsidRPr="00E349B5">
        <w:tab/>
        <w:t>::= SET</w:t>
      </w:r>
    </w:p>
    <w:p w14:paraId="4AB475E4" w14:textId="77777777" w:rsidR="009B1C39" w:rsidRPr="00E349B5" w:rsidRDefault="009B1C39">
      <w:pPr>
        <w:pStyle w:val="PL"/>
      </w:pPr>
      <w:r w:rsidRPr="00E349B5">
        <w:t>{</w:t>
      </w:r>
    </w:p>
    <w:p w14:paraId="081B97A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595A3C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78B804E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6A0A0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B3E24DD"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3A1901D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C692B03" w14:textId="77777777" w:rsidR="009B1C39" w:rsidRPr="00E349B5" w:rsidRDefault="009B1C39">
      <w:pPr>
        <w:pStyle w:val="PL"/>
      </w:pPr>
      <w:r w:rsidRPr="00E349B5">
        <w:tab/>
        <w:t>list-Of-Calling-Party-Address</w:t>
      </w:r>
      <w:r w:rsidRPr="00E349B5">
        <w:tab/>
      </w:r>
      <w:r w:rsidRPr="00E349B5">
        <w:tab/>
        <w:t>[6] ListOfInvolvedParties OPTIONAL,</w:t>
      </w:r>
    </w:p>
    <w:p w14:paraId="19A406F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44AC8C72"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2A94D346" w14:textId="77777777" w:rsidR="009B1C39" w:rsidRPr="00E349B5" w:rsidRDefault="009B1C39">
      <w:pPr>
        <w:pStyle w:val="PL"/>
      </w:pPr>
      <w:r w:rsidRPr="00E349B5">
        <w:tab/>
        <w:t>serviceDeliveryStartTimeStamp</w:t>
      </w:r>
      <w:r w:rsidRPr="00E349B5">
        <w:tab/>
      </w:r>
      <w:r w:rsidRPr="00E349B5">
        <w:tab/>
        <w:t>[10] TimeStamp OPTIONAL,</w:t>
      </w:r>
    </w:p>
    <w:p w14:paraId="2A79E07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0A46236"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D58819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76F6A40"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84BD32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FF1022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BEB2F83"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788A7CAB"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3DDA248"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A78F3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F2E93A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68E2BFC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DE5621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3F193F4" w14:textId="77777777" w:rsidR="009B1C39" w:rsidRPr="00E349B5" w:rsidRDefault="009B1C39">
      <w:pPr>
        <w:pStyle w:val="PL"/>
      </w:pPr>
      <w:r w:rsidRPr="00E349B5">
        <w:lastRenderedPageBreak/>
        <w:tab/>
        <w:t>expiresInformation</w:t>
      </w:r>
      <w:r w:rsidRPr="00E349B5">
        <w:tab/>
      </w:r>
      <w:r w:rsidRPr="00E349B5">
        <w:tab/>
      </w:r>
      <w:r w:rsidRPr="00E349B5">
        <w:tab/>
      </w:r>
      <w:r w:rsidRPr="00E349B5">
        <w:tab/>
      </w:r>
      <w:r w:rsidRPr="00E349B5">
        <w:tab/>
        <w:t>[26] INTEGER OPTIONAL,</w:t>
      </w:r>
    </w:p>
    <w:p w14:paraId="25C5D1E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1136C95"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513950CB" w14:textId="77777777" w:rsidR="009B1C39" w:rsidRPr="00E349B5" w:rsidRDefault="009B1C39">
      <w:pPr>
        <w:pStyle w:val="PL"/>
      </w:pPr>
      <w:r w:rsidRPr="00E349B5">
        <w:tab/>
        <w:t>list-Of-Early-SDP-Media-Components</w:t>
      </w:r>
      <w:r w:rsidRPr="00E349B5">
        <w:tab/>
        <w:t>[32] SEQUENCE OF Early-Media-Components-List OPTIONAL,</w:t>
      </w:r>
    </w:p>
    <w:p w14:paraId="1EDD4C39" w14:textId="77777777" w:rsidR="009B1C39" w:rsidRPr="00E349B5" w:rsidRDefault="009B1C39">
      <w:pPr>
        <w:pStyle w:val="PL"/>
      </w:pPr>
      <w:r w:rsidRPr="00E349B5">
        <w:tab/>
        <w:t>iMSCommunicationServiceIdentifier</w:t>
      </w:r>
      <w:r w:rsidRPr="00E349B5">
        <w:tab/>
        <w:t>[33] IMSCommunicationServiceIdentifier OPTIONAL,</w:t>
      </w:r>
    </w:p>
    <w:p w14:paraId="2AC1DD5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A54C95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51BBEE2F"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1AD5F0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323AD91" w14:textId="77777777" w:rsidR="009B1C39" w:rsidRPr="00E349B5" w:rsidRDefault="009B1C39">
      <w:pPr>
        <w:pStyle w:val="PL"/>
        <w:rPr>
          <w:lang w:eastAsia="zh-CN"/>
        </w:rPr>
      </w:pPr>
      <w:r w:rsidRPr="00E349B5">
        <w:tab/>
        <w:t>serviceDeliveryStartTimeStampFraction</w:t>
      </w:r>
      <w:r w:rsidRPr="00E349B5">
        <w:tab/>
        <w:t>[38] Milliseconds OPTIONAL,</w:t>
      </w:r>
    </w:p>
    <w:p w14:paraId="6AC67096"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9DA0D52"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D3DF31C"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6CA4375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72ECBB7B"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7EE14FA5"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24B977C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A3523D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63AC2C45"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5F2B2C01"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16441382"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4CAD2057" w14:textId="77777777" w:rsidR="00D93E90" w:rsidRPr="001E570A" w:rsidRDefault="00D93E90" w:rsidP="00D93E90">
      <w:pPr>
        <w:pStyle w:val="PL"/>
        <w:rPr>
          <w:lang w:val="en-US"/>
        </w:rPr>
      </w:pPr>
      <w:r>
        <w:tab/>
      </w:r>
      <w:r w:rsidRPr="001E570A">
        <w:rPr>
          <w:lang w:val="en-US"/>
        </w:rPr>
        <w:t>fEIdentifierList                        [64] FEIdentifierList OPTIONAL</w:t>
      </w:r>
    </w:p>
    <w:p w14:paraId="28BE99B3" w14:textId="77777777" w:rsidR="00FF3B47" w:rsidRPr="00E349B5" w:rsidRDefault="00FF3B47" w:rsidP="00154D6D">
      <w:pPr>
        <w:pStyle w:val="PL"/>
      </w:pPr>
    </w:p>
    <w:p w14:paraId="331B37AD" w14:textId="77777777" w:rsidR="009B1C39" w:rsidRDefault="009B1C39">
      <w:pPr>
        <w:pStyle w:val="PL"/>
      </w:pPr>
      <w:r w:rsidRPr="00E349B5">
        <w:t>}</w:t>
      </w:r>
    </w:p>
    <w:p w14:paraId="3633C4E9" w14:textId="77777777" w:rsidR="00B5649B" w:rsidRPr="00E349B5" w:rsidRDefault="00B5649B">
      <w:pPr>
        <w:pStyle w:val="PL"/>
      </w:pPr>
    </w:p>
    <w:p w14:paraId="7B15E90C" w14:textId="77777777" w:rsidR="009B1C39" w:rsidRPr="00E349B5" w:rsidRDefault="009B1C39">
      <w:pPr>
        <w:pStyle w:val="PL"/>
      </w:pPr>
      <w:r w:rsidRPr="00E349B5">
        <w:t>--</w:t>
      </w:r>
    </w:p>
    <w:p w14:paraId="129A595D" w14:textId="77777777" w:rsidR="009D3F79" w:rsidRPr="00802878" w:rsidRDefault="009D3F79" w:rsidP="009D3F79">
      <w:pPr>
        <w:pStyle w:val="PL"/>
        <w:outlineLvl w:val="3"/>
        <w:rPr>
          <w:snapToGrid w:val="0"/>
        </w:rPr>
      </w:pPr>
      <w:r w:rsidRPr="00802878">
        <w:rPr>
          <w:snapToGrid w:val="0"/>
        </w:rPr>
        <w:t>-- IMS DATA TYPES</w:t>
      </w:r>
    </w:p>
    <w:p w14:paraId="4662FCC2" w14:textId="77777777" w:rsidR="009B1C39" w:rsidRPr="00E349B5" w:rsidRDefault="009B1C39">
      <w:pPr>
        <w:pStyle w:val="PL"/>
      </w:pPr>
      <w:r w:rsidRPr="00E349B5">
        <w:t>--</w:t>
      </w:r>
    </w:p>
    <w:p w14:paraId="5E876C40" w14:textId="77777777" w:rsidR="009D3F79" w:rsidRPr="00802878" w:rsidRDefault="009D3F79" w:rsidP="009D3F79">
      <w:pPr>
        <w:pStyle w:val="PL"/>
      </w:pPr>
      <w:r w:rsidRPr="00802878">
        <w:t xml:space="preserve">-- </w:t>
      </w:r>
    </w:p>
    <w:p w14:paraId="0C50C1EC" w14:textId="77777777" w:rsidR="009D3F79" w:rsidRPr="00802878" w:rsidRDefault="009D3F79" w:rsidP="009D3F79">
      <w:pPr>
        <w:pStyle w:val="PL"/>
        <w:outlineLvl w:val="3"/>
        <w:rPr>
          <w:snapToGrid w:val="0"/>
        </w:rPr>
      </w:pPr>
      <w:r w:rsidRPr="00802878">
        <w:rPr>
          <w:snapToGrid w:val="0"/>
        </w:rPr>
        <w:t>-- A</w:t>
      </w:r>
    </w:p>
    <w:p w14:paraId="112C3914" w14:textId="77777777" w:rsidR="009D3F79" w:rsidRPr="00802878" w:rsidRDefault="009D3F79" w:rsidP="009D3F79">
      <w:pPr>
        <w:pStyle w:val="PL"/>
      </w:pPr>
      <w:r w:rsidRPr="00802878">
        <w:t xml:space="preserve">-- </w:t>
      </w:r>
    </w:p>
    <w:p w14:paraId="68966C89" w14:textId="77777777" w:rsidR="0022444E" w:rsidRDefault="0022444E" w:rsidP="005B3901">
      <w:pPr>
        <w:pStyle w:val="PL"/>
      </w:pPr>
    </w:p>
    <w:p w14:paraId="6DCEAD6A" w14:textId="77777777" w:rsidR="009B1C39" w:rsidRDefault="009B1C39" w:rsidP="005B3901">
      <w:pPr>
        <w:pStyle w:val="PL"/>
      </w:pPr>
      <w:r w:rsidRPr="00E349B5">
        <w:t>AccessCorrelationID</w:t>
      </w:r>
      <w:r w:rsidR="005B3901">
        <w:tab/>
      </w:r>
      <w:r w:rsidR="005B3901">
        <w:tab/>
      </w:r>
      <w:r w:rsidRPr="00E349B5">
        <w:t>::= CHOICE</w:t>
      </w:r>
    </w:p>
    <w:p w14:paraId="2CDFC00F" w14:textId="77777777" w:rsidR="00850B14" w:rsidRDefault="00850B14" w:rsidP="00850B14">
      <w:pPr>
        <w:pStyle w:val="PL"/>
      </w:pPr>
      <w:r>
        <w:t>--</w:t>
      </w:r>
    </w:p>
    <w:p w14:paraId="1ED7BF5E" w14:textId="77777777" w:rsidR="00850B14" w:rsidRDefault="00850B14" w:rsidP="00850B14">
      <w:pPr>
        <w:pStyle w:val="PL"/>
      </w:pPr>
      <w:r>
        <w:t xml:space="preserve">-- </w:t>
      </w:r>
      <w:r w:rsidRPr="00E349B5">
        <w:t>gPRS-Charging-Id</w:t>
      </w:r>
      <w:r>
        <w:t xml:space="preserve"> is used for GPRS, EPS and 5GS  </w:t>
      </w:r>
    </w:p>
    <w:p w14:paraId="55D52A4D" w14:textId="77777777" w:rsidR="00850B14" w:rsidRDefault="00850B14" w:rsidP="00850B14">
      <w:pPr>
        <w:pStyle w:val="PL"/>
      </w:pPr>
      <w:r>
        <w:t>--</w:t>
      </w:r>
    </w:p>
    <w:p w14:paraId="6DC4ABCE" w14:textId="77777777" w:rsidR="00850B14" w:rsidRPr="00E349B5" w:rsidRDefault="00850B14" w:rsidP="005B3901">
      <w:pPr>
        <w:pStyle w:val="PL"/>
      </w:pPr>
    </w:p>
    <w:p w14:paraId="2CFFE3E4" w14:textId="77777777" w:rsidR="009B1C39" w:rsidRPr="00E349B5" w:rsidRDefault="009B1C39" w:rsidP="005B3901">
      <w:pPr>
        <w:pStyle w:val="PL"/>
      </w:pPr>
      <w:r w:rsidRPr="00E349B5">
        <w:t>{</w:t>
      </w:r>
    </w:p>
    <w:p w14:paraId="6FD66496"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EDDC8A1" w14:textId="77777777" w:rsidR="009B1C39" w:rsidRPr="00E349B5" w:rsidRDefault="009B1C39" w:rsidP="005B3901">
      <w:pPr>
        <w:pStyle w:val="PL"/>
      </w:pPr>
      <w:r w:rsidRPr="00E349B5">
        <w:tab/>
        <w:t>accessNetworkChargingIdentifier</w:t>
      </w:r>
      <w:r w:rsidRPr="00E349B5">
        <w:tab/>
        <w:t>[4] GraphicString</w:t>
      </w:r>
    </w:p>
    <w:p w14:paraId="6D667EF5" w14:textId="77777777" w:rsidR="009B1C39" w:rsidRPr="00E349B5" w:rsidRDefault="009B1C39" w:rsidP="005B3901">
      <w:pPr>
        <w:pStyle w:val="PL"/>
      </w:pPr>
      <w:r w:rsidRPr="00E349B5">
        <w:t>}</w:t>
      </w:r>
    </w:p>
    <w:p w14:paraId="10217F3C" w14:textId="77777777" w:rsidR="00FF4496" w:rsidRDefault="00FF4496" w:rsidP="00FF4496">
      <w:pPr>
        <w:pStyle w:val="PL"/>
      </w:pPr>
    </w:p>
    <w:p w14:paraId="701AC895" w14:textId="77777777" w:rsidR="00FF4496" w:rsidRPr="00E349B5" w:rsidRDefault="00FF4496" w:rsidP="00FF4496">
      <w:pPr>
        <w:pStyle w:val="PL"/>
      </w:pPr>
      <w:r w:rsidRPr="00E349B5">
        <w:t>Access</w:t>
      </w:r>
      <w:r>
        <w:t>NetworkInfoChange</w:t>
      </w:r>
      <w:r>
        <w:tab/>
      </w:r>
      <w:r w:rsidRPr="00E349B5">
        <w:tab/>
        <w:t>::= SEQUENCE</w:t>
      </w:r>
    </w:p>
    <w:p w14:paraId="4E8DE747" w14:textId="77777777" w:rsidR="00FF4496" w:rsidRPr="00E349B5" w:rsidRDefault="00FF4496" w:rsidP="00FF4496">
      <w:pPr>
        <w:pStyle w:val="PL"/>
      </w:pPr>
      <w:r w:rsidRPr="00E349B5">
        <w:t>{</w:t>
      </w:r>
    </w:p>
    <w:p w14:paraId="34EE5F0B"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37C0F114"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FED5C10"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4FF1BCCF" w14:textId="77777777" w:rsidR="00FF4496" w:rsidRPr="00E349B5" w:rsidRDefault="00F20EED" w:rsidP="00F20EED">
      <w:pPr>
        <w:pStyle w:val="PL"/>
      </w:pPr>
      <w:r>
        <w:tab/>
        <w:t>cellularNetworkInformation</w:t>
      </w:r>
      <w:r>
        <w:tab/>
      </w:r>
      <w:r>
        <w:tab/>
      </w:r>
      <w:r>
        <w:tab/>
        <w:t xml:space="preserve"> [3] OCTET STRING OPTIONAL</w:t>
      </w:r>
    </w:p>
    <w:p w14:paraId="07E539BA" w14:textId="77777777" w:rsidR="00FF4496" w:rsidRDefault="00FF4496" w:rsidP="00FF4496">
      <w:pPr>
        <w:pStyle w:val="PL"/>
      </w:pPr>
      <w:r w:rsidRPr="00E349B5">
        <w:t>}</w:t>
      </w:r>
    </w:p>
    <w:p w14:paraId="7FE456F4" w14:textId="77777777" w:rsidR="00FF4496" w:rsidRDefault="00FF4496" w:rsidP="00FF4496">
      <w:pPr>
        <w:pStyle w:val="PL"/>
      </w:pPr>
    </w:p>
    <w:p w14:paraId="75E8CC4B" w14:textId="77777777" w:rsidR="009B1C39" w:rsidRPr="00E349B5" w:rsidRDefault="009B1C39" w:rsidP="005B3901">
      <w:pPr>
        <w:pStyle w:val="PL"/>
      </w:pPr>
      <w:r w:rsidRPr="00E349B5">
        <w:t>AccessTransferType</w:t>
      </w:r>
      <w:r w:rsidRPr="00E349B5">
        <w:tab/>
        <w:t>::= ENUMERATED</w:t>
      </w:r>
    </w:p>
    <w:p w14:paraId="7EF24A9C" w14:textId="77777777" w:rsidR="009B1C39" w:rsidRPr="00E349B5" w:rsidRDefault="009B1C39">
      <w:pPr>
        <w:pStyle w:val="PL"/>
      </w:pPr>
      <w:r w:rsidRPr="00E349B5">
        <w:t>{</w:t>
      </w:r>
    </w:p>
    <w:p w14:paraId="30253C22" w14:textId="77777777" w:rsidR="009B1C39" w:rsidRPr="00E349B5" w:rsidRDefault="009B1C39">
      <w:pPr>
        <w:pStyle w:val="PL"/>
      </w:pPr>
      <w:r w:rsidRPr="00E349B5">
        <w:tab/>
      </w:r>
      <w:r w:rsidR="00B4478D">
        <w:t>p</w:t>
      </w:r>
      <w:r w:rsidRPr="00E349B5">
        <w:t>SToCS (0),</w:t>
      </w:r>
    </w:p>
    <w:p w14:paraId="1F80A8C3"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25D71476" w14:textId="77777777" w:rsidR="008F3EBF" w:rsidRDefault="008F3EBF" w:rsidP="008F3EBF">
      <w:pPr>
        <w:pStyle w:val="PL"/>
      </w:pPr>
      <w:r>
        <w:tab/>
        <w:t>pSToPS (2),</w:t>
      </w:r>
    </w:p>
    <w:p w14:paraId="4738C19E" w14:textId="77777777" w:rsidR="009B1C39" w:rsidRPr="00E349B5" w:rsidRDefault="008F3EBF" w:rsidP="008F3EBF">
      <w:pPr>
        <w:pStyle w:val="PL"/>
      </w:pPr>
      <w:r>
        <w:tab/>
        <w:t>cSToCS (3)</w:t>
      </w:r>
    </w:p>
    <w:p w14:paraId="6768A090" w14:textId="77777777" w:rsidR="009B1C39" w:rsidRPr="00E349B5" w:rsidRDefault="009B1C39">
      <w:pPr>
        <w:pStyle w:val="PL"/>
      </w:pPr>
      <w:r w:rsidRPr="00E349B5">
        <w:t>}</w:t>
      </w:r>
    </w:p>
    <w:p w14:paraId="33E4B02C" w14:textId="77777777" w:rsidR="009B1C39" w:rsidRPr="00E349B5" w:rsidRDefault="009B1C39" w:rsidP="005B3901">
      <w:pPr>
        <w:pStyle w:val="PL"/>
      </w:pPr>
    </w:p>
    <w:p w14:paraId="67474520" w14:textId="77777777" w:rsidR="009B1C39" w:rsidRPr="00E349B5" w:rsidRDefault="009B1C39" w:rsidP="005B3901">
      <w:pPr>
        <w:pStyle w:val="PL"/>
      </w:pPr>
    </w:p>
    <w:p w14:paraId="3433BEDB" w14:textId="77777777" w:rsidR="009B1C39" w:rsidRPr="00E349B5" w:rsidRDefault="009B1C39" w:rsidP="005B3901">
      <w:pPr>
        <w:pStyle w:val="PL"/>
      </w:pPr>
      <w:r w:rsidRPr="00E349B5">
        <w:t>AccessTransferInformation</w:t>
      </w:r>
      <w:r w:rsidR="005B3901">
        <w:tab/>
      </w:r>
      <w:r w:rsidRPr="00E349B5">
        <w:tab/>
        <w:t>::= SEQUENCE</w:t>
      </w:r>
    </w:p>
    <w:p w14:paraId="402DB66B" w14:textId="77777777" w:rsidR="009B1C39" w:rsidRPr="00E349B5" w:rsidRDefault="009B1C39">
      <w:pPr>
        <w:pStyle w:val="PL"/>
      </w:pPr>
      <w:r w:rsidRPr="00E349B5">
        <w:t>{</w:t>
      </w:r>
    </w:p>
    <w:p w14:paraId="34BBFF1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2B34DAA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25B4602E" w14:textId="77777777" w:rsidR="008F3EBF" w:rsidRDefault="009B1C39" w:rsidP="008F3EBF">
      <w:pPr>
        <w:pStyle w:val="PL"/>
      </w:pPr>
      <w:r w:rsidRPr="00E349B5">
        <w:tab/>
        <w:t>additionalAccessNetworkInformation</w:t>
      </w:r>
      <w:r w:rsidRPr="00E349B5">
        <w:tab/>
        <w:t xml:space="preserve"> [2] OCTET STRING OPTIONAL</w:t>
      </w:r>
      <w:r w:rsidR="008F3EBF">
        <w:t>,</w:t>
      </w:r>
    </w:p>
    <w:p w14:paraId="13DA8AB2"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42079B2B"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38D8858E"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6588769E"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3F3B8A07"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6A2B0755"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0FC52B16" w14:textId="77777777" w:rsidR="005F0EC3" w:rsidRPr="00E349B5" w:rsidRDefault="00F20EED" w:rsidP="00F20EED">
      <w:pPr>
        <w:pStyle w:val="PL"/>
      </w:pPr>
      <w:r>
        <w:tab/>
        <w:t>cellularNetworkInformation</w:t>
      </w:r>
      <w:r>
        <w:tab/>
      </w:r>
      <w:r>
        <w:tab/>
      </w:r>
      <w:r>
        <w:tab/>
        <w:t xml:space="preserve"> [9] OCTET STRING OPTIONAL</w:t>
      </w:r>
    </w:p>
    <w:p w14:paraId="1A12B15A" w14:textId="77777777" w:rsidR="009B1C39" w:rsidRDefault="009B1C39">
      <w:pPr>
        <w:pStyle w:val="PL"/>
      </w:pPr>
      <w:r w:rsidRPr="00E349B5">
        <w:t>}</w:t>
      </w:r>
    </w:p>
    <w:p w14:paraId="5A2A92AD" w14:textId="77777777" w:rsidR="005B3901" w:rsidRPr="00E349B5" w:rsidRDefault="005B3901">
      <w:pPr>
        <w:pStyle w:val="PL"/>
      </w:pPr>
    </w:p>
    <w:p w14:paraId="2E49CD8B" w14:textId="77777777" w:rsidR="009B1C39" w:rsidRPr="00E349B5" w:rsidRDefault="009B1C39" w:rsidP="005B3901">
      <w:pPr>
        <w:pStyle w:val="PL"/>
      </w:pPr>
      <w:r w:rsidRPr="00E349B5">
        <w:t>ACRInterimLost</w:t>
      </w:r>
      <w:r w:rsidR="005B3901">
        <w:tab/>
      </w:r>
      <w:r w:rsidR="005B3901">
        <w:tab/>
      </w:r>
      <w:r w:rsidRPr="00E349B5">
        <w:t>::= ENUMERATED</w:t>
      </w:r>
    </w:p>
    <w:p w14:paraId="605F070A" w14:textId="77777777" w:rsidR="009B1C39" w:rsidRPr="00E349B5" w:rsidRDefault="009B1C39">
      <w:pPr>
        <w:pStyle w:val="PL"/>
      </w:pPr>
      <w:r w:rsidRPr="00E349B5">
        <w:t>{</w:t>
      </w:r>
    </w:p>
    <w:p w14:paraId="389DF7A7" w14:textId="77777777" w:rsidR="009B1C39" w:rsidRPr="00E349B5" w:rsidRDefault="009B1C39" w:rsidP="005B3901">
      <w:pPr>
        <w:pStyle w:val="PL"/>
      </w:pPr>
      <w:r w:rsidRPr="00E349B5">
        <w:tab/>
        <w:t>no</w:t>
      </w:r>
      <w:r w:rsidRPr="00E349B5">
        <w:tab/>
      </w:r>
      <w:r w:rsidRPr="00E349B5">
        <w:tab/>
        <w:t>(0),</w:t>
      </w:r>
    </w:p>
    <w:p w14:paraId="1F32A686" w14:textId="77777777" w:rsidR="009B1C39" w:rsidRPr="00E349B5" w:rsidRDefault="009B1C39" w:rsidP="005B3901">
      <w:pPr>
        <w:pStyle w:val="PL"/>
      </w:pPr>
      <w:r w:rsidRPr="00E349B5">
        <w:tab/>
        <w:t>yes</w:t>
      </w:r>
      <w:r w:rsidRPr="00E349B5">
        <w:tab/>
      </w:r>
      <w:r w:rsidR="00432CF4">
        <w:tab/>
      </w:r>
      <w:r w:rsidRPr="00E349B5">
        <w:t>(1),</w:t>
      </w:r>
    </w:p>
    <w:p w14:paraId="752B28E2" w14:textId="77777777" w:rsidR="009B1C39" w:rsidRPr="00E349B5" w:rsidRDefault="009B1C39" w:rsidP="005B3901">
      <w:pPr>
        <w:pStyle w:val="PL"/>
      </w:pPr>
      <w:r w:rsidRPr="00E349B5">
        <w:tab/>
        <w:t>unknown</w:t>
      </w:r>
      <w:r w:rsidR="005B3901">
        <w:tab/>
      </w:r>
      <w:r w:rsidRPr="00E349B5">
        <w:t>(2)</w:t>
      </w:r>
    </w:p>
    <w:p w14:paraId="13CC6DE0" w14:textId="77777777" w:rsidR="009B1C39" w:rsidRPr="00E349B5" w:rsidRDefault="009B1C39">
      <w:pPr>
        <w:pStyle w:val="PL"/>
      </w:pPr>
      <w:r w:rsidRPr="00E349B5">
        <w:lastRenderedPageBreak/>
        <w:t>}</w:t>
      </w:r>
    </w:p>
    <w:p w14:paraId="249FE2F3" w14:textId="77777777" w:rsidR="009B1C39" w:rsidRPr="00E349B5" w:rsidRDefault="009B1C39">
      <w:pPr>
        <w:pStyle w:val="PL"/>
      </w:pPr>
    </w:p>
    <w:p w14:paraId="24D23D13" w14:textId="77777777" w:rsidR="009B1C39" w:rsidRPr="00E349B5" w:rsidRDefault="009B1C39" w:rsidP="005B3901">
      <w:pPr>
        <w:pStyle w:val="PL"/>
      </w:pPr>
      <w:r w:rsidRPr="00E349B5">
        <w:t>AoCCostInformation</w:t>
      </w:r>
      <w:r w:rsidR="005B3901">
        <w:tab/>
      </w:r>
      <w:r w:rsidR="005B3901">
        <w:tab/>
      </w:r>
      <w:r w:rsidRPr="00E349B5">
        <w:t>::= SEQUENCE</w:t>
      </w:r>
    </w:p>
    <w:p w14:paraId="307DCF9B" w14:textId="77777777" w:rsidR="009B1C39" w:rsidRPr="00E349B5" w:rsidRDefault="009B1C39">
      <w:pPr>
        <w:pStyle w:val="PL"/>
      </w:pPr>
      <w:r w:rsidRPr="00E349B5">
        <w:t>{</w:t>
      </w:r>
    </w:p>
    <w:p w14:paraId="65922EA5" w14:textId="77777777" w:rsidR="009B1C39" w:rsidRPr="00E349B5" w:rsidRDefault="009B1C39">
      <w:pPr>
        <w:pStyle w:val="PL"/>
      </w:pPr>
      <w:r w:rsidRPr="00E349B5">
        <w:tab/>
        <w:t>accumulatedCost</w:t>
      </w:r>
      <w:r w:rsidRPr="00E349B5">
        <w:tab/>
      </w:r>
      <w:r w:rsidRPr="00E349B5">
        <w:tab/>
        <w:t>[0] REAL,</w:t>
      </w:r>
    </w:p>
    <w:p w14:paraId="341458C4" w14:textId="77777777" w:rsidR="009B1C39" w:rsidRPr="00E349B5" w:rsidRDefault="009B1C39">
      <w:pPr>
        <w:pStyle w:val="PL"/>
      </w:pPr>
      <w:r w:rsidRPr="00E349B5">
        <w:tab/>
        <w:t>incrementalCost</w:t>
      </w:r>
      <w:r w:rsidRPr="00E349B5">
        <w:tab/>
      </w:r>
      <w:r w:rsidRPr="00E349B5">
        <w:tab/>
        <w:t>[1] REAL,</w:t>
      </w:r>
    </w:p>
    <w:p w14:paraId="0B9E3577"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4F75DD09" w14:textId="77777777" w:rsidR="009B1C39" w:rsidRPr="00E349B5" w:rsidRDefault="009B1C39">
      <w:pPr>
        <w:pStyle w:val="PL"/>
      </w:pPr>
      <w:r w:rsidRPr="00E349B5">
        <w:t>}</w:t>
      </w:r>
    </w:p>
    <w:p w14:paraId="77AD950E" w14:textId="77777777" w:rsidR="009B1C39" w:rsidRPr="00E349B5" w:rsidRDefault="009B1C39">
      <w:pPr>
        <w:pStyle w:val="PL"/>
      </w:pPr>
    </w:p>
    <w:p w14:paraId="593C44C7" w14:textId="77777777" w:rsidR="009B1C39" w:rsidRPr="00E349B5" w:rsidRDefault="009B1C39">
      <w:pPr>
        <w:pStyle w:val="PL"/>
      </w:pPr>
      <w:r w:rsidRPr="00E349B5">
        <w:t>AoCInformation ::= SET</w:t>
      </w:r>
    </w:p>
    <w:p w14:paraId="78276885" w14:textId="77777777" w:rsidR="009B1C39" w:rsidRPr="00E349B5" w:rsidRDefault="009B1C39">
      <w:pPr>
        <w:pStyle w:val="PL"/>
      </w:pPr>
      <w:r w:rsidRPr="00E349B5">
        <w:t>{</w:t>
      </w:r>
    </w:p>
    <w:p w14:paraId="1AE1BB8B" w14:textId="77777777" w:rsidR="009B1C39" w:rsidRPr="00E349B5" w:rsidRDefault="009B1C39">
      <w:pPr>
        <w:pStyle w:val="PL"/>
      </w:pPr>
      <w:r w:rsidRPr="00E349B5">
        <w:tab/>
        <w:t>tariffInformation</w:t>
      </w:r>
      <w:r w:rsidRPr="00E349B5">
        <w:tab/>
      </w:r>
      <w:r w:rsidRPr="00E349B5">
        <w:tab/>
        <w:t>[0] TariffInformation OPTIONAL,</w:t>
      </w:r>
    </w:p>
    <w:p w14:paraId="60E47579" w14:textId="77777777" w:rsidR="009B1C39" w:rsidRPr="00E349B5" w:rsidRDefault="009B1C39">
      <w:pPr>
        <w:pStyle w:val="PL"/>
      </w:pPr>
      <w:r w:rsidRPr="00E349B5">
        <w:tab/>
        <w:t>aoCCostInformation</w:t>
      </w:r>
      <w:r w:rsidRPr="00E349B5">
        <w:tab/>
      </w:r>
      <w:r w:rsidRPr="00E349B5">
        <w:tab/>
        <w:t>[1] AoCCostInformation OPTIONAL</w:t>
      </w:r>
    </w:p>
    <w:p w14:paraId="377B82B7" w14:textId="77777777" w:rsidR="009B1C39" w:rsidRPr="00E349B5" w:rsidRDefault="009B1C39">
      <w:pPr>
        <w:pStyle w:val="PL"/>
      </w:pPr>
      <w:r w:rsidRPr="00E349B5">
        <w:t>}</w:t>
      </w:r>
    </w:p>
    <w:p w14:paraId="18528591" w14:textId="77777777" w:rsidR="009B1C39" w:rsidRPr="00E349B5" w:rsidRDefault="009B1C39">
      <w:pPr>
        <w:pStyle w:val="PL"/>
        <w:rPr>
          <w:highlight w:val="cyan"/>
        </w:rPr>
      </w:pPr>
    </w:p>
    <w:p w14:paraId="30DAD269" w14:textId="77777777" w:rsidR="005B3901" w:rsidRDefault="009B1C39" w:rsidP="005B3901">
      <w:pPr>
        <w:pStyle w:val="PL"/>
      </w:pPr>
      <w:r w:rsidRPr="00E349B5">
        <w:t>ApplicationServersInformation</w:t>
      </w:r>
      <w:r w:rsidR="005B3901">
        <w:tab/>
      </w:r>
      <w:r w:rsidRPr="00E349B5">
        <w:t>::= SEQUENCE</w:t>
      </w:r>
    </w:p>
    <w:p w14:paraId="55C6CB9A" w14:textId="77777777" w:rsidR="009B1C39" w:rsidRPr="00E349B5" w:rsidRDefault="009B1C39" w:rsidP="005B3901">
      <w:pPr>
        <w:pStyle w:val="PL"/>
      </w:pPr>
      <w:r w:rsidRPr="00E349B5">
        <w:t>{</w:t>
      </w:r>
    </w:p>
    <w:p w14:paraId="467DBB65"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08AF379"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4DAB445E"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3E6ABB11" w14:textId="77777777" w:rsidR="009B1C39" w:rsidRPr="00E349B5" w:rsidRDefault="009B1C39">
      <w:pPr>
        <w:pStyle w:val="PL"/>
      </w:pPr>
      <w:r w:rsidRPr="00E349B5">
        <w:t>}</w:t>
      </w:r>
    </w:p>
    <w:p w14:paraId="1F974AC0" w14:textId="77777777" w:rsidR="009D3F79" w:rsidRPr="00802878" w:rsidRDefault="009D3F79" w:rsidP="009D3F79">
      <w:pPr>
        <w:pStyle w:val="PL"/>
      </w:pPr>
    </w:p>
    <w:p w14:paraId="0A1B7DD9" w14:textId="77777777" w:rsidR="009D3F79" w:rsidRPr="00802878" w:rsidRDefault="009D3F79" w:rsidP="009D3F79">
      <w:pPr>
        <w:pStyle w:val="PL"/>
      </w:pPr>
      <w:r w:rsidRPr="00802878">
        <w:t xml:space="preserve">-- </w:t>
      </w:r>
    </w:p>
    <w:p w14:paraId="5BB795FE" w14:textId="77777777" w:rsidR="009D3F79" w:rsidRPr="00802878" w:rsidRDefault="009D3F79" w:rsidP="009D3F79">
      <w:pPr>
        <w:pStyle w:val="PL"/>
        <w:outlineLvl w:val="3"/>
        <w:rPr>
          <w:snapToGrid w:val="0"/>
        </w:rPr>
      </w:pPr>
      <w:r w:rsidRPr="00802878">
        <w:rPr>
          <w:snapToGrid w:val="0"/>
        </w:rPr>
        <w:t>-- C</w:t>
      </w:r>
    </w:p>
    <w:p w14:paraId="2D0218E7" w14:textId="77777777" w:rsidR="009D3F79" w:rsidRPr="00802878" w:rsidRDefault="009D3F79" w:rsidP="009D3F79">
      <w:pPr>
        <w:pStyle w:val="PL"/>
      </w:pPr>
      <w:r w:rsidRPr="00802878">
        <w:t xml:space="preserve">-- </w:t>
      </w:r>
    </w:p>
    <w:p w14:paraId="44821169" w14:textId="77777777" w:rsidR="009B1C39" w:rsidRPr="00E349B5" w:rsidRDefault="009B1C39">
      <w:pPr>
        <w:pStyle w:val="PL"/>
      </w:pPr>
    </w:p>
    <w:p w14:paraId="4CE2CB86" w14:textId="77777777" w:rsidR="00FF3B47" w:rsidRDefault="00FF3B47" w:rsidP="00FF3B47">
      <w:pPr>
        <w:pStyle w:val="PL"/>
        <w:rPr>
          <w:rFonts w:cs="Courier New"/>
        </w:rPr>
      </w:pPr>
      <w:r>
        <w:rPr>
          <w:rFonts w:cs="Courier New"/>
        </w:rPr>
        <w:t>CalledIdentityChange</w:t>
      </w:r>
      <w:r>
        <w:rPr>
          <w:rFonts w:cs="Courier New"/>
        </w:rPr>
        <w:tab/>
        <w:t>::= SEQUENCE</w:t>
      </w:r>
    </w:p>
    <w:p w14:paraId="33A6C07A" w14:textId="77777777" w:rsidR="00FF3B47" w:rsidRDefault="00FF3B47" w:rsidP="00FF3B47">
      <w:pPr>
        <w:pStyle w:val="PL"/>
        <w:rPr>
          <w:rFonts w:cs="Courier New"/>
        </w:rPr>
      </w:pPr>
      <w:r>
        <w:rPr>
          <w:rFonts w:cs="Courier New"/>
        </w:rPr>
        <w:t>{</w:t>
      </w:r>
    </w:p>
    <w:p w14:paraId="1F32D845"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7C9FA1A2"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1308CA80" w14:textId="77777777" w:rsidR="00FF3B47" w:rsidRDefault="00FF3B47" w:rsidP="00FF3B47">
      <w:pPr>
        <w:pStyle w:val="PL"/>
        <w:rPr>
          <w:rFonts w:cs="Courier New"/>
        </w:rPr>
      </w:pPr>
      <w:r>
        <w:rPr>
          <w:rFonts w:cs="Courier New"/>
        </w:rPr>
        <w:t>}</w:t>
      </w:r>
    </w:p>
    <w:p w14:paraId="534D53B6" w14:textId="77777777" w:rsidR="00FF3B47" w:rsidRDefault="00FF3B47" w:rsidP="00FF3B47">
      <w:pPr>
        <w:pStyle w:val="PL"/>
        <w:rPr>
          <w:rFonts w:cs="Courier New"/>
        </w:rPr>
      </w:pPr>
    </w:p>
    <w:p w14:paraId="58914455"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57F75B33" w14:textId="77777777" w:rsidR="009B1C39" w:rsidRPr="00E349B5" w:rsidRDefault="009B1C39">
      <w:pPr>
        <w:pStyle w:val="PL"/>
      </w:pPr>
    </w:p>
    <w:p w14:paraId="4772AA10" w14:textId="77777777" w:rsidR="009B1C39" w:rsidRPr="00E349B5" w:rsidRDefault="009B1C39" w:rsidP="005B3901">
      <w:pPr>
        <w:pStyle w:val="PL"/>
      </w:pPr>
      <w:r w:rsidRPr="00E349B5">
        <w:t>CauseForRecordClosing</w:t>
      </w:r>
      <w:r w:rsidR="005B3901">
        <w:tab/>
      </w:r>
      <w:r w:rsidRPr="00E349B5">
        <w:t>::= ENUMERATED</w:t>
      </w:r>
    </w:p>
    <w:p w14:paraId="14F30F4B" w14:textId="77777777" w:rsidR="009B1C39" w:rsidRPr="00E349B5" w:rsidRDefault="009B1C39">
      <w:pPr>
        <w:pStyle w:val="PL"/>
      </w:pPr>
      <w:r w:rsidRPr="00E349B5">
        <w:t>{</w:t>
      </w:r>
    </w:p>
    <w:p w14:paraId="4B9E5DCD" w14:textId="77777777" w:rsidR="009B1C39" w:rsidRPr="00E349B5" w:rsidRDefault="009B1C39">
      <w:pPr>
        <w:pStyle w:val="PL"/>
      </w:pPr>
      <w:r w:rsidRPr="00E349B5">
        <w:tab/>
        <w:t>serviceDeliveryEndSuccessfully</w:t>
      </w:r>
      <w:r w:rsidRPr="00E349B5">
        <w:tab/>
        <w:t>(0),</w:t>
      </w:r>
    </w:p>
    <w:p w14:paraId="15816C19" w14:textId="77777777" w:rsidR="009B1C39" w:rsidRPr="00E349B5" w:rsidRDefault="009B1C39">
      <w:pPr>
        <w:pStyle w:val="PL"/>
      </w:pPr>
      <w:r w:rsidRPr="00E349B5">
        <w:tab/>
        <w:t>unSuccessfulServiceDelivery</w:t>
      </w:r>
      <w:r w:rsidRPr="00E349B5">
        <w:tab/>
      </w:r>
      <w:r w:rsidRPr="00E349B5">
        <w:tab/>
        <w:t>(1),</w:t>
      </w:r>
    </w:p>
    <w:p w14:paraId="211CC0C4"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71BF631"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36C0B195"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19697DAB"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7F06C91B"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425E15A8" w14:textId="77777777" w:rsidR="009B1C39" w:rsidRPr="00E349B5" w:rsidRDefault="009B1C39">
      <w:pPr>
        <w:pStyle w:val="PL"/>
      </w:pPr>
      <w:r w:rsidRPr="00E349B5">
        <w:t>}</w:t>
      </w:r>
    </w:p>
    <w:p w14:paraId="2E71A9D2" w14:textId="77777777" w:rsidR="009D3F79" w:rsidRPr="00802878" w:rsidRDefault="009D3F79" w:rsidP="009D3F79">
      <w:pPr>
        <w:pStyle w:val="PL"/>
      </w:pPr>
    </w:p>
    <w:p w14:paraId="598CA452" w14:textId="77777777" w:rsidR="009D3F79" w:rsidRPr="00802878" w:rsidRDefault="009D3F79" w:rsidP="009D3F79">
      <w:pPr>
        <w:pStyle w:val="PL"/>
      </w:pPr>
      <w:r w:rsidRPr="00802878">
        <w:t xml:space="preserve">-- </w:t>
      </w:r>
    </w:p>
    <w:p w14:paraId="0388BF20" w14:textId="77777777" w:rsidR="009D3F79" w:rsidRPr="00802878" w:rsidRDefault="009D3F79" w:rsidP="009D3F79">
      <w:pPr>
        <w:pStyle w:val="PL"/>
        <w:outlineLvl w:val="3"/>
        <w:rPr>
          <w:snapToGrid w:val="0"/>
        </w:rPr>
      </w:pPr>
      <w:r w:rsidRPr="00802878">
        <w:rPr>
          <w:snapToGrid w:val="0"/>
        </w:rPr>
        <w:t>-- E</w:t>
      </w:r>
    </w:p>
    <w:p w14:paraId="3018E03B" w14:textId="77777777" w:rsidR="009D3F79" w:rsidRPr="00802878" w:rsidRDefault="009D3F79" w:rsidP="009D3F79">
      <w:pPr>
        <w:pStyle w:val="PL"/>
      </w:pPr>
      <w:r w:rsidRPr="00802878">
        <w:t xml:space="preserve">-- </w:t>
      </w:r>
    </w:p>
    <w:p w14:paraId="455EF45A" w14:textId="77777777" w:rsidR="009B1C39" w:rsidRPr="00E349B5" w:rsidRDefault="009B1C39">
      <w:pPr>
        <w:pStyle w:val="PL"/>
      </w:pPr>
    </w:p>
    <w:p w14:paraId="66D0EE05" w14:textId="77777777" w:rsidR="009D3F79" w:rsidRPr="00802878" w:rsidRDefault="009D3F79" w:rsidP="009D3F79">
      <w:pPr>
        <w:pStyle w:val="PL"/>
      </w:pPr>
      <w:r w:rsidRPr="00802878">
        <w:t>Early-Media-Components-List</w:t>
      </w:r>
      <w:r w:rsidRPr="00802878">
        <w:tab/>
        <w:t>::= SEQUENCE</w:t>
      </w:r>
    </w:p>
    <w:p w14:paraId="78482109" w14:textId="77777777" w:rsidR="009B1C39" w:rsidRPr="00E349B5" w:rsidRDefault="009B1C39">
      <w:pPr>
        <w:pStyle w:val="PL"/>
      </w:pPr>
      <w:r w:rsidRPr="00E349B5">
        <w:t>{</w:t>
      </w:r>
    </w:p>
    <w:p w14:paraId="022853B4"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601FD690" w14:textId="77777777" w:rsidR="009B1C39" w:rsidRPr="00E349B5" w:rsidRDefault="009B1C39">
      <w:pPr>
        <w:pStyle w:val="PL"/>
      </w:pPr>
      <w:r w:rsidRPr="00E349B5">
        <w:tab/>
        <w:t>sDP-Answer-Timestamp</w:t>
      </w:r>
      <w:r w:rsidRPr="00E349B5">
        <w:tab/>
      </w:r>
      <w:r w:rsidR="00432CF4">
        <w:tab/>
      </w:r>
      <w:r w:rsidRPr="00E349B5">
        <w:t>[1] TimeStamp OPTIONAL,</w:t>
      </w:r>
    </w:p>
    <w:p w14:paraId="407738AB"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38C5C73F" w14:textId="77777777" w:rsidR="009B1C39" w:rsidRPr="00E349B5" w:rsidRDefault="009B1C39">
      <w:pPr>
        <w:pStyle w:val="PL"/>
      </w:pPr>
      <w:r w:rsidRPr="00E349B5">
        <w:tab/>
        <w:t>mediaInitiatorFlag</w:t>
      </w:r>
      <w:r w:rsidRPr="00E349B5">
        <w:tab/>
      </w:r>
      <w:r w:rsidRPr="00E349B5">
        <w:tab/>
        <w:t>[3] NULL OPTIONAL,</w:t>
      </w:r>
    </w:p>
    <w:p w14:paraId="16798E89" w14:textId="77777777" w:rsidR="009B1C39" w:rsidRPr="00E349B5" w:rsidRDefault="009B1C39">
      <w:pPr>
        <w:pStyle w:val="PL"/>
      </w:pPr>
      <w:r w:rsidRPr="00E349B5">
        <w:tab/>
        <w:t>sDP-Session-Description</w:t>
      </w:r>
      <w:r w:rsidRPr="00E349B5">
        <w:tab/>
        <w:t>[4] SEQUENCE OF GraphicString OPTIONAL,</w:t>
      </w:r>
    </w:p>
    <w:p w14:paraId="505DDEA8"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3C33B869" w14:textId="77777777" w:rsidR="00D93E90" w:rsidRDefault="009B1C39" w:rsidP="00D93E90">
      <w:pPr>
        <w:pStyle w:val="PL"/>
      </w:pPr>
      <w:r w:rsidRPr="00E349B5">
        <w:t>}</w:t>
      </w:r>
    </w:p>
    <w:p w14:paraId="273664C5" w14:textId="77777777" w:rsidR="009D3F79" w:rsidRPr="00802878" w:rsidRDefault="009D3F79" w:rsidP="009D3F79">
      <w:pPr>
        <w:pStyle w:val="PL"/>
      </w:pPr>
    </w:p>
    <w:p w14:paraId="6CC49E20" w14:textId="77777777" w:rsidR="009D3F79" w:rsidRPr="00802878" w:rsidRDefault="009D3F79" w:rsidP="009D3F79">
      <w:pPr>
        <w:pStyle w:val="PL"/>
      </w:pPr>
      <w:r w:rsidRPr="00802878">
        <w:t xml:space="preserve">-- </w:t>
      </w:r>
    </w:p>
    <w:p w14:paraId="4DF3132E" w14:textId="77777777" w:rsidR="009D3F79" w:rsidRPr="00802878" w:rsidRDefault="009D3F79" w:rsidP="009D3F79">
      <w:pPr>
        <w:pStyle w:val="PL"/>
        <w:outlineLvl w:val="3"/>
        <w:rPr>
          <w:snapToGrid w:val="0"/>
        </w:rPr>
      </w:pPr>
      <w:r w:rsidRPr="00802878">
        <w:rPr>
          <w:snapToGrid w:val="0"/>
        </w:rPr>
        <w:t>-- F</w:t>
      </w:r>
    </w:p>
    <w:p w14:paraId="0133B8BC" w14:textId="77777777" w:rsidR="009D3F79" w:rsidRPr="00802878" w:rsidRDefault="009D3F79" w:rsidP="009D3F79">
      <w:pPr>
        <w:pStyle w:val="PL"/>
      </w:pPr>
      <w:r w:rsidRPr="00802878">
        <w:t xml:space="preserve">-- </w:t>
      </w:r>
    </w:p>
    <w:p w14:paraId="3842C2CA" w14:textId="77777777" w:rsidR="00D93E90" w:rsidRPr="00E349B5" w:rsidRDefault="00D93E90" w:rsidP="00D93E90">
      <w:pPr>
        <w:pStyle w:val="PL"/>
      </w:pPr>
    </w:p>
    <w:p w14:paraId="74378597"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110CDEBB" w14:textId="77777777" w:rsidR="009B1C39" w:rsidRPr="00E349B5" w:rsidRDefault="009B1C39">
      <w:pPr>
        <w:pStyle w:val="PL"/>
      </w:pPr>
    </w:p>
    <w:p w14:paraId="35C95C90" w14:textId="77777777" w:rsidR="009D3F79" w:rsidRPr="00802878" w:rsidRDefault="009D3F79" w:rsidP="009D3F79">
      <w:pPr>
        <w:pStyle w:val="PL"/>
      </w:pPr>
      <w:r w:rsidRPr="00802878">
        <w:t xml:space="preserve">-- </w:t>
      </w:r>
    </w:p>
    <w:p w14:paraId="08F0D5BC" w14:textId="77777777" w:rsidR="009D3F79" w:rsidRPr="00802878" w:rsidRDefault="009D3F79" w:rsidP="009D3F79">
      <w:pPr>
        <w:pStyle w:val="PL"/>
        <w:outlineLvl w:val="3"/>
        <w:rPr>
          <w:snapToGrid w:val="0"/>
        </w:rPr>
      </w:pPr>
      <w:r w:rsidRPr="00802878">
        <w:rPr>
          <w:snapToGrid w:val="0"/>
        </w:rPr>
        <w:t>-- I</w:t>
      </w:r>
    </w:p>
    <w:p w14:paraId="1A444379" w14:textId="77777777" w:rsidR="009D3F79" w:rsidRPr="00802878" w:rsidRDefault="009D3F79" w:rsidP="009D3F79">
      <w:pPr>
        <w:pStyle w:val="PL"/>
      </w:pPr>
      <w:r w:rsidRPr="00802878">
        <w:t xml:space="preserve">-- </w:t>
      </w:r>
    </w:p>
    <w:p w14:paraId="47DD38F2" w14:textId="77777777" w:rsidR="009B1C39" w:rsidRPr="00E349B5" w:rsidRDefault="009B1C39">
      <w:pPr>
        <w:pStyle w:val="PL"/>
      </w:pPr>
    </w:p>
    <w:p w14:paraId="0CDE7A67" w14:textId="77777777" w:rsidR="009B1C39" w:rsidRPr="00E349B5" w:rsidRDefault="009B1C39" w:rsidP="005B3901">
      <w:pPr>
        <w:pStyle w:val="PL"/>
      </w:pPr>
      <w:r w:rsidRPr="00E349B5">
        <w:t>IMS-Charging-Identifier</w:t>
      </w:r>
      <w:r w:rsidR="005B3901">
        <w:tab/>
      </w:r>
      <w:r w:rsidRPr="00E349B5">
        <w:t>::= OCTET STRING</w:t>
      </w:r>
    </w:p>
    <w:p w14:paraId="4E0A76C4" w14:textId="77777777" w:rsidR="009B1C39" w:rsidRPr="00E349B5" w:rsidRDefault="009B1C39">
      <w:pPr>
        <w:pStyle w:val="PL"/>
      </w:pPr>
    </w:p>
    <w:p w14:paraId="027B23A2" w14:textId="77777777" w:rsidR="009B1C39" w:rsidRPr="00E349B5" w:rsidRDefault="009B1C39">
      <w:pPr>
        <w:pStyle w:val="PL"/>
      </w:pPr>
      <w:r w:rsidRPr="00E349B5">
        <w:t>IMSCommunicationServiceIdentifier</w:t>
      </w:r>
      <w:r w:rsidRPr="00E349B5">
        <w:tab/>
        <w:t>::= OCTET STRING</w:t>
      </w:r>
    </w:p>
    <w:p w14:paraId="4912BCF1" w14:textId="77777777" w:rsidR="009B1C39" w:rsidRPr="00E349B5" w:rsidRDefault="009B1C39">
      <w:pPr>
        <w:pStyle w:val="PL"/>
      </w:pPr>
    </w:p>
    <w:p w14:paraId="6EE74124" w14:textId="77777777" w:rsidR="009B1C39" w:rsidRPr="00E349B5" w:rsidRDefault="009B1C39" w:rsidP="005B3901">
      <w:pPr>
        <w:pStyle w:val="PL"/>
      </w:pPr>
      <w:r w:rsidRPr="00E349B5">
        <w:t>Incomplete-CDR-Indication</w:t>
      </w:r>
      <w:r w:rsidR="005B3901">
        <w:tab/>
      </w:r>
      <w:r w:rsidRPr="00E349B5">
        <w:t xml:space="preserve">::= SET </w:t>
      </w:r>
    </w:p>
    <w:p w14:paraId="38BAFFE2" w14:textId="77777777" w:rsidR="009B1C39" w:rsidRPr="00E349B5" w:rsidRDefault="009B1C39">
      <w:pPr>
        <w:pStyle w:val="PL"/>
      </w:pPr>
      <w:r w:rsidRPr="00E349B5">
        <w:t>{</w:t>
      </w:r>
    </w:p>
    <w:p w14:paraId="78F75A0A"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444622C6" w14:textId="77777777" w:rsidR="009B1C39" w:rsidRPr="00E349B5" w:rsidRDefault="009B1C39" w:rsidP="005B3901">
      <w:pPr>
        <w:pStyle w:val="PL"/>
      </w:pPr>
      <w:r w:rsidRPr="00E349B5">
        <w:tab/>
        <w:t>aCRInterimLost</w:t>
      </w:r>
      <w:r w:rsidRPr="00E349B5">
        <w:tab/>
        <w:t>[1] ACRInterimLost,</w:t>
      </w:r>
    </w:p>
    <w:p w14:paraId="51B0EA8F"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0B23479E" w14:textId="77777777" w:rsidR="009B1C39" w:rsidRPr="00E349B5" w:rsidRDefault="009B1C39" w:rsidP="005B3901">
      <w:pPr>
        <w:pStyle w:val="PL"/>
      </w:pPr>
      <w:r w:rsidRPr="00E349B5">
        <w:lastRenderedPageBreak/>
        <w:t>}</w:t>
      </w:r>
    </w:p>
    <w:p w14:paraId="637F3FCE" w14:textId="77777777" w:rsidR="009B1C39" w:rsidRPr="00E349B5" w:rsidRDefault="009B1C39">
      <w:pPr>
        <w:pStyle w:val="PL"/>
      </w:pPr>
    </w:p>
    <w:p w14:paraId="23BF9FA6" w14:textId="77777777" w:rsidR="009B1C39" w:rsidRPr="00E349B5" w:rsidRDefault="009B1C39">
      <w:pPr>
        <w:pStyle w:val="PL"/>
      </w:pPr>
      <w:r w:rsidRPr="00E349B5">
        <w:t>InterOperatorIdentifier</w:t>
      </w:r>
      <w:r w:rsidR="00EA6DD8">
        <w:t>L</w:t>
      </w:r>
      <w:r w:rsidRPr="00E349B5">
        <w:t>ist ::= SEQUENCE OF InterOperatorIdentifiers</w:t>
      </w:r>
    </w:p>
    <w:p w14:paraId="095C66AB" w14:textId="77777777" w:rsidR="009B1C39" w:rsidRPr="00E349B5" w:rsidRDefault="009B1C39">
      <w:pPr>
        <w:pStyle w:val="PL"/>
      </w:pPr>
    </w:p>
    <w:p w14:paraId="38DB6CE9" w14:textId="77777777" w:rsidR="009B1C39" w:rsidRPr="00E349B5" w:rsidRDefault="009B1C39" w:rsidP="005B3901">
      <w:pPr>
        <w:pStyle w:val="PL"/>
      </w:pPr>
      <w:r w:rsidRPr="00E349B5">
        <w:t>InterOperatorIdentifiers ::= SEQUENCE</w:t>
      </w:r>
    </w:p>
    <w:p w14:paraId="54EE08BA" w14:textId="77777777" w:rsidR="009B1C39" w:rsidRPr="00E349B5" w:rsidRDefault="009B1C39" w:rsidP="005B3901">
      <w:pPr>
        <w:pStyle w:val="PL"/>
      </w:pPr>
      <w:r w:rsidRPr="00E349B5">
        <w:t>{</w:t>
      </w:r>
    </w:p>
    <w:p w14:paraId="4AD1987E" w14:textId="77777777" w:rsidR="009B1C39" w:rsidRPr="00E349B5" w:rsidRDefault="009B1C39">
      <w:pPr>
        <w:pStyle w:val="PL"/>
      </w:pPr>
      <w:r w:rsidRPr="00E349B5">
        <w:tab/>
        <w:t>originatingIOI</w:t>
      </w:r>
      <w:r w:rsidRPr="00E349B5">
        <w:tab/>
        <w:t>[0] GraphicString OPTIONAL,</w:t>
      </w:r>
    </w:p>
    <w:p w14:paraId="65D3FA34" w14:textId="77777777" w:rsidR="009B1C39" w:rsidRPr="00E349B5" w:rsidRDefault="009B1C39">
      <w:pPr>
        <w:pStyle w:val="PL"/>
      </w:pPr>
      <w:r w:rsidRPr="00E349B5">
        <w:tab/>
        <w:t>terminatingIOI</w:t>
      </w:r>
      <w:r w:rsidRPr="00E349B5">
        <w:tab/>
        <w:t>[1] GraphicString OPTIONAL</w:t>
      </w:r>
    </w:p>
    <w:p w14:paraId="10329454" w14:textId="77777777" w:rsidR="009B1C39" w:rsidRPr="00E349B5" w:rsidRDefault="009B1C39">
      <w:pPr>
        <w:pStyle w:val="PL"/>
      </w:pPr>
      <w:r w:rsidRPr="00E349B5">
        <w:t>}</w:t>
      </w:r>
    </w:p>
    <w:p w14:paraId="7F712285" w14:textId="77777777" w:rsidR="009B1C39" w:rsidRPr="00E349B5" w:rsidRDefault="009B1C39">
      <w:pPr>
        <w:pStyle w:val="PL"/>
      </w:pPr>
    </w:p>
    <w:p w14:paraId="32463783" w14:textId="77777777" w:rsidR="009B1C39" w:rsidRPr="00E349B5" w:rsidRDefault="009B1C39">
      <w:pPr>
        <w:pStyle w:val="PL"/>
      </w:pPr>
    </w:p>
    <w:p w14:paraId="4ACC6558" w14:textId="77777777" w:rsidR="00956168" w:rsidRPr="00E349B5" w:rsidRDefault="00956168" w:rsidP="00956168">
      <w:pPr>
        <w:pStyle w:val="PL"/>
      </w:pPr>
      <w:r w:rsidRPr="00BB4354">
        <w:t>ISUPCause</w:t>
      </w:r>
      <w:r>
        <w:tab/>
      </w:r>
      <w:r w:rsidRPr="00E349B5">
        <w:t>::= SEQUENCE</w:t>
      </w:r>
    </w:p>
    <w:p w14:paraId="1E58C91F" w14:textId="77777777" w:rsidR="00956168" w:rsidRPr="00E349B5" w:rsidRDefault="00956168" w:rsidP="00956168">
      <w:pPr>
        <w:pStyle w:val="PL"/>
      </w:pPr>
      <w:r w:rsidRPr="00E349B5">
        <w:t>{</w:t>
      </w:r>
    </w:p>
    <w:p w14:paraId="4F28702B"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5D640D84"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6267705F" w14:textId="77777777" w:rsidR="00956168" w:rsidRPr="00E349B5" w:rsidRDefault="00956168" w:rsidP="00956168">
      <w:pPr>
        <w:pStyle w:val="PL"/>
      </w:pPr>
      <w:r w:rsidRPr="00E349B5">
        <w:tab/>
      </w:r>
      <w:r>
        <w:t>iSUPCauseDiagnostics</w:t>
      </w:r>
      <w:r w:rsidRPr="00E349B5">
        <w:tab/>
      </w:r>
      <w:r w:rsidR="00432CF4">
        <w:tab/>
      </w:r>
      <w:r w:rsidRPr="00E349B5">
        <w:t xml:space="preserve">[2] </w:t>
      </w:r>
      <w:r>
        <w:t>OCTET STRING OPTIONAL</w:t>
      </w:r>
    </w:p>
    <w:p w14:paraId="354ECA2C" w14:textId="77777777" w:rsidR="00956168" w:rsidRPr="00E349B5" w:rsidRDefault="00956168" w:rsidP="00956168">
      <w:pPr>
        <w:pStyle w:val="PL"/>
      </w:pPr>
      <w:r w:rsidRPr="00E349B5">
        <w:t>}</w:t>
      </w:r>
    </w:p>
    <w:p w14:paraId="2AAED5C6" w14:textId="77777777" w:rsidR="009D3F79" w:rsidRPr="00802878" w:rsidRDefault="009D3F79" w:rsidP="009D3F79">
      <w:pPr>
        <w:pStyle w:val="PL"/>
      </w:pPr>
    </w:p>
    <w:p w14:paraId="104BD3F7" w14:textId="77777777" w:rsidR="009D3F79" w:rsidRPr="00802878" w:rsidRDefault="009D3F79" w:rsidP="009D3F79">
      <w:pPr>
        <w:pStyle w:val="PL"/>
      </w:pPr>
      <w:r w:rsidRPr="00802878">
        <w:t xml:space="preserve">-- </w:t>
      </w:r>
    </w:p>
    <w:p w14:paraId="480F65B3" w14:textId="77777777" w:rsidR="009D3F79" w:rsidRPr="00802878" w:rsidRDefault="009D3F79" w:rsidP="009D3F79">
      <w:pPr>
        <w:pStyle w:val="PL"/>
        <w:outlineLvl w:val="3"/>
        <w:rPr>
          <w:snapToGrid w:val="0"/>
        </w:rPr>
      </w:pPr>
      <w:r w:rsidRPr="00802878">
        <w:rPr>
          <w:snapToGrid w:val="0"/>
        </w:rPr>
        <w:t>-- L</w:t>
      </w:r>
    </w:p>
    <w:p w14:paraId="11BD5BFF" w14:textId="77777777" w:rsidR="009D3F79" w:rsidRPr="00802878" w:rsidRDefault="009D3F79" w:rsidP="009D3F79">
      <w:pPr>
        <w:pStyle w:val="PL"/>
      </w:pPr>
      <w:r w:rsidRPr="00802878">
        <w:t xml:space="preserve">-- </w:t>
      </w:r>
    </w:p>
    <w:p w14:paraId="287F028E" w14:textId="77777777" w:rsidR="00956168" w:rsidRDefault="00956168" w:rsidP="00956168">
      <w:pPr>
        <w:pStyle w:val="PL"/>
      </w:pPr>
    </w:p>
    <w:p w14:paraId="2B91CEEA" w14:textId="77777777" w:rsidR="009B1C39" w:rsidRPr="00E349B5" w:rsidRDefault="009B1C39" w:rsidP="00956168">
      <w:pPr>
        <w:pStyle w:val="PL"/>
      </w:pPr>
      <w:r w:rsidRPr="00E349B5">
        <w:t>ListOfInvolvedParties</w:t>
      </w:r>
      <w:r w:rsidR="005B3901">
        <w:tab/>
      </w:r>
      <w:r w:rsidRPr="00E349B5">
        <w:t>::= SEQUENCE OF InvolvedParty</w:t>
      </w:r>
    </w:p>
    <w:p w14:paraId="13BBABDF" w14:textId="77777777" w:rsidR="009B1C39" w:rsidRPr="00E349B5" w:rsidRDefault="009B1C39">
      <w:pPr>
        <w:pStyle w:val="PL"/>
      </w:pPr>
    </w:p>
    <w:p w14:paraId="21BD3AB8" w14:textId="77777777" w:rsidR="009B1C39" w:rsidRPr="00E349B5" w:rsidRDefault="009B1C39" w:rsidP="005B3901">
      <w:pPr>
        <w:pStyle w:val="PL"/>
      </w:pPr>
      <w:r w:rsidRPr="00E349B5">
        <w:t>ListOfReasonHeader</w:t>
      </w:r>
      <w:r w:rsidR="005B3901">
        <w:tab/>
      </w:r>
      <w:r w:rsidRPr="00E349B5">
        <w:t>::= SEQUENCE OF ReasonHeaderInformation</w:t>
      </w:r>
    </w:p>
    <w:p w14:paraId="73825ADD" w14:textId="77777777" w:rsidR="009D3F79" w:rsidRPr="00802878" w:rsidRDefault="009D3F79" w:rsidP="009D3F79">
      <w:pPr>
        <w:pStyle w:val="PL"/>
      </w:pPr>
    </w:p>
    <w:p w14:paraId="6AE4CF10" w14:textId="77777777" w:rsidR="009D3F79" w:rsidRPr="00802878" w:rsidRDefault="009D3F79" w:rsidP="009D3F79">
      <w:pPr>
        <w:pStyle w:val="PL"/>
      </w:pPr>
      <w:r w:rsidRPr="00802878">
        <w:t xml:space="preserve">-- </w:t>
      </w:r>
    </w:p>
    <w:p w14:paraId="66E87F8A" w14:textId="77777777" w:rsidR="009D3F79" w:rsidRPr="00802878" w:rsidRDefault="009D3F79" w:rsidP="009D3F79">
      <w:pPr>
        <w:pStyle w:val="PL"/>
        <w:outlineLvl w:val="3"/>
        <w:rPr>
          <w:snapToGrid w:val="0"/>
        </w:rPr>
      </w:pPr>
      <w:r w:rsidRPr="00802878">
        <w:rPr>
          <w:snapToGrid w:val="0"/>
        </w:rPr>
        <w:t>-- M</w:t>
      </w:r>
    </w:p>
    <w:p w14:paraId="0071AC2D" w14:textId="77777777" w:rsidR="009D3F79" w:rsidRPr="00802878" w:rsidRDefault="009D3F79" w:rsidP="009D3F79">
      <w:pPr>
        <w:pStyle w:val="PL"/>
      </w:pPr>
      <w:r w:rsidRPr="00802878">
        <w:t xml:space="preserve">-- </w:t>
      </w:r>
    </w:p>
    <w:p w14:paraId="23E6E210" w14:textId="77777777" w:rsidR="009B1C39" w:rsidRPr="00E349B5" w:rsidRDefault="009B1C39">
      <w:pPr>
        <w:pStyle w:val="PL"/>
      </w:pPr>
    </w:p>
    <w:p w14:paraId="6B7B3DA1" w14:textId="77777777" w:rsidR="009B1C39" w:rsidRPr="00E349B5" w:rsidRDefault="009B1C39" w:rsidP="005B3901">
      <w:pPr>
        <w:pStyle w:val="PL"/>
      </w:pPr>
      <w:r w:rsidRPr="00E349B5">
        <w:t>Media-Components-List</w:t>
      </w:r>
      <w:r w:rsidR="005B3901">
        <w:tab/>
      </w:r>
      <w:r w:rsidRPr="00E349B5">
        <w:t xml:space="preserve">::= SEQUENCE </w:t>
      </w:r>
    </w:p>
    <w:p w14:paraId="71F82935" w14:textId="77777777" w:rsidR="009B1C39" w:rsidRPr="00E349B5" w:rsidRDefault="009B1C39">
      <w:pPr>
        <w:pStyle w:val="PL"/>
      </w:pPr>
      <w:r w:rsidRPr="00E349B5">
        <w:t>--</w:t>
      </w:r>
    </w:p>
    <w:p w14:paraId="5851C51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54023641"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73E838F9" w14:textId="77777777" w:rsidR="009B1C39" w:rsidRPr="00E349B5" w:rsidRDefault="009B1C39">
      <w:pPr>
        <w:pStyle w:val="PL"/>
      </w:pPr>
      <w:r w:rsidRPr="00E349B5">
        <w:t>--</w:t>
      </w:r>
    </w:p>
    <w:p w14:paraId="2EDE8EBC" w14:textId="77777777" w:rsidR="009B1C39" w:rsidRPr="00E349B5" w:rsidRDefault="009B1C39">
      <w:pPr>
        <w:pStyle w:val="PL"/>
      </w:pPr>
      <w:r w:rsidRPr="00E349B5">
        <w:t>{</w:t>
      </w:r>
    </w:p>
    <w:p w14:paraId="2B1699E4"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1D1A8045"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1CB792A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49813A33"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7DA29F33"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62C25E3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5A53307" w14:textId="77777777" w:rsidR="009B1C39" w:rsidRPr="00E349B5" w:rsidRDefault="009B1C39" w:rsidP="005B3901">
      <w:pPr>
        <w:pStyle w:val="PL"/>
      </w:pPr>
      <w:r w:rsidRPr="00E349B5">
        <w:tab/>
        <w:t>sIP-Request-Timestamp-Fraction</w:t>
      </w:r>
      <w:r w:rsidRPr="00E349B5">
        <w:tab/>
        <w:t>[6] Milliseconds OPTIONAL,</w:t>
      </w:r>
    </w:p>
    <w:p w14:paraId="3DA38596" w14:textId="77777777" w:rsidR="009B1C39" w:rsidRPr="00E349B5" w:rsidRDefault="009B1C39" w:rsidP="005B3901">
      <w:pPr>
        <w:pStyle w:val="PL"/>
      </w:pPr>
      <w:r w:rsidRPr="00E349B5">
        <w:tab/>
        <w:t>sIP-Response-Timestamp-Fraction</w:t>
      </w:r>
      <w:r w:rsidRPr="00E349B5">
        <w:tab/>
        <w:t>[7] Milliseconds OPTIONAL,</w:t>
      </w:r>
    </w:p>
    <w:p w14:paraId="45489080"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0BDC6382" w14:textId="77777777" w:rsidR="009B1C39" w:rsidRPr="00E349B5" w:rsidRDefault="009B1C39">
      <w:pPr>
        <w:pStyle w:val="PL"/>
      </w:pPr>
      <w:r w:rsidRPr="00E349B5">
        <w:t>}</w:t>
      </w:r>
    </w:p>
    <w:p w14:paraId="20E22003" w14:textId="77777777" w:rsidR="009B1C39" w:rsidRPr="00E349B5" w:rsidRDefault="009B1C39">
      <w:pPr>
        <w:pStyle w:val="PL"/>
      </w:pPr>
    </w:p>
    <w:p w14:paraId="1DF2C5E5" w14:textId="77777777" w:rsidR="009B1C39" w:rsidRPr="00E349B5" w:rsidRDefault="009B1C39" w:rsidP="005B3901">
      <w:pPr>
        <w:pStyle w:val="PL"/>
      </w:pPr>
      <w:r w:rsidRPr="00E349B5">
        <w:t>MessageBody</w:t>
      </w:r>
      <w:r w:rsidR="005B3901">
        <w:tab/>
      </w:r>
      <w:r w:rsidRPr="00E349B5">
        <w:t xml:space="preserve">::= SEQUENCE </w:t>
      </w:r>
    </w:p>
    <w:p w14:paraId="059E9B84" w14:textId="77777777" w:rsidR="009B1C39" w:rsidRPr="00E349B5" w:rsidRDefault="009B1C39">
      <w:pPr>
        <w:pStyle w:val="PL"/>
      </w:pPr>
      <w:r w:rsidRPr="00E349B5">
        <w:t>{</w:t>
      </w:r>
    </w:p>
    <w:p w14:paraId="30C0C8B5"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6EE0929B" w14:textId="77777777" w:rsidR="009B1C39" w:rsidRPr="00E349B5" w:rsidRDefault="009B1C39">
      <w:pPr>
        <w:pStyle w:val="PL"/>
      </w:pPr>
      <w:r w:rsidRPr="00E349B5">
        <w:tab/>
        <w:t>content-Disposition</w:t>
      </w:r>
      <w:r w:rsidRPr="00E349B5">
        <w:tab/>
      </w:r>
      <w:r w:rsidRPr="00E349B5">
        <w:tab/>
        <w:t>[1] GraphicString OPTIONAL,</w:t>
      </w:r>
    </w:p>
    <w:p w14:paraId="38652FC2" w14:textId="77777777" w:rsidR="009B1C39" w:rsidRPr="00E349B5" w:rsidRDefault="009B1C39">
      <w:pPr>
        <w:pStyle w:val="PL"/>
      </w:pPr>
      <w:r w:rsidRPr="00E349B5">
        <w:tab/>
        <w:t>content-Length</w:t>
      </w:r>
      <w:r w:rsidRPr="00E349B5">
        <w:tab/>
      </w:r>
      <w:r w:rsidRPr="00E349B5">
        <w:tab/>
      </w:r>
      <w:r w:rsidRPr="00E349B5">
        <w:tab/>
        <w:t>[2] INTEGER,</w:t>
      </w:r>
    </w:p>
    <w:p w14:paraId="1CE5EB3D"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3B7E3AC2" w14:textId="77777777" w:rsidR="009B1C39" w:rsidRPr="007D52A1" w:rsidRDefault="009B1C39">
      <w:pPr>
        <w:pStyle w:val="PL"/>
        <w:rPr>
          <w:lang w:val="fr-FR"/>
        </w:rPr>
      </w:pPr>
      <w:r w:rsidRPr="007D52A1">
        <w:rPr>
          <w:lang w:val="fr-FR"/>
        </w:rPr>
        <w:t>}</w:t>
      </w:r>
    </w:p>
    <w:p w14:paraId="74A0F5C5" w14:textId="77777777" w:rsidR="009B1C39" w:rsidRPr="007D52A1" w:rsidRDefault="009B1C39">
      <w:pPr>
        <w:pStyle w:val="PL"/>
        <w:rPr>
          <w:lang w:val="fr-FR"/>
        </w:rPr>
      </w:pPr>
    </w:p>
    <w:p w14:paraId="5E0189D7"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7C11DFEF" w14:textId="77777777" w:rsidR="009D3F79" w:rsidRPr="00A40EA4" w:rsidRDefault="009D3F79" w:rsidP="009D3F79">
      <w:pPr>
        <w:pStyle w:val="PL"/>
        <w:rPr>
          <w:lang w:val="fr-FR"/>
        </w:rPr>
      </w:pPr>
    </w:p>
    <w:p w14:paraId="54C8C411" w14:textId="77777777" w:rsidR="009D3F79" w:rsidRPr="00A40EA4" w:rsidRDefault="009D3F79" w:rsidP="009D3F79">
      <w:pPr>
        <w:pStyle w:val="PL"/>
        <w:rPr>
          <w:lang w:val="fr-FR"/>
        </w:rPr>
      </w:pPr>
      <w:r w:rsidRPr="00A40EA4">
        <w:rPr>
          <w:lang w:val="fr-FR"/>
        </w:rPr>
        <w:t xml:space="preserve">-- </w:t>
      </w:r>
    </w:p>
    <w:p w14:paraId="35169DE9" w14:textId="77777777" w:rsidR="009D3F79" w:rsidRPr="00A40EA4" w:rsidRDefault="009D3F79" w:rsidP="009D3F79">
      <w:pPr>
        <w:pStyle w:val="PL"/>
        <w:outlineLvl w:val="3"/>
        <w:rPr>
          <w:snapToGrid w:val="0"/>
          <w:lang w:val="fr-FR"/>
        </w:rPr>
      </w:pPr>
      <w:r w:rsidRPr="00A40EA4">
        <w:rPr>
          <w:snapToGrid w:val="0"/>
          <w:lang w:val="fr-FR"/>
        </w:rPr>
        <w:t>-- N</w:t>
      </w:r>
    </w:p>
    <w:p w14:paraId="3FB4D666" w14:textId="77777777" w:rsidR="009D3F79" w:rsidRPr="00A40EA4" w:rsidRDefault="009D3F79" w:rsidP="009D3F79">
      <w:pPr>
        <w:pStyle w:val="PL"/>
        <w:rPr>
          <w:lang w:val="fr-FR"/>
        </w:rPr>
      </w:pPr>
      <w:r w:rsidRPr="00A40EA4">
        <w:rPr>
          <w:lang w:val="fr-FR"/>
        </w:rPr>
        <w:t xml:space="preserve">-- </w:t>
      </w:r>
    </w:p>
    <w:p w14:paraId="1791F055" w14:textId="77777777" w:rsidR="009B1C39" w:rsidRPr="007D52A1" w:rsidRDefault="009B1C39">
      <w:pPr>
        <w:pStyle w:val="PL"/>
        <w:rPr>
          <w:lang w:val="fr-FR"/>
        </w:rPr>
      </w:pPr>
    </w:p>
    <w:p w14:paraId="54BDA839"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0AEB6728" w14:textId="77777777" w:rsidR="009B1C39" w:rsidRPr="00A27F86" w:rsidRDefault="009B1C39" w:rsidP="005B3901">
      <w:pPr>
        <w:pStyle w:val="PL"/>
        <w:rPr>
          <w:lang w:val="fr-FR"/>
        </w:rPr>
      </w:pPr>
      <w:r w:rsidRPr="00A27F86">
        <w:rPr>
          <w:lang w:val="fr-FR"/>
        </w:rPr>
        <w:t>{</w:t>
      </w:r>
    </w:p>
    <w:p w14:paraId="03E111D9" w14:textId="77777777" w:rsidR="009B1C39" w:rsidRPr="00A27F86" w:rsidRDefault="009B1C39">
      <w:pPr>
        <w:pStyle w:val="PL"/>
        <w:rPr>
          <w:lang w:val="fr-FR"/>
        </w:rPr>
      </w:pPr>
      <w:r w:rsidRPr="00A27F86">
        <w:rPr>
          <w:lang w:val="fr-FR"/>
        </w:rPr>
        <w:tab/>
        <w:t>sessionDirection</w:t>
      </w:r>
      <w:r w:rsidRPr="00A27F86">
        <w:rPr>
          <w:lang w:val="fr-FR"/>
        </w:rPr>
        <w:tab/>
      </w:r>
      <w:r w:rsidRPr="00A27F86">
        <w:rPr>
          <w:lang w:val="fr-FR"/>
        </w:rPr>
        <w:tab/>
        <w:t>[0] SessionDirection</w:t>
      </w:r>
      <w:r w:rsidRPr="00A27F86">
        <w:rPr>
          <w:rFonts w:cs="Courier New"/>
          <w:lang w:val="fr-FR" w:bidi="he-IL"/>
        </w:rPr>
        <w:t xml:space="preserve"> </w:t>
      </w:r>
      <w:r w:rsidRPr="00A27F86">
        <w:rPr>
          <w:lang w:val="fr-FR"/>
        </w:rPr>
        <w:t>OPTIONAL,</w:t>
      </w:r>
    </w:p>
    <w:p w14:paraId="6C765AAA" w14:textId="77777777" w:rsidR="009B1C39" w:rsidRPr="00E349B5" w:rsidRDefault="009B1C39" w:rsidP="005B3901">
      <w:pPr>
        <w:pStyle w:val="PL"/>
      </w:pPr>
      <w:r w:rsidRPr="00A27F86">
        <w:rPr>
          <w:lang w:val="fr-FR"/>
        </w:rPr>
        <w:tab/>
      </w:r>
      <w:r w:rsidRPr="00E349B5">
        <w:t>nNIType</w:t>
      </w:r>
      <w:r w:rsidRPr="00E349B5">
        <w:tab/>
      </w:r>
      <w:r w:rsidRPr="00E349B5">
        <w:tab/>
      </w:r>
      <w:r w:rsidRPr="00E349B5">
        <w:tab/>
      </w:r>
      <w:r w:rsidRPr="00E349B5">
        <w:tab/>
        <w:t>[1] NNIType OPTIONAL,</w:t>
      </w:r>
    </w:p>
    <w:p w14:paraId="13812BBD" w14:textId="77777777" w:rsidR="009B1C39" w:rsidRPr="00E349B5" w:rsidRDefault="009B1C39">
      <w:pPr>
        <w:pStyle w:val="PL"/>
      </w:pPr>
      <w:r w:rsidRPr="00E349B5">
        <w:tab/>
        <w:t>relationshipMode</w:t>
      </w:r>
      <w:r w:rsidRPr="00E349B5">
        <w:tab/>
      </w:r>
      <w:r w:rsidRPr="00E349B5">
        <w:tab/>
        <w:t>[2] RelationshipMode OPTIONAL,</w:t>
      </w:r>
    </w:p>
    <w:p w14:paraId="5D77AE6D" w14:textId="77777777" w:rsidR="009B1C39" w:rsidRPr="00E349B5" w:rsidRDefault="009B1C39">
      <w:pPr>
        <w:pStyle w:val="PL"/>
      </w:pPr>
      <w:r w:rsidRPr="00E349B5">
        <w:tab/>
        <w:t>neighbourNodeAddress</w:t>
      </w:r>
      <w:r w:rsidRPr="00E349B5">
        <w:tab/>
        <w:t>[3] IPAddress OPTIONAL</w:t>
      </w:r>
    </w:p>
    <w:p w14:paraId="536B7159" w14:textId="77777777" w:rsidR="009B1C39" w:rsidRPr="00E349B5" w:rsidRDefault="009B1C39">
      <w:pPr>
        <w:pStyle w:val="PL"/>
      </w:pPr>
      <w:r w:rsidRPr="00E349B5">
        <w:t>}</w:t>
      </w:r>
    </w:p>
    <w:p w14:paraId="5BE856CC" w14:textId="77777777" w:rsidR="009B1C39" w:rsidRPr="00E349B5" w:rsidRDefault="009B1C39">
      <w:pPr>
        <w:pStyle w:val="PL"/>
      </w:pPr>
    </w:p>
    <w:p w14:paraId="7B56A66C" w14:textId="77777777" w:rsidR="009B1C39" w:rsidRPr="00E349B5" w:rsidRDefault="009B1C39" w:rsidP="005B3901">
      <w:pPr>
        <w:pStyle w:val="PL"/>
      </w:pPr>
      <w:r w:rsidRPr="00E349B5">
        <w:t>NNIType</w:t>
      </w:r>
      <w:r w:rsidR="005B3901">
        <w:tab/>
      </w:r>
      <w:r w:rsidR="005B3901">
        <w:tab/>
      </w:r>
      <w:r w:rsidRPr="00E349B5">
        <w:t>::= ENUMERATED</w:t>
      </w:r>
    </w:p>
    <w:p w14:paraId="463B8707" w14:textId="77777777" w:rsidR="009B1C39" w:rsidRPr="00E349B5" w:rsidRDefault="009B1C39">
      <w:pPr>
        <w:pStyle w:val="PL"/>
      </w:pPr>
      <w:r w:rsidRPr="00E349B5">
        <w:t>{</w:t>
      </w:r>
    </w:p>
    <w:p w14:paraId="74B7F2E1"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4FED8BB0" w14:textId="77777777" w:rsidR="009B1C39" w:rsidRPr="00E349B5" w:rsidRDefault="009B1C39" w:rsidP="00E977E5">
      <w:pPr>
        <w:pStyle w:val="PL"/>
      </w:pPr>
      <w:r w:rsidRPr="00E349B5">
        <w:tab/>
        <w:t>roaming-without-loopback</w:t>
      </w:r>
      <w:r w:rsidR="00432CF4">
        <w:tab/>
      </w:r>
      <w:r w:rsidR="00E977E5">
        <w:tab/>
      </w:r>
      <w:r w:rsidRPr="00E349B5">
        <w:t>(1),</w:t>
      </w:r>
    </w:p>
    <w:p w14:paraId="6714B2C8" w14:textId="77777777" w:rsidR="009B1C39" w:rsidRPr="00E349B5" w:rsidRDefault="009B1C39" w:rsidP="00E977E5">
      <w:pPr>
        <w:pStyle w:val="PL"/>
      </w:pPr>
      <w:r w:rsidRPr="00E349B5">
        <w:tab/>
        <w:t>roaming-with-loopback</w:t>
      </w:r>
      <w:r w:rsidRPr="00E349B5">
        <w:tab/>
      </w:r>
      <w:r w:rsidR="00E977E5">
        <w:tab/>
      </w:r>
      <w:r w:rsidRPr="00E349B5">
        <w:t>(2)</w:t>
      </w:r>
    </w:p>
    <w:p w14:paraId="201B8650" w14:textId="77777777" w:rsidR="009B1C39" w:rsidRPr="00E349B5" w:rsidRDefault="009B1C39">
      <w:pPr>
        <w:pStyle w:val="PL"/>
      </w:pPr>
      <w:r w:rsidRPr="00E349B5">
        <w:t>}</w:t>
      </w:r>
    </w:p>
    <w:p w14:paraId="5AFC74DE" w14:textId="77777777" w:rsidR="009B1C39" w:rsidRPr="00E349B5" w:rsidRDefault="009B1C39">
      <w:pPr>
        <w:pStyle w:val="PL"/>
      </w:pPr>
    </w:p>
    <w:p w14:paraId="221C3F45"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30B3ECA5" w14:textId="77777777" w:rsidR="00AA24D6" w:rsidRPr="00802878" w:rsidRDefault="00AA24D6" w:rsidP="00AA24D6">
      <w:pPr>
        <w:pStyle w:val="PL"/>
      </w:pPr>
    </w:p>
    <w:p w14:paraId="018A40B9" w14:textId="77777777" w:rsidR="00AA24D6" w:rsidRPr="00802878" w:rsidRDefault="00AA24D6" w:rsidP="00AA24D6">
      <w:pPr>
        <w:pStyle w:val="PL"/>
      </w:pPr>
      <w:r w:rsidRPr="00802878">
        <w:lastRenderedPageBreak/>
        <w:t xml:space="preserve">-- </w:t>
      </w:r>
    </w:p>
    <w:p w14:paraId="2FE1B753" w14:textId="77777777" w:rsidR="00AA24D6" w:rsidRPr="00802878" w:rsidRDefault="00AA24D6" w:rsidP="00AA24D6">
      <w:pPr>
        <w:pStyle w:val="PL"/>
        <w:outlineLvl w:val="3"/>
        <w:rPr>
          <w:snapToGrid w:val="0"/>
        </w:rPr>
      </w:pPr>
      <w:r w:rsidRPr="00802878">
        <w:rPr>
          <w:snapToGrid w:val="0"/>
        </w:rPr>
        <w:t>-- R</w:t>
      </w:r>
    </w:p>
    <w:p w14:paraId="0142B4E3" w14:textId="77777777" w:rsidR="00AA24D6" w:rsidRPr="00802878" w:rsidRDefault="00AA24D6" w:rsidP="00AA24D6">
      <w:pPr>
        <w:pStyle w:val="PL"/>
      </w:pPr>
      <w:r w:rsidRPr="00802878">
        <w:t xml:space="preserve">-- </w:t>
      </w:r>
    </w:p>
    <w:p w14:paraId="77221D40" w14:textId="77777777" w:rsidR="009B1C39" w:rsidRPr="00E349B5" w:rsidRDefault="009B1C39">
      <w:pPr>
        <w:pStyle w:val="PL"/>
      </w:pPr>
    </w:p>
    <w:p w14:paraId="72C90BF5" w14:textId="77777777" w:rsidR="009B1C39" w:rsidRPr="00E349B5" w:rsidRDefault="009B1C39" w:rsidP="00E977E5">
      <w:pPr>
        <w:pStyle w:val="PL"/>
      </w:pPr>
      <w:r w:rsidRPr="00E349B5">
        <w:t>RateElement</w:t>
      </w:r>
      <w:r w:rsidR="00E977E5">
        <w:tab/>
      </w:r>
      <w:r w:rsidR="00E977E5">
        <w:tab/>
      </w:r>
      <w:r w:rsidRPr="00E349B5">
        <w:t>::= SEQUENCE</w:t>
      </w:r>
    </w:p>
    <w:p w14:paraId="25DCB2C3" w14:textId="77777777" w:rsidR="009B1C39" w:rsidRPr="00E349B5" w:rsidRDefault="009B1C39">
      <w:pPr>
        <w:pStyle w:val="PL"/>
      </w:pPr>
      <w:r w:rsidRPr="00E349B5">
        <w:t>{</w:t>
      </w:r>
    </w:p>
    <w:p w14:paraId="1EC2A6F4"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2C8B9664" w14:textId="77777777" w:rsidR="009B1C39" w:rsidRPr="00E349B5" w:rsidRDefault="009B1C39">
      <w:pPr>
        <w:pStyle w:val="PL"/>
      </w:pPr>
      <w:r w:rsidRPr="00E349B5">
        <w:tab/>
        <w:t>unitValue</w:t>
      </w:r>
      <w:r w:rsidRPr="00E349B5">
        <w:tab/>
      </w:r>
      <w:r w:rsidRPr="00E349B5">
        <w:tab/>
      </w:r>
      <w:r w:rsidRPr="00E349B5">
        <w:tab/>
        <w:t>[1] REAL,</w:t>
      </w:r>
    </w:p>
    <w:p w14:paraId="02153334"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025A0033" w14:textId="77777777" w:rsidR="009B1C39" w:rsidRPr="00E349B5" w:rsidRDefault="009B1C39">
      <w:pPr>
        <w:pStyle w:val="PL"/>
      </w:pPr>
      <w:r w:rsidRPr="00E349B5">
        <w:tab/>
        <w:t>unitQuotaThreshold</w:t>
      </w:r>
      <w:r w:rsidRPr="00E349B5">
        <w:tab/>
        <w:t>[3] REAL</w:t>
      </w:r>
    </w:p>
    <w:p w14:paraId="51C661BF" w14:textId="77777777" w:rsidR="009B1C39" w:rsidRPr="00E349B5" w:rsidRDefault="009B1C39">
      <w:pPr>
        <w:pStyle w:val="PL"/>
      </w:pPr>
      <w:r w:rsidRPr="00E349B5">
        <w:t>}</w:t>
      </w:r>
    </w:p>
    <w:p w14:paraId="42A0B639" w14:textId="77777777" w:rsidR="009B1C39" w:rsidRPr="00E349B5" w:rsidRDefault="009B1C39">
      <w:pPr>
        <w:pStyle w:val="PL"/>
      </w:pPr>
    </w:p>
    <w:p w14:paraId="2A7B72BD" w14:textId="77777777" w:rsidR="009B1C39" w:rsidRPr="00E349B5" w:rsidRDefault="009B1C39">
      <w:pPr>
        <w:pStyle w:val="PL"/>
      </w:pPr>
      <w:r w:rsidRPr="00E349B5">
        <w:t>RealTimeTariffInformation ::= CHOICE</w:t>
      </w:r>
    </w:p>
    <w:p w14:paraId="5CED81D1" w14:textId="77777777" w:rsidR="009B1C39" w:rsidRPr="00E349B5" w:rsidRDefault="009B1C39">
      <w:pPr>
        <w:pStyle w:val="PL"/>
      </w:pPr>
      <w:r w:rsidRPr="00E349B5">
        <w:t>{</w:t>
      </w:r>
    </w:p>
    <w:p w14:paraId="1E9A21DE" w14:textId="77777777" w:rsidR="009B1C39" w:rsidRPr="00E349B5" w:rsidRDefault="009B1C39">
      <w:pPr>
        <w:pStyle w:val="PL"/>
      </w:pPr>
      <w:r w:rsidRPr="00E349B5">
        <w:tab/>
        <w:t>tariffInformation</w:t>
      </w:r>
      <w:r w:rsidRPr="00E349B5">
        <w:tab/>
      </w:r>
      <w:r w:rsidRPr="00E349B5">
        <w:tab/>
        <w:t>[0] TariffInformation,</w:t>
      </w:r>
    </w:p>
    <w:p w14:paraId="1A120D8E"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19EB423" w14:textId="77777777" w:rsidR="009B1C39" w:rsidRPr="00E349B5" w:rsidRDefault="009B1C39">
      <w:pPr>
        <w:pStyle w:val="PL"/>
      </w:pPr>
      <w:r w:rsidRPr="00E349B5">
        <w:t>}</w:t>
      </w:r>
    </w:p>
    <w:p w14:paraId="00717B5C" w14:textId="77777777" w:rsidR="009B1C39" w:rsidRPr="00E349B5" w:rsidRDefault="009B1C39">
      <w:pPr>
        <w:pStyle w:val="PL"/>
      </w:pPr>
    </w:p>
    <w:p w14:paraId="1C962754" w14:textId="77777777" w:rsidR="009B1C39" w:rsidRPr="00E349B5" w:rsidRDefault="009B1C39">
      <w:pPr>
        <w:pStyle w:val="PL"/>
      </w:pPr>
      <w:r w:rsidRPr="00E349B5">
        <w:t>ReasonHeaderInformation ::= GraphicString</w:t>
      </w:r>
    </w:p>
    <w:p w14:paraId="476F901E" w14:textId="77777777" w:rsidR="009B1C39" w:rsidRPr="00E349B5" w:rsidRDefault="009B1C39">
      <w:pPr>
        <w:pStyle w:val="PL"/>
      </w:pPr>
    </w:p>
    <w:p w14:paraId="1DF8A2A2" w14:textId="77777777" w:rsidR="009B1C39" w:rsidRPr="00E349B5" w:rsidRDefault="009B1C39" w:rsidP="00E977E5">
      <w:pPr>
        <w:pStyle w:val="PL"/>
      </w:pPr>
      <w:r w:rsidRPr="00E349B5">
        <w:t>RelationshipMode ::= ENUMERATED</w:t>
      </w:r>
    </w:p>
    <w:p w14:paraId="6683E6D5" w14:textId="77777777" w:rsidR="009B1C39" w:rsidRPr="00E349B5" w:rsidRDefault="009B1C39">
      <w:pPr>
        <w:pStyle w:val="PL"/>
      </w:pPr>
      <w:r w:rsidRPr="00E349B5">
        <w:t>{</w:t>
      </w:r>
    </w:p>
    <w:p w14:paraId="6D3B6C3E" w14:textId="77777777" w:rsidR="009B1C39" w:rsidRPr="00E349B5" w:rsidRDefault="009B1C39">
      <w:pPr>
        <w:pStyle w:val="PL"/>
      </w:pPr>
      <w:r w:rsidRPr="00E349B5">
        <w:tab/>
        <w:t>trusted</w:t>
      </w:r>
      <w:r w:rsidRPr="00E349B5">
        <w:tab/>
      </w:r>
      <w:r w:rsidRPr="00E349B5">
        <w:tab/>
        <w:t>(0),</w:t>
      </w:r>
    </w:p>
    <w:p w14:paraId="1BB471D3" w14:textId="77777777" w:rsidR="009B1C39" w:rsidRPr="00E349B5" w:rsidRDefault="009B1C39">
      <w:pPr>
        <w:pStyle w:val="PL"/>
      </w:pPr>
      <w:r w:rsidRPr="00E349B5">
        <w:tab/>
        <w:t>non-trusted</w:t>
      </w:r>
      <w:r w:rsidRPr="00E349B5">
        <w:tab/>
        <w:t>(1)</w:t>
      </w:r>
    </w:p>
    <w:p w14:paraId="747F6352" w14:textId="77777777" w:rsidR="009B1C39" w:rsidRPr="00E349B5" w:rsidRDefault="009B1C39">
      <w:pPr>
        <w:pStyle w:val="PL"/>
      </w:pPr>
      <w:r w:rsidRPr="00E349B5">
        <w:t>}</w:t>
      </w:r>
    </w:p>
    <w:p w14:paraId="56123F6B" w14:textId="77777777" w:rsidR="009B1C39" w:rsidRPr="00E349B5" w:rsidRDefault="009B1C39">
      <w:pPr>
        <w:pStyle w:val="PL"/>
      </w:pPr>
    </w:p>
    <w:p w14:paraId="1517C4D0" w14:textId="77777777" w:rsidR="009B1C39" w:rsidRPr="00E349B5" w:rsidRDefault="009B1C39" w:rsidP="00E977E5">
      <w:pPr>
        <w:pStyle w:val="PL"/>
      </w:pPr>
      <w:r w:rsidRPr="00E349B5">
        <w:t>Role-of-Node</w:t>
      </w:r>
      <w:r w:rsidR="00E977E5">
        <w:tab/>
      </w:r>
      <w:r w:rsidRPr="00E349B5">
        <w:t>::= ENUMERATED</w:t>
      </w:r>
    </w:p>
    <w:p w14:paraId="4BE62A57" w14:textId="77777777" w:rsidR="009B1C39" w:rsidRPr="00E349B5" w:rsidRDefault="009B1C39">
      <w:pPr>
        <w:pStyle w:val="PL"/>
      </w:pPr>
      <w:r w:rsidRPr="00E349B5">
        <w:t>{</w:t>
      </w:r>
    </w:p>
    <w:p w14:paraId="57F33015" w14:textId="77777777" w:rsidR="009B1C39" w:rsidRPr="00E349B5" w:rsidRDefault="009B1C39" w:rsidP="00E977E5">
      <w:pPr>
        <w:pStyle w:val="PL"/>
      </w:pPr>
      <w:r w:rsidRPr="00E349B5">
        <w:tab/>
        <w:t>originating</w:t>
      </w:r>
      <w:r w:rsidR="00E977E5">
        <w:tab/>
      </w:r>
      <w:r w:rsidRPr="00E349B5">
        <w:t>(0),</w:t>
      </w:r>
    </w:p>
    <w:p w14:paraId="278885B9" w14:textId="77777777" w:rsidR="009B1C39" w:rsidRPr="00E349B5" w:rsidRDefault="009B1C39" w:rsidP="00E977E5">
      <w:pPr>
        <w:pStyle w:val="PL"/>
      </w:pPr>
      <w:r w:rsidRPr="00E349B5">
        <w:tab/>
        <w:t>terminating</w:t>
      </w:r>
      <w:r w:rsidR="00E977E5">
        <w:tab/>
      </w:r>
      <w:r w:rsidRPr="00E349B5">
        <w:t>(1)</w:t>
      </w:r>
    </w:p>
    <w:p w14:paraId="3B7ED9DB" w14:textId="77777777" w:rsidR="009B1C39" w:rsidRPr="00E349B5" w:rsidRDefault="009B1C39">
      <w:pPr>
        <w:pStyle w:val="PL"/>
      </w:pPr>
      <w:r w:rsidRPr="00E349B5">
        <w:t>}</w:t>
      </w:r>
    </w:p>
    <w:p w14:paraId="0C78839F" w14:textId="77777777" w:rsidR="00AA24D6" w:rsidRPr="00802878" w:rsidRDefault="00AA24D6" w:rsidP="00AA24D6">
      <w:pPr>
        <w:pStyle w:val="PL"/>
      </w:pPr>
    </w:p>
    <w:p w14:paraId="065E352B" w14:textId="77777777" w:rsidR="00AA24D6" w:rsidRPr="00802878" w:rsidRDefault="00AA24D6" w:rsidP="00AA24D6">
      <w:pPr>
        <w:pStyle w:val="PL"/>
      </w:pPr>
      <w:r w:rsidRPr="00802878">
        <w:t xml:space="preserve">-- </w:t>
      </w:r>
    </w:p>
    <w:p w14:paraId="672A7442" w14:textId="77777777" w:rsidR="00AA24D6" w:rsidRPr="00802878" w:rsidRDefault="00AA24D6" w:rsidP="00AA24D6">
      <w:pPr>
        <w:pStyle w:val="PL"/>
        <w:outlineLvl w:val="3"/>
        <w:rPr>
          <w:snapToGrid w:val="0"/>
        </w:rPr>
      </w:pPr>
      <w:r w:rsidRPr="00802878">
        <w:rPr>
          <w:snapToGrid w:val="0"/>
        </w:rPr>
        <w:t>-- S</w:t>
      </w:r>
    </w:p>
    <w:p w14:paraId="62BAE64F" w14:textId="77777777" w:rsidR="00AA24D6" w:rsidRPr="00802878" w:rsidRDefault="00AA24D6" w:rsidP="00AA24D6">
      <w:pPr>
        <w:pStyle w:val="PL"/>
      </w:pPr>
      <w:r w:rsidRPr="00802878">
        <w:t xml:space="preserve">-- </w:t>
      </w:r>
    </w:p>
    <w:p w14:paraId="372258D7" w14:textId="77777777" w:rsidR="009B1C39" w:rsidRPr="00E349B5" w:rsidRDefault="009B1C39">
      <w:pPr>
        <w:pStyle w:val="PL"/>
      </w:pPr>
    </w:p>
    <w:p w14:paraId="3BB6F869" w14:textId="77777777" w:rsidR="009B1C39" w:rsidRPr="00E349B5" w:rsidRDefault="009B1C39" w:rsidP="00E977E5">
      <w:pPr>
        <w:pStyle w:val="PL"/>
      </w:pPr>
      <w:r w:rsidRPr="00E349B5">
        <w:t>S-CSCF-Information</w:t>
      </w:r>
      <w:r w:rsidR="00E977E5">
        <w:tab/>
      </w:r>
      <w:r w:rsidRPr="00E349B5">
        <w:t>::= SEQUENCE</w:t>
      </w:r>
    </w:p>
    <w:p w14:paraId="7564B8D8" w14:textId="77777777" w:rsidR="009B1C39" w:rsidRPr="00E349B5" w:rsidRDefault="009B1C39" w:rsidP="00D86CFF">
      <w:pPr>
        <w:pStyle w:val="PL"/>
      </w:pPr>
      <w:r w:rsidRPr="00E349B5">
        <w:t>{</w:t>
      </w:r>
    </w:p>
    <w:p w14:paraId="34143B78"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073A2DF5"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5E01CECB"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066723D5" w14:textId="77777777" w:rsidR="009B1C39" w:rsidRPr="00E349B5" w:rsidRDefault="009B1C39" w:rsidP="00D86CFF">
      <w:pPr>
        <w:pStyle w:val="PL"/>
      </w:pPr>
      <w:r w:rsidRPr="00E349B5">
        <w:t>}</w:t>
      </w:r>
    </w:p>
    <w:p w14:paraId="3DD64CF0" w14:textId="77777777" w:rsidR="009B1C39" w:rsidRPr="00E349B5" w:rsidRDefault="009B1C39" w:rsidP="00D86CFF">
      <w:pPr>
        <w:pStyle w:val="PL"/>
      </w:pPr>
    </w:p>
    <w:p w14:paraId="6152739E" w14:textId="77777777" w:rsidR="009B1C39" w:rsidRPr="00E349B5" w:rsidRDefault="009B1C39" w:rsidP="00D86CFF">
      <w:pPr>
        <w:pStyle w:val="PL"/>
      </w:pPr>
      <w:r w:rsidRPr="00E349B5">
        <w:t>SDP-Media-Component ::=  SEQUENCE</w:t>
      </w:r>
    </w:p>
    <w:p w14:paraId="332A6BD6" w14:textId="77777777" w:rsidR="009B1C39" w:rsidRPr="00E349B5" w:rsidRDefault="009B1C39">
      <w:pPr>
        <w:pStyle w:val="PL"/>
      </w:pPr>
      <w:r w:rsidRPr="00E349B5">
        <w:t>{</w:t>
      </w:r>
    </w:p>
    <w:p w14:paraId="7D77B8BF"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74F76694"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52272AE2"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43A50854"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2D3D4B65"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382231B" w14:textId="77777777" w:rsidR="00C36596" w:rsidRDefault="00C36596" w:rsidP="00C36596">
      <w:pPr>
        <w:pStyle w:val="PL"/>
      </w:pPr>
      <w:r>
        <w:tab/>
        <w:t>localGWInsertedIndication</w:t>
      </w:r>
      <w:r>
        <w:tab/>
      </w:r>
      <w:r>
        <w:tab/>
        <w:t>[</w:t>
      </w:r>
      <w:r>
        <w:rPr>
          <w:lang w:eastAsia="zh-CN"/>
        </w:rPr>
        <w:t>5</w:t>
      </w:r>
      <w:r>
        <w:t>] BOOLEAN OPTIONAL,</w:t>
      </w:r>
    </w:p>
    <w:p w14:paraId="52898C3D" w14:textId="77777777" w:rsidR="00C36596" w:rsidRDefault="00C36596" w:rsidP="00C36596">
      <w:pPr>
        <w:pStyle w:val="PL"/>
      </w:pPr>
      <w:r>
        <w:tab/>
        <w:t>iPRealmDefaultIndication</w:t>
      </w:r>
      <w:r>
        <w:tab/>
      </w:r>
      <w:r>
        <w:tab/>
        <w:t>[</w:t>
      </w:r>
      <w:r>
        <w:rPr>
          <w:lang w:eastAsia="zh-CN"/>
        </w:rPr>
        <w:t>6</w:t>
      </w:r>
      <w:r>
        <w:t>] BOOLEAN OPTIONAL,</w:t>
      </w:r>
    </w:p>
    <w:p w14:paraId="01D5DA4E" w14:textId="77777777" w:rsidR="00C36596" w:rsidRDefault="00C36596" w:rsidP="00C36596">
      <w:pPr>
        <w:pStyle w:val="PL"/>
      </w:pPr>
      <w:r>
        <w:tab/>
        <w:t>transcoderInsertedIndication</w:t>
      </w:r>
      <w:r>
        <w:tab/>
        <w:t>[</w:t>
      </w:r>
      <w:r>
        <w:rPr>
          <w:lang w:eastAsia="zh-CN"/>
        </w:rPr>
        <w:t>7</w:t>
      </w:r>
      <w:r>
        <w:t>] BOOLEAN OPTIONAL</w:t>
      </w:r>
    </w:p>
    <w:p w14:paraId="04248329" w14:textId="77777777" w:rsidR="009B1C39" w:rsidRPr="00E349B5" w:rsidRDefault="009B1C39">
      <w:pPr>
        <w:pStyle w:val="PL"/>
      </w:pPr>
      <w:r w:rsidRPr="00E349B5">
        <w:t>}</w:t>
      </w:r>
    </w:p>
    <w:p w14:paraId="07C85E71" w14:textId="77777777" w:rsidR="009B1C39" w:rsidRPr="00E349B5" w:rsidRDefault="009B1C39">
      <w:pPr>
        <w:pStyle w:val="PL"/>
      </w:pPr>
    </w:p>
    <w:p w14:paraId="2CDBD568" w14:textId="77777777" w:rsidR="009B1C39" w:rsidRPr="00E349B5" w:rsidRDefault="009B1C39" w:rsidP="00E977E5">
      <w:pPr>
        <w:pStyle w:val="PL"/>
      </w:pPr>
      <w:r w:rsidRPr="00E349B5">
        <w:t>SDP-Media-Description</w:t>
      </w:r>
      <w:r w:rsidR="00E977E5">
        <w:tab/>
      </w:r>
      <w:r w:rsidRPr="00E349B5">
        <w:t>::= SEQUENCE OF GraphicString</w:t>
      </w:r>
    </w:p>
    <w:p w14:paraId="0896C27E" w14:textId="77777777" w:rsidR="009B1C39" w:rsidRPr="00E349B5" w:rsidRDefault="009B1C39">
      <w:pPr>
        <w:pStyle w:val="PL"/>
      </w:pPr>
    </w:p>
    <w:p w14:paraId="1AB001D7" w14:textId="77777777" w:rsidR="009B1C39" w:rsidRPr="00E349B5" w:rsidRDefault="009B1C39" w:rsidP="00E977E5">
      <w:pPr>
        <w:pStyle w:val="PL"/>
      </w:pPr>
      <w:r w:rsidRPr="00E349B5">
        <w:t>ServedPartyIPAddress</w:t>
      </w:r>
      <w:r w:rsidR="00E977E5">
        <w:tab/>
      </w:r>
      <w:r w:rsidRPr="00E349B5">
        <w:t xml:space="preserve">::=  IPAddress </w:t>
      </w:r>
    </w:p>
    <w:p w14:paraId="6D435312" w14:textId="77777777" w:rsidR="009B1C39" w:rsidRPr="00E349B5" w:rsidRDefault="009B1C39">
      <w:pPr>
        <w:pStyle w:val="PL"/>
      </w:pPr>
    </w:p>
    <w:p w14:paraId="4AD6BBB2" w14:textId="77777777" w:rsidR="009B1C39" w:rsidRPr="00E349B5" w:rsidRDefault="009B1C39" w:rsidP="00E977E5">
      <w:pPr>
        <w:pStyle w:val="PL"/>
      </w:pPr>
      <w:r w:rsidRPr="00E349B5">
        <w:t>Service-Id</w:t>
      </w:r>
      <w:r w:rsidR="00E977E5">
        <w:tab/>
      </w:r>
      <w:r w:rsidRPr="00E349B5">
        <w:t>::= GraphicString</w:t>
      </w:r>
    </w:p>
    <w:p w14:paraId="2AEB73B5" w14:textId="77777777" w:rsidR="009B1C39" w:rsidRPr="00E349B5" w:rsidRDefault="009B1C39">
      <w:pPr>
        <w:pStyle w:val="PL"/>
      </w:pPr>
    </w:p>
    <w:p w14:paraId="25C2AAA4" w14:textId="77777777" w:rsidR="009B1C39" w:rsidRPr="00E349B5" w:rsidRDefault="009B1C39">
      <w:pPr>
        <w:pStyle w:val="PL"/>
      </w:pPr>
    </w:p>
    <w:p w14:paraId="38191EC9" w14:textId="77777777" w:rsidR="009B1C39" w:rsidRPr="00E349B5" w:rsidRDefault="009B1C39" w:rsidP="00E977E5">
      <w:pPr>
        <w:pStyle w:val="PL"/>
      </w:pPr>
      <w:r w:rsidRPr="00E349B5">
        <w:t>SessionDirection</w:t>
      </w:r>
      <w:r w:rsidR="00E977E5">
        <w:tab/>
      </w:r>
      <w:r w:rsidRPr="00E349B5">
        <w:t>::= ENUMERATED</w:t>
      </w:r>
    </w:p>
    <w:p w14:paraId="36BECA41" w14:textId="77777777" w:rsidR="009B1C39" w:rsidRPr="00E349B5" w:rsidRDefault="009B1C39">
      <w:pPr>
        <w:pStyle w:val="PL"/>
      </w:pPr>
      <w:r w:rsidRPr="00E349B5">
        <w:t>{</w:t>
      </w:r>
    </w:p>
    <w:p w14:paraId="5061F328" w14:textId="77777777" w:rsidR="009B1C39" w:rsidRPr="00E349B5" w:rsidRDefault="009B1C39">
      <w:pPr>
        <w:pStyle w:val="PL"/>
      </w:pPr>
      <w:r w:rsidRPr="00E349B5">
        <w:tab/>
        <w:t>inbound</w:t>
      </w:r>
      <w:r w:rsidRPr="00E349B5">
        <w:tab/>
      </w:r>
      <w:r w:rsidRPr="00E349B5">
        <w:tab/>
        <w:t>(0),</w:t>
      </w:r>
    </w:p>
    <w:p w14:paraId="58BA33AD" w14:textId="77777777" w:rsidR="009B1C39" w:rsidRPr="00E349B5" w:rsidRDefault="009B1C39" w:rsidP="00E977E5">
      <w:pPr>
        <w:pStyle w:val="PL"/>
      </w:pPr>
      <w:r w:rsidRPr="00E349B5">
        <w:tab/>
        <w:t>outbound</w:t>
      </w:r>
      <w:r w:rsidRPr="00E349B5">
        <w:tab/>
      </w:r>
      <w:r w:rsidR="00432CF4">
        <w:tab/>
      </w:r>
      <w:r w:rsidRPr="00E349B5">
        <w:t>(1)</w:t>
      </w:r>
    </w:p>
    <w:p w14:paraId="7A5D4E22" w14:textId="77777777" w:rsidR="009B1C39" w:rsidRPr="00E349B5" w:rsidRDefault="009B1C39">
      <w:pPr>
        <w:pStyle w:val="PL"/>
      </w:pPr>
      <w:r w:rsidRPr="00E349B5">
        <w:t>}</w:t>
      </w:r>
    </w:p>
    <w:p w14:paraId="688B69D5" w14:textId="77777777" w:rsidR="009B1C39" w:rsidRPr="00E349B5" w:rsidRDefault="009B1C39">
      <w:pPr>
        <w:pStyle w:val="PL"/>
      </w:pPr>
    </w:p>
    <w:p w14:paraId="4767F768" w14:textId="77777777" w:rsidR="009B1C39" w:rsidRPr="00E349B5" w:rsidRDefault="009B1C39" w:rsidP="00E977E5">
      <w:pPr>
        <w:pStyle w:val="PL"/>
      </w:pPr>
      <w:r w:rsidRPr="00E349B5">
        <w:t>SessionPriority</w:t>
      </w:r>
      <w:r w:rsidR="00E977E5">
        <w:tab/>
      </w:r>
      <w:r w:rsidRPr="00E349B5">
        <w:t>::= ENUMERATED</w:t>
      </w:r>
    </w:p>
    <w:p w14:paraId="7A8B2140" w14:textId="77777777" w:rsidR="0022444E" w:rsidRPr="00E349B5" w:rsidRDefault="0022444E" w:rsidP="0022444E">
      <w:pPr>
        <w:pStyle w:val="PL"/>
      </w:pPr>
      <w:r w:rsidRPr="00E349B5">
        <w:t>--</w:t>
      </w:r>
    </w:p>
    <w:p w14:paraId="46879799"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5ACFB274" w14:textId="77777777" w:rsidR="0022444E" w:rsidRPr="00E349B5" w:rsidRDefault="0022444E" w:rsidP="0022444E">
      <w:pPr>
        <w:pStyle w:val="PL"/>
      </w:pPr>
      <w:r w:rsidRPr="00E349B5">
        <w:t>--</w:t>
      </w:r>
    </w:p>
    <w:p w14:paraId="6CFDFF3A" w14:textId="77777777" w:rsidR="009B1C39" w:rsidRPr="00E349B5" w:rsidRDefault="009B1C39">
      <w:pPr>
        <w:pStyle w:val="PL"/>
      </w:pPr>
      <w:r w:rsidRPr="00E349B5">
        <w:t>{</w:t>
      </w:r>
    </w:p>
    <w:p w14:paraId="67355445" w14:textId="77777777" w:rsidR="009B1C39" w:rsidRPr="00E349B5" w:rsidRDefault="009B1C39">
      <w:pPr>
        <w:pStyle w:val="PL"/>
      </w:pPr>
      <w:r w:rsidRPr="00E349B5">
        <w:tab/>
        <w:t>pRIORITY-0 (0),</w:t>
      </w:r>
    </w:p>
    <w:p w14:paraId="03EED32E" w14:textId="77777777" w:rsidR="009B1C39" w:rsidRPr="00E349B5" w:rsidRDefault="009B1C39">
      <w:pPr>
        <w:pStyle w:val="PL"/>
      </w:pPr>
      <w:r w:rsidRPr="00E349B5">
        <w:tab/>
        <w:t>pRIORITY-1 (1),</w:t>
      </w:r>
    </w:p>
    <w:p w14:paraId="7C2845B4" w14:textId="77777777" w:rsidR="009B1C39" w:rsidRPr="00E349B5" w:rsidRDefault="009B1C39">
      <w:pPr>
        <w:pStyle w:val="PL"/>
      </w:pPr>
      <w:r w:rsidRPr="00E349B5">
        <w:tab/>
        <w:t>pRIORITY-2 (2),</w:t>
      </w:r>
    </w:p>
    <w:p w14:paraId="3006FADC" w14:textId="77777777" w:rsidR="009B1C39" w:rsidRPr="00E349B5" w:rsidRDefault="009B1C39">
      <w:pPr>
        <w:pStyle w:val="PL"/>
      </w:pPr>
      <w:r w:rsidRPr="00E349B5">
        <w:tab/>
        <w:t>pRIORITY-3 (3),</w:t>
      </w:r>
    </w:p>
    <w:p w14:paraId="16D29620" w14:textId="77777777" w:rsidR="009B1C39" w:rsidRPr="00E349B5" w:rsidRDefault="009B1C39">
      <w:pPr>
        <w:pStyle w:val="PL"/>
      </w:pPr>
      <w:r w:rsidRPr="00E349B5">
        <w:tab/>
        <w:t>pRIORITY-4 (4)</w:t>
      </w:r>
    </w:p>
    <w:p w14:paraId="27D6190D" w14:textId="77777777" w:rsidR="009B1C39" w:rsidRPr="00E349B5" w:rsidRDefault="009B1C39">
      <w:pPr>
        <w:pStyle w:val="PL"/>
      </w:pPr>
      <w:r w:rsidRPr="00E349B5">
        <w:lastRenderedPageBreak/>
        <w:t>}</w:t>
      </w:r>
    </w:p>
    <w:p w14:paraId="5B8BCFE1" w14:textId="77777777" w:rsidR="009B1C39" w:rsidRPr="00E349B5" w:rsidRDefault="009B1C39">
      <w:pPr>
        <w:pStyle w:val="PL"/>
      </w:pPr>
    </w:p>
    <w:p w14:paraId="1DB2C182" w14:textId="77777777" w:rsidR="009B1C39" w:rsidRPr="00E349B5" w:rsidRDefault="009B1C39" w:rsidP="00E977E5">
      <w:pPr>
        <w:pStyle w:val="PL"/>
      </w:pPr>
      <w:r w:rsidRPr="00E349B5">
        <w:t>SIP-Method</w:t>
      </w:r>
      <w:r w:rsidR="00E977E5">
        <w:tab/>
      </w:r>
      <w:r w:rsidRPr="00E349B5">
        <w:t>::= GraphicString</w:t>
      </w:r>
    </w:p>
    <w:p w14:paraId="6DB658BD" w14:textId="77777777" w:rsidR="009B1C39" w:rsidRPr="00E349B5" w:rsidRDefault="009B1C39">
      <w:pPr>
        <w:pStyle w:val="PL"/>
      </w:pPr>
    </w:p>
    <w:p w14:paraId="07773390" w14:textId="77777777" w:rsidR="009B1C39" w:rsidRPr="00E349B5" w:rsidRDefault="009B1C39" w:rsidP="00E977E5">
      <w:pPr>
        <w:pStyle w:val="PL"/>
      </w:pPr>
      <w:r w:rsidRPr="00E349B5">
        <w:t>SDP-Type</w:t>
      </w:r>
      <w:r w:rsidR="00E977E5">
        <w:tab/>
      </w:r>
      <w:r w:rsidRPr="00E349B5">
        <w:t>::= ENUMERATED</w:t>
      </w:r>
    </w:p>
    <w:p w14:paraId="0301DA2E" w14:textId="77777777" w:rsidR="009B1C39" w:rsidRPr="00E349B5" w:rsidRDefault="009B1C39">
      <w:pPr>
        <w:pStyle w:val="PL"/>
      </w:pPr>
      <w:r w:rsidRPr="00E349B5">
        <w:t>{</w:t>
      </w:r>
    </w:p>
    <w:p w14:paraId="791BD965" w14:textId="77777777" w:rsidR="009B1C39" w:rsidRPr="00E349B5" w:rsidRDefault="009B1C39" w:rsidP="00E977E5">
      <w:pPr>
        <w:pStyle w:val="PL"/>
      </w:pPr>
      <w:r w:rsidRPr="00E349B5">
        <w:tab/>
        <w:t>sDP-offer</w:t>
      </w:r>
      <w:r w:rsidR="00E977E5">
        <w:tab/>
      </w:r>
      <w:r w:rsidRPr="00E349B5">
        <w:t>(0),</w:t>
      </w:r>
    </w:p>
    <w:p w14:paraId="3C6FEADC" w14:textId="77777777" w:rsidR="009B1C39" w:rsidRPr="00E349B5" w:rsidRDefault="009B1C39" w:rsidP="00E977E5">
      <w:pPr>
        <w:pStyle w:val="PL"/>
      </w:pPr>
      <w:r w:rsidRPr="00E349B5">
        <w:tab/>
        <w:t>sDP-answer</w:t>
      </w:r>
      <w:r w:rsidR="00E977E5">
        <w:tab/>
      </w:r>
      <w:r w:rsidRPr="00E349B5">
        <w:t>(1)</w:t>
      </w:r>
    </w:p>
    <w:p w14:paraId="2C91CB5F" w14:textId="77777777" w:rsidR="009B1C39" w:rsidRPr="00E349B5" w:rsidRDefault="009B1C39">
      <w:pPr>
        <w:pStyle w:val="PL"/>
      </w:pPr>
      <w:r w:rsidRPr="00E349B5">
        <w:t>}</w:t>
      </w:r>
    </w:p>
    <w:p w14:paraId="7033BFFE" w14:textId="77777777" w:rsidR="00845C6F" w:rsidRPr="00E349B5" w:rsidRDefault="00845C6F" w:rsidP="00845C6F">
      <w:pPr>
        <w:pStyle w:val="PL"/>
        <w:rPr>
          <w:lang w:eastAsia="zh-CN"/>
        </w:rPr>
      </w:pPr>
    </w:p>
    <w:p w14:paraId="0C59743A"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ECC9FC6" w14:textId="77777777" w:rsidR="009B1C39" w:rsidRPr="00E349B5" w:rsidRDefault="009B1C39">
      <w:pPr>
        <w:pStyle w:val="PL"/>
      </w:pPr>
      <w:r w:rsidRPr="00E349B5">
        <w:t>{</w:t>
      </w:r>
    </w:p>
    <w:p w14:paraId="6B1A4C70"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6AF358E6"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14A6654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4E87C954" w14:textId="77777777" w:rsidR="002B43AA" w:rsidRPr="00E349B5" w:rsidRDefault="009B1C39" w:rsidP="002B43AA">
      <w:pPr>
        <w:pStyle w:val="PL"/>
      </w:pPr>
      <w:r w:rsidRPr="00E349B5">
        <w:t>}</w:t>
      </w:r>
    </w:p>
    <w:p w14:paraId="4A437D5F" w14:textId="77777777" w:rsidR="00AA24D6" w:rsidRPr="00802878" w:rsidRDefault="00AA24D6" w:rsidP="00AA24D6">
      <w:pPr>
        <w:pStyle w:val="PL"/>
      </w:pPr>
    </w:p>
    <w:p w14:paraId="1A2D87E5" w14:textId="77777777" w:rsidR="00AA24D6" w:rsidRPr="00802878" w:rsidRDefault="00AA24D6" w:rsidP="00AA24D6">
      <w:pPr>
        <w:pStyle w:val="PL"/>
      </w:pPr>
      <w:r w:rsidRPr="00802878">
        <w:t xml:space="preserve">-- </w:t>
      </w:r>
    </w:p>
    <w:p w14:paraId="5FC3229F" w14:textId="77777777" w:rsidR="00AA24D6" w:rsidRPr="00802878" w:rsidRDefault="00AA24D6" w:rsidP="00AA24D6">
      <w:pPr>
        <w:pStyle w:val="PL"/>
        <w:outlineLvl w:val="3"/>
        <w:rPr>
          <w:snapToGrid w:val="0"/>
        </w:rPr>
      </w:pPr>
      <w:r w:rsidRPr="00802878">
        <w:rPr>
          <w:snapToGrid w:val="0"/>
        </w:rPr>
        <w:t>-- T</w:t>
      </w:r>
    </w:p>
    <w:p w14:paraId="5C142412" w14:textId="77777777" w:rsidR="00AA24D6" w:rsidRPr="00802878" w:rsidRDefault="00AA24D6" w:rsidP="00AA24D6">
      <w:pPr>
        <w:pStyle w:val="PL"/>
      </w:pPr>
      <w:r w:rsidRPr="00802878">
        <w:t xml:space="preserve">-- </w:t>
      </w:r>
    </w:p>
    <w:p w14:paraId="0BB8BF7A" w14:textId="77777777" w:rsidR="002B43AA" w:rsidRPr="00E349B5" w:rsidRDefault="002B43AA" w:rsidP="002B43AA">
      <w:pPr>
        <w:pStyle w:val="PL"/>
      </w:pPr>
    </w:p>
    <w:p w14:paraId="4996653D"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29B6BEA9" w14:textId="77777777" w:rsidR="002B43AA" w:rsidRPr="00E349B5" w:rsidRDefault="002B43AA" w:rsidP="002B43AA">
      <w:pPr>
        <w:pStyle w:val="PL"/>
      </w:pPr>
      <w:r w:rsidRPr="00E349B5">
        <w:t>{</w:t>
      </w:r>
    </w:p>
    <w:p w14:paraId="62BD29A4" w14:textId="77777777" w:rsidR="002B43AA" w:rsidRPr="00E349B5" w:rsidRDefault="00E977E5" w:rsidP="00E977E5">
      <w:pPr>
        <w:pStyle w:val="PL"/>
      </w:pPr>
      <w:r>
        <w:tab/>
      </w:r>
      <w:r w:rsidR="002B43AA" w:rsidRPr="00E349B5">
        <w:t>cS</w:t>
      </w:r>
      <w:r>
        <w:tab/>
      </w:r>
      <w:r>
        <w:tab/>
      </w:r>
      <w:r w:rsidR="002B43AA" w:rsidRPr="00E349B5">
        <w:t>(0),</w:t>
      </w:r>
    </w:p>
    <w:p w14:paraId="0DF36707" w14:textId="77777777" w:rsidR="002B43AA" w:rsidRPr="00E349B5" w:rsidRDefault="00E977E5" w:rsidP="00E977E5">
      <w:pPr>
        <w:pStyle w:val="PL"/>
      </w:pPr>
      <w:r>
        <w:tab/>
      </w:r>
      <w:r w:rsidR="002B43AA" w:rsidRPr="00E349B5">
        <w:t>pS</w:t>
      </w:r>
      <w:r>
        <w:tab/>
      </w:r>
      <w:r>
        <w:tab/>
      </w:r>
      <w:r w:rsidR="002B43AA" w:rsidRPr="00E349B5">
        <w:t>(1)</w:t>
      </w:r>
    </w:p>
    <w:p w14:paraId="4DC420FA" w14:textId="77777777" w:rsidR="002B43AA" w:rsidRPr="00E349B5" w:rsidRDefault="002B43AA" w:rsidP="002B43AA">
      <w:pPr>
        <w:pStyle w:val="PL"/>
      </w:pPr>
      <w:r w:rsidRPr="00E349B5">
        <w:t>}</w:t>
      </w:r>
    </w:p>
    <w:p w14:paraId="783201D1" w14:textId="77777777" w:rsidR="009B1C39" w:rsidRPr="00E349B5" w:rsidRDefault="009B1C39">
      <w:pPr>
        <w:pStyle w:val="PL"/>
      </w:pPr>
    </w:p>
    <w:p w14:paraId="317C9774" w14:textId="77777777" w:rsidR="009B1C39" w:rsidRPr="00E349B5" w:rsidRDefault="009B1C39">
      <w:pPr>
        <w:pStyle w:val="PL"/>
      </w:pPr>
      <w:r w:rsidRPr="00E349B5">
        <w:t>TariffInformation ::= SEQUENCE</w:t>
      </w:r>
    </w:p>
    <w:p w14:paraId="13CAFF9B" w14:textId="77777777" w:rsidR="009B1C39" w:rsidRPr="00E349B5" w:rsidRDefault="009B1C39">
      <w:pPr>
        <w:pStyle w:val="PL"/>
      </w:pPr>
      <w:r w:rsidRPr="00E349B5">
        <w:t>{</w:t>
      </w:r>
    </w:p>
    <w:p w14:paraId="6DBC9534"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76B4D90F" w14:textId="77777777" w:rsidR="009B1C39" w:rsidRPr="00E349B5" w:rsidRDefault="009B1C39">
      <w:pPr>
        <w:pStyle w:val="PL"/>
      </w:pPr>
      <w:r w:rsidRPr="00E349B5">
        <w:tab/>
        <w:t>scaleFactor</w:t>
      </w:r>
      <w:r w:rsidRPr="00E349B5">
        <w:tab/>
      </w:r>
      <w:r w:rsidRPr="00E349B5">
        <w:tab/>
      </w:r>
      <w:r w:rsidRPr="00E349B5">
        <w:tab/>
        <w:t>[1] REAL,</w:t>
      </w:r>
    </w:p>
    <w:p w14:paraId="12F80751"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503D736F" w14:textId="77777777" w:rsidR="009B1C39" w:rsidRPr="00E349B5" w:rsidRDefault="009B1C39">
      <w:pPr>
        <w:pStyle w:val="PL"/>
      </w:pPr>
      <w:r w:rsidRPr="00E349B5">
        <w:t>}</w:t>
      </w:r>
    </w:p>
    <w:p w14:paraId="60824E53" w14:textId="77777777" w:rsidR="009B1C39" w:rsidRPr="00E349B5" w:rsidRDefault="009B1C39">
      <w:pPr>
        <w:pStyle w:val="PL"/>
      </w:pPr>
    </w:p>
    <w:p w14:paraId="0203C0A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6502EC8F" w14:textId="77777777" w:rsidR="009B1C39" w:rsidRPr="00E349B5" w:rsidRDefault="009B1C39">
      <w:pPr>
        <w:pStyle w:val="PL"/>
      </w:pPr>
    </w:p>
    <w:p w14:paraId="3C3A09A3" w14:textId="77777777" w:rsidR="009B1C39" w:rsidRPr="00E349B5" w:rsidRDefault="009B1C39" w:rsidP="00E977E5">
      <w:pPr>
        <w:pStyle w:val="PL"/>
      </w:pPr>
      <w:r w:rsidRPr="00E349B5">
        <w:t>TransmissionMedium ::= SEQUENCE</w:t>
      </w:r>
    </w:p>
    <w:p w14:paraId="19907AF9" w14:textId="77777777" w:rsidR="009B1C39" w:rsidRPr="00E349B5" w:rsidRDefault="009B1C39">
      <w:pPr>
        <w:pStyle w:val="PL"/>
      </w:pPr>
      <w:r w:rsidRPr="00E349B5">
        <w:t>{</w:t>
      </w:r>
    </w:p>
    <w:p w14:paraId="56CA643E" w14:textId="77777777" w:rsidR="009B1C39" w:rsidRPr="00E349B5" w:rsidRDefault="009B1C39">
      <w:pPr>
        <w:pStyle w:val="PL"/>
      </w:pPr>
      <w:r w:rsidRPr="00E349B5">
        <w:tab/>
        <w:t>tMR</w:t>
      </w:r>
      <w:r w:rsidRPr="00E349B5">
        <w:tab/>
        <w:t>[0] OCTET STRING (SIZE (1)) OPTIONAL, -- required TM, refer to Q.763</w:t>
      </w:r>
    </w:p>
    <w:p w14:paraId="2D748ACC" w14:textId="77777777" w:rsidR="009B1C39" w:rsidRPr="00E349B5" w:rsidRDefault="009B1C39">
      <w:pPr>
        <w:pStyle w:val="PL"/>
      </w:pPr>
      <w:r w:rsidRPr="00E349B5">
        <w:tab/>
        <w:t>tMU</w:t>
      </w:r>
      <w:r w:rsidRPr="00E349B5">
        <w:tab/>
        <w:t>[1] OCTET STRING (SIZE (1)) OPTIONAL  -- used TM, refer to Q.763</w:t>
      </w:r>
    </w:p>
    <w:p w14:paraId="6AFD79A4" w14:textId="77777777" w:rsidR="009B1C39" w:rsidRPr="00E349B5" w:rsidRDefault="009B1C39">
      <w:pPr>
        <w:pStyle w:val="PL"/>
      </w:pPr>
      <w:r w:rsidRPr="00E349B5">
        <w:t>}</w:t>
      </w:r>
    </w:p>
    <w:p w14:paraId="19307800" w14:textId="77777777" w:rsidR="009B1C39" w:rsidRPr="00E349B5" w:rsidRDefault="009B1C39">
      <w:pPr>
        <w:pStyle w:val="PL"/>
      </w:pPr>
    </w:p>
    <w:p w14:paraId="73784F5F" w14:textId="77777777" w:rsidR="009B1C39" w:rsidRPr="00E349B5" w:rsidRDefault="009B1C39" w:rsidP="00E977E5">
      <w:pPr>
        <w:pStyle w:val="PL"/>
      </w:pPr>
      <w:r w:rsidRPr="00E349B5">
        <w:t>TrunkGroupID ::= CHOICE</w:t>
      </w:r>
    </w:p>
    <w:p w14:paraId="6989D244" w14:textId="77777777" w:rsidR="009B1C39" w:rsidRPr="00E349B5" w:rsidRDefault="009B1C39">
      <w:pPr>
        <w:pStyle w:val="PL"/>
      </w:pPr>
      <w:r w:rsidRPr="00E349B5">
        <w:t>{</w:t>
      </w:r>
    </w:p>
    <w:p w14:paraId="67546420" w14:textId="77777777" w:rsidR="009B1C39" w:rsidRPr="00E349B5" w:rsidRDefault="009B1C39">
      <w:pPr>
        <w:pStyle w:val="PL"/>
      </w:pPr>
      <w:r w:rsidRPr="00E349B5">
        <w:tab/>
        <w:t>incoming</w:t>
      </w:r>
      <w:r w:rsidRPr="00E349B5">
        <w:tab/>
        <w:t>[0] GraphicString,</w:t>
      </w:r>
    </w:p>
    <w:p w14:paraId="2B920F45" w14:textId="77777777" w:rsidR="009B1C39" w:rsidRPr="00E349B5" w:rsidRDefault="009B1C39">
      <w:pPr>
        <w:pStyle w:val="PL"/>
      </w:pPr>
      <w:r w:rsidRPr="00E349B5">
        <w:tab/>
        <w:t>outgoing</w:t>
      </w:r>
      <w:r w:rsidRPr="00E349B5">
        <w:tab/>
        <w:t>[1] GraphicString</w:t>
      </w:r>
    </w:p>
    <w:p w14:paraId="1D609645" w14:textId="77777777" w:rsidR="009B1C39" w:rsidRPr="00E349B5" w:rsidRDefault="009B1C39">
      <w:pPr>
        <w:pStyle w:val="PL"/>
      </w:pPr>
      <w:r w:rsidRPr="00E349B5">
        <w:t>}</w:t>
      </w:r>
    </w:p>
    <w:p w14:paraId="1D71A47E" w14:textId="77777777" w:rsidR="009B1C39" w:rsidRPr="00E349B5" w:rsidRDefault="009B1C39">
      <w:pPr>
        <w:pStyle w:val="PL"/>
      </w:pPr>
    </w:p>
    <w:p w14:paraId="2BC03DEE" w14:textId="77777777" w:rsidR="009B1C39" w:rsidRPr="00E349B5" w:rsidRDefault="009B1C39">
      <w:pPr>
        <w:pStyle w:val="PL"/>
      </w:pPr>
      <w:r w:rsidRPr="00E349B5">
        <w:t>.#END</w:t>
      </w:r>
    </w:p>
    <w:p w14:paraId="0914AA3B" w14:textId="77777777" w:rsidR="009B1C39" w:rsidRDefault="009B1C39">
      <w:pPr>
        <w:pStyle w:val="Heading3"/>
      </w:pPr>
      <w:r>
        <w:br w:type="page"/>
      </w:r>
      <w:bookmarkStart w:id="4317" w:name="_Toc20233294"/>
      <w:bookmarkStart w:id="4318" w:name="_Toc28026874"/>
      <w:bookmarkStart w:id="4319" w:name="_Toc36116709"/>
      <w:bookmarkStart w:id="4320" w:name="_Toc44682893"/>
      <w:bookmarkStart w:id="4321" w:name="_Toc51926744"/>
      <w:bookmarkStart w:id="4322" w:name="_Toc172019578"/>
      <w:r>
        <w:lastRenderedPageBreak/>
        <w:t>5.2.4</w:t>
      </w:r>
      <w:r>
        <w:tab/>
        <w:t>Service level CDR definitions</w:t>
      </w:r>
      <w:bookmarkEnd w:id="4317"/>
      <w:bookmarkEnd w:id="4318"/>
      <w:bookmarkEnd w:id="4319"/>
      <w:bookmarkEnd w:id="4320"/>
      <w:bookmarkEnd w:id="4321"/>
      <w:bookmarkEnd w:id="4322"/>
    </w:p>
    <w:p w14:paraId="78D359F2" w14:textId="77777777" w:rsidR="00902768" w:rsidRPr="00902768" w:rsidRDefault="00902768" w:rsidP="00E664B4">
      <w:pPr>
        <w:pStyle w:val="Heading4"/>
      </w:pPr>
      <w:bookmarkStart w:id="4323" w:name="_Toc20233295"/>
      <w:bookmarkStart w:id="4324" w:name="_Toc28026875"/>
      <w:bookmarkStart w:id="4325" w:name="_Toc36116710"/>
      <w:bookmarkStart w:id="4326" w:name="_Toc44682894"/>
      <w:bookmarkStart w:id="4327" w:name="_Toc51926745"/>
      <w:bookmarkStart w:id="4328" w:name="_Toc172019579"/>
      <w:r>
        <w:t>5.2.4.0</w:t>
      </w:r>
      <w:r>
        <w:tab/>
        <w:t>General</w:t>
      </w:r>
      <w:bookmarkEnd w:id="4323"/>
      <w:bookmarkEnd w:id="4324"/>
      <w:bookmarkEnd w:id="4325"/>
      <w:bookmarkEnd w:id="4326"/>
      <w:bookmarkEnd w:id="4327"/>
      <w:bookmarkEnd w:id="4328"/>
    </w:p>
    <w:p w14:paraId="5F2E81D0"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1636EDCB" w14:textId="77777777" w:rsidR="009B1C39" w:rsidRDefault="009B1C39">
      <w:pPr>
        <w:pStyle w:val="Heading4"/>
      </w:pPr>
      <w:bookmarkStart w:id="4329" w:name="_Toc20233296"/>
      <w:bookmarkStart w:id="4330" w:name="_Toc28026876"/>
      <w:bookmarkStart w:id="4331" w:name="_Toc36116711"/>
      <w:bookmarkStart w:id="4332" w:name="_Toc44682895"/>
      <w:bookmarkStart w:id="4333" w:name="_Toc51926746"/>
      <w:bookmarkStart w:id="4334" w:name="_Toc172019580"/>
      <w:r>
        <w:t>5.2.4.1</w:t>
      </w:r>
      <w:r>
        <w:tab/>
        <w:t>MMS CDRs</w:t>
      </w:r>
      <w:bookmarkEnd w:id="4329"/>
      <w:bookmarkEnd w:id="4330"/>
      <w:bookmarkEnd w:id="4331"/>
      <w:bookmarkEnd w:id="4332"/>
      <w:bookmarkEnd w:id="4333"/>
      <w:bookmarkEnd w:id="4334"/>
    </w:p>
    <w:p w14:paraId="544D476E" w14:textId="77777777" w:rsidR="009B1C39" w:rsidRDefault="009B1C39">
      <w:r>
        <w:t>This subclause contains the abstract syntax definitions that are specific to the CDR types defined in TS 32.270 [30].</w:t>
      </w:r>
    </w:p>
    <w:p w14:paraId="33BA3A20"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0A54BE70" w14:textId="77777777" w:rsidR="009B1C39" w:rsidRDefault="009B1C39">
      <w:pPr>
        <w:pStyle w:val="PL"/>
      </w:pPr>
    </w:p>
    <w:p w14:paraId="701A75DF" w14:textId="77777777" w:rsidR="009B1C39" w:rsidRDefault="009B1C39">
      <w:pPr>
        <w:pStyle w:val="PL"/>
      </w:pPr>
      <w:r>
        <w:t>DEFINITIONS IMPLICIT TAGS</w:t>
      </w:r>
      <w:r>
        <w:tab/>
        <w:t>::=</w:t>
      </w:r>
    </w:p>
    <w:p w14:paraId="4228EC24" w14:textId="77777777" w:rsidR="009B1C39" w:rsidRDefault="009B1C39">
      <w:pPr>
        <w:pStyle w:val="PL"/>
      </w:pPr>
    </w:p>
    <w:p w14:paraId="36F7EBEF" w14:textId="77777777" w:rsidR="009B1C39" w:rsidRDefault="009B1C39">
      <w:pPr>
        <w:pStyle w:val="PL"/>
      </w:pPr>
      <w:r>
        <w:t>BEGIN</w:t>
      </w:r>
    </w:p>
    <w:p w14:paraId="6022F4E8" w14:textId="77777777" w:rsidR="009B1C39" w:rsidRDefault="009B1C39">
      <w:pPr>
        <w:pStyle w:val="PL"/>
      </w:pPr>
    </w:p>
    <w:p w14:paraId="381A5441" w14:textId="77777777" w:rsidR="009B1C39" w:rsidRDefault="009B1C39">
      <w:pPr>
        <w:pStyle w:val="PL"/>
      </w:pPr>
      <w:r>
        <w:t>-- EXPORTS everything</w:t>
      </w:r>
    </w:p>
    <w:p w14:paraId="651F11A2" w14:textId="77777777" w:rsidR="009B1C39" w:rsidRDefault="009B1C39">
      <w:pPr>
        <w:pStyle w:val="PL"/>
      </w:pPr>
    </w:p>
    <w:p w14:paraId="73F473C0" w14:textId="77777777" w:rsidR="009B1C39" w:rsidRDefault="009B1C39">
      <w:pPr>
        <w:pStyle w:val="PL"/>
      </w:pPr>
      <w:r>
        <w:t>IMPORTS</w:t>
      </w:r>
      <w:r>
        <w:tab/>
      </w:r>
    </w:p>
    <w:p w14:paraId="04098F47" w14:textId="77777777" w:rsidR="009B1C39" w:rsidRDefault="009B1C39">
      <w:pPr>
        <w:pStyle w:val="PL"/>
        <w:rPr>
          <w:highlight w:val="green"/>
        </w:rPr>
      </w:pPr>
    </w:p>
    <w:p w14:paraId="7DCA5A73" w14:textId="77777777" w:rsidR="009B1C39" w:rsidRDefault="009B1C39">
      <w:pPr>
        <w:pStyle w:val="PL"/>
      </w:pPr>
    </w:p>
    <w:p w14:paraId="56FCEECE" w14:textId="77777777" w:rsidR="003A0356" w:rsidRDefault="003A0356" w:rsidP="003A0356">
      <w:pPr>
        <w:pStyle w:val="PL"/>
      </w:pPr>
      <w:r>
        <w:t>C</w:t>
      </w:r>
      <w:r w:rsidRPr="00603D5F">
        <w:t>hargingID</w:t>
      </w:r>
      <w:r>
        <w:t>,</w:t>
      </w:r>
    </w:p>
    <w:p w14:paraId="40622695" w14:textId="77777777" w:rsidR="009B1C39" w:rsidRDefault="009B1C39">
      <w:pPr>
        <w:pStyle w:val="PL"/>
      </w:pPr>
      <w:r>
        <w:t>GSNAddress,</w:t>
      </w:r>
    </w:p>
    <w:p w14:paraId="106F027D" w14:textId="77777777" w:rsidR="009B1C39" w:rsidRDefault="009B1C39">
      <w:pPr>
        <w:pStyle w:val="PL"/>
      </w:pPr>
      <w:r>
        <w:t>IPAddress,</w:t>
      </w:r>
    </w:p>
    <w:p w14:paraId="0DBF3F85" w14:textId="77777777" w:rsidR="009B1C39" w:rsidRDefault="009B1C39">
      <w:pPr>
        <w:pStyle w:val="PL"/>
      </w:pPr>
      <w:r>
        <w:t>LocalSequenceNumber,</w:t>
      </w:r>
    </w:p>
    <w:p w14:paraId="7CF47714" w14:textId="77777777" w:rsidR="009B1C39" w:rsidRDefault="009B1C39">
      <w:pPr>
        <w:pStyle w:val="PL"/>
      </w:pPr>
      <w:r>
        <w:t>ManagementExtensions,</w:t>
      </w:r>
    </w:p>
    <w:p w14:paraId="49892916" w14:textId="77777777" w:rsidR="003A0356" w:rsidRDefault="003A0356" w:rsidP="003A0356">
      <w:pPr>
        <w:pStyle w:val="PL"/>
      </w:pPr>
      <w:r>
        <w:t>MessageClass,</w:t>
      </w:r>
    </w:p>
    <w:p w14:paraId="2DF9FD58" w14:textId="77777777" w:rsidR="009B1C39" w:rsidRDefault="009B1C39">
      <w:pPr>
        <w:pStyle w:val="PL"/>
      </w:pPr>
      <w:r>
        <w:t>MscNo,</w:t>
      </w:r>
    </w:p>
    <w:p w14:paraId="6A78F654" w14:textId="77777777" w:rsidR="009B1C39" w:rsidRDefault="009B1C39">
      <w:pPr>
        <w:pStyle w:val="PL"/>
      </w:pPr>
      <w:r>
        <w:t xml:space="preserve">MSISDN, </w:t>
      </w:r>
    </w:p>
    <w:p w14:paraId="3D8EDACB" w14:textId="77777777" w:rsidR="009B1C39" w:rsidRDefault="009B1C39">
      <w:pPr>
        <w:pStyle w:val="PL"/>
      </w:pPr>
      <w:r>
        <w:t>MSTimeZone,</w:t>
      </w:r>
    </w:p>
    <w:p w14:paraId="2C6C7544" w14:textId="77777777" w:rsidR="003A0356" w:rsidRDefault="003A0356" w:rsidP="003A0356">
      <w:pPr>
        <w:pStyle w:val="PL"/>
      </w:pPr>
      <w:r>
        <w:t>PLMN-Id,</w:t>
      </w:r>
    </w:p>
    <w:p w14:paraId="57DB6B2C" w14:textId="77777777" w:rsidR="003A0356" w:rsidRDefault="003A0356" w:rsidP="003A0356">
      <w:pPr>
        <w:pStyle w:val="PL"/>
      </w:pPr>
      <w:r>
        <w:t>PriorityType,</w:t>
      </w:r>
    </w:p>
    <w:p w14:paraId="17AB5D0A" w14:textId="77777777" w:rsidR="003A0356" w:rsidRDefault="003A0356" w:rsidP="003A0356">
      <w:pPr>
        <w:pStyle w:val="PL"/>
      </w:pPr>
      <w:r>
        <w:t>RATType,</w:t>
      </w:r>
    </w:p>
    <w:p w14:paraId="241D0B3F" w14:textId="77777777" w:rsidR="009B1C39" w:rsidRDefault="009B1C39">
      <w:pPr>
        <w:pStyle w:val="PL"/>
      </w:pPr>
      <w:r>
        <w:t>RecordType,</w:t>
      </w:r>
    </w:p>
    <w:p w14:paraId="094535B9" w14:textId="77777777" w:rsidR="009B1C39" w:rsidRDefault="009B1C39">
      <w:pPr>
        <w:pStyle w:val="PL"/>
      </w:pPr>
      <w:r>
        <w:t>TimeStamp</w:t>
      </w:r>
    </w:p>
    <w:p w14:paraId="3F2AB8C6"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64FF511B" w14:textId="77777777" w:rsidR="009B1C39" w:rsidRDefault="009B1C39">
      <w:pPr>
        <w:pStyle w:val="PL"/>
      </w:pPr>
    </w:p>
    <w:p w14:paraId="31D75618" w14:textId="77777777" w:rsidR="009B1C39" w:rsidRDefault="009B1C39">
      <w:pPr>
        <w:pStyle w:val="PL"/>
      </w:pPr>
      <w:r>
        <w:t>CallReferenceNumber</w:t>
      </w:r>
    </w:p>
    <w:p w14:paraId="2D0EB607" w14:textId="77777777" w:rsidR="009B1C39" w:rsidRDefault="009B1C39">
      <w:pPr>
        <w:pStyle w:val="PL"/>
      </w:pPr>
      <w:r>
        <w:t>FROM MAP-CH-DataTypes {itu-t identified-organization (4) etsi (0) mobileDomain (0)</w:t>
      </w:r>
    </w:p>
    <w:p w14:paraId="286A062F" w14:textId="77777777" w:rsidR="009B1C39" w:rsidRDefault="009B1C39">
      <w:pPr>
        <w:pStyle w:val="PL"/>
      </w:pPr>
      <w:r>
        <w:t xml:space="preserve">gsm-Network (1) modules (3) map-CH-DataTypes (13) </w:t>
      </w:r>
      <w:r w:rsidR="00EA6DD8" w:rsidRPr="00EA6DD8">
        <w:t xml:space="preserve"> </w:t>
      </w:r>
      <w:r w:rsidR="00EA6DD8">
        <w:t>version</w:t>
      </w:r>
      <w:r w:rsidR="00CC7C04">
        <w:t>18 (18</w:t>
      </w:r>
      <w:r w:rsidR="00EA6DD8">
        <w:t>)</w:t>
      </w:r>
      <w:r>
        <w:t>}</w:t>
      </w:r>
    </w:p>
    <w:p w14:paraId="067BF22C" w14:textId="77777777" w:rsidR="009B1C39" w:rsidRDefault="009B1C39">
      <w:pPr>
        <w:pStyle w:val="PL"/>
      </w:pPr>
      <w:r>
        <w:t>-- from TS 29.002 [214]</w:t>
      </w:r>
    </w:p>
    <w:p w14:paraId="5C06453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77996661" w14:textId="77777777" w:rsidR="009B1C39" w:rsidRDefault="009B1C39">
      <w:pPr>
        <w:pStyle w:val="PL"/>
      </w:pPr>
      <w:r>
        <w:t>;</w:t>
      </w:r>
    </w:p>
    <w:p w14:paraId="52F98190" w14:textId="77777777" w:rsidR="009B1C39" w:rsidRDefault="009B1C39">
      <w:pPr>
        <w:pStyle w:val="PL"/>
      </w:pPr>
    </w:p>
    <w:p w14:paraId="48EC418F" w14:textId="77777777" w:rsidR="009B1C39" w:rsidRDefault="009B1C39" w:rsidP="0022444E">
      <w:pPr>
        <w:pStyle w:val="PL"/>
      </w:pPr>
      <w:r>
        <w:t>--</w:t>
      </w:r>
    </w:p>
    <w:p w14:paraId="2A9BF965" w14:textId="77777777" w:rsidR="009B1C39" w:rsidRDefault="009B1C39">
      <w:pPr>
        <w:pStyle w:val="PL"/>
      </w:pPr>
      <w:r>
        <w:t>--  MMS RECORDS</w:t>
      </w:r>
    </w:p>
    <w:p w14:paraId="3CBB677E" w14:textId="77777777" w:rsidR="009B1C39" w:rsidRDefault="009B1C39">
      <w:pPr>
        <w:pStyle w:val="PL"/>
      </w:pPr>
      <w:r>
        <w:t>--</w:t>
      </w:r>
    </w:p>
    <w:p w14:paraId="7C7E1168" w14:textId="77777777" w:rsidR="009B1C39" w:rsidRDefault="009B1C39">
      <w:pPr>
        <w:pStyle w:val="PL"/>
      </w:pPr>
    </w:p>
    <w:p w14:paraId="0B6EAB4F" w14:textId="77777777" w:rsidR="009B1C39" w:rsidRDefault="009B1C39" w:rsidP="00764D04">
      <w:pPr>
        <w:pStyle w:val="PL"/>
      </w:pPr>
      <w:r>
        <w:t>MMSRecordType</w:t>
      </w:r>
      <w:r>
        <w:tab/>
        <w:t>::= CHOICE</w:t>
      </w:r>
    </w:p>
    <w:p w14:paraId="2FAEB829" w14:textId="77777777" w:rsidR="009B1C39" w:rsidRDefault="009B1C39">
      <w:pPr>
        <w:pStyle w:val="PL"/>
      </w:pPr>
      <w:r>
        <w:t>--</w:t>
      </w:r>
    </w:p>
    <w:p w14:paraId="5CDBDB27" w14:textId="77777777" w:rsidR="009B1C39" w:rsidRDefault="009B1C39">
      <w:pPr>
        <w:pStyle w:val="PL"/>
      </w:pPr>
      <w:r>
        <w:t>-- Record values 30..62 are MMS specific</w:t>
      </w:r>
    </w:p>
    <w:p w14:paraId="79735456" w14:textId="77777777" w:rsidR="009B1C39" w:rsidRDefault="009B1C39" w:rsidP="00764D04">
      <w:pPr>
        <w:pStyle w:val="PL"/>
      </w:pPr>
      <w:r>
        <w:t>--</w:t>
      </w:r>
    </w:p>
    <w:p w14:paraId="58775A08" w14:textId="77777777" w:rsidR="009B1C39" w:rsidRDefault="009B1C39">
      <w:pPr>
        <w:pStyle w:val="PL"/>
      </w:pPr>
      <w:r>
        <w:t>{</w:t>
      </w:r>
    </w:p>
    <w:p w14:paraId="75C5C93B" w14:textId="77777777" w:rsidR="009B1C39" w:rsidRDefault="009B1C39" w:rsidP="00764D04">
      <w:pPr>
        <w:pStyle w:val="PL"/>
      </w:pPr>
      <w:r>
        <w:tab/>
        <w:t>mMO1SRecord</w:t>
      </w:r>
      <w:r>
        <w:tab/>
      </w:r>
      <w:r>
        <w:tab/>
      </w:r>
      <w:r>
        <w:tab/>
      </w:r>
      <w:r>
        <w:tab/>
        <w:t>[30] MMO1SRecord,</w:t>
      </w:r>
    </w:p>
    <w:p w14:paraId="3FC5E4F4" w14:textId="77777777" w:rsidR="009B1C39" w:rsidRDefault="009B1C39" w:rsidP="00764D04">
      <w:pPr>
        <w:pStyle w:val="PL"/>
      </w:pPr>
      <w:r>
        <w:tab/>
        <w:t>mMO4FRqRecord</w:t>
      </w:r>
      <w:r>
        <w:tab/>
      </w:r>
      <w:r>
        <w:tab/>
      </w:r>
      <w:r>
        <w:tab/>
        <w:t>[31] MMO4FRqRecord,</w:t>
      </w:r>
    </w:p>
    <w:p w14:paraId="25ED3CAF" w14:textId="77777777" w:rsidR="009B1C39" w:rsidRDefault="009B1C39" w:rsidP="00764D04">
      <w:pPr>
        <w:pStyle w:val="PL"/>
      </w:pPr>
      <w:r>
        <w:tab/>
        <w:t>mMO4FRsRecord</w:t>
      </w:r>
      <w:r>
        <w:tab/>
      </w:r>
      <w:r>
        <w:tab/>
      </w:r>
      <w:r>
        <w:tab/>
        <w:t>[32] MMO4FRsRecord,</w:t>
      </w:r>
    </w:p>
    <w:p w14:paraId="193DC976" w14:textId="77777777" w:rsidR="009B1C39" w:rsidRDefault="009B1C39" w:rsidP="00764D04">
      <w:pPr>
        <w:pStyle w:val="PL"/>
      </w:pPr>
      <w:r>
        <w:tab/>
        <w:t>mMO4DRecord</w:t>
      </w:r>
      <w:r>
        <w:tab/>
      </w:r>
      <w:r>
        <w:tab/>
      </w:r>
      <w:r>
        <w:tab/>
      </w:r>
      <w:r>
        <w:tab/>
        <w:t>[33] MMO4DRecord,</w:t>
      </w:r>
    </w:p>
    <w:p w14:paraId="72667D12" w14:textId="77777777" w:rsidR="009B1C39" w:rsidRDefault="009B1C39" w:rsidP="00764D04">
      <w:pPr>
        <w:pStyle w:val="PL"/>
      </w:pPr>
      <w:r>
        <w:tab/>
        <w:t>mMO1DRecord</w:t>
      </w:r>
      <w:r>
        <w:tab/>
      </w:r>
      <w:r>
        <w:tab/>
      </w:r>
      <w:r>
        <w:tab/>
      </w:r>
      <w:r>
        <w:tab/>
        <w:t>[34] MMO1DRecord,</w:t>
      </w:r>
    </w:p>
    <w:p w14:paraId="60D90722" w14:textId="77777777" w:rsidR="009B1C39" w:rsidRDefault="009B1C39" w:rsidP="00764D04">
      <w:pPr>
        <w:pStyle w:val="PL"/>
      </w:pPr>
      <w:r>
        <w:tab/>
        <w:t>mMO4RRecord</w:t>
      </w:r>
      <w:r>
        <w:tab/>
      </w:r>
      <w:r>
        <w:tab/>
      </w:r>
      <w:r>
        <w:tab/>
      </w:r>
      <w:r>
        <w:tab/>
        <w:t>[35] MMO4RRecord,</w:t>
      </w:r>
    </w:p>
    <w:p w14:paraId="00F39D44" w14:textId="77777777" w:rsidR="009B1C39" w:rsidRDefault="009B1C39">
      <w:pPr>
        <w:pStyle w:val="PL"/>
      </w:pPr>
      <w:r>
        <w:tab/>
        <w:t>mMO1RRecord</w:t>
      </w:r>
      <w:r>
        <w:tab/>
      </w:r>
      <w:r>
        <w:tab/>
      </w:r>
      <w:r>
        <w:tab/>
      </w:r>
      <w:r>
        <w:tab/>
        <w:t>[36] MMO1RRecord,</w:t>
      </w:r>
    </w:p>
    <w:p w14:paraId="1CE4DB20" w14:textId="77777777" w:rsidR="009B1C39" w:rsidRDefault="009B1C39" w:rsidP="00764D04">
      <w:pPr>
        <w:pStyle w:val="PL"/>
      </w:pPr>
      <w:r>
        <w:tab/>
        <w:t>mMOMDRecord</w:t>
      </w:r>
      <w:r>
        <w:tab/>
      </w:r>
      <w:r>
        <w:tab/>
      </w:r>
      <w:r>
        <w:tab/>
      </w:r>
      <w:r>
        <w:tab/>
        <w:t>[37] MMOMDRecord,</w:t>
      </w:r>
    </w:p>
    <w:p w14:paraId="12B70E8E" w14:textId="77777777" w:rsidR="009B1C39" w:rsidRDefault="009B1C39" w:rsidP="00764D04">
      <w:pPr>
        <w:pStyle w:val="PL"/>
      </w:pPr>
      <w:r>
        <w:tab/>
        <w:t>mMR4FRecord</w:t>
      </w:r>
      <w:r>
        <w:tab/>
      </w:r>
      <w:r>
        <w:tab/>
      </w:r>
      <w:r>
        <w:tab/>
      </w:r>
      <w:r>
        <w:tab/>
        <w:t>[38] MMR4FRecord,</w:t>
      </w:r>
    </w:p>
    <w:p w14:paraId="13B617D9" w14:textId="77777777" w:rsidR="009B1C39" w:rsidRDefault="009B1C39" w:rsidP="00764D04">
      <w:pPr>
        <w:pStyle w:val="PL"/>
      </w:pPr>
      <w:r>
        <w:tab/>
        <w:t>mMR1NRqRecord</w:t>
      </w:r>
      <w:r>
        <w:tab/>
      </w:r>
      <w:r>
        <w:tab/>
      </w:r>
      <w:r>
        <w:tab/>
        <w:t>[39] MMR1NRqRecord,</w:t>
      </w:r>
    </w:p>
    <w:p w14:paraId="4BBD88C8" w14:textId="77777777" w:rsidR="009B1C39" w:rsidRDefault="009B1C39" w:rsidP="00764D04">
      <w:pPr>
        <w:pStyle w:val="PL"/>
      </w:pPr>
      <w:r>
        <w:tab/>
        <w:t>mMR1NRsRecord</w:t>
      </w:r>
      <w:r>
        <w:tab/>
      </w:r>
      <w:r>
        <w:tab/>
      </w:r>
      <w:r>
        <w:tab/>
        <w:t>[40] MMR1NRsRecord,</w:t>
      </w:r>
    </w:p>
    <w:p w14:paraId="4135318B" w14:textId="77777777" w:rsidR="009B1C39" w:rsidRDefault="009B1C39" w:rsidP="00764D04">
      <w:pPr>
        <w:pStyle w:val="PL"/>
      </w:pPr>
      <w:r>
        <w:tab/>
        <w:t>mMR1RtRqRecord</w:t>
      </w:r>
      <w:r>
        <w:tab/>
      </w:r>
      <w:r>
        <w:tab/>
      </w:r>
      <w:r>
        <w:tab/>
        <w:t>[41] MMR1RtRecord,</w:t>
      </w:r>
    </w:p>
    <w:p w14:paraId="30BA6B3A" w14:textId="77777777" w:rsidR="009B1C39" w:rsidRDefault="009B1C39" w:rsidP="00764D04">
      <w:pPr>
        <w:pStyle w:val="PL"/>
      </w:pPr>
      <w:r>
        <w:tab/>
        <w:t>mMR1ARecord</w:t>
      </w:r>
      <w:r>
        <w:tab/>
      </w:r>
      <w:r>
        <w:tab/>
      </w:r>
      <w:r>
        <w:tab/>
      </w:r>
      <w:r>
        <w:tab/>
        <w:t>[42] MMR1ARecord,</w:t>
      </w:r>
    </w:p>
    <w:p w14:paraId="7AB05FB7" w14:textId="77777777" w:rsidR="009B1C39" w:rsidRDefault="009B1C39" w:rsidP="00764D04">
      <w:pPr>
        <w:pStyle w:val="PL"/>
      </w:pPr>
      <w:r>
        <w:tab/>
        <w:t>mMR4DRqRecord</w:t>
      </w:r>
      <w:r>
        <w:tab/>
      </w:r>
      <w:r>
        <w:tab/>
      </w:r>
      <w:r>
        <w:tab/>
        <w:t>[43] MMR4DRqRecord,</w:t>
      </w:r>
    </w:p>
    <w:p w14:paraId="5B54F2E7" w14:textId="77777777" w:rsidR="009B1C39" w:rsidRDefault="009B1C39" w:rsidP="00764D04">
      <w:pPr>
        <w:pStyle w:val="PL"/>
      </w:pPr>
      <w:r>
        <w:tab/>
        <w:t>mMR4DRsRecord</w:t>
      </w:r>
      <w:r>
        <w:tab/>
      </w:r>
      <w:r>
        <w:tab/>
      </w:r>
      <w:r>
        <w:tab/>
        <w:t>[44] MMR4DRsRecord,</w:t>
      </w:r>
    </w:p>
    <w:p w14:paraId="64F778D5" w14:textId="77777777" w:rsidR="009B1C39" w:rsidRDefault="009B1C39" w:rsidP="00764D04">
      <w:pPr>
        <w:pStyle w:val="PL"/>
      </w:pPr>
      <w:r>
        <w:tab/>
        <w:t>mMR1RRRecord</w:t>
      </w:r>
      <w:r>
        <w:tab/>
      </w:r>
      <w:r>
        <w:tab/>
      </w:r>
      <w:r>
        <w:tab/>
        <w:t>[45] MMR1RRRecord,</w:t>
      </w:r>
    </w:p>
    <w:p w14:paraId="04E37952" w14:textId="77777777" w:rsidR="009B1C39" w:rsidRDefault="009B1C39" w:rsidP="00764D04">
      <w:pPr>
        <w:pStyle w:val="PL"/>
      </w:pPr>
      <w:r>
        <w:tab/>
        <w:t>mMR4RRqRecord</w:t>
      </w:r>
      <w:r>
        <w:tab/>
      </w:r>
      <w:r>
        <w:tab/>
      </w:r>
      <w:r>
        <w:tab/>
        <w:t>[46] MMR4RRqRecord,</w:t>
      </w:r>
    </w:p>
    <w:p w14:paraId="25B1EE85" w14:textId="77777777" w:rsidR="009B1C39" w:rsidRDefault="009B1C39" w:rsidP="00764D04">
      <w:pPr>
        <w:pStyle w:val="PL"/>
      </w:pPr>
      <w:r>
        <w:lastRenderedPageBreak/>
        <w:tab/>
        <w:t>mMR4RRsRecord</w:t>
      </w:r>
      <w:r>
        <w:tab/>
      </w:r>
      <w:r>
        <w:tab/>
      </w:r>
      <w:r>
        <w:tab/>
        <w:t>[47] MMR4RRsRecord,</w:t>
      </w:r>
    </w:p>
    <w:p w14:paraId="361832D8" w14:textId="77777777" w:rsidR="009B1C39" w:rsidRDefault="009B1C39">
      <w:pPr>
        <w:pStyle w:val="PL"/>
      </w:pPr>
      <w:r>
        <w:tab/>
        <w:t>mMRMDRecord</w:t>
      </w:r>
      <w:r>
        <w:tab/>
      </w:r>
      <w:r>
        <w:tab/>
      </w:r>
      <w:r>
        <w:tab/>
      </w:r>
      <w:r>
        <w:tab/>
        <w:t>[48] MMRMDRecord,</w:t>
      </w:r>
    </w:p>
    <w:p w14:paraId="596349BB" w14:textId="77777777" w:rsidR="009B1C39" w:rsidRDefault="009B1C39">
      <w:pPr>
        <w:pStyle w:val="PL"/>
      </w:pPr>
      <w:r>
        <w:tab/>
        <w:t>mMFRecord</w:t>
      </w:r>
      <w:r>
        <w:tab/>
      </w:r>
      <w:r>
        <w:tab/>
      </w:r>
      <w:r>
        <w:tab/>
      </w:r>
      <w:r>
        <w:tab/>
        <w:t>[49] MMFRecord,</w:t>
      </w:r>
    </w:p>
    <w:p w14:paraId="51106CCA" w14:textId="77777777" w:rsidR="009B1C39" w:rsidRDefault="009B1C39">
      <w:pPr>
        <w:pStyle w:val="PL"/>
      </w:pPr>
      <w:r>
        <w:tab/>
        <w:t>mMBx1SRecord</w:t>
      </w:r>
      <w:r>
        <w:tab/>
      </w:r>
      <w:r>
        <w:tab/>
      </w:r>
      <w:r>
        <w:tab/>
        <w:t>[50] MMBx1SRecord,</w:t>
      </w:r>
    </w:p>
    <w:p w14:paraId="7E2A63C3" w14:textId="77777777" w:rsidR="009B1C39" w:rsidRDefault="009B1C39">
      <w:pPr>
        <w:pStyle w:val="PL"/>
      </w:pPr>
      <w:r>
        <w:tab/>
        <w:t>mMBx1VRecord</w:t>
      </w:r>
      <w:r>
        <w:tab/>
      </w:r>
      <w:r>
        <w:tab/>
      </w:r>
      <w:r>
        <w:tab/>
        <w:t>[51] MMBx1VRecord,</w:t>
      </w:r>
    </w:p>
    <w:p w14:paraId="3B421CA3" w14:textId="77777777" w:rsidR="009B1C39" w:rsidRDefault="009B1C39">
      <w:pPr>
        <w:pStyle w:val="PL"/>
      </w:pPr>
      <w:r>
        <w:tab/>
        <w:t>mMBx1URecord</w:t>
      </w:r>
      <w:r>
        <w:tab/>
      </w:r>
      <w:r>
        <w:tab/>
      </w:r>
      <w:r>
        <w:tab/>
        <w:t>[52] MMBx1URecord,</w:t>
      </w:r>
    </w:p>
    <w:p w14:paraId="72516929" w14:textId="77777777" w:rsidR="009B1C39" w:rsidRDefault="009B1C39">
      <w:pPr>
        <w:pStyle w:val="PL"/>
      </w:pPr>
      <w:r>
        <w:tab/>
        <w:t>mMBx1DRecord</w:t>
      </w:r>
      <w:r>
        <w:tab/>
      </w:r>
      <w:r>
        <w:tab/>
      </w:r>
      <w:r>
        <w:tab/>
        <w:t>[53] MMBx1DRecord,</w:t>
      </w:r>
    </w:p>
    <w:p w14:paraId="383C42D4" w14:textId="77777777" w:rsidR="009B1C39" w:rsidRDefault="009B1C39" w:rsidP="00764D04">
      <w:pPr>
        <w:pStyle w:val="PL"/>
      </w:pPr>
      <w:r>
        <w:tab/>
        <w:t>mM7SRecord</w:t>
      </w:r>
      <w:r>
        <w:tab/>
      </w:r>
      <w:r>
        <w:tab/>
      </w:r>
      <w:r>
        <w:tab/>
      </w:r>
      <w:r>
        <w:tab/>
        <w:t>[54] MM7SRecord,</w:t>
      </w:r>
    </w:p>
    <w:p w14:paraId="7ADC9F72" w14:textId="77777777" w:rsidR="009B1C39" w:rsidRDefault="009B1C39">
      <w:pPr>
        <w:pStyle w:val="PL"/>
      </w:pPr>
      <w:r>
        <w:tab/>
        <w:t>mM7DRqRecord</w:t>
      </w:r>
      <w:r>
        <w:tab/>
      </w:r>
      <w:r>
        <w:tab/>
      </w:r>
      <w:r>
        <w:tab/>
        <w:t>[55] MM7DRqRecord,</w:t>
      </w:r>
    </w:p>
    <w:p w14:paraId="7CDDCFD9" w14:textId="77777777" w:rsidR="009B1C39" w:rsidRDefault="009B1C39" w:rsidP="00764D04">
      <w:pPr>
        <w:pStyle w:val="PL"/>
      </w:pPr>
      <w:r>
        <w:tab/>
        <w:t>mM7DRsRecord</w:t>
      </w:r>
      <w:r>
        <w:tab/>
      </w:r>
      <w:r>
        <w:tab/>
      </w:r>
      <w:r>
        <w:tab/>
        <w:t>[56] MM7DRsRecord,</w:t>
      </w:r>
    </w:p>
    <w:p w14:paraId="647BA659" w14:textId="77777777" w:rsidR="009B1C39" w:rsidRDefault="009B1C39">
      <w:pPr>
        <w:pStyle w:val="PL"/>
      </w:pPr>
      <w:r>
        <w:tab/>
        <w:t>mM7CRecord</w:t>
      </w:r>
      <w:r>
        <w:tab/>
      </w:r>
      <w:r>
        <w:tab/>
      </w:r>
      <w:r>
        <w:tab/>
      </w:r>
      <w:r>
        <w:tab/>
        <w:t>[57] MM7CRecord,</w:t>
      </w:r>
    </w:p>
    <w:p w14:paraId="76A9A189" w14:textId="77777777" w:rsidR="009B1C39" w:rsidRDefault="009B1C39">
      <w:pPr>
        <w:pStyle w:val="PL"/>
      </w:pPr>
      <w:r>
        <w:tab/>
        <w:t>mM7RRecord</w:t>
      </w:r>
      <w:r>
        <w:tab/>
      </w:r>
      <w:r>
        <w:tab/>
      </w:r>
      <w:r>
        <w:tab/>
      </w:r>
      <w:r>
        <w:tab/>
        <w:t>[58] MM7RRecord,</w:t>
      </w:r>
    </w:p>
    <w:p w14:paraId="64A6F29D" w14:textId="77777777" w:rsidR="009B1C39" w:rsidRDefault="009B1C39">
      <w:pPr>
        <w:pStyle w:val="PL"/>
      </w:pPr>
      <w:r>
        <w:tab/>
        <w:t>mM7DRRqRecord</w:t>
      </w:r>
      <w:r>
        <w:tab/>
      </w:r>
      <w:r>
        <w:tab/>
      </w:r>
      <w:r>
        <w:tab/>
        <w:t>[59] MM7DRRqRecord,</w:t>
      </w:r>
    </w:p>
    <w:p w14:paraId="73B655F6" w14:textId="77777777" w:rsidR="009B1C39" w:rsidRDefault="009B1C39">
      <w:pPr>
        <w:pStyle w:val="PL"/>
      </w:pPr>
      <w:r>
        <w:tab/>
        <w:t>mM7DRRsRecord</w:t>
      </w:r>
      <w:r>
        <w:tab/>
      </w:r>
      <w:r>
        <w:tab/>
      </w:r>
      <w:r>
        <w:tab/>
        <w:t>[60] MM7DRRsRecord,</w:t>
      </w:r>
    </w:p>
    <w:p w14:paraId="350CB1E8" w14:textId="77777777" w:rsidR="009B1C39" w:rsidRDefault="009B1C39">
      <w:pPr>
        <w:pStyle w:val="PL"/>
      </w:pPr>
      <w:r>
        <w:tab/>
        <w:t>mM7RRqRecord</w:t>
      </w:r>
      <w:r>
        <w:tab/>
      </w:r>
      <w:r>
        <w:tab/>
      </w:r>
      <w:r>
        <w:tab/>
        <w:t>[61] MM7RRqRecord,</w:t>
      </w:r>
    </w:p>
    <w:p w14:paraId="4311EEB8" w14:textId="77777777" w:rsidR="009B1C39" w:rsidRDefault="009B1C39" w:rsidP="00764D04">
      <w:pPr>
        <w:pStyle w:val="PL"/>
      </w:pPr>
      <w:r>
        <w:tab/>
        <w:t>mM7RRsRecord</w:t>
      </w:r>
      <w:r>
        <w:tab/>
      </w:r>
      <w:r>
        <w:tab/>
      </w:r>
      <w:r>
        <w:tab/>
        <w:t>[62] MM7RRsRecord</w:t>
      </w:r>
    </w:p>
    <w:p w14:paraId="21FFCFBA" w14:textId="77777777" w:rsidR="009B1C39" w:rsidRDefault="009B1C39">
      <w:pPr>
        <w:pStyle w:val="PL"/>
      </w:pPr>
      <w:r>
        <w:t>}</w:t>
      </w:r>
    </w:p>
    <w:p w14:paraId="6DD0E5F7" w14:textId="77777777" w:rsidR="009B1C39" w:rsidRDefault="009B1C39">
      <w:pPr>
        <w:pStyle w:val="PL"/>
      </w:pPr>
    </w:p>
    <w:p w14:paraId="021314F1" w14:textId="77777777" w:rsidR="009B1C39" w:rsidRDefault="009B1C39">
      <w:pPr>
        <w:pStyle w:val="PL"/>
      </w:pPr>
      <w:r>
        <w:t>MMO1SRecord</w:t>
      </w:r>
      <w:r>
        <w:tab/>
        <w:t>::= SET</w:t>
      </w:r>
    </w:p>
    <w:p w14:paraId="31171DB8" w14:textId="77777777" w:rsidR="009B1C39" w:rsidRDefault="009B1C39">
      <w:pPr>
        <w:pStyle w:val="PL"/>
      </w:pPr>
      <w:r>
        <w:t>{</w:t>
      </w:r>
    </w:p>
    <w:p w14:paraId="5EDBF037" w14:textId="77777777" w:rsidR="009B1C39" w:rsidRDefault="009B1C39">
      <w:pPr>
        <w:pStyle w:val="PL"/>
      </w:pPr>
      <w:r>
        <w:tab/>
        <w:t>recordType</w:t>
      </w:r>
      <w:r>
        <w:tab/>
      </w:r>
      <w:r>
        <w:tab/>
      </w:r>
      <w:r>
        <w:tab/>
      </w:r>
      <w:r>
        <w:tab/>
      </w:r>
      <w:r>
        <w:tab/>
        <w:t>[0] RecordType,</w:t>
      </w:r>
    </w:p>
    <w:p w14:paraId="369B4CB1" w14:textId="77777777" w:rsidR="009B1C39" w:rsidRDefault="009B1C39">
      <w:pPr>
        <w:pStyle w:val="PL"/>
      </w:pPr>
      <w:r>
        <w:tab/>
        <w:t>originatorMmsRSAddress</w:t>
      </w:r>
      <w:r>
        <w:tab/>
      </w:r>
      <w:r>
        <w:tab/>
        <w:t>[1] MMSRSAddress,</w:t>
      </w:r>
    </w:p>
    <w:p w14:paraId="7ED9EC8D" w14:textId="77777777" w:rsidR="009B1C39" w:rsidRDefault="009B1C39">
      <w:pPr>
        <w:pStyle w:val="PL"/>
      </w:pPr>
      <w:r>
        <w:tab/>
        <w:t>messageID</w:t>
      </w:r>
      <w:r>
        <w:tab/>
      </w:r>
      <w:r>
        <w:tab/>
      </w:r>
      <w:r>
        <w:tab/>
      </w:r>
      <w:r>
        <w:tab/>
      </w:r>
      <w:r>
        <w:tab/>
        <w:t>[2] OCTET STRING,</w:t>
      </w:r>
    </w:p>
    <w:p w14:paraId="0954DDA7" w14:textId="77777777" w:rsidR="009B1C39" w:rsidRDefault="009B1C39" w:rsidP="00764D04">
      <w:pPr>
        <w:pStyle w:val="PL"/>
      </w:pPr>
      <w:r>
        <w:tab/>
        <w:t>replyChargingID</w:t>
      </w:r>
      <w:r>
        <w:tab/>
      </w:r>
      <w:r>
        <w:tab/>
      </w:r>
      <w:r>
        <w:tab/>
      </w:r>
      <w:r>
        <w:tab/>
        <w:t>[3] OCTET STRING OPTIONAL,</w:t>
      </w:r>
    </w:p>
    <w:p w14:paraId="17C81009" w14:textId="77777777" w:rsidR="009B1C39" w:rsidRDefault="009B1C39">
      <w:pPr>
        <w:pStyle w:val="PL"/>
      </w:pPr>
      <w:r>
        <w:tab/>
        <w:t>originatorAddress</w:t>
      </w:r>
      <w:r>
        <w:tab/>
      </w:r>
      <w:r>
        <w:tab/>
      </w:r>
      <w:r>
        <w:tab/>
        <w:t>[4] MMSAgentAddress,</w:t>
      </w:r>
    </w:p>
    <w:p w14:paraId="711BDDDE" w14:textId="77777777" w:rsidR="009B1C39" w:rsidRDefault="009B1C39">
      <w:pPr>
        <w:pStyle w:val="PL"/>
      </w:pPr>
      <w:r>
        <w:tab/>
        <w:t>recipientAddresses</w:t>
      </w:r>
      <w:r>
        <w:tab/>
      </w:r>
      <w:r>
        <w:tab/>
      </w:r>
      <w:r>
        <w:tab/>
        <w:t>[5] MMSAgentAddresses,</w:t>
      </w:r>
    </w:p>
    <w:p w14:paraId="551B7B1E" w14:textId="77777777" w:rsidR="009B1C39" w:rsidRDefault="009B1C39" w:rsidP="00764D04">
      <w:pPr>
        <w:pStyle w:val="PL"/>
      </w:pPr>
      <w:r>
        <w:tab/>
        <w:t>accessCorrelation</w:t>
      </w:r>
      <w:r>
        <w:tab/>
      </w:r>
      <w:r>
        <w:tab/>
      </w:r>
      <w:r>
        <w:tab/>
        <w:t>[6] AccessCorrelation OPTIONAL,</w:t>
      </w:r>
    </w:p>
    <w:p w14:paraId="1A4F1647" w14:textId="77777777" w:rsidR="009B1C39" w:rsidRDefault="009B1C39" w:rsidP="00764D04">
      <w:pPr>
        <w:pStyle w:val="PL"/>
      </w:pPr>
      <w:r>
        <w:tab/>
        <w:t>contentType</w:t>
      </w:r>
      <w:r>
        <w:tab/>
      </w:r>
      <w:r>
        <w:tab/>
      </w:r>
      <w:r>
        <w:tab/>
      </w:r>
      <w:r>
        <w:tab/>
      </w:r>
      <w:r>
        <w:tab/>
        <w:t>[7] ContentType,</w:t>
      </w:r>
    </w:p>
    <w:p w14:paraId="6716563E" w14:textId="77777777" w:rsidR="009B1C39" w:rsidRDefault="009B1C39">
      <w:pPr>
        <w:pStyle w:val="PL"/>
      </w:pPr>
      <w:r>
        <w:tab/>
        <w:t>mmComponentType</w:t>
      </w:r>
      <w:r>
        <w:tab/>
      </w:r>
      <w:r>
        <w:tab/>
      </w:r>
      <w:r>
        <w:tab/>
      </w:r>
      <w:r>
        <w:tab/>
        <w:t>[8] MMComponentType OPTIONAL,</w:t>
      </w:r>
    </w:p>
    <w:p w14:paraId="5EF7680E" w14:textId="77777777" w:rsidR="009B1C39" w:rsidRDefault="009B1C39">
      <w:pPr>
        <w:pStyle w:val="PL"/>
      </w:pPr>
      <w:r>
        <w:tab/>
        <w:t>messageSize</w:t>
      </w:r>
      <w:r>
        <w:tab/>
      </w:r>
      <w:r>
        <w:tab/>
      </w:r>
      <w:r>
        <w:tab/>
      </w:r>
      <w:r>
        <w:tab/>
      </w:r>
      <w:r>
        <w:tab/>
        <w:t>[9] DataVolume,</w:t>
      </w:r>
    </w:p>
    <w:p w14:paraId="545FD1A1" w14:textId="77777777" w:rsidR="009B1C39" w:rsidRDefault="009B1C39">
      <w:pPr>
        <w:pStyle w:val="PL"/>
      </w:pPr>
      <w:r>
        <w:tab/>
        <w:t>messageClass</w:t>
      </w:r>
      <w:r>
        <w:tab/>
      </w:r>
      <w:r>
        <w:tab/>
      </w:r>
      <w:r>
        <w:tab/>
      </w:r>
      <w:r>
        <w:tab/>
        <w:t>[10] MessageClass OPTIONAL,</w:t>
      </w:r>
    </w:p>
    <w:p w14:paraId="7AF9E095" w14:textId="77777777" w:rsidR="009B1C39" w:rsidRDefault="009B1C39">
      <w:pPr>
        <w:pStyle w:val="PL"/>
      </w:pPr>
      <w:r>
        <w:tab/>
        <w:t>chargeInformation</w:t>
      </w:r>
      <w:r>
        <w:tab/>
      </w:r>
      <w:r>
        <w:tab/>
      </w:r>
      <w:r>
        <w:tab/>
        <w:t>[11] ChargeInformation OPTIONAL,</w:t>
      </w:r>
    </w:p>
    <w:p w14:paraId="5F299ED3" w14:textId="77777777" w:rsidR="009B1C39" w:rsidRDefault="009B1C39">
      <w:pPr>
        <w:pStyle w:val="PL"/>
      </w:pPr>
      <w:r>
        <w:tab/>
        <w:t>submissionTime</w:t>
      </w:r>
      <w:r>
        <w:tab/>
      </w:r>
      <w:r>
        <w:tab/>
      </w:r>
      <w:r>
        <w:tab/>
      </w:r>
      <w:r>
        <w:tab/>
        <w:t xml:space="preserve">[12] TimeStamp OPTIONAL, </w:t>
      </w:r>
    </w:p>
    <w:p w14:paraId="5ABEF7AA" w14:textId="77777777" w:rsidR="009B1C39" w:rsidRDefault="009B1C39">
      <w:pPr>
        <w:pStyle w:val="PL"/>
      </w:pPr>
      <w:r>
        <w:tab/>
        <w:t>timeOfExpiry</w:t>
      </w:r>
      <w:r>
        <w:tab/>
      </w:r>
      <w:r>
        <w:tab/>
      </w:r>
      <w:r>
        <w:tab/>
      </w:r>
      <w:r>
        <w:tab/>
        <w:t>[13] WaitTime OPTIONAL,</w:t>
      </w:r>
    </w:p>
    <w:p w14:paraId="6B302DFD" w14:textId="77777777" w:rsidR="009B1C39" w:rsidRDefault="009B1C39">
      <w:pPr>
        <w:pStyle w:val="PL"/>
      </w:pPr>
      <w:r>
        <w:tab/>
        <w:t>earliestTimeOfDelivery</w:t>
      </w:r>
      <w:r>
        <w:tab/>
      </w:r>
      <w:r>
        <w:tab/>
        <w:t xml:space="preserve">[14] WaitTime OPTIONAL, </w:t>
      </w:r>
    </w:p>
    <w:p w14:paraId="32613F11" w14:textId="77777777" w:rsidR="009B1C39" w:rsidRDefault="009B1C39">
      <w:pPr>
        <w:pStyle w:val="PL"/>
      </w:pPr>
      <w:r>
        <w:tab/>
        <w:t>durationOfTransmission</w:t>
      </w:r>
      <w:r>
        <w:tab/>
      </w:r>
      <w:r>
        <w:tab/>
        <w:t>[15] INTEGER OPTIONAL,</w:t>
      </w:r>
    </w:p>
    <w:p w14:paraId="57BD4844" w14:textId="77777777" w:rsidR="009B1C39" w:rsidRDefault="009B1C39">
      <w:pPr>
        <w:pStyle w:val="PL"/>
      </w:pPr>
      <w:r>
        <w:tab/>
        <w:t>requestStatusCode</w:t>
      </w:r>
      <w:r>
        <w:tab/>
      </w:r>
      <w:r>
        <w:tab/>
      </w:r>
      <w:r>
        <w:tab/>
        <w:t>[16] RequestStatusCodeType OPTIONAL,</w:t>
      </w:r>
    </w:p>
    <w:p w14:paraId="138A316C" w14:textId="77777777" w:rsidR="009B1C39" w:rsidRDefault="009B1C39">
      <w:pPr>
        <w:pStyle w:val="PL"/>
      </w:pPr>
      <w:r>
        <w:tab/>
        <w:t>deliveryReportRequested</w:t>
      </w:r>
      <w:r>
        <w:tab/>
      </w:r>
      <w:r>
        <w:tab/>
        <w:t>[17] BOOLEAN OPTIONAL,</w:t>
      </w:r>
    </w:p>
    <w:p w14:paraId="3796B21C" w14:textId="77777777" w:rsidR="009B1C39" w:rsidRDefault="009B1C39">
      <w:pPr>
        <w:pStyle w:val="PL"/>
      </w:pPr>
      <w:r>
        <w:tab/>
        <w:t>replyCharging</w:t>
      </w:r>
      <w:r>
        <w:tab/>
      </w:r>
      <w:r>
        <w:tab/>
      </w:r>
      <w:r>
        <w:tab/>
      </w:r>
      <w:r>
        <w:tab/>
        <w:t>[18] BOOLEAN OPTIONAL,</w:t>
      </w:r>
    </w:p>
    <w:p w14:paraId="2B3BA6A7" w14:textId="77777777" w:rsidR="009B1C39" w:rsidRDefault="009B1C39">
      <w:pPr>
        <w:pStyle w:val="PL"/>
      </w:pPr>
      <w:r>
        <w:tab/>
        <w:t>replyDeadline</w:t>
      </w:r>
      <w:r>
        <w:tab/>
      </w:r>
      <w:r>
        <w:tab/>
      </w:r>
      <w:r>
        <w:tab/>
      </w:r>
      <w:r>
        <w:tab/>
        <w:t>[19] WaitTime OPTIONAL,</w:t>
      </w:r>
    </w:p>
    <w:p w14:paraId="2A751D46" w14:textId="77777777" w:rsidR="009B1C39" w:rsidRDefault="009B1C39">
      <w:pPr>
        <w:pStyle w:val="PL"/>
      </w:pPr>
      <w:r>
        <w:tab/>
        <w:t>replyChargingSize</w:t>
      </w:r>
      <w:r>
        <w:tab/>
      </w:r>
      <w:r>
        <w:tab/>
      </w:r>
      <w:r>
        <w:tab/>
        <w:t>[20] DataVolume OPTIONAL,</w:t>
      </w:r>
    </w:p>
    <w:p w14:paraId="69F0E0A4" w14:textId="77777777" w:rsidR="009B1C39" w:rsidRDefault="009B1C39">
      <w:pPr>
        <w:pStyle w:val="PL"/>
      </w:pPr>
      <w:r>
        <w:tab/>
        <w:t>priority</w:t>
      </w:r>
      <w:r>
        <w:tab/>
      </w:r>
      <w:r>
        <w:tab/>
      </w:r>
      <w:r>
        <w:tab/>
      </w:r>
      <w:r>
        <w:tab/>
      </w:r>
      <w:r>
        <w:tab/>
        <w:t>[21] PriorityType OPTIONAL,</w:t>
      </w:r>
    </w:p>
    <w:p w14:paraId="58E6E817" w14:textId="77777777" w:rsidR="009B1C39" w:rsidRDefault="009B1C39">
      <w:pPr>
        <w:pStyle w:val="PL"/>
      </w:pPr>
      <w:r>
        <w:tab/>
        <w:t>senderVisibility</w:t>
      </w:r>
      <w:r>
        <w:tab/>
      </w:r>
      <w:r>
        <w:tab/>
      </w:r>
      <w:r>
        <w:tab/>
        <w:t>[22] BOOLEAN OPTIONAL,</w:t>
      </w:r>
    </w:p>
    <w:p w14:paraId="2D62A581" w14:textId="77777777" w:rsidR="009B1C39" w:rsidRDefault="009B1C39">
      <w:pPr>
        <w:pStyle w:val="PL"/>
      </w:pPr>
      <w:r>
        <w:tab/>
        <w:t>readReplyRequested</w:t>
      </w:r>
      <w:r>
        <w:tab/>
      </w:r>
      <w:r>
        <w:tab/>
      </w:r>
      <w:r>
        <w:tab/>
        <w:t>[23] BOOLEAN OPTIONAL,</w:t>
      </w:r>
    </w:p>
    <w:p w14:paraId="3C7415F6" w14:textId="77777777" w:rsidR="009B1C39" w:rsidRDefault="009B1C39">
      <w:pPr>
        <w:pStyle w:val="PL"/>
      </w:pPr>
      <w:r>
        <w:tab/>
        <w:t>statusText</w:t>
      </w:r>
      <w:r>
        <w:tab/>
      </w:r>
      <w:r>
        <w:tab/>
      </w:r>
      <w:r>
        <w:tab/>
      </w:r>
      <w:r>
        <w:tab/>
      </w:r>
      <w:r>
        <w:tab/>
        <w:t>[24] StatusTextType,</w:t>
      </w:r>
    </w:p>
    <w:p w14:paraId="4C7B5EE0" w14:textId="77777777" w:rsidR="009B1C39" w:rsidRDefault="009B1C39">
      <w:pPr>
        <w:pStyle w:val="PL"/>
      </w:pPr>
      <w:r>
        <w:tab/>
        <w:t>recordTimeStamp</w:t>
      </w:r>
      <w:r>
        <w:tab/>
      </w:r>
      <w:r>
        <w:tab/>
      </w:r>
      <w:r>
        <w:tab/>
      </w:r>
      <w:r>
        <w:tab/>
        <w:t>[25] TimeStamp,</w:t>
      </w:r>
    </w:p>
    <w:p w14:paraId="33F38F6B" w14:textId="77777777" w:rsidR="009B1C39" w:rsidRDefault="009B1C39">
      <w:pPr>
        <w:pStyle w:val="PL"/>
      </w:pPr>
      <w:r>
        <w:tab/>
        <w:t>localSequenceNumber</w:t>
      </w:r>
      <w:r>
        <w:tab/>
      </w:r>
      <w:r>
        <w:tab/>
      </w:r>
      <w:r>
        <w:tab/>
        <w:t>[26] LocalSequenceNumber OPTIONAL,</w:t>
      </w:r>
    </w:p>
    <w:p w14:paraId="21D1BFC2"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06B63EAF"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188F84D0" w14:textId="77777777" w:rsidR="009B1C39" w:rsidRPr="00A27F86" w:rsidRDefault="009B1C39">
      <w:pPr>
        <w:pStyle w:val="PL"/>
      </w:pPr>
      <w:r>
        <w:rPr>
          <w:lang w:val="fr-FR"/>
        </w:rPr>
        <w:tab/>
      </w:r>
      <w:r w:rsidRPr="00A27F86">
        <w:t>mscfInformation</w:t>
      </w:r>
      <w:r w:rsidRPr="00A27F86">
        <w:tab/>
      </w:r>
      <w:r w:rsidRPr="00A27F86">
        <w:tab/>
      </w:r>
      <w:r w:rsidRPr="00A27F86">
        <w:tab/>
      </w:r>
      <w:r w:rsidRPr="00A27F86">
        <w:tab/>
        <w:t>[29] MSCFInformation OPTIONAL,</w:t>
      </w:r>
    </w:p>
    <w:p w14:paraId="54E6CCBE" w14:textId="77777777" w:rsidR="009B1C39" w:rsidRPr="00A27F86" w:rsidRDefault="009B1C39">
      <w:pPr>
        <w:pStyle w:val="PL"/>
      </w:pPr>
      <w:r w:rsidRPr="00A27F86">
        <w:tab/>
        <w:t>sGSNPLMNIdentifier</w:t>
      </w:r>
      <w:r w:rsidRPr="00A27F86">
        <w:tab/>
      </w:r>
      <w:r w:rsidRPr="00A27F86">
        <w:tab/>
      </w:r>
      <w:r w:rsidRPr="00A27F86">
        <w:tab/>
        <w:t>[30] PLMN-Id OPTIONAL,</w:t>
      </w:r>
    </w:p>
    <w:p w14:paraId="3549832B" w14:textId="77777777" w:rsidR="009B1C39" w:rsidRPr="00A27F86" w:rsidRDefault="009B1C39">
      <w:pPr>
        <w:pStyle w:val="PL"/>
      </w:pPr>
      <w:r w:rsidRPr="00A27F86">
        <w:tab/>
        <w:t>rATType</w:t>
      </w:r>
      <w:r w:rsidRPr="00A27F86">
        <w:tab/>
      </w:r>
      <w:r w:rsidRPr="00A27F86">
        <w:tab/>
      </w:r>
      <w:r w:rsidRPr="00A27F86">
        <w:tab/>
      </w:r>
      <w:r w:rsidRPr="00A27F86">
        <w:tab/>
      </w:r>
      <w:r w:rsidRPr="00A27F86">
        <w:tab/>
      </w:r>
      <w:r w:rsidRPr="00A27F86">
        <w:tab/>
        <w:t>[31] RATType OPTIONAL,</w:t>
      </w:r>
    </w:p>
    <w:p w14:paraId="6039E2E8" w14:textId="77777777" w:rsidR="009B1C39" w:rsidRPr="00A27F86" w:rsidRDefault="009B1C39">
      <w:pPr>
        <w:pStyle w:val="PL"/>
      </w:pPr>
      <w:r w:rsidRPr="00A27F86">
        <w:tab/>
        <w:t xml:space="preserve">mSTimeZone </w:t>
      </w:r>
      <w:r w:rsidRPr="00A27F86">
        <w:tab/>
      </w:r>
      <w:r w:rsidRPr="00A27F86">
        <w:tab/>
      </w:r>
      <w:r w:rsidRPr="00A27F86">
        <w:tab/>
      </w:r>
      <w:r w:rsidRPr="00A27F86">
        <w:tab/>
      </w:r>
      <w:r w:rsidRPr="00A27F86">
        <w:tab/>
        <w:t>[32] MSTimeZone OPTIONAL</w:t>
      </w:r>
    </w:p>
    <w:p w14:paraId="27C2D9C4" w14:textId="77777777" w:rsidR="009B1C39" w:rsidRPr="00A27F86" w:rsidRDefault="009B1C39">
      <w:pPr>
        <w:pStyle w:val="PL"/>
      </w:pPr>
      <w:r w:rsidRPr="00A27F86">
        <w:t>}</w:t>
      </w:r>
    </w:p>
    <w:p w14:paraId="7928F4DD" w14:textId="77777777" w:rsidR="009B1C39" w:rsidRPr="00A27F86" w:rsidRDefault="009B1C39">
      <w:pPr>
        <w:pStyle w:val="PL"/>
      </w:pPr>
    </w:p>
    <w:p w14:paraId="3346B91F" w14:textId="77777777" w:rsidR="009B1C39" w:rsidRPr="00A27F86" w:rsidRDefault="009B1C39">
      <w:pPr>
        <w:pStyle w:val="PL"/>
      </w:pPr>
      <w:r w:rsidRPr="00A27F86">
        <w:t>MMO4FRqRecord</w:t>
      </w:r>
      <w:r w:rsidRPr="00A27F86">
        <w:tab/>
      </w:r>
      <w:r w:rsidRPr="00A27F86">
        <w:tab/>
        <w:t>::= SET</w:t>
      </w:r>
    </w:p>
    <w:p w14:paraId="3B38B766" w14:textId="77777777" w:rsidR="009B1C39" w:rsidRPr="00A27F86" w:rsidRDefault="009B1C39">
      <w:pPr>
        <w:pStyle w:val="PL"/>
      </w:pPr>
      <w:r w:rsidRPr="00A27F86">
        <w:t>{</w:t>
      </w:r>
    </w:p>
    <w:p w14:paraId="09E0956E" w14:textId="77777777" w:rsidR="009B1C39" w:rsidRPr="00A27F86" w:rsidRDefault="009B1C39">
      <w:pPr>
        <w:pStyle w:val="PL"/>
      </w:pPr>
      <w:r w:rsidRPr="00A27F86">
        <w:tab/>
        <w:t>recordType</w:t>
      </w:r>
      <w:r w:rsidRPr="00A27F86">
        <w:tab/>
      </w:r>
      <w:r w:rsidRPr="00A27F86">
        <w:tab/>
      </w:r>
      <w:r w:rsidRPr="00A27F86">
        <w:tab/>
      </w:r>
      <w:r w:rsidRPr="00A27F86">
        <w:tab/>
      </w:r>
      <w:r w:rsidRPr="00A27F86">
        <w:tab/>
        <w:t>[0]  RecordType,</w:t>
      </w:r>
    </w:p>
    <w:p w14:paraId="07D15A7B" w14:textId="77777777" w:rsidR="009B1C39" w:rsidRPr="00A27F86" w:rsidRDefault="009B1C39">
      <w:pPr>
        <w:pStyle w:val="PL"/>
      </w:pPr>
      <w:r w:rsidRPr="00A27F86">
        <w:tab/>
        <w:t>originatorMmsRSAddress</w:t>
      </w:r>
      <w:r w:rsidRPr="00A27F86">
        <w:tab/>
      </w:r>
      <w:r w:rsidRPr="00A27F86">
        <w:tab/>
        <w:t>[1]  MMSRSAddress,</w:t>
      </w:r>
    </w:p>
    <w:p w14:paraId="0588D909" w14:textId="77777777" w:rsidR="009B1C39" w:rsidRPr="00A27F86" w:rsidRDefault="009B1C39">
      <w:pPr>
        <w:pStyle w:val="PL"/>
      </w:pPr>
      <w:r w:rsidRPr="00A27F86">
        <w:tab/>
        <w:t>recipientMmsRSAddress</w:t>
      </w:r>
      <w:r w:rsidRPr="00A27F86">
        <w:tab/>
      </w:r>
      <w:r w:rsidRPr="00A27F86">
        <w:tab/>
        <w:t>[2]  MMSRSAddress,</w:t>
      </w:r>
    </w:p>
    <w:p w14:paraId="6DFAD228" w14:textId="77777777" w:rsidR="009B1C39" w:rsidRDefault="009B1C39">
      <w:pPr>
        <w:pStyle w:val="PL"/>
      </w:pPr>
      <w:r w:rsidRPr="00A27F86">
        <w:tab/>
      </w:r>
      <w:r>
        <w:t>messageID</w:t>
      </w:r>
      <w:r>
        <w:tab/>
      </w:r>
      <w:r>
        <w:tab/>
      </w:r>
      <w:r>
        <w:tab/>
      </w:r>
      <w:r>
        <w:tab/>
      </w:r>
      <w:r>
        <w:tab/>
        <w:t>[3]  OCTET STRING,</w:t>
      </w:r>
    </w:p>
    <w:p w14:paraId="4A5D48F5" w14:textId="77777777" w:rsidR="009B1C39" w:rsidRDefault="009B1C39">
      <w:pPr>
        <w:pStyle w:val="PL"/>
      </w:pPr>
      <w:r>
        <w:tab/>
        <w:t>mms3GPPVersion</w:t>
      </w:r>
      <w:r>
        <w:tab/>
      </w:r>
      <w:r>
        <w:tab/>
      </w:r>
      <w:r>
        <w:tab/>
      </w:r>
      <w:r>
        <w:tab/>
        <w:t>[4]  OCTET STRING OPTIONAL,</w:t>
      </w:r>
    </w:p>
    <w:p w14:paraId="77C4C5BA" w14:textId="77777777" w:rsidR="009B1C39" w:rsidRDefault="009B1C39">
      <w:pPr>
        <w:pStyle w:val="PL"/>
      </w:pPr>
      <w:r>
        <w:tab/>
        <w:t>originatorAddress</w:t>
      </w:r>
      <w:r>
        <w:tab/>
      </w:r>
      <w:r>
        <w:tab/>
      </w:r>
      <w:r>
        <w:tab/>
        <w:t>[5]  MMSAgentAddress,</w:t>
      </w:r>
    </w:p>
    <w:p w14:paraId="52E271E5" w14:textId="77777777" w:rsidR="009B1C39" w:rsidRDefault="009B1C39">
      <w:pPr>
        <w:pStyle w:val="PL"/>
      </w:pPr>
      <w:r>
        <w:tab/>
        <w:t>recipientAddresses</w:t>
      </w:r>
      <w:r>
        <w:tab/>
      </w:r>
      <w:r>
        <w:tab/>
      </w:r>
      <w:r>
        <w:tab/>
        <w:t>[6]  MMSAgentAddresses,</w:t>
      </w:r>
    </w:p>
    <w:p w14:paraId="54384BD0" w14:textId="77777777" w:rsidR="009B1C39" w:rsidRDefault="009B1C39">
      <w:pPr>
        <w:pStyle w:val="PL"/>
      </w:pPr>
      <w:r>
        <w:tab/>
        <w:t>contentType</w:t>
      </w:r>
      <w:r>
        <w:tab/>
      </w:r>
      <w:r>
        <w:tab/>
      </w:r>
      <w:r>
        <w:tab/>
      </w:r>
      <w:r>
        <w:tab/>
      </w:r>
      <w:r>
        <w:tab/>
        <w:t xml:space="preserve">[7]  ContentType, </w:t>
      </w:r>
    </w:p>
    <w:p w14:paraId="0EC13A70" w14:textId="77777777" w:rsidR="009B1C39" w:rsidRDefault="009B1C39">
      <w:pPr>
        <w:pStyle w:val="PL"/>
      </w:pPr>
      <w:r>
        <w:tab/>
        <w:t>mmComponentType</w:t>
      </w:r>
      <w:r>
        <w:tab/>
      </w:r>
      <w:r>
        <w:tab/>
      </w:r>
      <w:r>
        <w:tab/>
      </w:r>
      <w:r>
        <w:tab/>
        <w:t>[8]  MMComponentType OPTIONAL,</w:t>
      </w:r>
    </w:p>
    <w:p w14:paraId="25EBA64B" w14:textId="77777777" w:rsidR="009B1C39" w:rsidRDefault="009B1C39">
      <w:pPr>
        <w:pStyle w:val="PL"/>
      </w:pPr>
      <w:r>
        <w:tab/>
        <w:t>messageSize</w:t>
      </w:r>
      <w:r>
        <w:tab/>
      </w:r>
      <w:r>
        <w:tab/>
      </w:r>
      <w:r>
        <w:tab/>
      </w:r>
      <w:r>
        <w:tab/>
      </w:r>
      <w:r>
        <w:tab/>
        <w:t>[9]  DataVolume,</w:t>
      </w:r>
      <w:r>
        <w:tab/>
      </w:r>
    </w:p>
    <w:p w14:paraId="5C574949" w14:textId="77777777" w:rsidR="009B1C39" w:rsidRDefault="009B1C39">
      <w:pPr>
        <w:pStyle w:val="PL"/>
      </w:pPr>
      <w:r>
        <w:tab/>
        <w:t>messageClass</w:t>
      </w:r>
      <w:r>
        <w:tab/>
      </w:r>
      <w:r>
        <w:tab/>
      </w:r>
      <w:r>
        <w:tab/>
      </w:r>
      <w:r>
        <w:tab/>
        <w:t>[10] MessageClass OPTIONAL,</w:t>
      </w:r>
    </w:p>
    <w:p w14:paraId="1BA35EA5" w14:textId="77777777" w:rsidR="009B1C39" w:rsidRDefault="009B1C39">
      <w:pPr>
        <w:pStyle w:val="PL"/>
      </w:pPr>
      <w:r>
        <w:tab/>
        <w:t>submissionTime</w:t>
      </w:r>
      <w:r>
        <w:tab/>
      </w:r>
      <w:r>
        <w:tab/>
      </w:r>
      <w:r>
        <w:tab/>
      </w:r>
      <w:r>
        <w:tab/>
        <w:t xml:space="preserve">[11] TimeStamp, </w:t>
      </w:r>
    </w:p>
    <w:p w14:paraId="6572B3B6" w14:textId="77777777" w:rsidR="009B1C39" w:rsidRDefault="009B1C39">
      <w:pPr>
        <w:pStyle w:val="PL"/>
      </w:pPr>
      <w:r>
        <w:tab/>
        <w:t>timeOfExpiry</w:t>
      </w:r>
      <w:r>
        <w:tab/>
      </w:r>
      <w:r>
        <w:tab/>
      </w:r>
      <w:r>
        <w:tab/>
      </w:r>
      <w:r>
        <w:tab/>
        <w:t>[12] WaitTime OPTIONAL,</w:t>
      </w:r>
    </w:p>
    <w:p w14:paraId="7C6529CD" w14:textId="77777777" w:rsidR="009B1C39" w:rsidRDefault="009B1C39">
      <w:pPr>
        <w:pStyle w:val="PL"/>
      </w:pPr>
      <w:r>
        <w:tab/>
        <w:t>deliveryReportRequested</w:t>
      </w:r>
      <w:r>
        <w:tab/>
      </w:r>
      <w:r>
        <w:tab/>
        <w:t>[13] BOOLEAN,</w:t>
      </w:r>
    </w:p>
    <w:p w14:paraId="500191C3" w14:textId="77777777" w:rsidR="009B1C39" w:rsidRDefault="009B1C39">
      <w:pPr>
        <w:pStyle w:val="PL"/>
      </w:pPr>
      <w:r>
        <w:tab/>
        <w:t>priority</w:t>
      </w:r>
      <w:r>
        <w:tab/>
      </w:r>
      <w:r>
        <w:tab/>
      </w:r>
      <w:r>
        <w:tab/>
      </w:r>
      <w:r>
        <w:tab/>
      </w:r>
      <w:r>
        <w:tab/>
        <w:t>[14] PriorityType OPTIONAL,</w:t>
      </w:r>
    </w:p>
    <w:p w14:paraId="6741BC15" w14:textId="77777777" w:rsidR="009B1C39" w:rsidRDefault="009B1C39">
      <w:pPr>
        <w:pStyle w:val="PL"/>
      </w:pPr>
      <w:r>
        <w:tab/>
        <w:t>senderVisibility</w:t>
      </w:r>
      <w:r>
        <w:tab/>
      </w:r>
      <w:r>
        <w:tab/>
      </w:r>
      <w:r>
        <w:tab/>
        <w:t>[15] BOOLEAN,</w:t>
      </w:r>
    </w:p>
    <w:p w14:paraId="5FD94E17" w14:textId="77777777" w:rsidR="009B1C39" w:rsidRDefault="009B1C39">
      <w:pPr>
        <w:pStyle w:val="PL"/>
      </w:pPr>
      <w:r>
        <w:tab/>
        <w:t>readReplyRequested</w:t>
      </w:r>
      <w:r>
        <w:tab/>
      </w:r>
      <w:r>
        <w:tab/>
      </w:r>
      <w:r>
        <w:tab/>
        <w:t>[16] BOOLEAN,</w:t>
      </w:r>
    </w:p>
    <w:p w14:paraId="2E95A7BE" w14:textId="77777777" w:rsidR="009B1C39" w:rsidRDefault="009B1C39">
      <w:pPr>
        <w:pStyle w:val="PL"/>
      </w:pPr>
      <w:r>
        <w:tab/>
        <w:t>acknowledgementRequest</w:t>
      </w:r>
      <w:r>
        <w:tab/>
      </w:r>
      <w:r>
        <w:tab/>
        <w:t>[17] BOOLEAN,</w:t>
      </w:r>
    </w:p>
    <w:p w14:paraId="3E50E044" w14:textId="77777777" w:rsidR="009B1C39" w:rsidRDefault="009B1C39">
      <w:pPr>
        <w:pStyle w:val="PL"/>
      </w:pPr>
      <w:r>
        <w:tab/>
        <w:t>forwardCounter</w:t>
      </w:r>
      <w:r>
        <w:tab/>
      </w:r>
      <w:r>
        <w:tab/>
      </w:r>
      <w:r>
        <w:tab/>
      </w:r>
      <w:r>
        <w:tab/>
        <w:t>[18] INTEGER OPTIONAL,</w:t>
      </w:r>
    </w:p>
    <w:p w14:paraId="3FB86C0B" w14:textId="77777777" w:rsidR="009B1C39" w:rsidRDefault="009B1C39">
      <w:pPr>
        <w:pStyle w:val="PL"/>
      </w:pPr>
      <w:r>
        <w:tab/>
        <w:t>forwardingAddress</w:t>
      </w:r>
      <w:r>
        <w:tab/>
      </w:r>
      <w:r>
        <w:tab/>
      </w:r>
      <w:r>
        <w:tab/>
        <w:t>[19] MMSAgentAddresses OPTIONAL,</w:t>
      </w:r>
    </w:p>
    <w:p w14:paraId="2115A595" w14:textId="77777777" w:rsidR="009B1C39" w:rsidRDefault="009B1C39">
      <w:pPr>
        <w:pStyle w:val="PL"/>
      </w:pPr>
      <w:r>
        <w:tab/>
        <w:t>recordTimeStamp</w:t>
      </w:r>
      <w:r>
        <w:tab/>
      </w:r>
      <w:r>
        <w:tab/>
      </w:r>
      <w:r>
        <w:tab/>
      </w:r>
      <w:r>
        <w:tab/>
        <w:t>[20] TimeStamp,</w:t>
      </w:r>
    </w:p>
    <w:p w14:paraId="567E18D3" w14:textId="77777777" w:rsidR="009B1C39" w:rsidRDefault="009B1C39">
      <w:pPr>
        <w:pStyle w:val="PL"/>
      </w:pPr>
      <w:r>
        <w:lastRenderedPageBreak/>
        <w:tab/>
        <w:t>localSequenceNumber</w:t>
      </w:r>
      <w:r>
        <w:tab/>
      </w:r>
      <w:r>
        <w:tab/>
      </w:r>
      <w:r>
        <w:tab/>
        <w:t>[21] LocalSequenceNumber OPTIONAL,</w:t>
      </w:r>
    </w:p>
    <w:p w14:paraId="3E8B2C5F" w14:textId="77777777" w:rsidR="009B1C39" w:rsidRDefault="009B1C39">
      <w:pPr>
        <w:pStyle w:val="PL"/>
      </w:pPr>
      <w:r>
        <w:tab/>
        <w:t>recordExtensions</w:t>
      </w:r>
      <w:r>
        <w:tab/>
      </w:r>
      <w:r>
        <w:tab/>
      </w:r>
      <w:r>
        <w:tab/>
        <w:t>[22] ManagementExtensions OPTIONAL</w:t>
      </w:r>
    </w:p>
    <w:p w14:paraId="7C320A8E" w14:textId="77777777" w:rsidR="009B1C39" w:rsidRDefault="009B1C39">
      <w:pPr>
        <w:pStyle w:val="PL"/>
      </w:pPr>
      <w:r>
        <w:t>}</w:t>
      </w:r>
    </w:p>
    <w:p w14:paraId="26CBE5D2" w14:textId="77777777" w:rsidR="009B1C39" w:rsidRDefault="009B1C39">
      <w:pPr>
        <w:pStyle w:val="PL"/>
      </w:pPr>
      <w:r>
        <w:t xml:space="preserve"> </w:t>
      </w:r>
    </w:p>
    <w:p w14:paraId="773C630E" w14:textId="77777777" w:rsidR="009B1C39" w:rsidRDefault="009B1C39">
      <w:pPr>
        <w:pStyle w:val="PL"/>
      </w:pPr>
      <w:r>
        <w:t>MMO4FRsRecord</w:t>
      </w:r>
      <w:r>
        <w:tab/>
      </w:r>
      <w:r>
        <w:tab/>
        <w:t>::= SET</w:t>
      </w:r>
    </w:p>
    <w:p w14:paraId="62B11203" w14:textId="77777777" w:rsidR="009B1C39" w:rsidRDefault="009B1C39">
      <w:pPr>
        <w:pStyle w:val="PL"/>
      </w:pPr>
      <w:r>
        <w:t>{</w:t>
      </w:r>
    </w:p>
    <w:p w14:paraId="3E0CD5BB" w14:textId="77777777" w:rsidR="009B1C39" w:rsidRDefault="009B1C39">
      <w:pPr>
        <w:pStyle w:val="PL"/>
      </w:pPr>
      <w:r>
        <w:tab/>
        <w:t>recordType</w:t>
      </w:r>
      <w:r>
        <w:tab/>
      </w:r>
      <w:r>
        <w:tab/>
      </w:r>
      <w:r>
        <w:tab/>
      </w:r>
      <w:r>
        <w:tab/>
      </w:r>
      <w:r>
        <w:tab/>
        <w:t>[0]  RecordType,</w:t>
      </w:r>
    </w:p>
    <w:p w14:paraId="0D703C35" w14:textId="77777777" w:rsidR="009B1C39" w:rsidRDefault="009B1C39">
      <w:pPr>
        <w:pStyle w:val="PL"/>
      </w:pPr>
      <w:r>
        <w:tab/>
        <w:t>originatorMmsRSAddress</w:t>
      </w:r>
      <w:r>
        <w:tab/>
      </w:r>
      <w:r>
        <w:tab/>
        <w:t>[1]  MMSRSAddress OPTIONAL,</w:t>
      </w:r>
    </w:p>
    <w:p w14:paraId="25C2657E" w14:textId="77777777" w:rsidR="009B1C39" w:rsidRDefault="009B1C39">
      <w:pPr>
        <w:pStyle w:val="PL"/>
      </w:pPr>
      <w:r>
        <w:tab/>
        <w:t>recipientMmsRSAddress</w:t>
      </w:r>
      <w:r>
        <w:tab/>
      </w:r>
      <w:r>
        <w:tab/>
        <w:t>[2]  MMSRSAddress,</w:t>
      </w:r>
    </w:p>
    <w:p w14:paraId="2DBC5B01" w14:textId="77777777" w:rsidR="009B1C39" w:rsidRDefault="009B1C39">
      <w:pPr>
        <w:pStyle w:val="PL"/>
      </w:pPr>
      <w:r>
        <w:tab/>
        <w:t>messageID</w:t>
      </w:r>
      <w:r>
        <w:tab/>
      </w:r>
      <w:r>
        <w:tab/>
      </w:r>
      <w:r>
        <w:tab/>
      </w:r>
      <w:r>
        <w:tab/>
      </w:r>
      <w:r>
        <w:tab/>
        <w:t>[3]  OCTET STRING,</w:t>
      </w:r>
    </w:p>
    <w:p w14:paraId="2DFC131A" w14:textId="77777777" w:rsidR="009B1C39" w:rsidRDefault="009B1C39">
      <w:pPr>
        <w:pStyle w:val="PL"/>
      </w:pPr>
      <w:r>
        <w:tab/>
        <w:t>mms3GPPVersion</w:t>
      </w:r>
      <w:r>
        <w:tab/>
      </w:r>
      <w:r>
        <w:tab/>
      </w:r>
      <w:r>
        <w:tab/>
      </w:r>
      <w:r>
        <w:tab/>
        <w:t>[4]  OCTET STRING OPTIONAL,</w:t>
      </w:r>
    </w:p>
    <w:p w14:paraId="3A7588D7" w14:textId="77777777" w:rsidR="009B1C39" w:rsidRDefault="009B1C39">
      <w:pPr>
        <w:pStyle w:val="PL"/>
      </w:pPr>
      <w:r>
        <w:tab/>
        <w:t>requestStatusCode</w:t>
      </w:r>
      <w:r>
        <w:tab/>
      </w:r>
      <w:r>
        <w:tab/>
      </w:r>
      <w:r>
        <w:tab/>
        <w:t>[5] RequestStatusCodeType OPTIONAL,</w:t>
      </w:r>
    </w:p>
    <w:p w14:paraId="4A0F6304" w14:textId="77777777" w:rsidR="009B1C39" w:rsidRDefault="009B1C39">
      <w:pPr>
        <w:pStyle w:val="PL"/>
      </w:pPr>
      <w:r>
        <w:tab/>
        <w:t>statusText</w:t>
      </w:r>
      <w:r>
        <w:tab/>
      </w:r>
      <w:r>
        <w:tab/>
      </w:r>
      <w:r>
        <w:tab/>
      </w:r>
      <w:r>
        <w:tab/>
      </w:r>
      <w:r>
        <w:tab/>
        <w:t xml:space="preserve">[6] StatusTextType OPTIONAL, </w:t>
      </w:r>
    </w:p>
    <w:p w14:paraId="4B567229" w14:textId="77777777" w:rsidR="009B1C39" w:rsidRDefault="009B1C39">
      <w:pPr>
        <w:pStyle w:val="PL"/>
      </w:pPr>
      <w:r>
        <w:tab/>
        <w:t>recordTimeStamp</w:t>
      </w:r>
      <w:r>
        <w:tab/>
      </w:r>
      <w:r>
        <w:tab/>
      </w:r>
      <w:r>
        <w:tab/>
      </w:r>
      <w:r>
        <w:tab/>
        <w:t>[7] TimeStamp OPTIONAL,</w:t>
      </w:r>
    </w:p>
    <w:p w14:paraId="4E666357" w14:textId="77777777" w:rsidR="009B1C39" w:rsidRDefault="009B1C39">
      <w:pPr>
        <w:pStyle w:val="PL"/>
      </w:pPr>
      <w:r>
        <w:tab/>
        <w:t>localSequenceNumber</w:t>
      </w:r>
      <w:r>
        <w:tab/>
      </w:r>
      <w:r>
        <w:tab/>
      </w:r>
      <w:r>
        <w:tab/>
        <w:t>[8] LocalSequenceNumber OPTIONAL,</w:t>
      </w:r>
    </w:p>
    <w:p w14:paraId="48FDCF48" w14:textId="77777777" w:rsidR="009B1C39" w:rsidRDefault="009B1C39">
      <w:pPr>
        <w:pStyle w:val="PL"/>
      </w:pPr>
      <w:r>
        <w:tab/>
        <w:t>recordExtensions</w:t>
      </w:r>
      <w:r>
        <w:tab/>
      </w:r>
      <w:r>
        <w:tab/>
      </w:r>
      <w:r>
        <w:tab/>
        <w:t>[9] ManagementExtensions OPTIONAL</w:t>
      </w:r>
    </w:p>
    <w:p w14:paraId="4C05CC5B" w14:textId="77777777" w:rsidR="009B1C39" w:rsidRDefault="009B1C39">
      <w:pPr>
        <w:pStyle w:val="PL"/>
      </w:pPr>
      <w:r>
        <w:t>}</w:t>
      </w:r>
    </w:p>
    <w:p w14:paraId="157D98AD" w14:textId="77777777" w:rsidR="009B1C39" w:rsidRDefault="009B1C39">
      <w:pPr>
        <w:pStyle w:val="PL"/>
      </w:pPr>
    </w:p>
    <w:p w14:paraId="0E56E19E" w14:textId="77777777" w:rsidR="009B1C39" w:rsidRDefault="009B1C39">
      <w:pPr>
        <w:pStyle w:val="PL"/>
      </w:pPr>
      <w:r>
        <w:t>MMO4DRecord</w:t>
      </w:r>
      <w:r>
        <w:tab/>
      </w:r>
      <w:r>
        <w:tab/>
        <w:t>::= SET</w:t>
      </w:r>
    </w:p>
    <w:p w14:paraId="361A29CA" w14:textId="77777777" w:rsidR="009B1C39" w:rsidRDefault="009B1C39">
      <w:pPr>
        <w:pStyle w:val="PL"/>
      </w:pPr>
      <w:r>
        <w:t>{</w:t>
      </w:r>
    </w:p>
    <w:p w14:paraId="24C1F77C" w14:textId="77777777" w:rsidR="009B1C39" w:rsidRDefault="009B1C39">
      <w:pPr>
        <w:pStyle w:val="PL"/>
      </w:pPr>
      <w:r>
        <w:tab/>
        <w:t>recordType</w:t>
      </w:r>
      <w:r>
        <w:tab/>
      </w:r>
      <w:r>
        <w:tab/>
      </w:r>
      <w:r>
        <w:tab/>
      </w:r>
      <w:r>
        <w:tab/>
      </w:r>
      <w:r>
        <w:tab/>
        <w:t>[0]  RecordType,</w:t>
      </w:r>
    </w:p>
    <w:p w14:paraId="4040265D" w14:textId="77777777" w:rsidR="009B1C39" w:rsidRDefault="009B1C39">
      <w:pPr>
        <w:pStyle w:val="PL"/>
      </w:pPr>
      <w:r>
        <w:tab/>
        <w:t>recipientMmsRSAddress</w:t>
      </w:r>
      <w:r>
        <w:tab/>
      </w:r>
      <w:r>
        <w:tab/>
        <w:t>[1]  MMSRSAddress OPTIONAL,</w:t>
      </w:r>
    </w:p>
    <w:p w14:paraId="780CA136" w14:textId="77777777" w:rsidR="009B1C39" w:rsidRDefault="009B1C39">
      <w:pPr>
        <w:pStyle w:val="PL"/>
      </w:pPr>
      <w:r>
        <w:tab/>
        <w:t>originatorMmsRSAddress</w:t>
      </w:r>
      <w:r>
        <w:tab/>
      </w:r>
      <w:r>
        <w:tab/>
        <w:t>[2]  MMSRSAddress OPTIONAL,</w:t>
      </w:r>
    </w:p>
    <w:p w14:paraId="1791963F" w14:textId="77777777" w:rsidR="009B1C39" w:rsidRDefault="009B1C39">
      <w:pPr>
        <w:pStyle w:val="PL"/>
      </w:pPr>
      <w:r>
        <w:tab/>
        <w:t>messageID</w:t>
      </w:r>
      <w:r>
        <w:tab/>
      </w:r>
      <w:r>
        <w:tab/>
      </w:r>
      <w:r>
        <w:tab/>
      </w:r>
      <w:r>
        <w:tab/>
      </w:r>
      <w:r>
        <w:tab/>
        <w:t>[3]  OCTET STRING,</w:t>
      </w:r>
    </w:p>
    <w:p w14:paraId="473DABA7" w14:textId="77777777" w:rsidR="009B1C39" w:rsidRDefault="009B1C39">
      <w:pPr>
        <w:pStyle w:val="PL"/>
      </w:pPr>
      <w:r>
        <w:tab/>
        <w:t>mms3GPPVersion</w:t>
      </w:r>
      <w:r>
        <w:tab/>
      </w:r>
      <w:r>
        <w:tab/>
      </w:r>
      <w:r>
        <w:tab/>
      </w:r>
      <w:r>
        <w:tab/>
        <w:t>[4]  OCTET STRING OPTIONAL,</w:t>
      </w:r>
    </w:p>
    <w:p w14:paraId="23EF0B6C" w14:textId="77777777" w:rsidR="009B1C39" w:rsidRDefault="009B1C39">
      <w:pPr>
        <w:pStyle w:val="PL"/>
      </w:pPr>
      <w:r>
        <w:tab/>
        <w:t>originatorAddress</w:t>
      </w:r>
      <w:r>
        <w:tab/>
      </w:r>
      <w:r>
        <w:tab/>
      </w:r>
      <w:r>
        <w:tab/>
        <w:t>[5]  MMSAgentAddress OPTIONAL,</w:t>
      </w:r>
    </w:p>
    <w:p w14:paraId="2495FB56" w14:textId="77777777" w:rsidR="009B1C39" w:rsidRDefault="009B1C39">
      <w:pPr>
        <w:pStyle w:val="PL"/>
      </w:pPr>
      <w:r>
        <w:tab/>
        <w:t>recipientAddress</w:t>
      </w:r>
      <w:r>
        <w:tab/>
      </w:r>
      <w:r>
        <w:tab/>
      </w:r>
      <w:r>
        <w:tab/>
        <w:t>[6]  MMSAgentAddress,</w:t>
      </w:r>
    </w:p>
    <w:p w14:paraId="28D7E890" w14:textId="77777777" w:rsidR="009B1C39" w:rsidRDefault="009B1C39">
      <w:pPr>
        <w:pStyle w:val="PL"/>
      </w:pPr>
      <w:r>
        <w:tab/>
        <w:t>mmDateAndTime</w:t>
      </w:r>
      <w:r>
        <w:tab/>
      </w:r>
      <w:r>
        <w:tab/>
      </w:r>
      <w:r>
        <w:tab/>
      </w:r>
      <w:r>
        <w:tab/>
        <w:t>[7] TimeStamp,</w:t>
      </w:r>
    </w:p>
    <w:p w14:paraId="7E019960" w14:textId="77777777" w:rsidR="009B1C39" w:rsidRDefault="009B1C39">
      <w:pPr>
        <w:pStyle w:val="PL"/>
      </w:pPr>
      <w:r>
        <w:tab/>
        <w:t>acknowledgementRequest</w:t>
      </w:r>
      <w:r>
        <w:tab/>
      </w:r>
      <w:r>
        <w:tab/>
        <w:t>[8] BOOLEAN,</w:t>
      </w:r>
    </w:p>
    <w:p w14:paraId="1E65F981" w14:textId="77777777" w:rsidR="009B1C39" w:rsidRDefault="009B1C39">
      <w:pPr>
        <w:pStyle w:val="PL"/>
      </w:pPr>
      <w:r>
        <w:tab/>
        <w:t>mmStatusCode</w:t>
      </w:r>
      <w:r>
        <w:tab/>
      </w:r>
      <w:r>
        <w:tab/>
      </w:r>
      <w:r>
        <w:tab/>
      </w:r>
      <w:r>
        <w:tab/>
        <w:t>[9] MMStatusCodeType,</w:t>
      </w:r>
    </w:p>
    <w:p w14:paraId="492186A1" w14:textId="77777777" w:rsidR="009B1C39" w:rsidRDefault="009B1C39">
      <w:pPr>
        <w:pStyle w:val="PL"/>
      </w:pPr>
      <w:r>
        <w:tab/>
        <w:t>statusText</w:t>
      </w:r>
      <w:r>
        <w:tab/>
      </w:r>
      <w:r>
        <w:tab/>
      </w:r>
      <w:r>
        <w:tab/>
      </w:r>
      <w:r>
        <w:tab/>
      </w:r>
      <w:r>
        <w:tab/>
        <w:t xml:space="preserve">[10] StatusTextType OPTIONAL, </w:t>
      </w:r>
    </w:p>
    <w:p w14:paraId="2636B43E" w14:textId="77777777" w:rsidR="009B1C39" w:rsidRDefault="009B1C39">
      <w:pPr>
        <w:pStyle w:val="PL"/>
      </w:pPr>
      <w:r>
        <w:tab/>
        <w:t>recordTimeStamp</w:t>
      </w:r>
      <w:r>
        <w:tab/>
      </w:r>
      <w:r>
        <w:tab/>
      </w:r>
      <w:r>
        <w:tab/>
      </w:r>
      <w:r>
        <w:tab/>
        <w:t>[11] TimeStamp OPTIONAL,</w:t>
      </w:r>
    </w:p>
    <w:p w14:paraId="1BAD7BA1" w14:textId="77777777" w:rsidR="009B1C39" w:rsidRDefault="009B1C39">
      <w:pPr>
        <w:pStyle w:val="PL"/>
      </w:pPr>
      <w:r>
        <w:tab/>
        <w:t>localSequenceNumber</w:t>
      </w:r>
      <w:r>
        <w:tab/>
      </w:r>
      <w:r>
        <w:tab/>
      </w:r>
      <w:r>
        <w:tab/>
        <w:t>[12] LocalSequenceNumber OPTIONAL,</w:t>
      </w:r>
    </w:p>
    <w:p w14:paraId="696C7F71" w14:textId="77777777" w:rsidR="009B1C39" w:rsidRDefault="009B1C39">
      <w:pPr>
        <w:pStyle w:val="PL"/>
      </w:pPr>
      <w:r>
        <w:tab/>
        <w:t>recordExtensions</w:t>
      </w:r>
      <w:r>
        <w:tab/>
      </w:r>
      <w:r>
        <w:tab/>
      </w:r>
      <w:r>
        <w:tab/>
        <w:t>[13] ManagementExtensions OPTIONAL</w:t>
      </w:r>
    </w:p>
    <w:p w14:paraId="0261F57C" w14:textId="77777777" w:rsidR="009B1C39" w:rsidRDefault="009B1C39">
      <w:pPr>
        <w:pStyle w:val="PL"/>
      </w:pPr>
      <w:r>
        <w:t>}</w:t>
      </w:r>
    </w:p>
    <w:p w14:paraId="03134AF3" w14:textId="77777777" w:rsidR="009B1C39" w:rsidRDefault="009B1C39">
      <w:pPr>
        <w:pStyle w:val="PL"/>
      </w:pPr>
    </w:p>
    <w:p w14:paraId="162F08E6" w14:textId="77777777" w:rsidR="009B1C39" w:rsidRDefault="009B1C39">
      <w:pPr>
        <w:pStyle w:val="PL"/>
      </w:pPr>
      <w:r>
        <w:t>MMO1DRecord</w:t>
      </w:r>
      <w:r>
        <w:tab/>
      </w:r>
      <w:r>
        <w:tab/>
        <w:t>::= SET</w:t>
      </w:r>
    </w:p>
    <w:p w14:paraId="25752802" w14:textId="77777777" w:rsidR="009B1C39" w:rsidRDefault="009B1C39">
      <w:pPr>
        <w:pStyle w:val="PL"/>
      </w:pPr>
      <w:r>
        <w:t>{</w:t>
      </w:r>
    </w:p>
    <w:p w14:paraId="1A8C9962" w14:textId="77777777" w:rsidR="009B1C39" w:rsidRDefault="009B1C39">
      <w:pPr>
        <w:pStyle w:val="PL"/>
      </w:pPr>
      <w:r>
        <w:tab/>
        <w:t>recordType</w:t>
      </w:r>
      <w:r>
        <w:tab/>
      </w:r>
      <w:r>
        <w:tab/>
      </w:r>
      <w:r>
        <w:tab/>
      </w:r>
      <w:r>
        <w:tab/>
      </w:r>
      <w:r>
        <w:tab/>
        <w:t>[0]  RecordType,</w:t>
      </w:r>
    </w:p>
    <w:p w14:paraId="1EE4FEE6" w14:textId="77777777" w:rsidR="009B1C39" w:rsidRDefault="009B1C39">
      <w:pPr>
        <w:pStyle w:val="PL"/>
      </w:pPr>
      <w:r>
        <w:tab/>
        <w:t>recipientMmsRSAddress</w:t>
      </w:r>
      <w:r>
        <w:tab/>
      </w:r>
      <w:r>
        <w:tab/>
        <w:t>[1]  MMSRSAddress OPTIONAL,</w:t>
      </w:r>
    </w:p>
    <w:p w14:paraId="52137D2B" w14:textId="77777777" w:rsidR="009B1C39" w:rsidRDefault="009B1C39">
      <w:pPr>
        <w:pStyle w:val="PL"/>
      </w:pPr>
      <w:r>
        <w:tab/>
        <w:t>originatorMmsRSAddress</w:t>
      </w:r>
      <w:r>
        <w:tab/>
      </w:r>
      <w:r>
        <w:tab/>
        <w:t>[2]  MMSRSAddress OPTIONAL,</w:t>
      </w:r>
    </w:p>
    <w:p w14:paraId="50B5BCA0" w14:textId="77777777" w:rsidR="009B1C39" w:rsidRDefault="009B1C39">
      <w:pPr>
        <w:pStyle w:val="PL"/>
      </w:pPr>
      <w:r>
        <w:tab/>
        <w:t>accessCorrelation</w:t>
      </w:r>
      <w:r>
        <w:tab/>
      </w:r>
      <w:r>
        <w:tab/>
      </w:r>
      <w:r>
        <w:tab/>
        <w:t xml:space="preserve">[3] AccessCorrelation OPTIONAL, </w:t>
      </w:r>
    </w:p>
    <w:p w14:paraId="67123671" w14:textId="77777777" w:rsidR="009B1C39" w:rsidRDefault="009B1C39">
      <w:pPr>
        <w:pStyle w:val="PL"/>
      </w:pPr>
      <w:r>
        <w:tab/>
        <w:t>messageID</w:t>
      </w:r>
      <w:r>
        <w:tab/>
      </w:r>
      <w:r>
        <w:tab/>
      </w:r>
      <w:r>
        <w:tab/>
      </w:r>
      <w:r>
        <w:tab/>
      </w:r>
      <w:r>
        <w:tab/>
        <w:t>[4]  OCTET STRING,</w:t>
      </w:r>
    </w:p>
    <w:p w14:paraId="40BF719B" w14:textId="77777777" w:rsidR="009B1C39" w:rsidRDefault="009B1C39">
      <w:pPr>
        <w:pStyle w:val="PL"/>
      </w:pPr>
      <w:r>
        <w:tab/>
        <w:t>mms3GPPVersion</w:t>
      </w:r>
      <w:r>
        <w:tab/>
      </w:r>
      <w:r>
        <w:tab/>
      </w:r>
      <w:r>
        <w:tab/>
      </w:r>
      <w:r>
        <w:tab/>
        <w:t>[5]  OCTET STRING OPTIONAL,</w:t>
      </w:r>
    </w:p>
    <w:p w14:paraId="0B761803" w14:textId="77777777" w:rsidR="009B1C39" w:rsidRDefault="009B1C39">
      <w:pPr>
        <w:pStyle w:val="PL"/>
      </w:pPr>
      <w:r>
        <w:tab/>
        <w:t>originatorAddress</w:t>
      </w:r>
      <w:r>
        <w:tab/>
      </w:r>
      <w:r>
        <w:tab/>
      </w:r>
      <w:r>
        <w:tab/>
        <w:t>[6]  MMSAgentAddress OPTIONAL,</w:t>
      </w:r>
    </w:p>
    <w:p w14:paraId="4C83D041" w14:textId="77777777" w:rsidR="009B1C39" w:rsidRDefault="009B1C39">
      <w:pPr>
        <w:pStyle w:val="PL"/>
      </w:pPr>
      <w:r>
        <w:tab/>
        <w:t>recipientAddress</w:t>
      </w:r>
      <w:r>
        <w:tab/>
      </w:r>
      <w:r>
        <w:tab/>
      </w:r>
      <w:r>
        <w:tab/>
        <w:t>[7]  MMSAgentAddress,</w:t>
      </w:r>
    </w:p>
    <w:p w14:paraId="77D92B0C" w14:textId="77777777" w:rsidR="009B1C39" w:rsidRDefault="009B1C39">
      <w:pPr>
        <w:pStyle w:val="PL"/>
      </w:pPr>
      <w:r>
        <w:tab/>
        <w:t>mmStatusCode</w:t>
      </w:r>
      <w:r>
        <w:tab/>
      </w:r>
      <w:r>
        <w:tab/>
      </w:r>
      <w:r>
        <w:tab/>
      </w:r>
      <w:r>
        <w:tab/>
        <w:t>[8] MMStatusCodeType OPTIONAL,</w:t>
      </w:r>
    </w:p>
    <w:p w14:paraId="6155589A" w14:textId="77777777" w:rsidR="009B1C39" w:rsidRDefault="009B1C39">
      <w:pPr>
        <w:pStyle w:val="PL"/>
      </w:pPr>
      <w:r>
        <w:tab/>
        <w:t>recordTimeStamp</w:t>
      </w:r>
      <w:r>
        <w:tab/>
      </w:r>
      <w:r>
        <w:tab/>
      </w:r>
      <w:r>
        <w:tab/>
      </w:r>
      <w:r>
        <w:tab/>
        <w:t>[9] TimeStamp OPTIONAL,</w:t>
      </w:r>
    </w:p>
    <w:p w14:paraId="223505DB" w14:textId="77777777" w:rsidR="009B1C39" w:rsidRDefault="009B1C39">
      <w:pPr>
        <w:pStyle w:val="PL"/>
      </w:pPr>
      <w:r>
        <w:tab/>
        <w:t>localSequenceNumber</w:t>
      </w:r>
      <w:r>
        <w:tab/>
      </w:r>
      <w:r>
        <w:tab/>
      </w:r>
      <w:r>
        <w:tab/>
        <w:t>[10] LocalSequenceNumber OPTIONAL,</w:t>
      </w:r>
    </w:p>
    <w:p w14:paraId="672E6A5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7AB265E4" w14:textId="77777777" w:rsidR="009B1C39" w:rsidRPr="00046BE2" w:rsidRDefault="009B1C39">
      <w:pPr>
        <w:pStyle w:val="PL"/>
      </w:pPr>
      <w:r w:rsidRPr="00046BE2">
        <w:tab/>
        <w:t>sGSNPLMNIdentifier</w:t>
      </w:r>
      <w:r w:rsidRPr="00046BE2">
        <w:tab/>
      </w:r>
      <w:r w:rsidRPr="00046BE2">
        <w:tab/>
      </w:r>
      <w:r w:rsidRPr="00046BE2">
        <w:tab/>
        <w:t>[12] PLMN-Id OPTIONAL,</w:t>
      </w:r>
    </w:p>
    <w:p w14:paraId="28FBD750"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07FD8B9"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23AA280C" w14:textId="77777777" w:rsidR="009B1C39" w:rsidRPr="00046BE2" w:rsidRDefault="009B1C39">
      <w:pPr>
        <w:pStyle w:val="PL"/>
      </w:pPr>
      <w:r w:rsidRPr="00046BE2">
        <w:t>}</w:t>
      </w:r>
    </w:p>
    <w:p w14:paraId="51CF0AFB" w14:textId="77777777" w:rsidR="009B1C39" w:rsidRPr="00046BE2" w:rsidRDefault="009B1C39">
      <w:pPr>
        <w:pStyle w:val="PL"/>
      </w:pPr>
    </w:p>
    <w:p w14:paraId="0EE528FC" w14:textId="77777777" w:rsidR="009B1C39" w:rsidRPr="00046BE2" w:rsidRDefault="009B1C39">
      <w:pPr>
        <w:pStyle w:val="PL"/>
      </w:pPr>
      <w:r w:rsidRPr="00046BE2">
        <w:t>MMO4RRecord</w:t>
      </w:r>
      <w:r w:rsidRPr="00046BE2">
        <w:tab/>
      </w:r>
      <w:r w:rsidRPr="00046BE2">
        <w:tab/>
        <w:t>::= SET</w:t>
      </w:r>
    </w:p>
    <w:p w14:paraId="0862114F" w14:textId="77777777" w:rsidR="009B1C39" w:rsidRPr="00046BE2" w:rsidRDefault="009B1C39">
      <w:pPr>
        <w:pStyle w:val="PL"/>
      </w:pPr>
      <w:r w:rsidRPr="00046BE2">
        <w:t>{</w:t>
      </w:r>
    </w:p>
    <w:p w14:paraId="353EBB4C"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42A423E8" w14:textId="77777777" w:rsidR="009B1C39" w:rsidRPr="00046BE2" w:rsidRDefault="009B1C39">
      <w:pPr>
        <w:pStyle w:val="PL"/>
      </w:pPr>
      <w:r w:rsidRPr="00046BE2">
        <w:tab/>
        <w:t>recipientMmsRSAddress</w:t>
      </w:r>
      <w:r w:rsidRPr="00046BE2">
        <w:tab/>
      </w:r>
      <w:r w:rsidRPr="00046BE2">
        <w:tab/>
        <w:t>[1]  MMSRSAddress OPTIONAL,</w:t>
      </w:r>
    </w:p>
    <w:p w14:paraId="2E025832" w14:textId="77777777" w:rsidR="009B1C39" w:rsidRDefault="009B1C39">
      <w:pPr>
        <w:pStyle w:val="PL"/>
      </w:pPr>
      <w:r w:rsidRPr="00046BE2">
        <w:tab/>
      </w:r>
      <w:r>
        <w:t>originatorMmsRSAddress</w:t>
      </w:r>
      <w:r>
        <w:tab/>
      </w:r>
      <w:r>
        <w:tab/>
        <w:t>[2]  MMSRSAddress OPTIONAL,</w:t>
      </w:r>
    </w:p>
    <w:p w14:paraId="2AFE32A2" w14:textId="77777777" w:rsidR="009B1C39" w:rsidRDefault="009B1C39">
      <w:pPr>
        <w:pStyle w:val="PL"/>
      </w:pPr>
      <w:r>
        <w:tab/>
        <w:t>messageID</w:t>
      </w:r>
      <w:r>
        <w:tab/>
      </w:r>
      <w:r>
        <w:tab/>
      </w:r>
      <w:r>
        <w:tab/>
      </w:r>
      <w:r>
        <w:tab/>
      </w:r>
      <w:r>
        <w:tab/>
        <w:t>[3]  OCTET STRING,</w:t>
      </w:r>
    </w:p>
    <w:p w14:paraId="74E93ABA" w14:textId="77777777" w:rsidR="009B1C39" w:rsidRDefault="009B1C39">
      <w:pPr>
        <w:pStyle w:val="PL"/>
      </w:pPr>
      <w:r>
        <w:tab/>
        <w:t>mms3GPPVersion</w:t>
      </w:r>
      <w:r>
        <w:tab/>
      </w:r>
      <w:r>
        <w:tab/>
      </w:r>
      <w:r>
        <w:tab/>
      </w:r>
      <w:r>
        <w:tab/>
        <w:t>[4]  OCTET STRING OPTIONAL,</w:t>
      </w:r>
    </w:p>
    <w:p w14:paraId="327EF585" w14:textId="77777777" w:rsidR="009B1C39" w:rsidRDefault="009B1C39">
      <w:pPr>
        <w:pStyle w:val="PL"/>
      </w:pPr>
      <w:r>
        <w:tab/>
        <w:t>originatorAddress</w:t>
      </w:r>
      <w:r>
        <w:tab/>
      </w:r>
      <w:r>
        <w:tab/>
      </w:r>
      <w:r>
        <w:tab/>
        <w:t>[5]  MMSAgentAddress OPTIONAL,</w:t>
      </w:r>
    </w:p>
    <w:p w14:paraId="4B9DC436" w14:textId="77777777" w:rsidR="009B1C39" w:rsidRDefault="009B1C39">
      <w:pPr>
        <w:pStyle w:val="PL"/>
      </w:pPr>
      <w:r>
        <w:tab/>
        <w:t>recipientAddresses</w:t>
      </w:r>
      <w:r>
        <w:tab/>
      </w:r>
      <w:r>
        <w:tab/>
      </w:r>
      <w:r>
        <w:tab/>
        <w:t>[6]  MMSAgentAddresses OPTIONAL,</w:t>
      </w:r>
    </w:p>
    <w:p w14:paraId="7E7D1DBC" w14:textId="77777777" w:rsidR="009B1C39" w:rsidRDefault="009B1C39">
      <w:pPr>
        <w:pStyle w:val="PL"/>
      </w:pPr>
      <w:r>
        <w:tab/>
        <w:t>mmDateAndTime</w:t>
      </w:r>
      <w:r>
        <w:tab/>
      </w:r>
      <w:r>
        <w:tab/>
      </w:r>
      <w:r>
        <w:tab/>
      </w:r>
      <w:r>
        <w:tab/>
        <w:t>[7] TimeStamp OPTIONAL,</w:t>
      </w:r>
    </w:p>
    <w:p w14:paraId="20EAB880" w14:textId="77777777" w:rsidR="009B1C39" w:rsidRDefault="009B1C39">
      <w:pPr>
        <w:pStyle w:val="PL"/>
      </w:pPr>
      <w:r>
        <w:tab/>
        <w:t>acknowledgementRequest</w:t>
      </w:r>
      <w:r>
        <w:tab/>
      </w:r>
      <w:r>
        <w:tab/>
        <w:t>[8] BOOLEAN,</w:t>
      </w:r>
    </w:p>
    <w:p w14:paraId="67B4BC12" w14:textId="77777777" w:rsidR="009B1C39" w:rsidRDefault="009B1C39">
      <w:pPr>
        <w:pStyle w:val="PL"/>
      </w:pPr>
      <w:r>
        <w:tab/>
        <w:t>readStatus</w:t>
      </w:r>
      <w:r>
        <w:tab/>
      </w:r>
      <w:r>
        <w:tab/>
      </w:r>
      <w:r>
        <w:tab/>
      </w:r>
      <w:r>
        <w:tab/>
      </w:r>
      <w:r>
        <w:tab/>
        <w:t>[9] MMStatusCodeType OPTIONAL,</w:t>
      </w:r>
    </w:p>
    <w:p w14:paraId="1B9FF9E0" w14:textId="77777777" w:rsidR="009B1C39" w:rsidRDefault="009B1C39">
      <w:pPr>
        <w:pStyle w:val="PL"/>
      </w:pPr>
      <w:r>
        <w:tab/>
        <w:t>statusText</w:t>
      </w:r>
      <w:r>
        <w:tab/>
      </w:r>
      <w:r>
        <w:tab/>
      </w:r>
      <w:r>
        <w:tab/>
      </w:r>
      <w:r>
        <w:tab/>
      </w:r>
      <w:r>
        <w:tab/>
        <w:t xml:space="preserve">[10] StatusTextType OPTIONAL, </w:t>
      </w:r>
    </w:p>
    <w:p w14:paraId="6341B91A" w14:textId="77777777" w:rsidR="009B1C39" w:rsidRDefault="009B1C39">
      <w:pPr>
        <w:pStyle w:val="PL"/>
      </w:pPr>
      <w:r>
        <w:tab/>
        <w:t>recordTimeStamp</w:t>
      </w:r>
      <w:r>
        <w:tab/>
      </w:r>
      <w:r>
        <w:tab/>
      </w:r>
      <w:r>
        <w:tab/>
      </w:r>
      <w:r>
        <w:tab/>
        <w:t>[11] TimeStamp OPTIONAL,</w:t>
      </w:r>
    </w:p>
    <w:p w14:paraId="6B66F328" w14:textId="77777777" w:rsidR="009B1C39" w:rsidRDefault="009B1C39">
      <w:pPr>
        <w:pStyle w:val="PL"/>
      </w:pPr>
      <w:r>
        <w:tab/>
        <w:t>localSequenceNumber</w:t>
      </w:r>
      <w:r>
        <w:tab/>
      </w:r>
      <w:r>
        <w:tab/>
        <w:t xml:space="preserve">   </w:t>
      </w:r>
      <w:r>
        <w:tab/>
        <w:t>[12] LocalSequenceNumber OPTIONAL,</w:t>
      </w:r>
    </w:p>
    <w:p w14:paraId="678B4821" w14:textId="77777777" w:rsidR="009B1C39" w:rsidRDefault="009B1C39">
      <w:pPr>
        <w:pStyle w:val="PL"/>
      </w:pPr>
      <w:r>
        <w:tab/>
        <w:t>recordExtensions</w:t>
      </w:r>
      <w:r>
        <w:tab/>
      </w:r>
      <w:r>
        <w:tab/>
      </w:r>
      <w:r>
        <w:tab/>
        <w:t>[13] ManagementExtensions OPTIONAL</w:t>
      </w:r>
    </w:p>
    <w:p w14:paraId="655B0AE7" w14:textId="77777777" w:rsidR="009B1C39" w:rsidRDefault="009B1C39">
      <w:pPr>
        <w:pStyle w:val="PL"/>
      </w:pPr>
      <w:r>
        <w:t>}</w:t>
      </w:r>
    </w:p>
    <w:p w14:paraId="70BE35DA" w14:textId="77777777" w:rsidR="009B1C39" w:rsidRDefault="009B1C39">
      <w:pPr>
        <w:pStyle w:val="PL"/>
      </w:pPr>
    </w:p>
    <w:p w14:paraId="4C24E8A7" w14:textId="77777777" w:rsidR="009B1C39" w:rsidRDefault="009B1C39">
      <w:pPr>
        <w:pStyle w:val="PL"/>
      </w:pPr>
      <w:r>
        <w:t>MMO1RRecord</w:t>
      </w:r>
      <w:r>
        <w:tab/>
      </w:r>
      <w:r>
        <w:tab/>
        <w:t>::= SET</w:t>
      </w:r>
    </w:p>
    <w:p w14:paraId="3EFE1D45" w14:textId="77777777" w:rsidR="009B1C39" w:rsidRDefault="009B1C39">
      <w:pPr>
        <w:pStyle w:val="PL"/>
      </w:pPr>
      <w:r>
        <w:t>{</w:t>
      </w:r>
    </w:p>
    <w:p w14:paraId="35B5A84C" w14:textId="77777777" w:rsidR="009B1C39" w:rsidRDefault="009B1C39">
      <w:pPr>
        <w:pStyle w:val="PL"/>
      </w:pPr>
      <w:r>
        <w:tab/>
        <w:t>recordType</w:t>
      </w:r>
      <w:r>
        <w:tab/>
      </w:r>
      <w:r>
        <w:tab/>
      </w:r>
      <w:r>
        <w:tab/>
      </w:r>
      <w:r>
        <w:tab/>
      </w:r>
      <w:r>
        <w:tab/>
        <w:t>[0]  RecordType,</w:t>
      </w:r>
    </w:p>
    <w:p w14:paraId="15064959" w14:textId="77777777" w:rsidR="009B1C39" w:rsidRDefault="009B1C39">
      <w:pPr>
        <w:pStyle w:val="PL"/>
      </w:pPr>
      <w:r>
        <w:tab/>
        <w:t>recipientMmsRSAddress</w:t>
      </w:r>
      <w:r>
        <w:tab/>
      </w:r>
      <w:r>
        <w:tab/>
        <w:t>[1]  MMSRSAddress OPTIONAL,</w:t>
      </w:r>
    </w:p>
    <w:p w14:paraId="2D3897BA" w14:textId="77777777" w:rsidR="009B1C39" w:rsidRDefault="009B1C39">
      <w:pPr>
        <w:pStyle w:val="PL"/>
      </w:pPr>
      <w:r>
        <w:tab/>
        <w:t>originatorMmsRSAddress</w:t>
      </w:r>
      <w:r>
        <w:tab/>
      </w:r>
      <w:r>
        <w:tab/>
        <w:t>[2]  MMSRSAddress OPTIONAL,</w:t>
      </w:r>
    </w:p>
    <w:p w14:paraId="6F217D7B" w14:textId="77777777" w:rsidR="009B1C39" w:rsidRDefault="009B1C39">
      <w:pPr>
        <w:pStyle w:val="PL"/>
      </w:pPr>
      <w:r>
        <w:lastRenderedPageBreak/>
        <w:tab/>
        <w:t>accessCorrelation</w:t>
      </w:r>
      <w:r>
        <w:tab/>
      </w:r>
      <w:r>
        <w:tab/>
      </w:r>
      <w:r>
        <w:tab/>
        <w:t xml:space="preserve">[3] AccessCorrelation OPTIONAL, </w:t>
      </w:r>
    </w:p>
    <w:p w14:paraId="72D7B963" w14:textId="77777777" w:rsidR="009B1C39" w:rsidRDefault="009B1C39">
      <w:pPr>
        <w:pStyle w:val="PL"/>
      </w:pPr>
      <w:r>
        <w:tab/>
        <w:t>messageID</w:t>
      </w:r>
      <w:r>
        <w:tab/>
      </w:r>
      <w:r>
        <w:tab/>
      </w:r>
      <w:r>
        <w:tab/>
      </w:r>
      <w:r>
        <w:tab/>
      </w:r>
      <w:r>
        <w:tab/>
        <w:t>[4]  OCTET STRING,</w:t>
      </w:r>
    </w:p>
    <w:p w14:paraId="58F005C5" w14:textId="77777777" w:rsidR="009B1C39" w:rsidRDefault="009B1C39">
      <w:pPr>
        <w:pStyle w:val="PL"/>
      </w:pPr>
      <w:r>
        <w:tab/>
        <w:t>mms3GPPVersion</w:t>
      </w:r>
      <w:r>
        <w:tab/>
      </w:r>
      <w:r>
        <w:tab/>
      </w:r>
      <w:r>
        <w:tab/>
      </w:r>
      <w:r>
        <w:tab/>
        <w:t>[5]  OCTET STRING OPTIONAL,</w:t>
      </w:r>
    </w:p>
    <w:p w14:paraId="0B1A4BAF" w14:textId="77777777" w:rsidR="009B1C39" w:rsidRDefault="009B1C39">
      <w:pPr>
        <w:pStyle w:val="PL"/>
      </w:pPr>
      <w:r>
        <w:tab/>
        <w:t>originatorAddress</w:t>
      </w:r>
      <w:r>
        <w:tab/>
      </w:r>
      <w:r>
        <w:tab/>
      </w:r>
      <w:r>
        <w:tab/>
        <w:t>[6]  MMSAgentAddress OPTIONAL,</w:t>
      </w:r>
    </w:p>
    <w:p w14:paraId="0AD62862" w14:textId="77777777" w:rsidR="009B1C39" w:rsidRDefault="009B1C39">
      <w:pPr>
        <w:pStyle w:val="PL"/>
      </w:pPr>
      <w:r>
        <w:tab/>
        <w:t>recipientAddress</w:t>
      </w:r>
      <w:r>
        <w:tab/>
      </w:r>
      <w:r>
        <w:tab/>
      </w:r>
      <w:r>
        <w:tab/>
        <w:t>[7]  MMSAgentAddress OPTIONAL,</w:t>
      </w:r>
    </w:p>
    <w:p w14:paraId="54D7E6BB" w14:textId="77777777" w:rsidR="009B1C39" w:rsidRDefault="009B1C39">
      <w:pPr>
        <w:pStyle w:val="PL"/>
      </w:pPr>
      <w:r>
        <w:tab/>
        <w:t>readStatus</w:t>
      </w:r>
      <w:r>
        <w:tab/>
      </w:r>
      <w:r>
        <w:tab/>
      </w:r>
      <w:r>
        <w:tab/>
      </w:r>
      <w:r>
        <w:tab/>
      </w:r>
      <w:r>
        <w:tab/>
        <w:t>[8] MMStatusCodeType OPTIONAL,</w:t>
      </w:r>
    </w:p>
    <w:p w14:paraId="79BB776F" w14:textId="77777777" w:rsidR="009B1C39" w:rsidRDefault="009B1C39">
      <w:pPr>
        <w:pStyle w:val="PL"/>
      </w:pPr>
      <w:r>
        <w:tab/>
        <w:t>recordTimeStamp</w:t>
      </w:r>
      <w:r>
        <w:tab/>
      </w:r>
      <w:r>
        <w:tab/>
      </w:r>
      <w:r>
        <w:tab/>
      </w:r>
      <w:r>
        <w:tab/>
        <w:t>[9] TimeStamp OPTIONAL,</w:t>
      </w:r>
    </w:p>
    <w:p w14:paraId="27E1E5EC" w14:textId="77777777" w:rsidR="009B1C39" w:rsidRDefault="009B1C39">
      <w:pPr>
        <w:pStyle w:val="PL"/>
      </w:pPr>
      <w:r>
        <w:tab/>
        <w:t>localSequenceNumber</w:t>
      </w:r>
      <w:r>
        <w:tab/>
      </w:r>
      <w:r>
        <w:tab/>
      </w:r>
      <w:r>
        <w:tab/>
        <w:t>[10] LocalSequenceNumber OPTIONAL,</w:t>
      </w:r>
    </w:p>
    <w:p w14:paraId="203E474F"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10425A80" w14:textId="77777777" w:rsidR="009B1C39" w:rsidRPr="00046BE2" w:rsidRDefault="009B1C39">
      <w:pPr>
        <w:pStyle w:val="PL"/>
      </w:pPr>
      <w:r w:rsidRPr="00046BE2">
        <w:tab/>
        <w:t>sGSNPLMNIdentifier</w:t>
      </w:r>
      <w:r w:rsidRPr="00046BE2">
        <w:tab/>
      </w:r>
      <w:r w:rsidRPr="00046BE2">
        <w:tab/>
      </w:r>
      <w:r w:rsidRPr="00046BE2">
        <w:tab/>
        <w:t>[12] PLMN-Id OPTIONAL,</w:t>
      </w:r>
    </w:p>
    <w:p w14:paraId="5C9687D6"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15E60472"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34454BE0" w14:textId="77777777" w:rsidR="009B1C39" w:rsidRPr="00046BE2" w:rsidRDefault="009B1C39">
      <w:pPr>
        <w:pStyle w:val="PL"/>
      </w:pPr>
      <w:r w:rsidRPr="00046BE2">
        <w:t>}</w:t>
      </w:r>
    </w:p>
    <w:p w14:paraId="617CAEA2" w14:textId="77777777" w:rsidR="009B1C39" w:rsidRPr="00046BE2" w:rsidRDefault="009B1C39">
      <w:pPr>
        <w:pStyle w:val="PL"/>
      </w:pPr>
    </w:p>
    <w:p w14:paraId="07446A07" w14:textId="77777777" w:rsidR="009B1C39" w:rsidRPr="00046BE2" w:rsidRDefault="009B1C39">
      <w:pPr>
        <w:pStyle w:val="PL"/>
      </w:pPr>
      <w:r w:rsidRPr="00046BE2">
        <w:t>MMOMDRecord</w:t>
      </w:r>
      <w:r w:rsidRPr="00046BE2">
        <w:tab/>
      </w:r>
      <w:r w:rsidRPr="00046BE2">
        <w:tab/>
        <w:t>::= SET</w:t>
      </w:r>
    </w:p>
    <w:p w14:paraId="66A4349B" w14:textId="77777777" w:rsidR="009B1C39" w:rsidRPr="00046BE2" w:rsidRDefault="009B1C39">
      <w:pPr>
        <w:pStyle w:val="PL"/>
      </w:pPr>
      <w:r w:rsidRPr="00046BE2">
        <w:t>{</w:t>
      </w:r>
    </w:p>
    <w:p w14:paraId="448302A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109095E" w14:textId="77777777" w:rsidR="009B1C39" w:rsidRPr="00046BE2" w:rsidRDefault="009B1C39">
      <w:pPr>
        <w:pStyle w:val="PL"/>
      </w:pPr>
      <w:r w:rsidRPr="00046BE2">
        <w:tab/>
        <w:t>originatorMmsRSAddress</w:t>
      </w:r>
      <w:r w:rsidRPr="00046BE2">
        <w:tab/>
      </w:r>
      <w:r w:rsidRPr="00046BE2">
        <w:tab/>
        <w:t>[1]  MMSRSAddress OPTIONAL,</w:t>
      </w:r>
    </w:p>
    <w:p w14:paraId="02B95968" w14:textId="77777777" w:rsidR="009B1C39" w:rsidRDefault="009B1C39">
      <w:pPr>
        <w:pStyle w:val="PL"/>
      </w:pPr>
      <w:r w:rsidRPr="00046BE2">
        <w:tab/>
      </w:r>
      <w:r>
        <w:t>recipientMmsRSAddress</w:t>
      </w:r>
      <w:r>
        <w:tab/>
      </w:r>
      <w:r>
        <w:tab/>
        <w:t>[2]  MMSRSAddress OPTIONAL,</w:t>
      </w:r>
    </w:p>
    <w:p w14:paraId="1BA7A0CF" w14:textId="77777777" w:rsidR="009B1C39" w:rsidRDefault="009B1C39">
      <w:pPr>
        <w:pStyle w:val="PL"/>
      </w:pPr>
      <w:r>
        <w:tab/>
        <w:t>messageID</w:t>
      </w:r>
      <w:r>
        <w:tab/>
      </w:r>
      <w:r>
        <w:tab/>
      </w:r>
      <w:r>
        <w:tab/>
      </w:r>
      <w:r>
        <w:tab/>
      </w:r>
      <w:r>
        <w:tab/>
        <w:t>[3]  OCTET STRING,</w:t>
      </w:r>
    </w:p>
    <w:p w14:paraId="08D0D742" w14:textId="77777777" w:rsidR="009B1C39" w:rsidRDefault="009B1C39">
      <w:pPr>
        <w:pStyle w:val="PL"/>
      </w:pPr>
      <w:r>
        <w:tab/>
        <w:t>messageSize</w:t>
      </w:r>
      <w:r>
        <w:tab/>
      </w:r>
      <w:r>
        <w:tab/>
      </w:r>
      <w:r>
        <w:tab/>
      </w:r>
      <w:r>
        <w:tab/>
      </w:r>
      <w:r>
        <w:tab/>
        <w:t>[4] DataVolume OPTIONAL,</w:t>
      </w:r>
    </w:p>
    <w:p w14:paraId="4EDEAFFB" w14:textId="77777777" w:rsidR="009B1C39" w:rsidRDefault="009B1C39">
      <w:pPr>
        <w:pStyle w:val="PL"/>
      </w:pPr>
      <w:r>
        <w:tab/>
        <w:t>mmStatusCode</w:t>
      </w:r>
      <w:r>
        <w:tab/>
      </w:r>
      <w:r>
        <w:tab/>
      </w:r>
      <w:r>
        <w:tab/>
      </w:r>
      <w:r>
        <w:tab/>
        <w:t>[5] MMStatusCodeType OPTIONAL,</w:t>
      </w:r>
    </w:p>
    <w:p w14:paraId="50120214" w14:textId="77777777" w:rsidR="009B1C39" w:rsidRDefault="009B1C39">
      <w:pPr>
        <w:pStyle w:val="PL"/>
      </w:pPr>
      <w:r>
        <w:tab/>
        <w:t>statusText</w:t>
      </w:r>
      <w:r>
        <w:tab/>
      </w:r>
      <w:r>
        <w:tab/>
      </w:r>
      <w:r>
        <w:tab/>
      </w:r>
      <w:r>
        <w:tab/>
      </w:r>
      <w:r>
        <w:tab/>
        <w:t xml:space="preserve">[6] StatusTextType OPTIONAL, </w:t>
      </w:r>
    </w:p>
    <w:p w14:paraId="5DE6A78F" w14:textId="77777777" w:rsidR="009B1C39" w:rsidRDefault="009B1C39">
      <w:pPr>
        <w:pStyle w:val="PL"/>
      </w:pPr>
      <w:r>
        <w:tab/>
        <w:t>recordTimeStamp</w:t>
      </w:r>
      <w:r>
        <w:tab/>
      </w:r>
      <w:r>
        <w:tab/>
      </w:r>
      <w:r>
        <w:tab/>
      </w:r>
      <w:r>
        <w:tab/>
        <w:t>[7] TimeStamp OPTIONAL,</w:t>
      </w:r>
    </w:p>
    <w:p w14:paraId="74B7012C" w14:textId="77777777" w:rsidR="009B1C39" w:rsidRDefault="009B1C39">
      <w:pPr>
        <w:pStyle w:val="PL"/>
      </w:pPr>
      <w:r>
        <w:tab/>
        <w:t>localSequenceNumber</w:t>
      </w:r>
      <w:r>
        <w:tab/>
      </w:r>
      <w:r>
        <w:tab/>
      </w:r>
      <w:r>
        <w:tab/>
        <w:t>[8] LocalSequenceNumber OPTIONAL,</w:t>
      </w:r>
    </w:p>
    <w:p w14:paraId="2BB4E83A" w14:textId="77777777" w:rsidR="009B1C39" w:rsidRDefault="009B1C39">
      <w:pPr>
        <w:pStyle w:val="PL"/>
      </w:pPr>
      <w:r>
        <w:tab/>
        <w:t>recordExtensions</w:t>
      </w:r>
      <w:r>
        <w:tab/>
      </w:r>
      <w:r>
        <w:tab/>
      </w:r>
      <w:r>
        <w:tab/>
        <w:t>[9] ManagementExtensions OPTIONAL</w:t>
      </w:r>
    </w:p>
    <w:p w14:paraId="563DBAA2" w14:textId="77777777" w:rsidR="009B1C39" w:rsidRDefault="009B1C39">
      <w:pPr>
        <w:pStyle w:val="PL"/>
      </w:pPr>
      <w:r>
        <w:t>}</w:t>
      </w:r>
    </w:p>
    <w:p w14:paraId="192DB038" w14:textId="77777777" w:rsidR="009B1C39" w:rsidRDefault="009B1C39">
      <w:pPr>
        <w:pStyle w:val="PL"/>
      </w:pPr>
    </w:p>
    <w:p w14:paraId="08CE263E" w14:textId="77777777" w:rsidR="009B1C39" w:rsidRDefault="009B1C39">
      <w:pPr>
        <w:pStyle w:val="PL"/>
      </w:pPr>
      <w:r>
        <w:t>MMR4FRecord</w:t>
      </w:r>
      <w:r>
        <w:tab/>
      </w:r>
      <w:r>
        <w:tab/>
        <w:t>::= SET</w:t>
      </w:r>
    </w:p>
    <w:p w14:paraId="679DE074" w14:textId="77777777" w:rsidR="009B1C39" w:rsidRDefault="009B1C39">
      <w:pPr>
        <w:pStyle w:val="PL"/>
      </w:pPr>
      <w:r>
        <w:t>{</w:t>
      </w:r>
    </w:p>
    <w:p w14:paraId="2EB8AA5E" w14:textId="77777777" w:rsidR="009B1C39" w:rsidRDefault="009B1C39">
      <w:pPr>
        <w:pStyle w:val="PL"/>
      </w:pPr>
      <w:r>
        <w:tab/>
        <w:t>recordType</w:t>
      </w:r>
      <w:r>
        <w:tab/>
      </w:r>
      <w:r>
        <w:tab/>
      </w:r>
      <w:r>
        <w:tab/>
      </w:r>
      <w:r>
        <w:tab/>
      </w:r>
      <w:r>
        <w:tab/>
        <w:t>[0]  RecordType,</w:t>
      </w:r>
    </w:p>
    <w:p w14:paraId="7D6CA505" w14:textId="77777777" w:rsidR="009B1C39" w:rsidRDefault="009B1C39">
      <w:pPr>
        <w:pStyle w:val="PL"/>
      </w:pPr>
      <w:r>
        <w:tab/>
        <w:t>recipientMmsRSAddress</w:t>
      </w:r>
      <w:r>
        <w:tab/>
      </w:r>
      <w:r>
        <w:tab/>
        <w:t>[1]  MMSRSAddress,</w:t>
      </w:r>
    </w:p>
    <w:p w14:paraId="4C03BEF4" w14:textId="77777777" w:rsidR="009B1C39" w:rsidRDefault="009B1C39">
      <w:pPr>
        <w:pStyle w:val="PL"/>
      </w:pPr>
      <w:r>
        <w:tab/>
        <w:t>originatorMmsRSAddress</w:t>
      </w:r>
      <w:r>
        <w:tab/>
      </w:r>
      <w:r>
        <w:tab/>
        <w:t>[2]  MMSRSAddress,</w:t>
      </w:r>
    </w:p>
    <w:p w14:paraId="46C18682" w14:textId="77777777" w:rsidR="009B1C39" w:rsidRDefault="009B1C39">
      <w:pPr>
        <w:pStyle w:val="PL"/>
      </w:pPr>
      <w:r>
        <w:tab/>
        <w:t>messageID</w:t>
      </w:r>
      <w:r>
        <w:tab/>
      </w:r>
      <w:r>
        <w:tab/>
      </w:r>
      <w:r>
        <w:tab/>
      </w:r>
      <w:r>
        <w:tab/>
      </w:r>
      <w:r>
        <w:tab/>
        <w:t>[3]  OCTET STRING,</w:t>
      </w:r>
    </w:p>
    <w:p w14:paraId="09520A56" w14:textId="77777777" w:rsidR="009B1C39" w:rsidRDefault="009B1C39">
      <w:pPr>
        <w:pStyle w:val="PL"/>
      </w:pPr>
      <w:r>
        <w:tab/>
        <w:t>mms3GPPVersion</w:t>
      </w:r>
      <w:r>
        <w:tab/>
      </w:r>
      <w:r>
        <w:tab/>
      </w:r>
      <w:r>
        <w:tab/>
      </w:r>
      <w:r>
        <w:tab/>
        <w:t>[4]  OCTET STRING OPTIONAL,</w:t>
      </w:r>
    </w:p>
    <w:p w14:paraId="2B63484E" w14:textId="77777777" w:rsidR="009B1C39" w:rsidRDefault="009B1C39">
      <w:pPr>
        <w:pStyle w:val="PL"/>
      </w:pPr>
      <w:r>
        <w:tab/>
        <w:t>originatorAddress</w:t>
      </w:r>
      <w:r>
        <w:tab/>
      </w:r>
      <w:r>
        <w:tab/>
      </w:r>
      <w:r>
        <w:tab/>
        <w:t>[5]  MMSAgentAddress,</w:t>
      </w:r>
    </w:p>
    <w:p w14:paraId="1AD9A19E" w14:textId="77777777" w:rsidR="009B1C39" w:rsidRDefault="009B1C39">
      <w:pPr>
        <w:pStyle w:val="PL"/>
      </w:pPr>
      <w:r>
        <w:tab/>
        <w:t>recipientAddresses</w:t>
      </w:r>
      <w:r>
        <w:tab/>
      </w:r>
      <w:r>
        <w:tab/>
      </w:r>
      <w:r>
        <w:tab/>
        <w:t>[6]  MMSAgentAddresses,</w:t>
      </w:r>
    </w:p>
    <w:p w14:paraId="2A19F69A" w14:textId="77777777" w:rsidR="009B1C39" w:rsidRDefault="009B1C39">
      <w:pPr>
        <w:pStyle w:val="PL"/>
      </w:pPr>
      <w:r>
        <w:tab/>
        <w:t>contentType</w:t>
      </w:r>
      <w:r>
        <w:tab/>
      </w:r>
      <w:r>
        <w:tab/>
      </w:r>
      <w:r>
        <w:tab/>
      </w:r>
      <w:r>
        <w:tab/>
      </w:r>
      <w:r>
        <w:tab/>
        <w:t xml:space="preserve">[7]  ContentType, </w:t>
      </w:r>
    </w:p>
    <w:p w14:paraId="4116415F" w14:textId="77777777" w:rsidR="009B1C39" w:rsidRDefault="009B1C39">
      <w:pPr>
        <w:pStyle w:val="PL"/>
      </w:pPr>
      <w:r>
        <w:tab/>
        <w:t>mmComponentType</w:t>
      </w:r>
      <w:r>
        <w:tab/>
      </w:r>
      <w:r>
        <w:tab/>
      </w:r>
      <w:r>
        <w:tab/>
      </w:r>
      <w:r>
        <w:tab/>
        <w:t>[8]  MMComponentType OPTIONAL,</w:t>
      </w:r>
    </w:p>
    <w:p w14:paraId="0DD6A1AC" w14:textId="77777777" w:rsidR="009B1C39" w:rsidRDefault="009B1C39">
      <w:pPr>
        <w:pStyle w:val="PL"/>
      </w:pPr>
      <w:r>
        <w:tab/>
        <w:t>messageSize</w:t>
      </w:r>
      <w:r>
        <w:tab/>
      </w:r>
      <w:r>
        <w:tab/>
      </w:r>
      <w:r>
        <w:tab/>
      </w:r>
      <w:r>
        <w:tab/>
      </w:r>
      <w:r>
        <w:tab/>
        <w:t>[9]  DataVolume,</w:t>
      </w:r>
      <w:r>
        <w:tab/>
      </w:r>
    </w:p>
    <w:p w14:paraId="7E04F3E2" w14:textId="77777777" w:rsidR="009B1C39" w:rsidRDefault="009B1C39">
      <w:pPr>
        <w:pStyle w:val="PL"/>
      </w:pPr>
      <w:r>
        <w:tab/>
        <w:t>messageClass</w:t>
      </w:r>
      <w:r>
        <w:tab/>
      </w:r>
      <w:r>
        <w:tab/>
      </w:r>
      <w:r>
        <w:tab/>
      </w:r>
      <w:r>
        <w:tab/>
        <w:t>[10] MessageClass OPTIONAL,</w:t>
      </w:r>
    </w:p>
    <w:p w14:paraId="1F0D3258" w14:textId="77777777" w:rsidR="009B1C39" w:rsidRDefault="009B1C39">
      <w:pPr>
        <w:pStyle w:val="PL"/>
      </w:pPr>
      <w:r>
        <w:tab/>
        <w:t>submissionTime</w:t>
      </w:r>
      <w:r>
        <w:tab/>
      </w:r>
      <w:r>
        <w:tab/>
      </w:r>
      <w:r>
        <w:tab/>
      </w:r>
      <w:r>
        <w:tab/>
        <w:t xml:space="preserve">[11] TimeStamp, </w:t>
      </w:r>
    </w:p>
    <w:p w14:paraId="58511C94" w14:textId="77777777" w:rsidR="009B1C39" w:rsidRDefault="009B1C39">
      <w:pPr>
        <w:pStyle w:val="PL"/>
      </w:pPr>
      <w:r>
        <w:tab/>
        <w:t>timeOfExpiry</w:t>
      </w:r>
      <w:r>
        <w:tab/>
      </w:r>
      <w:r>
        <w:tab/>
      </w:r>
      <w:r>
        <w:tab/>
      </w:r>
      <w:r>
        <w:tab/>
        <w:t>[12] WaitTime OPTIONAL,</w:t>
      </w:r>
    </w:p>
    <w:p w14:paraId="3AC245F6" w14:textId="77777777" w:rsidR="009B1C39" w:rsidRDefault="009B1C39">
      <w:pPr>
        <w:pStyle w:val="PL"/>
      </w:pPr>
      <w:r>
        <w:tab/>
        <w:t>deliveryReportRequested</w:t>
      </w:r>
      <w:r>
        <w:tab/>
      </w:r>
      <w:r>
        <w:tab/>
        <w:t>[13] BOOLEAN,</w:t>
      </w:r>
    </w:p>
    <w:p w14:paraId="4A02D34C" w14:textId="77777777" w:rsidR="009B1C39" w:rsidRDefault="009B1C39">
      <w:pPr>
        <w:pStyle w:val="PL"/>
      </w:pPr>
      <w:r>
        <w:tab/>
        <w:t>priority</w:t>
      </w:r>
      <w:r>
        <w:tab/>
      </w:r>
      <w:r>
        <w:tab/>
      </w:r>
      <w:r>
        <w:tab/>
      </w:r>
      <w:r>
        <w:tab/>
      </w:r>
      <w:r>
        <w:tab/>
        <w:t>[14] PriorityType OPTIONAL,</w:t>
      </w:r>
    </w:p>
    <w:p w14:paraId="6970D7C9" w14:textId="77777777" w:rsidR="009B1C39" w:rsidRDefault="009B1C39">
      <w:pPr>
        <w:pStyle w:val="PL"/>
      </w:pPr>
      <w:r>
        <w:tab/>
        <w:t>senderVisibility</w:t>
      </w:r>
      <w:r>
        <w:tab/>
      </w:r>
      <w:r>
        <w:tab/>
      </w:r>
      <w:r>
        <w:tab/>
        <w:t>[15] BOOLEAN,</w:t>
      </w:r>
    </w:p>
    <w:p w14:paraId="2913174F" w14:textId="77777777" w:rsidR="009B1C39" w:rsidRDefault="009B1C39">
      <w:pPr>
        <w:pStyle w:val="PL"/>
      </w:pPr>
      <w:r>
        <w:tab/>
        <w:t>readReplyRequested</w:t>
      </w:r>
      <w:r>
        <w:tab/>
      </w:r>
      <w:r>
        <w:tab/>
      </w:r>
      <w:r>
        <w:tab/>
        <w:t>[16] BOOLEAN,</w:t>
      </w:r>
    </w:p>
    <w:p w14:paraId="5C71EAA5" w14:textId="77777777" w:rsidR="009B1C39" w:rsidRDefault="009B1C39">
      <w:pPr>
        <w:pStyle w:val="PL"/>
      </w:pPr>
      <w:r>
        <w:tab/>
        <w:t>requestStatusCode</w:t>
      </w:r>
      <w:r>
        <w:tab/>
      </w:r>
      <w:r>
        <w:tab/>
      </w:r>
      <w:r>
        <w:tab/>
        <w:t>[17] RequestStatusCodeType,</w:t>
      </w:r>
    </w:p>
    <w:p w14:paraId="19439795" w14:textId="77777777" w:rsidR="009B1C39" w:rsidRDefault="009B1C39">
      <w:pPr>
        <w:pStyle w:val="PL"/>
      </w:pPr>
      <w:r>
        <w:tab/>
        <w:t>statusText</w:t>
      </w:r>
      <w:r>
        <w:tab/>
      </w:r>
      <w:r>
        <w:tab/>
      </w:r>
      <w:r>
        <w:tab/>
      </w:r>
      <w:r>
        <w:tab/>
      </w:r>
      <w:r>
        <w:tab/>
        <w:t>[18] StatusTextType,</w:t>
      </w:r>
    </w:p>
    <w:p w14:paraId="511AE839" w14:textId="77777777" w:rsidR="009B1C39" w:rsidRDefault="009B1C39">
      <w:pPr>
        <w:pStyle w:val="PL"/>
      </w:pPr>
      <w:r>
        <w:tab/>
        <w:t>acknowledgementRequest</w:t>
      </w:r>
      <w:r>
        <w:tab/>
      </w:r>
      <w:r>
        <w:tab/>
        <w:t>[19] BOOLEAN,</w:t>
      </w:r>
    </w:p>
    <w:p w14:paraId="104BBC49" w14:textId="77777777" w:rsidR="009B1C39" w:rsidRDefault="009B1C39">
      <w:pPr>
        <w:pStyle w:val="PL"/>
      </w:pPr>
      <w:r>
        <w:tab/>
        <w:t>forwardCounter</w:t>
      </w:r>
      <w:r>
        <w:tab/>
      </w:r>
      <w:r>
        <w:tab/>
      </w:r>
      <w:r>
        <w:tab/>
      </w:r>
      <w:r>
        <w:tab/>
        <w:t>[20] INTEGER OPTIONAL,</w:t>
      </w:r>
    </w:p>
    <w:p w14:paraId="4482ED5F" w14:textId="77777777" w:rsidR="009B1C39" w:rsidRDefault="009B1C39">
      <w:pPr>
        <w:pStyle w:val="PL"/>
      </w:pPr>
      <w:r>
        <w:tab/>
        <w:t>forwardingAddress</w:t>
      </w:r>
      <w:r>
        <w:tab/>
      </w:r>
      <w:r>
        <w:tab/>
      </w:r>
      <w:r>
        <w:tab/>
        <w:t>[21] MMSAgentAddresses OPTIONAL,</w:t>
      </w:r>
    </w:p>
    <w:p w14:paraId="6DD93FD5" w14:textId="77777777" w:rsidR="009B1C39" w:rsidRDefault="009B1C39">
      <w:pPr>
        <w:pStyle w:val="PL"/>
      </w:pPr>
      <w:r>
        <w:tab/>
        <w:t>recordTimeStamp</w:t>
      </w:r>
      <w:r>
        <w:tab/>
      </w:r>
      <w:r>
        <w:tab/>
      </w:r>
      <w:r>
        <w:tab/>
      </w:r>
      <w:r>
        <w:tab/>
        <w:t>[22] TimeStamp,</w:t>
      </w:r>
    </w:p>
    <w:p w14:paraId="4272C4EA" w14:textId="77777777" w:rsidR="009B1C39" w:rsidRDefault="009B1C39">
      <w:pPr>
        <w:pStyle w:val="PL"/>
      </w:pPr>
      <w:r>
        <w:tab/>
        <w:t>localSequenceNumber</w:t>
      </w:r>
      <w:r>
        <w:tab/>
      </w:r>
      <w:r>
        <w:tab/>
      </w:r>
      <w:r>
        <w:tab/>
        <w:t>[23] LocalSequenceNumber OPTIONAL,</w:t>
      </w:r>
    </w:p>
    <w:p w14:paraId="47F92CA2" w14:textId="77777777" w:rsidR="009B1C39" w:rsidRDefault="009B1C39">
      <w:pPr>
        <w:pStyle w:val="PL"/>
      </w:pPr>
      <w:r>
        <w:tab/>
        <w:t>recordExtensions</w:t>
      </w:r>
      <w:r>
        <w:tab/>
      </w:r>
      <w:r>
        <w:tab/>
      </w:r>
      <w:r>
        <w:tab/>
        <w:t>[24] ManagementExtensions OPTIONAL</w:t>
      </w:r>
    </w:p>
    <w:p w14:paraId="3D3224B5" w14:textId="77777777" w:rsidR="009B1C39" w:rsidRDefault="009B1C39">
      <w:pPr>
        <w:pStyle w:val="PL"/>
      </w:pPr>
      <w:r>
        <w:t>}</w:t>
      </w:r>
    </w:p>
    <w:p w14:paraId="47B71622" w14:textId="77777777" w:rsidR="009B1C39" w:rsidRDefault="009B1C39">
      <w:pPr>
        <w:pStyle w:val="PL"/>
      </w:pPr>
    </w:p>
    <w:p w14:paraId="55D90325" w14:textId="77777777" w:rsidR="009B1C39" w:rsidRDefault="009B1C39">
      <w:pPr>
        <w:pStyle w:val="PL"/>
      </w:pPr>
      <w:r>
        <w:t>MMR1NRqRecord</w:t>
      </w:r>
      <w:r>
        <w:tab/>
      </w:r>
      <w:r>
        <w:tab/>
        <w:t>::= SET</w:t>
      </w:r>
    </w:p>
    <w:p w14:paraId="015A98C2" w14:textId="77777777" w:rsidR="009B1C39" w:rsidRDefault="009B1C39">
      <w:pPr>
        <w:pStyle w:val="PL"/>
      </w:pPr>
      <w:r>
        <w:t>{</w:t>
      </w:r>
    </w:p>
    <w:p w14:paraId="0BA2F6B0" w14:textId="77777777" w:rsidR="009B1C39" w:rsidRDefault="009B1C39">
      <w:pPr>
        <w:pStyle w:val="PL"/>
      </w:pPr>
      <w:r>
        <w:tab/>
        <w:t>recordType</w:t>
      </w:r>
      <w:r>
        <w:tab/>
      </w:r>
      <w:r>
        <w:tab/>
      </w:r>
      <w:r>
        <w:tab/>
      </w:r>
      <w:r>
        <w:tab/>
      </w:r>
      <w:r>
        <w:tab/>
        <w:t>[0] RecordType,</w:t>
      </w:r>
    </w:p>
    <w:p w14:paraId="05DE77DD" w14:textId="77777777" w:rsidR="009B1C39" w:rsidRDefault="009B1C39">
      <w:pPr>
        <w:pStyle w:val="PL"/>
      </w:pPr>
      <w:r>
        <w:tab/>
        <w:t>recipientMmsRSAddress</w:t>
      </w:r>
      <w:r>
        <w:tab/>
      </w:r>
      <w:r>
        <w:tab/>
        <w:t>[1] MMSRSAddress,</w:t>
      </w:r>
    </w:p>
    <w:p w14:paraId="42A9018F" w14:textId="77777777" w:rsidR="009B1C39" w:rsidRDefault="009B1C39">
      <w:pPr>
        <w:pStyle w:val="PL"/>
      </w:pPr>
      <w:r>
        <w:tab/>
        <w:t>messageID</w:t>
      </w:r>
      <w:r>
        <w:tab/>
      </w:r>
      <w:r>
        <w:tab/>
      </w:r>
      <w:r>
        <w:tab/>
      </w:r>
      <w:r>
        <w:tab/>
      </w:r>
      <w:r>
        <w:tab/>
        <w:t>[2] OCTET STRING,</w:t>
      </w:r>
    </w:p>
    <w:p w14:paraId="68ADA9D8" w14:textId="77777777" w:rsidR="009B1C39" w:rsidRDefault="009B1C39">
      <w:pPr>
        <w:pStyle w:val="PL"/>
      </w:pPr>
      <w:r>
        <w:tab/>
        <w:t>replyChargingID</w:t>
      </w:r>
      <w:r>
        <w:tab/>
      </w:r>
      <w:r>
        <w:tab/>
      </w:r>
      <w:r>
        <w:tab/>
      </w:r>
      <w:r>
        <w:tab/>
        <w:t xml:space="preserve">[3] OCTET STRING OPTIONAL, </w:t>
      </w:r>
    </w:p>
    <w:p w14:paraId="6959B25C" w14:textId="77777777" w:rsidR="009B1C39" w:rsidRDefault="009B1C39">
      <w:pPr>
        <w:pStyle w:val="PL"/>
      </w:pPr>
      <w:r>
        <w:tab/>
        <w:t>senderAddress</w:t>
      </w:r>
      <w:r>
        <w:tab/>
      </w:r>
      <w:r>
        <w:tab/>
      </w:r>
      <w:r>
        <w:tab/>
      </w:r>
      <w:r>
        <w:tab/>
        <w:t>[4] MMSAgentAddress,</w:t>
      </w:r>
    </w:p>
    <w:p w14:paraId="311C6D08" w14:textId="77777777" w:rsidR="009B1C39" w:rsidRDefault="009B1C39">
      <w:pPr>
        <w:pStyle w:val="PL"/>
      </w:pPr>
      <w:r>
        <w:tab/>
        <w:t>recipientAddress</w:t>
      </w:r>
      <w:r>
        <w:tab/>
      </w:r>
      <w:r>
        <w:tab/>
      </w:r>
      <w:r>
        <w:tab/>
        <w:t>[5] MMSAgentAddress,</w:t>
      </w:r>
    </w:p>
    <w:p w14:paraId="2A8F9E2E" w14:textId="77777777" w:rsidR="009B1C39" w:rsidRDefault="009B1C39">
      <w:pPr>
        <w:pStyle w:val="PL"/>
      </w:pPr>
      <w:r>
        <w:tab/>
        <w:t>accessCorrelation</w:t>
      </w:r>
      <w:r>
        <w:tab/>
      </w:r>
      <w:r>
        <w:tab/>
      </w:r>
      <w:r>
        <w:tab/>
        <w:t xml:space="preserve">[6] AccessCorrelation OPTIONAL, </w:t>
      </w:r>
    </w:p>
    <w:p w14:paraId="62B40F1E" w14:textId="77777777" w:rsidR="009B1C39" w:rsidRDefault="009B1C39">
      <w:pPr>
        <w:pStyle w:val="PL"/>
      </w:pPr>
      <w:r>
        <w:tab/>
        <w:t>messageClass</w:t>
      </w:r>
      <w:r>
        <w:tab/>
      </w:r>
      <w:r>
        <w:tab/>
      </w:r>
      <w:r>
        <w:tab/>
      </w:r>
      <w:r>
        <w:tab/>
        <w:t>[7] MessageClass OPTIONAL,</w:t>
      </w:r>
    </w:p>
    <w:p w14:paraId="30B4EBE2" w14:textId="77777777" w:rsidR="009B1C39" w:rsidRDefault="009B1C39">
      <w:pPr>
        <w:pStyle w:val="PL"/>
      </w:pPr>
      <w:r>
        <w:tab/>
        <w:t>mmComponentType</w:t>
      </w:r>
      <w:r>
        <w:tab/>
      </w:r>
      <w:r>
        <w:tab/>
      </w:r>
      <w:r>
        <w:tab/>
      </w:r>
      <w:r>
        <w:tab/>
        <w:t>[8] MMComponentType OPTIONAL,</w:t>
      </w:r>
    </w:p>
    <w:p w14:paraId="27CA0BDA" w14:textId="77777777" w:rsidR="009B1C39" w:rsidRDefault="009B1C39">
      <w:pPr>
        <w:pStyle w:val="PL"/>
      </w:pPr>
      <w:r>
        <w:tab/>
        <w:t>messageSize</w:t>
      </w:r>
      <w:r>
        <w:tab/>
      </w:r>
      <w:r>
        <w:tab/>
      </w:r>
      <w:r>
        <w:tab/>
      </w:r>
      <w:r>
        <w:tab/>
      </w:r>
      <w:r>
        <w:tab/>
        <w:t>[9] DataVolume,</w:t>
      </w:r>
    </w:p>
    <w:p w14:paraId="0D35805E" w14:textId="77777777" w:rsidR="009B1C39" w:rsidRDefault="009B1C39">
      <w:pPr>
        <w:pStyle w:val="PL"/>
      </w:pPr>
      <w:r>
        <w:tab/>
        <w:t>timeOfExpiry</w:t>
      </w:r>
      <w:r>
        <w:tab/>
      </w:r>
      <w:r>
        <w:tab/>
      </w:r>
      <w:r>
        <w:tab/>
      </w:r>
      <w:r>
        <w:tab/>
        <w:t>[10] WaitTime OPTIONAL,</w:t>
      </w:r>
    </w:p>
    <w:p w14:paraId="588A4547" w14:textId="77777777" w:rsidR="009B1C39" w:rsidRDefault="009B1C39">
      <w:pPr>
        <w:pStyle w:val="PL"/>
      </w:pPr>
      <w:r>
        <w:tab/>
        <w:t xml:space="preserve">messageReference </w:t>
      </w:r>
      <w:r>
        <w:tab/>
      </w:r>
      <w:r>
        <w:tab/>
      </w:r>
      <w:r>
        <w:tab/>
        <w:t>[11] OCTET STRING,</w:t>
      </w:r>
    </w:p>
    <w:p w14:paraId="4B90984C" w14:textId="77777777" w:rsidR="009B1C39" w:rsidRDefault="009B1C39">
      <w:pPr>
        <w:pStyle w:val="PL"/>
      </w:pPr>
      <w:r>
        <w:tab/>
        <w:t>deliveryReportRequested</w:t>
      </w:r>
      <w:r>
        <w:tab/>
      </w:r>
      <w:r>
        <w:tab/>
        <w:t>[12] BOOLEAN OPTIONAL,</w:t>
      </w:r>
    </w:p>
    <w:p w14:paraId="052F7DD8" w14:textId="77777777" w:rsidR="009B1C39" w:rsidRDefault="009B1C39">
      <w:pPr>
        <w:pStyle w:val="PL"/>
      </w:pPr>
      <w:r>
        <w:tab/>
        <w:t>replyCharging</w:t>
      </w:r>
      <w:r>
        <w:tab/>
      </w:r>
      <w:r>
        <w:tab/>
      </w:r>
      <w:r>
        <w:tab/>
      </w:r>
      <w:r>
        <w:tab/>
        <w:t>[13] BOOLEAN OPTIONAL,</w:t>
      </w:r>
    </w:p>
    <w:p w14:paraId="09FB7FF8" w14:textId="77777777" w:rsidR="009B1C39" w:rsidRDefault="009B1C39">
      <w:pPr>
        <w:pStyle w:val="PL"/>
      </w:pPr>
      <w:r>
        <w:tab/>
        <w:t>replyDeadline</w:t>
      </w:r>
      <w:r>
        <w:tab/>
      </w:r>
      <w:r>
        <w:tab/>
      </w:r>
      <w:r>
        <w:tab/>
      </w:r>
      <w:r>
        <w:tab/>
        <w:t>[14] WaitTime OPTIONAL,</w:t>
      </w:r>
    </w:p>
    <w:p w14:paraId="1068FEED" w14:textId="77777777" w:rsidR="009B1C39" w:rsidRDefault="009B1C39">
      <w:pPr>
        <w:pStyle w:val="PL"/>
      </w:pPr>
      <w:r>
        <w:tab/>
        <w:t>replyChargingSize</w:t>
      </w:r>
      <w:r>
        <w:tab/>
      </w:r>
      <w:r>
        <w:tab/>
      </w:r>
      <w:r>
        <w:tab/>
        <w:t>[15] DataVolume OPTIONAL,</w:t>
      </w:r>
    </w:p>
    <w:p w14:paraId="2708758F" w14:textId="77777777" w:rsidR="009B1C39" w:rsidRDefault="009B1C39">
      <w:pPr>
        <w:pStyle w:val="PL"/>
      </w:pPr>
      <w:r>
        <w:tab/>
        <w:t>mmStatusCode</w:t>
      </w:r>
      <w:r>
        <w:tab/>
      </w:r>
      <w:r>
        <w:tab/>
      </w:r>
      <w:r>
        <w:tab/>
      </w:r>
      <w:r>
        <w:tab/>
        <w:t>[16] MMStatusCodeType OPTIONAL,</w:t>
      </w:r>
    </w:p>
    <w:p w14:paraId="0A92AFEA" w14:textId="77777777" w:rsidR="009B1C39" w:rsidRDefault="009B1C39">
      <w:pPr>
        <w:pStyle w:val="PL"/>
      </w:pPr>
      <w:r>
        <w:tab/>
        <w:t>statusText</w:t>
      </w:r>
      <w:r>
        <w:tab/>
      </w:r>
      <w:r>
        <w:tab/>
      </w:r>
      <w:r>
        <w:tab/>
      </w:r>
      <w:r>
        <w:tab/>
      </w:r>
      <w:r>
        <w:tab/>
        <w:t>[17] StatusTextType OPTIONAL,</w:t>
      </w:r>
    </w:p>
    <w:p w14:paraId="387369FE" w14:textId="77777777" w:rsidR="009B1C39" w:rsidRDefault="009B1C39">
      <w:pPr>
        <w:pStyle w:val="PL"/>
      </w:pPr>
      <w:r>
        <w:tab/>
        <w:t>recordTimeStamp</w:t>
      </w:r>
      <w:r>
        <w:tab/>
      </w:r>
      <w:r>
        <w:tab/>
      </w:r>
      <w:r>
        <w:tab/>
      </w:r>
      <w:r>
        <w:tab/>
        <w:t xml:space="preserve">[18] TimeStamp OPTIONAL, </w:t>
      </w:r>
      <w:r>
        <w:tab/>
      </w:r>
    </w:p>
    <w:p w14:paraId="3EB601C7" w14:textId="77777777" w:rsidR="009B1C39" w:rsidRDefault="009B1C39">
      <w:pPr>
        <w:pStyle w:val="PL"/>
      </w:pPr>
      <w:r>
        <w:lastRenderedPageBreak/>
        <w:tab/>
        <w:t>localSequenceNumber</w:t>
      </w:r>
      <w:r>
        <w:tab/>
      </w:r>
      <w:r>
        <w:tab/>
      </w:r>
      <w:r>
        <w:tab/>
        <w:t>[19] LocalSequenceNumber OPTIONAL,</w:t>
      </w:r>
    </w:p>
    <w:p w14:paraId="676EF43A"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269C331B"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51616B13"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215590B2"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6A9CB981" w14:textId="77777777" w:rsidR="009B1C39" w:rsidRPr="00046BE2" w:rsidRDefault="009B1C39">
      <w:pPr>
        <w:pStyle w:val="PL"/>
      </w:pPr>
      <w:r w:rsidRPr="00046BE2">
        <w:tab/>
        <w:t>sGSNPLMNIdentifier</w:t>
      </w:r>
      <w:r w:rsidRPr="00046BE2">
        <w:tab/>
      </w:r>
      <w:r w:rsidRPr="00046BE2">
        <w:tab/>
      </w:r>
      <w:r w:rsidRPr="00046BE2">
        <w:tab/>
        <w:t>[24] PLMN-Id OPTIONAL,</w:t>
      </w:r>
    </w:p>
    <w:p w14:paraId="19857696"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0232179"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4EC7F5A6" w14:textId="77777777" w:rsidR="009B1C39" w:rsidRPr="00046BE2" w:rsidRDefault="009B1C39">
      <w:pPr>
        <w:pStyle w:val="PL"/>
        <w:rPr>
          <w:lang w:val="en-US"/>
        </w:rPr>
      </w:pPr>
      <w:r w:rsidRPr="00046BE2">
        <w:rPr>
          <w:lang w:val="en-US"/>
        </w:rPr>
        <w:t>}</w:t>
      </w:r>
    </w:p>
    <w:p w14:paraId="6827C136" w14:textId="77777777" w:rsidR="009B1C39" w:rsidRPr="00046BE2" w:rsidRDefault="009B1C39">
      <w:pPr>
        <w:pStyle w:val="PL"/>
        <w:rPr>
          <w:lang w:val="en-US"/>
        </w:rPr>
      </w:pPr>
    </w:p>
    <w:p w14:paraId="582C21A3"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30134F12" w14:textId="77777777" w:rsidR="009B1C39" w:rsidRDefault="009B1C39">
      <w:pPr>
        <w:pStyle w:val="PL"/>
      </w:pPr>
      <w:r>
        <w:t>{</w:t>
      </w:r>
    </w:p>
    <w:p w14:paraId="6FCD2BBF" w14:textId="77777777" w:rsidR="009B1C39" w:rsidRDefault="009B1C39">
      <w:pPr>
        <w:pStyle w:val="PL"/>
      </w:pPr>
      <w:r>
        <w:tab/>
        <w:t>recordType</w:t>
      </w:r>
      <w:r>
        <w:tab/>
      </w:r>
      <w:r>
        <w:tab/>
      </w:r>
      <w:r>
        <w:tab/>
      </w:r>
      <w:r>
        <w:tab/>
      </w:r>
      <w:r>
        <w:tab/>
        <w:t>[0]  RecordType,</w:t>
      </w:r>
    </w:p>
    <w:p w14:paraId="2D141FCC" w14:textId="77777777" w:rsidR="009B1C39" w:rsidRDefault="009B1C39">
      <w:pPr>
        <w:pStyle w:val="PL"/>
      </w:pPr>
      <w:r>
        <w:tab/>
        <w:t>recipientMmsRSAddress</w:t>
      </w:r>
      <w:r>
        <w:tab/>
      </w:r>
      <w:r>
        <w:tab/>
        <w:t>[1]  MMSRSAddress,</w:t>
      </w:r>
    </w:p>
    <w:p w14:paraId="78148DAD" w14:textId="77777777" w:rsidR="009B1C39" w:rsidRDefault="009B1C39">
      <w:pPr>
        <w:pStyle w:val="PL"/>
      </w:pPr>
      <w:r>
        <w:tab/>
        <w:t>messageID</w:t>
      </w:r>
      <w:r>
        <w:tab/>
      </w:r>
      <w:r>
        <w:tab/>
      </w:r>
      <w:r>
        <w:tab/>
      </w:r>
      <w:r>
        <w:tab/>
      </w:r>
      <w:r>
        <w:tab/>
        <w:t>[2]  OCTET STRING,</w:t>
      </w:r>
    </w:p>
    <w:p w14:paraId="478C2B5F" w14:textId="77777777" w:rsidR="009B1C39" w:rsidRDefault="009B1C39">
      <w:pPr>
        <w:pStyle w:val="PL"/>
      </w:pPr>
      <w:r>
        <w:tab/>
        <w:t>recipientAddress</w:t>
      </w:r>
      <w:r>
        <w:tab/>
      </w:r>
      <w:r>
        <w:tab/>
      </w:r>
      <w:r>
        <w:tab/>
        <w:t>[3] MMSAgentAddress,</w:t>
      </w:r>
    </w:p>
    <w:p w14:paraId="6768A95C" w14:textId="77777777" w:rsidR="009B1C39" w:rsidRDefault="009B1C39">
      <w:pPr>
        <w:pStyle w:val="PL"/>
      </w:pPr>
      <w:r>
        <w:tab/>
        <w:t>accessCorrelation</w:t>
      </w:r>
      <w:r>
        <w:tab/>
      </w:r>
      <w:r>
        <w:tab/>
      </w:r>
      <w:r>
        <w:tab/>
        <w:t xml:space="preserve">[4] AccessCorrelation OPTIONAL, </w:t>
      </w:r>
    </w:p>
    <w:p w14:paraId="3536240F" w14:textId="77777777" w:rsidR="009B1C39" w:rsidRDefault="009B1C39">
      <w:pPr>
        <w:pStyle w:val="PL"/>
      </w:pPr>
      <w:r>
        <w:tab/>
        <w:t>reportAllowed</w:t>
      </w:r>
      <w:r>
        <w:tab/>
      </w:r>
      <w:r>
        <w:tab/>
      </w:r>
      <w:r>
        <w:tab/>
      </w:r>
      <w:r>
        <w:tab/>
        <w:t>[5] BOOLEAN OPTIONAL,</w:t>
      </w:r>
    </w:p>
    <w:p w14:paraId="79123407" w14:textId="77777777" w:rsidR="009B1C39" w:rsidRDefault="009B1C39">
      <w:pPr>
        <w:pStyle w:val="PL"/>
      </w:pPr>
      <w:r>
        <w:tab/>
        <w:t>mmStatusCode</w:t>
      </w:r>
      <w:r>
        <w:tab/>
      </w:r>
      <w:r>
        <w:tab/>
      </w:r>
      <w:r>
        <w:tab/>
      </w:r>
      <w:r>
        <w:tab/>
        <w:t>[6] MMStatusCodeType OPTIONAL,</w:t>
      </w:r>
    </w:p>
    <w:p w14:paraId="4A62F5EA" w14:textId="77777777" w:rsidR="009B1C39" w:rsidRDefault="009B1C39">
      <w:pPr>
        <w:pStyle w:val="PL"/>
      </w:pPr>
      <w:r>
        <w:tab/>
        <w:t>statusText</w:t>
      </w:r>
      <w:r>
        <w:tab/>
      </w:r>
      <w:r>
        <w:tab/>
      </w:r>
      <w:r>
        <w:tab/>
      </w:r>
      <w:r>
        <w:tab/>
      </w:r>
      <w:r>
        <w:tab/>
        <w:t xml:space="preserve">[7] StatusTextType OPTIONAL, </w:t>
      </w:r>
    </w:p>
    <w:p w14:paraId="5180F822" w14:textId="77777777" w:rsidR="009B1C39" w:rsidRDefault="009B1C39">
      <w:pPr>
        <w:pStyle w:val="PL"/>
      </w:pPr>
      <w:r>
        <w:tab/>
        <w:t>recordTimeStamp</w:t>
      </w:r>
      <w:r>
        <w:tab/>
      </w:r>
      <w:r>
        <w:tab/>
      </w:r>
      <w:r>
        <w:tab/>
      </w:r>
      <w:r>
        <w:tab/>
        <w:t>[8] TimeStamp OPTIONAL,</w:t>
      </w:r>
    </w:p>
    <w:p w14:paraId="5BBC204B" w14:textId="77777777" w:rsidR="009B1C39" w:rsidRDefault="009B1C39">
      <w:pPr>
        <w:pStyle w:val="PL"/>
      </w:pPr>
      <w:r>
        <w:tab/>
        <w:t>localSequenceNumber</w:t>
      </w:r>
      <w:r>
        <w:tab/>
      </w:r>
      <w:r>
        <w:tab/>
      </w:r>
      <w:r>
        <w:tab/>
        <w:t>[9] LocalSequenceNumber OPTIONAL,</w:t>
      </w:r>
    </w:p>
    <w:p w14:paraId="5B2FC552"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52B1C017" w14:textId="77777777" w:rsidR="009B1C39" w:rsidRPr="00926357" w:rsidRDefault="009B1C39">
      <w:pPr>
        <w:pStyle w:val="PL"/>
      </w:pPr>
      <w:r w:rsidRPr="00926357">
        <w:tab/>
        <w:t>sGSNPLMNIdentifier</w:t>
      </w:r>
      <w:r w:rsidRPr="00926357">
        <w:tab/>
      </w:r>
      <w:r w:rsidRPr="00926357">
        <w:tab/>
      </w:r>
      <w:r w:rsidRPr="00926357">
        <w:tab/>
        <w:t>[11] PLMN-Id OPTIONAL,</w:t>
      </w:r>
    </w:p>
    <w:p w14:paraId="08232261"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6EA858E"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2E1279C5" w14:textId="77777777" w:rsidR="009B1C39" w:rsidRPr="00926357" w:rsidRDefault="009B1C39">
      <w:pPr>
        <w:pStyle w:val="PL"/>
      </w:pPr>
      <w:r w:rsidRPr="00926357">
        <w:t>}</w:t>
      </w:r>
    </w:p>
    <w:p w14:paraId="15D64499" w14:textId="77777777" w:rsidR="009B1C39" w:rsidRPr="00926357" w:rsidRDefault="009B1C39">
      <w:pPr>
        <w:pStyle w:val="PL"/>
      </w:pPr>
    </w:p>
    <w:p w14:paraId="581266BD" w14:textId="77777777" w:rsidR="009B1C39" w:rsidRPr="00926357" w:rsidRDefault="009B1C39">
      <w:pPr>
        <w:pStyle w:val="PL"/>
      </w:pPr>
      <w:r w:rsidRPr="00926357">
        <w:t>MMR1RtRecord</w:t>
      </w:r>
      <w:r w:rsidRPr="00926357">
        <w:tab/>
      </w:r>
      <w:r w:rsidRPr="00926357">
        <w:tab/>
        <w:t>::= SET</w:t>
      </w:r>
    </w:p>
    <w:p w14:paraId="54FC5399" w14:textId="77777777" w:rsidR="009B1C39" w:rsidRPr="00926357" w:rsidRDefault="009B1C39">
      <w:pPr>
        <w:pStyle w:val="PL"/>
      </w:pPr>
      <w:r w:rsidRPr="00926357">
        <w:t>{</w:t>
      </w:r>
    </w:p>
    <w:p w14:paraId="6F2006D8"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3AB38CBF" w14:textId="77777777" w:rsidR="009B1C39" w:rsidRDefault="009B1C39">
      <w:pPr>
        <w:pStyle w:val="PL"/>
      </w:pPr>
      <w:r w:rsidRPr="00926357">
        <w:tab/>
      </w:r>
      <w:r>
        <w:t>recipientMmsRSAddress</w:t>
      </w:r>
      <w:r>
        <w:tab/>
      </w:r>
      <w:r>
        <w:tab/>
        <w:t>[1] MMSRSAddress,</w:t>
      </w:r>
    </w:p>
    <w:p w14:paraId="152B5408" w14:textId="77777777" w:rsidR="009B1C39" w:rsidRDefault="009B1C39">
      <w:pPr>
        <w:pStyle w:val="PL"/>
      </w:pPr>
      <w:r>
        <w:tab/>
        <w:t>messageID</w:t>
      </w:r>
      <w:r>
        <w:tab/>
      </w:r>
      <w:r>
        <w:tab/>
      </w:r>
      <w:r>
        <w:tab/>
      </w:r>
      <w:r>
        <w:tab/>
      </w:r>
      <w:r>
        <w:tab/>
        <w:t>[2] OCTET STRING,</w:t>
      </w:r>
    </w:p>
    <w:p w14:paraId="3A4365D0" w14:textId="77777777" w:rsidR="009B1C39" w:rsidRDefault="009B1C39">
      <w:pPr>
        <w:pStyle w:val="PL"/>
      </w:pPr>
      <w:r>
        <w:tab/>
        <w:t>replyChargingID</w:t>
      </w:r>
      <w:r>
        <w:tab/>
      </w:r>
      <w:r>
        <w:tab/>
      </w:r>
      <w:r>
        <w:tab/>
      </w:r>
      <w:r>
        <w:tab/>
        <w:t xml:space="preserve">[3] OCTET STRING OPTIONAL, </w:t>
      </w:r>
    </w:p>
    <w:p w14:paraId="46A5AB2A" w14:textId="77777777" w:rsidR="009B1C39" w:rsidRDefault="009B1C39">
      <w:pPr>
        <w:pStyle w:val="PL"/>
      </w:pPr>
      <w:r>
        <w:tab/>
        <w:t>senderAddress</w:t>
      </w:r>
      <w:r>
        <w:tab/>
      </w:r>
      <w:r>
        <w:tab/>
      </w:r>
      <w:r>
        <w:tab/>
      </w:r>
      <w:r>
        <w:tab/>
        <w:t>[4] MMSAgentAddress OPTIONAL,</w:t>
      </w:r>
    </w:p>
    <w:p w14:paraId="5CA4327D" w14:textId="77777777" w:rsidR="009B1C39" w:rsidRDefault="009B1C39">
      <w:pPr>
        <w:pStyle w:val="PL"/>
      </w:pPr>
      <w:r>
        <w:tab/>
        <w:t>recipientAddress</w:t>
      </w:r>
      <w:r>
        <w:tab/>
      </w:r>
      <w:r>
        <w:tab/>
      </w:r>
      <w:r>
        <w:tab/>
        <w:t>[5] MMSAgentAddress,</w:t>
      </w:r>
    </w:p>
    <w:p w14:paraId="2231C326" w14:textId="77777777" w:rsidR="009B1C39" w:rsidRDefault="009B1C39">
      <w:pPr>
        <w:pStyle w:val="PL"/>
      </w:pPr>
      <w:r>
        <w:tab/>
        <w:t>accessCorrelation</w:t>
      </w:r>
      <w:r>
        <w:tab/>
      </w:r>
      <w:r>
        <w:tab/>
      </w:r>
      <w:r>
        <w:tab/>
        <w:t xml:space="preserve">[6] AccessCorrelation OPTIONAL, </w:t>
      </w:r>
    </w:p>
    <w:p w14:paraId="6A184532" w14:textId="77777777" w:rsidR="009B1C39" w:rsidRDefault="009B1C39">
      <w:pPr>
        <w:pStyle w:val="PL"/>
      </w:pPr>
      <w:r>
        <w:tab/>
        <w:t>contentType</w:t>
      </w:r>
      <w:r>
        <w:tab/>
      </w:r>
      <w:r>
        <w:tab/>
      </w:r>
      <w:r>
        <w:tab/>
      </w:r>
      <w:r>
        <w:tab/>
      </w:r>
      <w:r>
        <w:tab/>
        <w:t xml:space="preserve">[7] ContentType, </w:t>
      </w:r>
    </w:p>
    <w:p w14:paraId="40237870"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BD04265" w14:textId="77777777" w:rsidR="009B1C39" w:rsidRDefault="009B1C39">
      <w:pPr>
        <w:pStyle w:val="PL"/>
      </w:pPr>
      <w:r>
        <w:tab/>
        <w:t>messageClass</w:t>
      </w:r>
      <w:r>
        <w:tab/>
      </w:r>
      <w:r>
        <w:tab/>
      </w:r>
      <w:r>
        <w:tab/>
      </w:r>
      <w:r>
        <w:tab/>
        <w:t>[9] MessageClass OPTIONAL,</w:t>
      </w:r>
    </w:p>
    <w:p w14:paraId="6F8FF122" w14:textId="77777777" w:rsidR="009B1C39" w:rsidRDefault="009B1C39">
      <w:pPr>
        <w:pStyle w:val="PL"/>
      </w:pPr>
      <w:r>
        <w:tab/>
        <w:t>submissionTime</w:t>
      </w:r>
      <w:r>
        <w:tab/>
      </w:r>
      <w:r>
        <w:tab/>
      </w:r>
      <w:r>
        <w:tab/>
      </w:r>
      <w:r>
        <w:tab/>
        <w:t xml:space="preserve">[10] TimeStamp, </w:t>
      </w:r>
    </w:p>
    <w:p w14:paraId="00229A65" w14:textId="77777777" w:rsidR="009B1C39" w:rsidRDefault="009B1C39">
      <w:pPr>
        <w:pStyle w:val="PL"/>
      </w:pPr>
      <w:r>
        <w:tab/>
        <w:t>messageSize</w:t>
      </w:r>
      <w:r>
        <w:tab/>
      </w:r>
      <w:r>
        <w:tab/>
      </w:r>
      <w:r>
        <w:tab/>
      </w:r>
      <w:r>
        <w:tab/>
      </w:r>
      <w:r>
        <w:tab/>
        <w:t>[11] DataVolume OPTIONAL,</w:t>
      </w:r>
    </w:p>
    <w:p w14:paraId="4A89BDAD" w14:textId="77777777" w:rsidR="009B1C39" w:rsidRDefault="009B1C39">
      <w:pPr>
        <w:pStyle w:val="PL"/>
      </w:pPr>
      <w:r>
        <w:tab/>
        <w:t>deliveryReportRequested</w:t>
      </w:r>
      <w:r>
        <w:tab/>
      </w:r>
      <w:r>
        <w:tab/>
        <w:t>[12] BOOLEAN OPTIONAL,</w:t>
      </w:r>
    </w:p>
    <w:p w14:paraId="213E7D67" w14:textId="77777777" w:rsidR="009B1C39" w:rsidRDefault="009B1C39">
      <w:pPr>
        <w:pStyle w:val="PL"/>
      </w:pPr>
      <w:r>
        <w:tab/>
        <w:t>priority</w:t>
      </w:r>
      <w:r>
        <w:tab/>
      </w:r>
      <w:r>
        <w:tab/>
      </w:r>
      <w:r>
        <w:tab/>
      </w:r>
      <w:r>
        <w:tab/>
      </w:r>
      <w:r>
        <w:tab/>
        <w:t>[13] PriorityType OPTIONAL,</w:t>
      </w:r>
    </w:p>
    <w:p w14:paraId="755D9B53" w14:textId="77777777" w:rsidR="009B1C39" w:rsidRDefault="009B1C39">
      <w:pPr>
        <w:pStyle w:val="PL"/>
      </w:pPr>
      <w:r>
        <w:tab/>
        <w:t>readReplyRequested</w:t>
      </w:r>
      <w:r>
        <w:tab/>
      </w:r>
      <w:r>
        <w:tab/>
      </w:r>
      <w:r>
        <w:tab/>
        <w:t>[14] BOOLEAN OPTIONAL,</w:t>
      </w:r>
    </w:p>
    <w:p w14:paraId="231CC739" w14:textId="77777777" w:rsidR="009B1C39" w:rsidRDefault="009B1C39">
      <w:pPr>
        <w:pStyle w:val="PL"/>
      </w:pPr>
      <w:r>
        <w:tab/>
        <w:t>mmStatusCode</w:t>
      </w:r>
      <w:r>
        <w:tab/>
      </w:r>
      <w:r>
        <w:tab/>
      </w:r>
      <w:r>
        <w:tab/>
      </w:r>
      <w:r>
        <w:tab/>
        <w:t>[15] MMStatusCodeType OPTIONAL,</w:t>
      </w:r>
    </w:p>
    <w:p w14:paraId="2213AA27" w14:textId="77777777" w:rsidR="009B1C39" w:rsidRDefault="009B1C39">
      <w:pPr>
        <w:pStyle w:val="PL"/>
      </w:pPr>
      <w:r>
        <w:tab/>
        <w:t>statusText</w:t>
      </w:r>
      <w:r>
        <w:tab/>
      </w:r>
      <w:r>
        <w:tab/>
      </w:r>
      <w:r>
        <w:tab/>
      </w:r>
      <w:r>
        <w:tab/>
      </w:r>
      <w:r>
        <w:tab/>
        <w:t>[16] StatusTextType OPTIONAL,</w:t>
      </w:r>
    </w:p>
    <w:p w14:paraId="677368D7" w14:textId="77777777" w:rsidR="009B1C39" w:rsidRDefault="009B1C39">
      <w:pPr>
        <w:pStyle w:val="PL"/>
      </w:pPr>
      <w:r>
        <w:tab/>
        <w:t>replyDeadline</w:t>
      </w:r>
      <w:r>
        <w:tab/>
      </w:r>
      <w:r>
        <w:tab/>
      </w:r>
      <w:r>
        <w:tab/>
      </w:r>
      <w:r>
        <w:tab/>
        <w:t>[17] WaitTime OPTIONAL,</w:t>
      </w:r>
    </w:p>
    <w:p w14:paraId="5189F5AB" w14:textId="77777777" w:rsidR="009B1C39" w:rsidRDefault="009B1C39">
      <w:pPr>
        <w:pStyle w:val="PL"/>
      </w:pPr>
      <w:r>
        <w:tab/>
        <w:t>replyChargingSize</w:t>
      </w:r>
      <w:r>
        <w:tab/>
      </w:r>
      <w:r>
        <w:tab/>
      </w:r>
      <w:r>
        <w:tab/>
        <w:t>[18] DataVolume OPTIONAL,</w:t>
      </w:r>
    </w:p>
    <w:p w14:paraId="34A27ABD" w14:textId="77777777" w:rsidR="009B1C39" w:rsidRDefault="009B1C39">
      <w:pPr>
        <w:pStyle w:val="PL"/>
      </w:pPr>
      <w:r>
        <w:tab/>
        <w:t>durationOfTransmission</w:t>
      </w:r>
      <w:r>
        <w:tab/>
      </w:r>
      <w:r>
        <w:tab/>
        <w:t>[19] INTEGER OPTIONAL,</w:t>
      </w:r>
    </w:p>
    <w:p w14:paraId="584B616D" w14:textId="77777777" w:rsidR="009B1C39" w:rsidRDefault="009B1C39">
      <w:pPr>
        <w:pStyle w:val="PL"/>
      </w:pPr>
      <w:r>
        <w:tab/>
        <w:t>timeOfExpiry</w:t>
      </w:r>
      <w:r>
        <w:tab/>
      </w:r>
      <w:r>
        <w:tab/>
      </w:r>
      <w:r>
        <w:tab/>
      </w:r>
      <w:r>
        <w:tab/>
        <w:t>[20] WaitTime OPTIONAL,</w:t>
      </w:r>
    </w:p>
    <w:p w14:paraId="5EE57859" w14:textId="77777777" w:rsidR="009B1C39" w:rsidRDefault="009B1C39">
      <w:pPr>
        <w:pStyle w:val="PL"/>
      </w:pPr>
      <w:r>
        <w:tab/>
        <w:t>recordTimeStamp</w:t>
      </w:r>
      <w:r>
        <w:tab/>
      </w:r>
      <w:r>
        <w:tab/>
      </w:r>
      <w:r>
        <w:tab/>
      </w:r>
      <w:r>
        <w:tab/>
        <w:t xml:space="preserve">[21] TimeStamp OPTIONAL, </w:t>
      </w:r>
      <w:r>
        <w:tab/>
      </w:r>
    </w:p>
    <w:p w14:paraId="2446E1CC" w14:textId="77777777" w:rsidR="009B1C39" w:rsidRDefault="009B1C39">
      <w:pPr>
        <w:pStyle w:val="PL"/>
      </w:pPr>
      <w:r>
        <w:tab/>
        <w:t>localSequenceNumber</w:t>
      </w:r>
      <w:r>
        <w:tab/>
      </w:r>
      <w:r>
        <w:tab/>
      </w:r>
      <w:r>
        <w:tab/>
        <w:t>[22] LocalSequenceNumber OPTIONAL,</w:t>
      </w:r>
    </w:p>
    <w:p w14:paraId="4E51256D" w14:textId="77777777" w:rsidR="009B1C39" w:rsidRDefault="009B1C39">
      <w:pPr>
        <w:pStyle w:val="PL"/>
      </w:pPr>
      <w:r>
        <w:tab/>
        <w:t>recordExtensions</w:t>
      </w:r>
      <w:r>
        <w:tab/>
      </w:r>
      <w:r>
        <w:tab/>
      </w:r>
      <w:r>
        <w:tab/>
        <w:t>[23] ManagementExtensions OPTIONAL,</w:t>
      </w:r>
    </w:p>
    <w:p w14:paraId="1A15AA08" w14:textId="77777777" w:rsidR="009B1C39" w:rsidRDefault="009B1C39">
      <w:pPr>
        <w:pStyle w:val="PL"/>
      </w:pPr>
      <w:r>
        <w:tab/>
        <w:t xml:space="preserve">messageReference </w:t>
      </w:r>
      <w:r>
        <w:tab/>
      </w:r>
      <w:r>
        <w:tab/>
      </w:r>
      <w:r>
        <w:tab/>
        <w:t>[24] OCTET STRING,</w:t>
      </w:r>
    </w:p>
    <w:p w14:paraId="4C28A9CE" w14:textId="77777777" w:rsidR="009B1C39" w:rsidRDefault="009B1C39">
      <w:pPr>
        <w:pStyle w:val="PL"/>
      </w:pPr>
      <w:r>
        <w:tab/>
        <w:t>vaspID</w:t>
      </w:r>
      <w:r>
        <w:tab/>
      </w:r>
      <w:r>
        <w:tab/>
      </w:r>
      <w:r>
        <w:tab/>
      </w:r>
      <w:r>
        <w:tab/>
      </w:r>
      <w:r>
        <w:tab/>
      </w:r>
      <w:r>
        <w:tab/>
        <w:t>[25] OCTET STRING OPTIONAL,</w:t>
      </w:r>
    </w:p>
    <w:p w14:paraId="4F0726D1" w14:textId="77777777" w:rsidR="009B1C39" w:rsidRDefault="009B1C39">
      <w:pPr>
        <w:pStyle w:val="PL"/>
      </w:pPr>
      <w:r>
        <w:tab/>
        <w:t>vasID</w:t>
      </w:r>
      <w:r>
        <w:tab/>
      </w:r>
      <w:r>
        <w:tab/>
      </w:r>
      <w:r>
        <w:tab/>
      </w:r>
      <w:r>
        <w:tab/>
      </w:r>
      <w:r>
        <w:tab/>
      </w:r>
      <w:r>
        <w:tab/>
        <w:t>[26] OCTET STRING OPTIONAL,</w:t>
      </w:r>
    </w:p>
    <w:p w14:paraId="6068F7BD" w14:textId="77777777" w:rsidR="009B1C39" w:rsidRDefault="009B1C39">
      <w:pPr>
        <w:pStyle w:val="PL"/>
      </w:pPr>
      <w:r>
        <w:tab/>
        <w:t>sGSNPLMNIdentifier</w:t>
      </w:r>
      <w:r>
        <w:tab/>
      </w:r>
      <w:r>
        <w:tab/>
      </w:r>
      <w:r>
        <w:tab/>
        <w:t>[27] PLMN-Id OPTIONAL,</w:t>
      </w:r>
    </w:p>
    <w:p w14:paraId="35F5095E" w14:textId="77777777" w:rsidR="009B1C39" w:rsidRDefault="009B1C39">
      <w:pPr>
        <w:pStyle w:val="PL"/>
      </w:pPr>
      <w:r>
        <w:tab/>
        <w:t>rATType</w:t>
      </w:r>
      <w:r>
        <w:tab/>
      </w:r>
      <w:r>
        <w:tab/>
      </w:r>
      <w:r>
        <w:tab/>
      </w:r>
      <w:r>
        <w:tab/>
      </w:r>
      <w:r>
        <w:tab/>
      </w:r>
      <w:r>
        <w:tab/>
        <w:t>[28] RATType OPTIONAL,</w:t>
      </w:r>
    </w:p>
    <w:p w14:paraId="147530B8" w14:textId="77777777" w:rsidR="009B1C39" w:rsidRDefault="009B1C39">
      <w:pPr>
        <w:pStyle w:val="PL"/>
      </w:pPr>
      <w:r>
        <w:tab/>
        <w:t xml:space="preserve">mSTimeZone </w:t>
      </w:r>
      <w:r>
        <w:tab/>
      </w:r>
      <w:r>
        <w:tab/>
      </w:r>
      <w:r>
        <w:tab/>
      </w:r>
      <w:r>
        <w:tab/>
      </w:r>
      <w:r>
        <w:tab/>
        <w:t>[29] MSTimeZone OPTIONAL</w:t>
      </w:r>
    </w:p>
    <w:p w14:paraId="6EDAC6F3" w14:textId="77777777" w:rsidR="009B1C39" w:rsidRDefault="009B1C39">
      <w:pPr>
        <w:pStyle w:val="PL"/>
      </w:pPr>
      <w:r>
        <w:t>}</w:t>
      </w:r>
    </w:p>
    <w:p w14:paraId="5A0F5CC0" w14:textId="77777777" w:rsidR="009B1C39" w:rsidRDefault="009B1C39">
      <w:pPr>
        <w:pStyle w:val="PL"/>
      </w:pPr>
    </w:p>
    <w:p w14:paraId="1A6610FD" w14:textId="77777777" w:rsidR="009B1C39" w:rsidRDefault="009B1C39">
      <w:pPr>
        <w:pStyle w:val="PL"/>
      </w:pPr>
      <w:r>
        <w:t>MMR1ARecord</w:t>
      </w:r>
      <w:r>
        <w:tab/>
      </w:r>
      <w:r>
        <w:tab/>
        <w:t>::= SET</w:t>
      </w:r>
    </w:p>
    <w:p w14:paraId="58A66837" w14:textId="77777777" w:rsidR="009B1C39" w:rsidRDefault="009B1C39">
      <w:pPr>
        <w:pStyle w:val="PL"/>
      </w:pPr>
      <w:r>
        <w:t>{</w:t>
      </w:r>
    </w:p>
    <w:p w14:paraId="02F8E990" w14:textId="77777777" w:rsidR="009B1C39" w:rsidRDefault="009B1C39">
      <w:pPr>
        <w:pStyle w:val="PL"/>
      </w:pPr>
      <w:r>
        <w:tab/>
        <w:t>recordType</w:t>
      </w:r>
      <w:r>
        <w:tab/>
      </w:r>
      <w:r>
        <w:tab/>
      </w:r>
      <w:r>
        <w:tab/>
      </w:r>
      <w:r>
        <w:tab/>
      </w:r>
      <w:r>
        <w:tab/>
        <w:t>[0] RecordType,</w:t>
      </w:r>
    </w:p>
    <w:p w14:paraId="2224FC27" w14:textId="77777777" w:rsidR="009B1C39" w:rsidRDefault="009B1C39">
      <w:pPr>
        <w:pStyle w:val="PL"/>
      </w:pPr>
      <w:r>
        <w:tab/>
        <w:t>recipientMmsRSAddress</w:t>
      </w:r>
      <w:r>
        <w:tab/>
      </w:r>
      <w:r>
        <w:tab/>
        <w:t>[1] MMSRSAddress,</w:t>
      </w:r>
    </w:p>
    <w:p w14:paraId="7FEA188B" w14:textId="77777777" w:rsidR="009B1C39" w:rsidRDefault="009B1C39">
      <w:pPr>
        <w:pStyle w:val="PL"/>
      </w:pPr>
      <w:r>
        <w:tab/>
        <w:t>messageID</w:t>
      </w:r>
      <w:r>
        <w:tab/>
      </w:r>
      <w:r>
        <w:tab/>
      </w:r>
      <w:r>
        <w:tab/>
      </w:r>
      <w:r>
        <w:tab/>
      </w:r>
      <w:r>
        <w:tab/>
        <w:t>[2] OCTET STRING,</w:t>
      </w:r>
    </w:p>
    <w:p w14:paraId="52BC7C10" w14:textId="77777777" w:rsidR="009B1C39" w:rsidRDefault="009B1C39">
      <w:pPr>
        <w:pStyle w:val="PL"/>
      </w:pPr>
      <w:r>
        <w:tab/>
        <w:t>recipientAddress</w:t>
      </w:r>
      <w:r>
        <w:tab/>
      </w:r>
      <w:r>
        <w:tab/>
      </w:r>
      <w:r>
        <w:tab/>
        <w:t>[3] MMSAgentAddress,</w:t>
      </w:r>
    </w:p>
    <w:p w14:paraId="23F05D7D" w14:textId="77777777" w:rsidR="009B1C39" w:rsidRDefault="009B1C39">
      <w:pPr>
        <w:pStyle w:val="PL"/>
      </w:pPr>
      <w:r>
        <w:tab/>
        <w:t>accessCorrelation</w:t>
      </w:r>
      <w:r>
        <w:tab/>
      </w:r>
      <w:r>
        <w:tab/>
      </w:r>
      <w:r>
        <w:tab/>
        <w:t xml:space="preserve">[4] AccessCorrelation OPTIONAL, </w:t>
      </w:r>
    </w:p>
    <w:p w14:paraId="573F388F" w14:textId="77777777" w:rsidR="009B1C39" w:rsidRDefault="009B1C39">
      <w:pPr>
        <w:pStyle w:val="PL"/>
      </w:pPr>
      <w:r>
        <w:tab/>
        <w:t>reportAllowed</w:t>
      </w:r>
      <w:r>
        <w:tab/>
      </w:r>
      <w:r>
        <w:tab/>
      </w:r>
      <w:r>
        <w:tab/>
      </w:r>
      <w:r>
        <w:tab/>
        <w:t>[5] BOOLEAN OPTIONAL,</w:t>
      </w:r>
    </w:p>
    <w:p w14:paraId="2F69AFF9" w14:textId="77777777" w:rsidR="009B1C39" w:rsidRDefault="009B1C39">
      <w:pPr>
        <w:pStyle w:val="PL"/>
      </w:pPr>
      <w:r>
        <w:tab/>
        <w:t>mmStatusCode</w:t>
      </w:r>
      <w:r>
        <w:tab/>
      </w:r>
      <w:r>
        <w:tab/>
      </w:r>
      <w:r>
        <w:tab/>
      </w:r>
      <w:r>
        <w:tab/>
        <w:t>[6] MMStatusCodeType OPTIONAL,</w:t>
      </w:r>
    </w:p>
    <w:p w14:paraId="0490BE20" w14:textId="77777777" w:rsidR="009B1C39" w:rsidRDefault="009B1C39">
      <w:pPr>
        <w:pStyle w:val="PL"/>
      </w:pPr>
      <w:r>
        <w:tab/>
        <w:t>statusText</w:t>
      </w:r>
      <w:r>
        <w:tab/>
      </w:r>
      <w:r>
        <w:tab/>
      </w:r>
      <w:r>
        <w:tab/>
      </w:r>
      <w:r>
        <w:tab/>
      </w:r>
      <w:r>
        <w:tab/>
        <w:t xml:space="preserve">[7] StatusTextType OPTIONAL, </w:t>
      </w:r>
    </w:p>
    <w:p w14:paraId="3FDA7CDC" w14:textId="77777777" w:rsidR="009B1C39" w:rsidRDefault="009B1C39">
      <w:pPr>
        <w:pStyle w:val="PL"/>
      </w:pPr>
      <w:r>
        <w:tab/>
        <w:t>recordTimeStamp</w:t>
      </w:r>
      <w:r>
        <w:tab/>
      </w:r>
      <w:r>
        <w:tab/>
      </w:r>
      <w:r>
        <w:tab/>
      </w:r>
      <w:r>
        <w:tab/>
        <w:t>[8] TimeStamp OPTIONAL,</w:t>
      </w:r>
    </w:p>
    <w:p w14:paraId="3BF4D658" w14:textId="77777777" w:rsidR="009B1C39" w:rsidRDefault="009B1C39">
      <w:pPr>
        <w:pStyle w:val="PL"/>
      </w:pPr>
      <w:r>
        <w:tab/>
        <w:t>localSequenceNumber</w:t>
      </w:r>
      <w:r>
        <w:tab/>
      </w:r>
      <w:r>
        <w:tab/>
      </w:r>
      <w:r>
        <w:tab/>
        <w:t>[9] LocalSequenceNumber OPTIONAL,</w:t>
      </w:r>
    </w:p>
    <w:p w14:paraId="3ACFC051"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4F11AECE" w14:textId="77777777" w:rsidR="009B1C39" w:rsidRPr="00926357" w:rsidRDefault="009B1C39">
      <w:pPr>
        <w:pStyle w:val="PL"/>
      </w:pPr>
      <w:r w:rsidRPr="00926357">
        <w:tab/>
        <w:t>sGSNPLMNIdentifier</w:t>
      </w:r>
      <w:r w:rsidRPr="00926357">
        <w:tab/>
      </w:r>
      <w:r w:rsidRPr="00926357">
        <w:tab/>
      </w:r>
      <w:r w:rsidRPr="00926357">
        <w:tab/>
        <w:t>[11] PLMN-Id OPTIONAL,</w:t>
      </w:r>
    </w:p>
    <w:p w14:paraId="746BE455"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6A23865D"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6FE696CB" w14:textId="77777777" w:rsidR="009B1C39" w:rsidRPr="00926357" w:rsidRDefault="009B1C39">
      <w:pPr>
        <w:pStyle w:val="PL"/>
      </w:pPr>
      <w:r w:rsidRPr="00926357">
        <w:lastRenderedPageBreak/>
        <w:t>}</w:t>
      </w:r>
    </w:p>
    <w:p w14:paraId="7C33D0FE" w14:textId="77777777" w:rsidR="009B1C39" w:rsidRPr="00926357" w:rsidRDefault="009B1C39">
      <w:pPr>
        <w:pStyle w:val="PL"/>
      </w:pPr>
    </w:p>
    <w:p w14:paraId="6AE5AC2A" w14:textId="77777777" w:rsidR="009B1C39" w:rsidRPr="00926357" w:rsidRDefault="009B1C39">
      <w:pPr>
        <w:pStyle w:val="PL"/>
      </w:pPr>
      <w:r w:rsidRPr="00926357">
        <w:t>MMR4DRqRecord</w:t>
      </w:r>
      <w:r w:rsidRPr="00926357">
        <w:tab/>
      </w:r>
      <w:r w:rsidRPr="00926357">
        <w:tab/>
        <w:t>::= SET</w:t>
      </w:r>
    </w:p>
    <w:p w14:paraId="080AA5E5" w14:textId="77777777" w:rsidR="009B1C39" w:rsidRPr="00926357" w:rsidRDefault="009B1C39">
      <w:pPr>
        <w:pStyle w:val="PL"/>
      </w:pPr>
      <w:r w:rsidRPr="00926357">
        <w:t>{</w:t>
      </w:r>
    </w:p>
    <w:p w14:paraId="1B8B058E" w14:textId="77777777" w:rsidR="009B1C39" w:rsidRDefault="009B1C39">
      <w:pPr>
        <w:pStyle w:val="PL"/>
      </w:pPr>
      <w:r w:rsidRPr="00926357">
        <w:tab/>
      </w:r>
      <w:r>
        <w:t>recordType</w:t>
      </w:r>
      <w:r>
        <w:tab/>
      </w:r>
      <w:r>
        <w:tab/>
      </w:r>
      <w:r>
        <w:tab/>
      </w:r>
      <w:r>
        <w:tab/>
      </w:r>
      <w:r>
        <w:tab/>
        <w:t>[0] RecordType,</w:t>
      </w:r>
    </w:p>
    <w:p w14:paraId="3F60D760" w14:textId="77777777" w:rsidR="009B1C39" w:rsidRDefault="009B1C39">
      <w:pPr>
        <w:pStyle w:val="PL"/>
      </w:pPr>
      <w:r>
        <w:tab/>
        <w:t>recipientMmsRSAddress</w:t>
      </w:r>
      <w:r>
        <w:tab/>
      </w:r>
      <w:r>
        <w:tab/>
        <w:t>[1] MMSRSAddress,</w:t>
      </w:r>
    </w:p>
    <w:p w14:paraId="01335FF6" w14:textId="77777777" w:rsidR="009B1C39" w:rsidRDefault="009B1C39">
      <w:pPr>
        <w:pStyle w:val="PL"/>
      </w:pPr>
      <w:r>
        <w:tab/>
        <w:t>originatorMmsRSAddress</w:t>
      </w:r>
      <w:r>
        <w:tab/>
      </w:r>
      <w:r>
        <w:tab/>
        <w:t>[2] MMSRSAddress,</w:t>
      </w:r>
    </w:p>
    <w:p w14:paraId="2AF50AEE" w14:textId="77777777" w:rsidR="009B1C39" w:rsidRDefault="009B1C39">
      <w:pPr>
        <w:pStyle w:val="PL"/>
      </w:pPr>
      <w:r>
        <w:tab/>
        <w:t>messageID</w:t>
      </w:r>
      <w:r>
        <w:tab/>
      </w:r>
      <w:r>
        <w:tab/>
      </w:r>
      <w:r>
        <w:tab/>
      </w:r>
      <w:r>
        <w:tab/>
      </w:r>
      <w:r>
        <w:tab/>
        <w:t>[3] OCTET STRING,</w:t>
      </w:r>
    </w:p>
    <w:p w14:paraId="15B10689" w14:textId="77777777" w:rsidR="009B1C39" w:rsidRDefault="009B1C39">
      <w:pPr>
        <w:pStyle w:val="PL"/>
      </w:pPr>
      <w:r>
        <w:tab/>
        <w:t>mms3GPPVersion</w:t>
      </w:r>
      <w:r>
        <w:tab/>
      </w:r>
      <w:r>
        <w:tab/>
      </w:r>
      <w:r>
        <w:tab/>
      </w:r>
      <w:r>
        <w:tab/>
        <w:t>[4] OCTET STRING OPTIONAL,</w:t>
      </w:r>
    </w:p>
    <w:p w14:paraId="43546BFB" w14:textId="77777777" w:rsidR="009B1C39" w:rsidRDefault="009B1C39">
      <w:pPr>
        <w:pStyle w:val="PL"/>
      </w:pPr>
      <w:r>
        <w:tab/>
        <w:t>originatorAddress</w:t>
      </w:r>
      <w:r>
        <w:tab/>
      </w:r>
      <w:r>
        <w:tab/>
      </w:r>
      <w:r>
        <w:tab/>
        <w:t>[5] MMSAgentAddress,</w:t>
      </w:r>
    </w:p>
    <w:p w14:paraId="18BF52D7" w14:textId="77777777" w:rsidR="009B1C39" w:rsidRDefault="009B1C39">
      <w:pPr>
        <w:pStyle w:val="PL"/>
      </w:pPr>
      <w:r>
        <w:tab/>
        <w:t>recipientAddress</w:t>
      </w:r>
      <w:r>
        <w:tab/>
      </w:r>
      <w:r>
        <w:tab/>
      </w:r>
      <w:r>
        <w:tab/>
        <w:t>[6] MMSAgentAddress,</w:t>
      </w:r>
    </w:p>
    <w:p w14:paraId="7ED9CB62" w14:textId="77777777" w:rsidR="009B1C39" w:rsidRDefault="009B1C39">
      <w:pPr>
        <w:pStyle w:val="PL"/>
      </w:pPr>
      <w:r>
        <w:tab/>
        <w:t>mmDateAndTime</w:t>
      </w:r>
      <w:r>
        <w:tab/>
      </w:r>
      <w:r>
        <w:tab/>
      </w:r>
      <w:r>
        <w:tab/>
      </w:r>
      <w:r>
        <w:tab/>
        <w:t>[7] TimeStamp OPTIONAL,</w:t>
      </w:r>
    </w:p>
    <w:p w14:paraId="045C612C" w14:textId="77777777" w:rsidR="009B1C39" w:rsidRDefault="009B1C39">
      <w:pPr>
        <w:pStyle w:val="PL"/>
      </w:pPr>
      <w:r>
        <w:tab/>
        <w:t>acknowledgementRequest</w:t>
      </w:r>
      <w:r>
        <w:tab/>
      </w:r>
      <w:r>
        <w:tab/>
        <w:t>[8] BOOLEAN,</w:t>
      </w:r>
    </w:p>
    <w:p w14:paraId="67087E1E" w14:textId="77777777" w:rsidR="009B1C39" w:rsidRDefault="009B1C39">
      <w:pPr>
        <w:pStyle w:val="PL"/>
      </w:pPr>
      <w:r>
        <w:tab/>
        <w:t>mmStatusCode</w:t>
      </w:r>
      <w:r>
        <w:tab/>
      </w:r>
      <w:r>
        <w:tab/>
      </w:r>
      <w:r>
        <w:tab/>
      </w:r>
      <w:r>
        <w:tab/>
        <w:t>[9] MMStatusCodeType OPTIONAL,</w:t>
      </w:r>
    </w:p>
    <w:p w14:paraId="4BDB3A63" w14:textId="77777777" w:rsidR="009B1C39" w:rsidRDefault="009B1C39">
      <w:pPr>
        <w:pStyle w:val="PL"/>
      </w:pPr>
      <w:r>
        <w:tab/>
        <w:t>statusText</w:t>
      </w:r>
      <w:r>
        <w:tab/>
      </w:r>
      <w:r>
        <w:tab/>
      </w:r>
      <w:r>
        <w:tab/>
      </w:r>
      <w:r>
        <w:tab/>
      </w:r>
      <w:r>
        <w:tab/>
        <w:t xml:space="preserve">[10] StatusTextType OPTIONAL, </w:t>
      </w:r>
    </w:p>
    <w:p w14:paraId="345BBA9D" w14:textId="77777777" w:rsidR="009B1C39" w:rsidRDefault="009B1C39">
      <w:pPr>
        <w:pStyle w:val="PL"/>
      </w:pPr>
      <w:r>
        <w:tab/>
        <w:t>recordTimeStamp</w:t>
      </w:r>
      <w:r>
        <w:tab/>
      </w:r>
      <w:r>
        <w:tab/>
      </w:r>
      <w:r>
        <w:tab/>
      </w:r>
      <w:r>
        <w:tab/>
        <w:t>[11] TimeStamp OPTIONAL,</w:t>
      </w:r>
    </w:p>
    <w:p w14:paraId="3E12D9EC" w14:textId="77777777" w:rsidR="009B1C39" w:rsidRDefault="009B1C39">
      <w:pPr>
        <w:pStyle w:val="PL"/>
      </w:pPr>
      <w:r>
        <w:tab/>
        <w:t>localSequenceNumber</w:t>
      </w:r>
      <w:r>
        <w:tab/>
      </w:r>
      <w:r>
        <w:tab/>
      </w:r>
      <w:r>
        <w:tab/>
        <w:t>[12] LocalSequenceNumber OPTIONAL,</w:t>
      </w:r>
    </w:p>
    <w:p w14:paraId="743F181C" w14:textId="77777777" w:rsidR="009B1C39" w:rsidRDefault="009B1C39">
      <w:pPr>
        <w:pStyle w:val="PL"/>
      </w:pPr>
      <w:r>
        <w:tab/>
        <w:t>recordExtensions</w:t>
      </w:r>
      <w:r>
        <w:tab/>
      </w:r>
      <w:r>
        <w:tab/>
      </w:r>
      <w:r>
        <w:tab/>
        <w:t>[13] ManagementExtensions OPTIONAL</w:t>
      </w:r>
    </w:p>
    <w:p w14:paraId="338CE129" w14:textId="77777777" w:rsidR="009B1C39" w:rsidRDefault="009B1C39">
      <w:pPr>
        <w:pStyle w:val="PL"/>
      </w:pPr>
      <w:r>
        <w:t>}</w:t>
      </w:r>
    </w:p>
    <w:p w14:paraId="3EA6A674" w14:textId="77777777" w:rsidR="009B1C39" w:rsidRDefault="009B1C39">
      <w:pPr>
        <w:pStyle w:val="PL"/>
      </w:pPr>
    </w:p>
    <w:p w14:paraId="1A4C91B3" w14:textId="77777777" w:rsidR="009B1C39" w:rsidRDefault="009B1C39">
      <w:pPr>
        <w:pStyle w:val="PL"/>
      </w:pPr>
      <w:r>
        <w:t>MMR4DRsRecord</w:t>
      </w:r>
      <w:r>
        <w:tab/>
      </w:r>
      <w:r>
        <w:tab/>
        <w:t>::= SET</w:t>
      </w:r>
    </w:p>
    <w:p w14:paraId="067E468A" w14:textId="77777777" w:rsidR="009B1C39" w:rsidRDefault="009B1C39">
      <w:pPr>
        <w:pStyle w:val="PL"/>
      </w:pPr>
      <w:r>
        <w:t>{</w:t>
      </w:r>
    </w:p>
    <w:p w14:paraId="3564CCB0" w14:textId="77777777" w:rsidR="009B1C39" w:rsidRDefault="009B1C39">
      <w:pPr>
        <w:pStyle w:val="PL"/>
      </w:pPr>
      <w:r>
        <w:tab/>
        <w:t>recordType</w:t>
      </w:r>
      <w:r>
        <w:tab/>
      </w:r>
      <w:r>
        <w:tab/>
      </w:r>
      <w:r>
        <w:tab/>
      </w:r>
      <w:r>
        <w:tab/>
      </w:r>
      <w:r>
        <w:tab/>
        <w:t>[0] RecordType,</w:t>
      </w:r>
    </w:p>
    <w:p w14:paraId="770D4A62" w14:textId="77777777" w:rsidR="009B1C39" w:rsidRDefault="009B1C39">
      <w:pPr>
        <w:pStyle w:val="PL"/>
      </w:pPr>
      <w:r>
        <w:tab/>
        <w:t>recipientMmsRSAddress</w:t>
      </w:r>
      <w:r>
        <w:tab/>
      </w:r>
      <w:r>
        <w:tab/>
        <w:t>[1] MMSRSAddress,</w:t>
      </w:r>
    </w:p>
    <w:p w14:paraId="53EB989F" w14:textId="77777777" w:rsidR="009B1C39" w:rsidRDefault="009B1C39">
      <w:pPr>
        <w:pStyle w:val="PL"/>
      </w:pPr>
      <w:r>
        <w:tab/>
        <w:t>originatorMmsRSAddress</w:t>
      </w:r>
      <w:r>
        <w:tab/>
      </w:r>
      <w:r>
        <w:tab/>
        <w:t>[2] MMSRSAddress,</w:t>
      </w:r>
    </w:p>
    <w:p w14:paraId="104AF1E4" w14:textId="77777777" w:rsidR="009B1C39" w:rsidRDefault="009B1C39">
      <w:pPr>
        <w:pStyle w:val="PL"/>
      </w:pPr>
      <w:r>
        <w:tab/>
        <w:t>messageID</w:t>
      </w:r>
      <w:r>
        <w:tab/>
      </w:r>
      <w:r>
        <w:tab/>
      </w:r>
      <w:r>
        <w:tab/>
      </w:r>
      <w:r>
        <w:tab/>
      </w:r>
      <w:r>
        <w:tab/>
        <w:t>[3] OCTET STRING,</w:t>
      </w:r>
    </w:p>
    <w:p w14:paraId="262E8169" w14:textId="77777777" w:rsidR="009B1C39" w:rsidRDefault="009B1C39">
      <w:pPr>
        <w:pStyle w:val="PL"/>
      </w:pPr>
      <w:r>
        <w:tab/>
        <w:t>mms3GPPVersion</w:t>
      </w:r>
      <w:r>
        <w:tab/>
      </w:r>
      <w:r>
        <w:tab/>
      </w:r>
      <w:r>
        <w:tab/>
      </w:r>
      <w:r>
        <w:tab/>
        <w:t>[4] OCTET STRING OPTIONAL,</w:t>
      </w:r>
    </w:p>
    <w:p w14:paraId="61275ADB" w14:textId="77777777" w:rsidR="009B1C39" w:rsidRDefault="009B1C39">
      <w:pPr>
        <w:pStyle w:val="PL"/>
      </w:pPr>
      <w:r>
        <w:tab/>
        <w:t>requestStatusCode</w:t>
      </w:r>
      <w:r>
        <w:tab/>
      </w:r>
      <w:r>
        <w:tab/>
      </w:r>
      <w:r>
        <w:tab/>
        <w:t>[5] RequestStatusCodeType OPTIONAL,</w:t>
      </w:r>
    </w:p>
    <w:p w14:paraId="3DD568DD" w14:textId="77777777" w:rsidR="009B1C39" w:rsidRDefault="009B1C39">
      <w:pPr>
        <w:pStyle w:val="PL"/>
      </w:pPr>
      <w:r>
        <w:tab/>
        <w:t>statusText</w:t>
      </w:r>
      <w:r>
        <w:tab/>
      </w:r>
      <w:r>
        <w:tab/>
      </w:r>
      <w:r>
        <w:tab/>
      </w:r>
      <w:r>
        <w:tab/>
      </w:r>
      <w:r>
        <w:tab/>
        <w:t xml:space="preserve">[6] StatusTextType OPTIONAL, </w:t>
      </w:r>
    </w:p>
    <w:p w14:paraId="3F24AFF1" w14:textId="77777777" w:rsidR="009B1C39" w:rsidRDefault="009B1C39">
      <w:pPr>
        <w:pStyle w:val="PL"/>
      </w:pPr>
      <w:r>
        <w:tab/>
        <w:t>recordTimeStamp</w:t>
      </w:r>
      <w:r>
        <w:tab/>
      </w:r>
      <w:r>
        <w:tab/>
      </w:r>
      <w:r>
        <w:tab/>
      </w:r>
      <w:r>
        <w:tab/>
        <w:t>[7] TimeStamp OPTIONAL,</w:t>
      </w:r>
    </w:p>
    <w:p w14:paraId="7D7E793A" w14:textId="77777777" w:rsidR="009B1C39" w:rsidRDefault="009B1C39">
      <w:pPr>
        <w:pStyle w:val="PL"/>
      </w:pPr>
      <w:r>
        <w:tab/>
        <w:t>localSequenceNumber</w:t>
      </w:r>
      <w:r>
        <w:tab/>
      </w:r>
      <w:r>
        <w:tab/>
      </w:r>
      <w:r>
        <w:tab/>
        <w:t>[8] LocalSequenceNumber OPTIONAL,</w:t>
      </w:r>
    </w:p>
    <w:p w14:paraId="77FDAD9D" w14:textId="77777777" w:rsidR="009B1C39" w:rsidRDefault="009B1C39">
      <w:pPr>
        <w:pStyle w:val="PL"/>
      </w:pPr>
      <w:r>
        <w:tab/>
        <w:t>recordExtensions</w:t>
      </w:r>
      <w:r>
        <w:tab/>
      </w:r>
      <w:r>
        <w:tab/>
      </w:r>
      <w:r>
        <w:tab/>
        <w:t>[9] ManagementExtensions OPTIONAL</w:t>
      </w:r>
    </w:p>
    <w:p w14:paraId="59FA5080" w14:textId="77777777" w:rsidR="009B1C39" w:rsidRDefault="009B1C39">
      <w:pPr>
        <w:pStyle w:val="PL"/>
      </w:pPr>
      <w:r>
        <w:t>}</w:t>
      </w:r>
    </w:p>
    <w:p w14:paraId="72EF3110" w14:textId="77777777" w:rsidR="009B1C39" w:rsidRDefault="009B1C39">
      <w:pPr>
        <w:pStyle w:val="PL"/>
      </w:pPr>
    </w:p>
    <w:p w14:paraId="5D3A2899" w14:textId="77777777" w:rsidR="009B1C39" w:rsidRDefault="009B1C39">
      <w:pPr>
        <w:pStyle w:val="PL"/>
      </w:pPr>
      <w:r>
        <w:t>MMR1RRRecord</w:t>
      </w:r>
      <w:r>
        <w:tab/>
      </w:r>
      <w:r>
        <w:tab/>
        <w:t>::= SET</w:t>
      </w:r>
    </w:p>
    <w:p w14:paraId="1B34641B" w14:textId="77777777" w:rsidR="009B1C39" w:rsidRDefault="009B1C39">
      <w:pPr>
        <w:pStyle w:val="PL"/>
      </w:pPr>
      <w:r>
        <w:t>{</w:t>
      </w:r>
    </w:p>
    <w:p w14:paraId="43F11036" w14:textId="77777777" w:rsidR="009B1C39" w:rsidRDefault="009B1C39">
      <w:pPr>
        <w:pStyle w:val="PL"/>
      </w:pPr>
      <w:r>
        <w:tab/>
        <w:t>recordType</w:t>
      </w:r>
      <w:r>
        <w:tab/>
      </w:r>
      <w:r>
        <w:tab/>
      </w:r>
      <w:r>
        <w:tab/>
      </w:r>
      <w:r>
        <w:tab/>
      </w:r>
      <w:r>
        <w:tab/>
        <w:t>[0] RecordType,</w:t>
      </w:r>
    </w:p>
    <w:p w14:paraId="1207CE7F" w14:textId="77777777" w:rsidR="009B1C39" w:rsidRDefault="009B1C39">
      <w:pPr>
        <w:pStyle w:val="PL"/>
      </w:pPr>
      <w:r>
        <w:tab/>
        <w:t>recipientMmsRSAddress</w:t>
      </w:r>
      <w:r>
        <w:tab/>
      </w:r>
      <w:r>
        <w:tab/>
        <w:t>[1] MMSRSAddress,</w:t>
      </w:r>
    </w:p>
    <w:p w14:paraId="5089A0AC" w14:textId="77777777" w:rsidR="009B1C39" w:rsidRDefault="009B1C39">
      <w:pPr>
        <w:pStyle w:val="PL"/>
      </w:pPr>
      <w:r>
        <w:tab/>
        <w:t>messageID</w:t>
      </w:r>
      <w:r>
        <w:tab/>
      </w:r>
      <w:r>
        <w:tab/>
      </w:r>
      <w:r>
        <w:tab/>
      </w:r>
      <w:r>
        <w:tab/>
      </w:r>
      <w:r>
        <w:tab/>
        <w:t>[2] OCTET STRING,</w:t>
      </w:r>
    </w:p>
    <w:p w14:paraId="4AE5CBB6" w14:textId="77777777" w:rsidR="009B1C39" w:rsidRDefault="009B1C39">
      <w:pPr>
        <w:pStyle w:val="PL"/>
      </w:pPr>
      <w:r>
        <w:tab/>
        <w:t>recipientAddress</w:t>
      </w:r>
      <w:r>
        <w:tab/>
      </w:r>
      <w:r>
        <w:tab/>
      </w:r>
      <w:r>
        <w:tab/>
        <w:t>[3] MMSAgentAddress,</w:t>
      </w:r>
    </w:p>
    <w:p w14:paraId="6CC4EE2A" w14:textId="77777777" w:rsidR="009B1C39" w:rsidRDefault="009B1C39">
      <w:pPr>
        <w:pStyle w:val="PL"/>
      </w:pPr>
      <w:r>
        <w:tab/>
        <w:t>originatorAddress</w:t>
      </w:r>
      <w:r>
        <w:tab/>
      </w:r>
      <w:r>
        <w:tab/>
      </w:r>
      <w:r>
        <w:tab/>
        <w:t>[4] MMSAgentAddress,</w:t>
      </w:r>
    </w:p>
    <w:p w14:paraId="59F1B46C" w14:textId="77777777" w:rsidR="009B1C39" w:rsidRDefault="009B1C39">
      <w:pPr>
        <w:pStyle w:val="PL"/>
      </w:pPr>
      <w:r>
        <w:tab/>
        <w:t>accessCorrelation</w:t>
      </w:r>
      <w:r>
        <w:tab/>
      </w:r>
      <w:r>
        <w:tab/>
      </w:r>
      <w:r>
        <w:tab/>
        <w:t xml:space="preserve">[5] AccessCorrelation OPTIONAL, </w:t>
      </w:r>
    </w:p>
    <w:p w14:paraId="28A3741E" w14:textId="77777777" w:rsidR="009B1C39" w:rsidRDefault="009B1C39">
      <w:pPr>
        <w:pStyle w:val="PL"/>
      </w:pPr>
      <w:r>
        <w:tab/>
        <w:t>mmStatusCode</w:t>
      </w:r>
      <w:r>
        <w:tab/>
      </w:r>
      <w:r>
        <w:tab/>
      </w:r>
      <w:r>
        <w:tab/>
      </w:r>
      <w:r>
        <w:tab/>
        <w:t>[6] MMStatusCodeType OPTIONAL,</w:t>
      </w:r>
    </w:p>
    <w:p w14:paraId="21AA776B" w14:textId="77777777" w:rsidR="009B1C39" w:rsidRDefault="009B1C39">
      <w:pPr>
        <w:pStyle w:val="PL"/>
      </w:pPr>
      <w:r>
        <w:tab/>
        <w:t>statusText</w:t>
      </w:r>
      <w:r>
        <w:tab/>
      </w:r>
      <w:r>
        <w:tab/>
      </w:r>
      <w:r>
        <w:tab/>
      </w:r>
      <w:r>
        <w:tab/>
      </w:r>
      <w:r>
        <w:tab/>
        <w:t xml:space="preserve">[7] StatusTextType OPTIONAL, </w:t>
      </w:r>
    </w:p>
    <w:p w14:paraId="23B41984" w14:textId="77777777" w:rsidR="009B1C39" w:rsidRDefault="009B1C39">
      <w:pPr>
        <w:pStyle w:val="PL"/>
      </w:pPr>
      <w:r>
        <w:tab/>
        <w:t>recordTimeStamp</w:t>
      </w:r>
      <w:r>
        <w:tab/>
      </w:r>
      <w:r>
        <w:tab/>
      </w:r>
      <w:r>
        <w:tab/>
      </w:r>
      <w:r>
        <w:tab/>
        <w:t>[8] TimeStamp OPTIONAL,</w:t>
      </w:r>
    </w:p>
    <w:p w14:paraId="4F43A808" w14:textId="77777777" w:rsidR="009B1C39" w:rsidRDefault="009B1C39">
      <w:pPr>
        <w:pStyle w:val="PL"/>
      </w:pPr>
      <w:r>
        <w:tab/>
        <w:t>localSequenceNumber</w:t>
      </w:r>
      <w:r>
        <w:tab/>
      </w:r>
      <w:r>
        <w:tab/>
      </w:r>
      <w:r>
        <w:tab/>
        <w:t>[9] LocalSequenceNumber OPTIONAL,</w:t>
      </w:r>
    </w:p>
    <w:p w14:paraId="719214E4"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0C3874CE"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6CE5AD9E"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42427BBD"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0B91C686" w14:textId="77777777" w:rsidR="009B1C39" w:rsidRPr="00046BE2" w:rsidRDefault="009B1C39">
      <w:pPr>
        <w:pStyle w:val="PL"/>
        <w:rPr>
          <w:lang w:val="en-US"/>
        </w:rPr>
      </w:pPr>
      <w:r w:rsidRPr="00046BE2">
        <w:rPr>
          <w:lang w:val="en-US"/>
        </w:rPr>
        <w:t>}</w:t>
      </w:r>
    </w:p>
    <w:p w14:paraId="7279B361" w14:textId="77777777" w:rsidR="009B1C39" w:rsidRPr="00046BE2" w:rsidRDefault="009B1C39">
      <w:pPr>
        <w:pStyle w:val="PL"/>
        <w:rPr>
          <w:lang w:val="en-US"/>
        </w:rPr>
      </w:pPr>
    </w:p>
    <w:p w14:paraId="41E392FD"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528ACC66" w14:textId="77777777" w:rsidR="009B1C39" w:rsidRPr="00046BE2" w:rsidRDefault="009B1C39">
      <w:pPr>
        <w:pStyle w:val="PL"/>
        <w:rPr>
          <w:lang w:val="en-US"/>
        </w:rPr>
      </w:pPr>
      <w:r w:rsidRPr="00046BE2">
        <w:rPr>
          <w:lang w:val="en-US"/>
        </w:rPr>
        <w:t>{</w:t>
      </w:r>
    </w:p>
    <w:p w14:paraId="31D052C0"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20036698"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D839CB3" w14:textId="77777777" w:rsidR="009B1C39" w:rsidRDefault="009B1C39">
      <w:pPr>
        <w:pStyle w:val="PL"/>
      </w:pPr>
      <w:r w:rsidRPr="00046BE2">
        <w:rPr>
          <w:lang w:val="en-US"/>
        </w:rPr>
        <w:tab/>
      </w:r>
      <w:r>
        <w:t>originatorMmsRSAddress</w:t>
      </w:r>
      <w:r>
        <w:tab/>
      </w:r>
      <w:r>
        <w:tab/>
        <w:t>[2] MMSRSAddress,</w:t>
      </w:r>
    </w:p>
    <w:p w14:paraId="7D1F63CD" w14:textId="77777777" w:rsidR="009B1C39" w:rsidRDefault="009B1C39">
      <w:pPr>
        <w:pStyle w:val="PL"/>
      </w:pPr>
      <w:r>
        <w:tab/>
        <w:t>messageID</w:t>
      </w:r>
      <w:r>
        <w:tab/>
      </w:r>
      <w:r>
        <w:tab/>
      </w:r>
      <w:r>
        <w:tab/>
      </w:r>
      <w:r>
        <w:tab/>
      </w:r>
      <w:r>
        <w:tab/>
        <w:t>[3] OCTET STRING,</w:t>
      </w:r>
    </w:p>
    <w:p w14:paraId="3844BB71" w14:textId="77777777" w:rsidR="009B1C39" w:rsidRDefault="009B1C39">
      <w:pPr>
        <w:pStyle w:val="PL"/>
      </w:pPr>
      <w:r>
        <w:tab/>
        <w:t>mms3GPPVersion</w:t>
      </w:r>
      <w:r>
        <w:tab/>
      </w:r>
      <w:r>
        <w:tab/>
      </w:r>
      <w:r>
        <w:tab/>
      </w:r>
      <w:r>
        <w:tab/>
        <w:t>[4] OCTET STRING OPTIONAL,</w:t>
      </w:r>
    </w:p>
    <w:p w14:paraId="3FD79D37" w14:textId="77777777" w:rsidR="009B1C39" w:rsidRDefault="009B1C39">
      <w:pPr>
        <w:pStyle w:val="PL"/>
      </w:pPr>
      <w:r>
        <w:tab/>
        <w:t>originatorAddress</w:t>
      </w:r>
      <w:r>
        <w:tab/>
      </w:r>
      <w:r>
        <w:tab/>
      </w:r>
      <w:r>
        <w:tab/>
        <w:t>[5] MMSAgentAddress,</w:t>
      </w:r>
    </w:p>
    <w:p w14:paraId="4DB7258A" w14:textId="77777777" w:rsidR="009B1C39" w:rsidRDefault="009B1C39">
      <w:pPr>
        <w:pStyle w:val="PL"/>
      </w:pPr>
      <w:r>
        <w:tab/>
        <w:t>recipientAddress</w:t>
      </w:r>
      <w:r>
        <w:tab/>
      </w:r>
      <w:r>
        <w:tab/>
      </w:r>
      <w:r>
        <w:tab/>
        <w:t>[6] MMSAgentAddress,</w:t>
      </w:r>
    </w:p>
    <w:p w14:paraId="062801D1" w14:textId="77777777" w:rsidR="009B1C39" w:rsidRDefault="009B1C39">
      <w:pPr>
        <w:pStyle w:val="PL"/>
      </w:pPr>
      <w:r>
        <w:tab/>
        <w:t>mmDateAndTime</w:t>
      </w:r>
      <w:r>
        <w:tab/>
      </w:r>
      <w:r>
        <w:tab/>
      </w:r>
      <w:r>
        <w:tab/>
      </w:r>
      <w:r>
        <w:tab/>
        <w:t>[7] TimeStamp OPTIONAL,</w:t>
      </w:r>
    </w:p>
    <w:p w14:paraId="47DA6ADE" w14:textId="77777777" w:rsidR="009B1C39" w:rsidRDefault="009B1C39">
      <w:pPr>
        <w:pStyle w:val="PL"/>
      </w:pPr>
      <w:r>
        <w:tab/>
        <w:t>acknowledgementRequest</w:t>
      </w:r>
      <w:r>
        <w:tab/>
      </w:r>
      <w:r>
        <w:tab/>
        <w:t>[8] BOOLEAN,</w:t>
      </w:r>
    </w:p>
    <w:p w14:paraId="2142AC7A" w14:textId="77777777" w:rsidR="009B1C39" w:rsidRDefault="009B1C39">
      <w:pPr>
        <w:pStyle w:val="PL"/>
      </w:pPr>
      <w:r>
        <w:tab/>
        <w:t>mmStatusCode</w:t>
      </w:r>
      <w:r>
        <w:tab/>
      </w:r>
      <w:r>
        <w:tab/>
      </w:r>
      <w:r>
        <w:tab/>
      </w:r>
      <w:r>
        <w:tab/>
        <w:t>[9] MMStatusCodeType OPTIONAL,</w:t>
      </w:r>
    </w:p>
    <w:p w14:paraId="15DF9865" w14:textId="77777777" w:rsidR="009B1C39" w:rsidRDefault="009B1C39">
      <w:pPr>
        <w:pStyle w:val="PL"/>
      </w:pPr>
      <w:r>
        <w:tab/>
        <w:t>statusText</w:t>
      </w:r>
      <w:r>
        <w:tab/>
      </w:r>
      <w:r>
        <w:tab/>
      </w:r>
      <w:r>
        <w:tab/>
      </w:r>
      <w:r>
        <w:tab/>
      </w:r>
      <w:r>
        <w:tab/>
        <w:t xml:space="preserve">[10] StatusTextType OPTIONAL, </w:t>
      </w:r>
    </w:p>
    <w:p w14:paraId="3DE60686" w14:textId="77777777" w:rsidR="009B1C39" w:rsidRDefault="009B1C39">
      <w:pPr>
        <w:pStyle w:val="PL"/>
      </w:pPr>
      <w:r>
        <w:tab/>
        <w:t>recordTimeStamp</w:t>
      </w:r>
      <w:r>
        <w:tab/>
      </w:r>
      <w:r>
        <w:tab/>
      </w:r>
      <w:r>
        <w:tab/>
      </w:r>
      <w:r>
        <w:tab/>
        <w:t>[11] TimeStamp OPTIONAL,</w:t>
      </w:r>
    </w:p>
    <w:p w14:paraId="3C95267C" w14:textId="77777777" w:rsidR="009B1C39" w:rsidRDefault="009B1C39">
      <w:pPr>
        <w:pStyle w:val="PL"/>
      </w:pPr>
      <w:r>
        <w:tab/>
        <w:t>localSequenceNumber</w:t>
      </w:r>
      <w:r>
        <w:tab/>
      </w:r>
      <w:r>
        <w:tab/>
      </w:r>
      <w:r>
        <w:tab/>
        <w:t>[12] LocalSequenceNumber OPTIONAL,</w:t>
      </w:r>
    </w:p>
    <w:p w14:paraId="40F23ACA" w14:textId="77777777" w:rsidR="009B1C39" w:rsidRDefault="009B1C39">
      <w:pPr>
        <w:pStyle w:val="PL"/>
      </w:pPr>
      <w:r>
        <w:tab/>
        <w:t>recordExtensions</w:t>
      </w:r>
      <w:r>
        <w:tab/>
      </w:r>
      <w:r>
        <w:tab/>
      </w:r>
      <w:r>
        <w:tab/>
        <w:t>[13] ManagementExtensions OPTIONAL</w:t>
      </w:r>
    </w:p>
    <w:p w14:paraId="27C625C2" w14:textId="77777777" w:rsidR="009B1C39" w:rsidRDefault="009B1C39">
      <w:pPr>
        <w:pStyle w:val="PL"/>
      </w:pPr>
      <w:r>
        <w:t>}</w:t>
      </w:r>
    </w:p>
    <w:p w14:paraId="77A35D2A" w14:textId="77777777" w:rsidR="009B1C39" w:rsidRDefault="009B1C39">
      <w:pPr>
        <w:pStyle w:val="PL"/>
      </w:pPr>
    </w:p>
    <w:p w14:paraId="5139FE5B" w14:textId="77777777" w:rsidR="009B1C39" w:rsidRDefault="009B1C39">
      <w:pPr>
        <w:pStyle w:val="PL"/>
      </w:pPr>
      <w:r>
        <w:t>MMR4RRsRecord</w:t>
      </w:r>
      <w:r>
        <w:tab/>
      </w:r>
      <w:r>
        <w:tab/>
        <w:t>::= SET</w:t>
      </w:r>
    </w:p>
    <w:p w14:paraId="38DFCAB1" w14:textId="77777777" w:rsidR="009B1C39" w:rsidRDefault="009B1C39">
      <w:pPr>
        <w:pStyle w:val="PL"/>
      </w:pPr>
      <w:r>
        <w:t>{</w:t>
      </w:r>
    </w:p>
    <w:p w14:paraId="7C6FB5C6" w14:textId="77777777" w:rsidR="009B1C39" w:rsidRDefault="009B1C39">
      <w:pPr>
        <w:pStyle w:val="PL"/>
      </w:pPr>
      <w:r>
        <w:tab/>
        <w:t>recordType</w:t>
      </w:r>
      <w:r>
        <w:tab/>
      </w:r>
      <w:r>
        <w:tab/>
      </w:r>
      <w:r>
        <w:tab/>
      </w:r>
      <w:r>
        <w:tab/>
      </w:r>
      <w:r>
        <w:tab/>
        <w:t>[0] RecordType,</w:t>
      </w:r>
    </w:p>
    <w:p w14:paraId="649D6616" w14:textId="77777777" w:rsidR="009B1C39" w:rsidRDefault="009B1C39">
      <w:pPr>
        <w:pStyle w:val="PL"/>
      </w:pPr>
      <w:r>
        <w:tab/>
        <w:t>recipientMmsRSAddress</w:t>
      </w:r>
      <w:r>
        <w:tab/>
      </w:r>
      <w:r>
        <w:tab/>
        <w:t>[1] MMSRSAddress,</w:t>
      </w:r>
    </w:p>
    <w:p w14:paraId="05624F42" w14:textId="77777777" w:rsidR="009B1C39" w:rsidRDefault="009B1C39">
      <w:pPr>
        <w:pStyle w:val="PL"/>
      </w:pPr>
      <w:r>
        <w:tab/>
        <w:t>originatorMmsRSAddress</w:t>
      </w:r>
      <w:r>
        <w:tab/>
      </w:r>
      <w:r>
        <w:tab/>
        <w:t>[2] MMSRSAddress,</w:t>
      </w:r>
    </w:p>
    <w:p w14:paraId="278754B8" w14:textId="77777777" w:rsidR="009B1C39" w:rsidRDefault="009B1C39">
      <w:pPr>
        <w:pStyle w:val="PL"/>
      </w:pPr>
      <w:r>
        <w:tab/>
        <w:t>messageID</w:t>
      </w:r>
      <w:r>
        <w:tab/>
      </w:r>
      <w:r>
        <w:tab/>
      </w:r>
      <w:r>
        <w:tab/>
      </w:r>
      <w:r>
        <w:tab/>
      </w:r>
      <w:r>
        <w:tab/>
        <w:t>[3] OCTET STRING,</w:t>
      </w:r>
    </w:p>
    <w:p w14:paraId="0DC9E419" w14:textId="77777777" w:rsidR="009B1C39" w:rsidRDefault="009B1C39">
      <w:pPr>
        <w:pStyle w:val="PL"/>
      </w:pPr>
      <w:r>
        <w:tab/>
        <w:t>mms3GPPVersion</w:t>
      </w:r>
      <w:r>
        <w:tab/>
      </w:r>
      <w:r>
        <w:tab/>
      </w:r>
      <w:r>
        <w:tab/>
      </w:r>
      <w:r>
        <w:tab/>
        <w:t>[4] OCTET STRING OPTIONAL,</w:t>
      </w:r>
    </w:p>
    <w:p w14:paraId="154050FA" w14:textId="77777777" w:rsidR="009B1C39" w:rsidRDefault="009B1C39">
      <w:pPr>
        <w:pStyle w:val="PL"/>
      </w:pPr>
      <w:r>
        <w:tab/>
        <w:t>requestStatusCode</w:t>
      </w:r>
      <w:r>
        <w:tab/>
      </w:r>
      <w:r>
        <w:tab/>
      </w:r>
      <w:r>
        <w:tab/>
        <w:t>[5] RequestStatusCodeType OPTIONAL,</w:t>
      </w:r>
    </w:p>
    <w:p w14:paraId="5F6F3BA5" w14:textId="77777777" w:rsidR="009B1C39" w:rsidRDefault="009B1C39">
      <w:pPr>
        <w:pStyle w:val="PL"/>
      </w:pPr>
      <w:r>
        <w:lastRenderedPageBreak/>
        <w:tab/>
        <w:t>statusText</w:t>
      </w:r>
      <w:r>
        <w:tab/>
      </w:r>
      <w:r>
        <w:tab/>
      </w:r>
      <w:r>
        <w:tab/>
      </w:r>
      <w:r>
        <w:tab/>
      </w:r>
      <w:r>
        <w:tab/>
        <w:t xml:space="preserve">[6] StatusTextType OPTIONAL, </w:t>
      </w:r>
    </w:p>
    <w:p w14:paraId="495004F4" w14:textId="77777777" w:rsidR="009B1C39" w:rsidRDefault="009B1C39">
      <w:pPr>
        <w:pStyle w:val="PL"/>
      </w:pPr>
      <w:r>
        <w:tab/>
        <w:t>recordTimeStamp</w:t>
      </w:r>
      <w:r>
        <w:tab/>
      </w:r>
      <w:r>
        <w:tab/>
      </w:r>
      <w:r>
        <w:tab/>
      </w:r>
      <w:r>
        <w:tab/>
        <w:t>[7] TimeStamp OPTIONAL,</w:t>
      </w:r>
    </w:p>
    <w:p w14:paraId="1DDAE094" w14:textId="77777777" w:rsidR="009B1C39" w:rsidRDefault="009B1C39">
      <w:pPr>
        <w:pStyle w:val="PL"/>
      </w:pPr>
      <w:r>
        <w:tab/>
        <w:t>localSequenceNumber</w:t>
      </w:r>
      <w:r>
        <w:tab/>
      </w:r>
      <w:r>
        <w:tab/>
      </w:r>
      <w:r>
        <w:tab/>
        <w:t>[8] LocalSequenceNumber OPTIONAL,</w:t>
      </w:r>
    </w:p>
    <w:p w14:paraId="70E662BB" w14:textId="77777777" w:rsidR="009B1C39" w:rsidRDefault="009B1C39">
      <w:pPr>
        <w:pStyle w:val="PL"/>
      </w:pPr>
      <w:r>
        <w:tab/>
        <w:t>recordExtensions</w:t>
      </w:r>
      <w:r>
        <w:tab/>
      </w:r>
      <w:r>
        <w:tab/>
      </w:r>
      <w:r>
        <w:tab/>
        <w:t>[9] ManagementExtensions OPTIONAL</w:t>
      </w:r>
    </w:p>
    <w:p w14:paraId="51669F63" w14:textId="77777777" w:rsidR="009B1C39" w:rsidRDefault="009B1C39">
      <w:pPr>
        <w:pStyle w:val="PL"/>
      </w:pPr>
      <w:r>
        <w:t>}</w:t>
      </w:r>
    </w:p>
    <w:p w14:paraId="68FD71C1" w14:textId="77777777" w:rsidR="009B1C39" w:rsidRDefault="009B1C39">
      <w:pPr>
        <w:pStyle w:val="PL"/>
      </w:pPr>
    </w:p>
    <w:p w14:paraId="5E01DC51" w14:textId="77777777" w:rsidR="009B1C39" w:rsidRDefault="009B1C39">
      <w:pPr>
        <w:pStyle w:val="PL"/>
      </w:pPr>
      <w:r>
        <w:t>MMRMDRecord</w:t>
      </w:r>
      <w:r>
        <w:tab/>
      </w:r>
      <w:r>
        <w:tab/>
        <w:t>::= SET</w:t>
      </w:r>
    </w:p>
    <w:p w14:paraId="086DFC27" w14:textId="77777777" w:rsidR="009B1C39" w:rsidRDefault="009B1C39">
      <w:pPr>
        <w:pStyle w:val="PL"/>
      </w:pPr>
      <w:r>
        <w:t>{</w:t>
      </w:r>
    </w:p>
    <w:p w14:paraId="7E6F06C8" w14:textId="77777777" w:rsidR="009B1C39" w:rsidRDefault="009B1C39">
      <w:pPr>
        <w:pStyle w:val="PL"/>
      </w:pPr>
      <w:r>
        <w:tab/>
        <w:t>recordType</w:t>
      </w:r>
      <w:r>
        <w:tab/>
      </w:r>
      <w:r>
        <w:tab/>
      </w:r>
      <w:r>
        <w:tab/>
      </w:r>
      <w:r>
        <w:tab/>
      </w:r>
      <w:r>
        <w:tab/>
        <w:t>[0] RecordType,</w:t>
      </w:r>
    </w:p>
    <w:p w14:paraId="046423B7" w14:textId="77777777" w:rsidR="009B1C39" w:rsidRDefault="009B1C39">
      <w:pPr>
        <w:pStyle w:val="PL"/>
      </w:pPr>
      <w:r>
        <w:tab/>
        <w:t>originatorMmsRSAddress</w:t>
      </w:r>
      <w:r>
        <w:tab/>
      </w:r>
      <w:r>
        <w:tab/>
        <w:t>[1] MMSRSAddress,</w:t>
      </w:r>
    </w:p>
    <w:p w14:paraId="10BADD1B" w14:textId="77777777" w:rsidR="009B1C39" w:rsidRDefault="009B1C39">
      <w:pPr>
        <w:pStyle w:val="PL"/>
      </w:pPr>
      <w:r>
        <w:tab/>
        <w:t>recipientMmsRSAddress</w:t>
      </w:r>
      <w:r>
        <w:tab/>
      </w:r>
      <w:r>
        <w:tab/>
        <w:t>[2] MMSRSAddress OPTIONAL,</w:t>
      </w:r>
    </w:p>
    <w:p w14:paraId="6BC0FC12" w14:textId="77777777" w:rsidR="009B1C39" w:rsidRDefault="009B1C39">
      <w:pPr>
        <w:pStyle w:val="PL"/>
      </w:pPr>
      <w:r>
        <w:tab/>
        <w:t>messageID</w:t>
      </w:r>
      <w:r>
        <w:tab/>
      </w:r>
      <w:r>
        <w:tab/>
      </w:r>
      <w:r>
        <w:tab/>
      </w:r>
      <w:r>
        <w:tab/>
      </w:r>
      <w:r>
        <w:tab/>
        <w:t>[3] OCTET STRING,</w:t>
      </w:r>
    </w:p>
    <w:p w14:paraId="65931F45" w14:textId="77777777" w:rsidR="009B1C39" w:rsidRDefault="009B1C39">
      <w:pPr>
        <w:pStyle w:val="PL"/>
      </w:pPr>
      <w:r>
        <w:tab/>
        <w:t>messageSize</w:t>
      </w:r>
      <w:r>
        <w:tab/>
      </w:r>
      <w:r>
        <w:tab/>
      </w:r>
      <w:r>
        <w:tab/>
      </w:r>
      <w:r>
        <w:tab/>
      </w:r>
      <w:r>
        <w:tab/>
        <w:t>[4] DataVolume,</w:t>
      </w:r>
    </w:p>
    <w:p w14:paraId="58238716" w14:textId="77777777" w:rsidR="009B1C39" w:rsidRDefault="009B1C39">
      <w:pPr>
        <w:pStyle w:val="PL"/>
      </w:pPr>
      <w:r>
        <w:tab/>
        <w:t>mmStatusCode</w:t>
      </w:r>
      <w:r>
        <w:tab/>
      </w:r>
      <w:r>
        <w:tab/>
      </w:r>
      <w:r>
        <w:tab/>
      </w:r>
      <w:r>
        <w:tab/>
        <w:t>[5] MMStatusCodeType OPTIONAL,</w:t>
      </w:r>
    </w:p>
    <w:p w14:paraId="66023BD8" w14:textId="77777777" w:rsidR="009B1C39" w:rsidRDefault="009B1C39">
      <w:pPr>
        <w:pStyle w:val="PL"/>
      </w:pPr>
      <w:r>
        <w:tab/>
        <w:t>statusText</w:t>
      </w:r>
      <w:r>
        <w:tab/>
      </w:r>
      <w:r>
        <w:tab/>
      </w:r>
      <w:r>
        <w:tab/>
      </w:r>
      <w:r>
        <w:tab/>
      </w:r>
      <w:r>
        <w:tab/>
        <w:t xml:space="preserve">[6] StatusTextType OPTIONAL, </w:t>
      </w:r>
    </w:p>
    <w:p w14:paraId="7EBEBA09" w14:textId="77777777" w:rsidR="009B1C39" w:rsidRDefault="009B1C39">
      <w:pPr>
        <w:pStyle w:val="PL"/>
      </w:pPr>
      <w:r>
        <w:tab/>
        <w:t>recordTimeStamp</w:t>
      </w:r>
      <w:r>
        <w:tab/>
      </w:r>
      <w:r>
        <w:tab/>
      </w:r>
      <w:r>
        <w:tab/>
      </w:r>
      <w:r>
        <w:tab/>
        <w:t>[7] TimeStamp OPTIONAL,</w:t>
      </w:r>
    </w:p>
    <w:p w14:paraId="75F3F309" w14:textId="77777777" w:rsidR="009B1C39" w:rsidRDefault="009B1C39">
      <w:pPr>
        <w:pStyle w:val="PL"/>
      </w:pPr>
      <w:r>
        <w:tab/>
        <w:t>localSequenceNumber</w:t>
      </w:r>
      <w:r>
        <w:tab/>
      </w:r>
      <w:r>
        <w:tab/>
      </w:r>
      <w:r>
        <w:tab/>
        <w:t>[8] LocalSequenceNumber OPTIONAL,</w:t>
      </w:r>
    </w:p>
    <w:p w14:paraId="2ABFA592" w14:textId="77777777" w:rsidR="009B1C39" w:rsidRDefault="009B1C39">
      <w:pPr>
        <w:pStyle w:val="PL"/>
      </w:pPr>
      <w:r>
        <w:tab/>
        <w:t>recordExtensions</w:t>
      </w:r>
      <w:r>
        <w:tab/>
      </w:r>
      <w:r>
        <w:tab/>
      </w:r>
      <w:r>
        <w:tab/>
        <w:t>[9] ManagementExtensions OPTIONAL</w:t>
      </w:r>
    </w:p>
    <w:p w14:paraId="153F8AEA" w14:textId="77777777" w:rsidR="009B1C39" w:rsidRDefault="009B1C39">
      <w:pPr>
        <w:pStyle w:val="PL"/>
      </w:pPr>
      <w:r>
        <w:t>}</w:t>
      </w:r>
    </w:p>
    <w:p w14:paraId="41C0E150" w14:textId="77777777" w:rsidR="009B1C39" w:rsidRDefault="009B1C39">
      <w:pPr>
        <w:pStyle w:val="PL"/>
      </w:pPr>
    </w:p>
    <w:p w14:paraId="1F909DA5" w14:textId="77777777" w:rsidR="009B1C39" w:rsidRDefault="009B1C39">
      <w:pPr>
        <w:pStyle w:val="PL"/>
      </w:pPr>
      <w:r>
        <w:t>MMFRecord</w:t>
      </w:r>
      <w:r>
        <w:tab/>
      </w:r>
      <w:r>
        <w:tab/>
        <w:t>::= SET</w:t>
      </w:r>
    </w:p>
    <w:p w14:paraId="09FC85C8" w14:textId="77777777" w:rsidR="009B1C39" w:rsidRDefault="009B1C39">
      <w:pPr>
        <w:pStyle w:val="PL"/>
      </w:pPr>
      <w:r>
        <w:t>{</w:t>
      </w:r>
    </w:p>
    <w:p w14:paraId="37A4FE08" w14:textId="77777777" w:rsidR="009B1C39" w:rsidRDefault="009B1C39">
      <w:pPr>
        <w:pStyle w:val="PL"/>
      </w:pPr>
      <w:r>
        <w:tab/>
        <w:t>recordType</w:t>
      </w:r>
      <w:r>
        <w:tab/>
      </w:r>
      <w:r>
        <w:tab/>
      </w:r>
      <w:r>
        <w:tab/>
      </w:r>
      <w:r>
        <w:tab/>
      </w:r>
      <w:r>
        <w:tab/>
        <w:t>[0] RecordType,</w:t>
      </w:r>
    </w:p>
    <w:p w14:paraId="4FB25179" w14:textId="77777777" w:rsidR="009B1C39" w:rsidRDefault="009B1C39">
      <w:pPr>
        <w:pStyle w:val="PL"/>
      </w:pPr>
      <w:r>
        <w:tab/>
        <w:t>forwardingMmsRSAddress</w:t>
      </w:r>
      <w:r>
        <w:tab/>
      </w:r>
      <w:r>
        <w:tab/>
        <w:t>[1] MMSRSAddress,</w:t>
      </w:r>
    </w:p>
    <w:p w14:paraId="06EC5D43" w14:textId="77777777" w:rsidR="009B1C39" w:rsidRDefault="009B1C39">
      <w:pPr>
        <w:pStyle w:val="PL"/>
      </w:pPr>
      <w:r>
        <w:tab/>
        <w:t>messageID</w:t>
      </w:r>
      <w:r>
        <w:tab/>
      </w:r>
      <w:r>
        <w:tab/>
      </w:r>
      <w:r>
        <w:tab/>
      </w:r>
      <w:r>
        <w:tab/>
      </w:r>
      <w:r>
        <w:tab/>
        <w:t>[2] OCTET STRING,</w:t>
      </w:r>
    </w:p>
    <w:p w14:paraId="34C27FB3" w14:textId="77777777" w:rsidR="009B1C39" w:rsidRDefault="009B1C39">
      <w:pPr>
        <w:pStyle w:val="PL"/>
      </w:pPr>
      <w:r>
        <w:tab/>
        <w:t>forwardingAddress</w:t>
      </w:r>
      <w:r>
        <w:tab/>
      </w:r>
      <w:r>
        <w:tab/>
      </w:r>
      <w:r>
        <w:tab/>
        <w:t>[3] MMSAgentAddress,</w:t>
      </w:r>
    </w:p>
    <w:p w14:paraId="24A9BDE3"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1EE6685C"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083E626C" w14:textId="77777777" w:rsidR="009B1C39" w:rsidRDefault="009B1C39">
      <w:pPr>
        <w:pStyle w:val="PL"/>
      </w:pPr>
      <w:r w:rsidRPr="00926357">
        <w:rPr>
          <w:lang w:val="en-US"/>
        </w:rPr>
        <w:tab/>
      </w:r>
      <w:r>
        <w:t>timeOfExpiry</w:t>
      </w:r>
      <w:r>
        <w:tab/>
      </w:r>
      <w:r>
        <w:tab/>
      </w:r>
      <w:r>
        <w:tab/>
      </w:r>
      <w:r>
        <w:tab/>
        <w:t>[6] WaitTime OPTIONAL,</w:t>
      </w:r>
    </w:p>
    <w:p w14:paraId="5C528A45" w14:textId="77777777" w:rsidR="009B1C39" w:rsidRDefault="009B1C39">
      <w:pPr>
        <w:pStyle w:val="PL"/>
      </w:pPr>
      <w:r>
        <w:tab/>
        <w:t>earliestTimeOfDelivery</w:t>
      </w:r>
      <w:r>
        <w:tab/>
      </w:r>
      <w:r>
        <w:tab/>
        <w:t xml:space="preserve">[7] WaitTime OPTIONAL, </w:t>
      </w:r>
    </w:p>
    <w:p w14:paraId="658F6C61" w14:textId="77777777" w:rsidR="009B1C39" w:rsidRDefault="009B1C39">
      <w:pPr>
        <w:pStyle w:val="PL"/>
      </w:pPr>
      <w:r>
        <w:tab/>
        <w:t>deliveryReportRequested</w:t>
      </w:r>
      <w:r>
        <w:tab/>
      </w:r>
      <w:r>
        <w:tab/>
        <w:t>[8] BOOLEAN OPTIONAL,</w:t>
      </w:r>
    </w:p>
    <w:p w14:paraId="4A3DB3FB" w14:textId="77777777" w:rsidR="009B1C39" w:rsidRDefault="009B1C39">
      <w:pPr>
        <w:pStyle w:val="PL"/>
      </w:pPr>
      <w:r>
        <w:tab/>
        <w:t>readReplyRequested</w:t>
      </w:r>
      <w:r>
        <w:tab/>
      </w:r>
      <w:r>
        <w:tab/>
      </w:r>
      <w:r>
        <w:tab/>
        <w:t>[9] BOOLEAN OPTIONAL,</w:t>
      </w:r>
    </w:p>
    <w:p w14:paraId="3C2E8FDB" w14:textId="77777777" w:rsidR="009B1C39" w:rsidRDefault="009B1C39">
      <w:pPr>
        <w:pStyle w:val="PL"/>
      </w:pPr>
      <w:r>
        <w:tab/>
        <w:t xml:space="preserve">messageReference </w:t>
      </w:r>
      <w:r>
        <w:tab/>
      </w:r>
      <w:r>
        <w:tab/>
      </w:r>
      <w:r>
        <w:tab/>
        <w:t>[10] OCTET STRING,</w:t>
      </w:r>
    </w:p>
    <w:p w14:paraId="61519F12" w14:textId="77777777" w:rsidR="009B1C39" w:rsidRDefault="009B1C39">
      <w:pPr>
        <w:pStyle w:val="PL"/>
      </w:pPr>
      <w:r>
        <w:tab/>
        <w:t>mmStatusCode</w:t>
      </w:r>
      <w:r>
        <w:tab/>
      </w:r>
      <w:r>
        <w:tab/>
      </w:r>
      <w:r>
        <w:tab/>
      </w:r>
      <w:r>
        <w:tab/>
        <w:t>[11] MMStatusCodeType OPTIONAL,</w:t>
      </w:r>
    </w:p>
    <w:p w14:paraId="13505F91" w14:textId="77777777" w:rsidR="009B1C39" w:rsidRDefault="009B1C39">
      <w:pPr>
        <w:pStyle w:val="PL"/>
      </w:pPr>
      <w:r>
        <w:tab/>
        <w:t>statusText</w:t>
      </w:r>
      <w:r>
        <w:tab/>
      </w:r>
      <w:r>
        <w:tab/>
      </w:r>
      <w:r>
        <w:tab/>
      </w:r>
      <w:r>
        <w:tab/>
      </w:r>
      <w:r>
        <w:tab/>
        <w:t>[12] StatusTextType OPTIONAL,</w:t>
      </w:r>
    </w:p>
    <w:p w14:paraId="0D6EF1FB" w14:textId="77777777" w:rsidR="009B1C39" w:rsidRDefault="009B1C39">
      <w:pPr>
        <w:pStyle w:val="PL"/>
      </w:pPr>
      <w:r>
        <w:tab/>
        <w:t>recordTimeStamp</w:t>
      </w:r>
      <w:r>
        <w:tab/>
      </w:r>
      <w:r>
        <w:tab/>
      </w:r>
      <w:r>
        <w:tab/>
      </w:r>
      <w:r>
        <w:tab/>
        <w:t>[13] TimeStamp OPTIONAL,</w:t>
      </w:r>
    </w:p>
    <w:p w14:paraId="7445D56A" w14:textId="77777777" w:rsidR="009B1C39" w:rsidRDefault="009B1C39">
      <w:pPr>
        <w:pStyle w:val="PL"/>
      </w:pPr>
      <w:r>
        <w:tab/>
        <w:t>localSequenceNumber</w:t>
      </w:r>
      <w:r>
        <w:tab/>
      </w:r>
      <w:r>
        <w:tab/>
      </w:r>
      <w:r>
        <w:tab/>
        <w:t>[14] LocalSequenceNumber OPTIONAL,</w:t>
      </w:r>
    </w:p>
    <w:p w14:paraId="36193C4B"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012ADB99" w14:textId="77777777" w:rsidR="009B1C39" w:rsidRPr="00046BE2" w:rsidRDefault="009B1C39">
      <w:pPr>
        <w:pStyle w:val="PL"/>
      </w:pPr>
      <w:r w:rsidRPr="00046BE2">
        <w:tab/>
        <w:t>mMBoxstorageInformation</w:t>
      </w:r>
      <w:r w:rsidRPr="00046BE2">
        <w:tab/>
      </w:r>
      <w:r w:rsidRPr="00046BE2">
        <w:tab/>
        <w:t>[16] MMBoxStorageInformation OPTIONAL</w:t>
      </w:r>
    </w:p>
    <w:p w14:paraId="64372198" w14:textId="77777777" w:rsidR="009B1C39" w:rsidRDefault="009B1C39">
      <w:pPr>
        <w:pStyle w:val="PL"/>
      </w:pPr>
      <w:r>
        <w:t>}</w:t>
      </w:r>
    </w:p>
    <w:p w14:paraId="3210BA15" w14:textId="77777777" w:rsidR="009B1C39" w:rsidRDefault="009B1C39">
      <w:pPr>
        <w:pStyle w:val="PL"/>
      </w:pPr>
    </w:p>
    <w:p w14:paraId="46BF9238" w14:textId="77777777" w:rsidR="009B1C39" w:rsidRDefault="009B1C39">
      <w:pPr>
        <w:pStyle w:val="PL"/>
      </w:pPr>
      <w:r>
        <w:t>MMBx1SRecord</w:t>
      </w:r>
      <w:r>
        <w:tab/>
        <w:t>::= SET</w:t>
      </w:r>
    </w:p>
    <w:p w14:paraId="3E5938F9" w14:textId="77777777" w:rsidR="009B1C39" w:rsidRDefault="009B1C39">
      <w:pPr>
        <w:pStyle w:val="PL"/>
      </w:pPr>
      <w:r>
        <w:t>{</w:t>
      </w:r>
    </w:p>
    <w:p w14:paraId="7FEB7EFF" w14:textId="77777777" w:rsidR="009B1C39" w:rsidRDefault="009B1C39">
      <w:pPr>
        <w:pStyle w:val="PL"/>
      </w:pPr>
      <w:r>
        <w:tab/>
        <w:t>recordType</w:t>
      </w:r>
      <w:r>
        <w:tab/>
      </w:r>
      <w:r>
        <w:tab/>
      </w:r>
      <w:r>
        <w:tab/>
      </w:r>
      <w:r>
        <w:tab/>
        <w:t>[0]  RecordType,</w:t>
      </w:r>
    </w:p>
    <w:p w14:paraId="0873F4FA" w14:textId="77777777" w:rsidR="009B1C39" w:rsidRDefault="009B1C39">
      <w:pPr>
        <w:pStyle w:val="PL"/>
      </w:pPr>
      <w:r>
        <w:tab/>
        <w:t>mmsRelayAddress</w:t>
      </w:r>
      <w:r>
        <w:tab/>
      </w:r>
      <w:r>
        <w:tab/>
      </w:r>
      <w:r>
        <w:tab/>
        <w:t>[1]  IPAddress,</w:t>
      </w:r>
    </w:p>
    <w:p w14:paraId="6389C381" w14:textId="77777777" w:rsidR="009B1C39" w:rsidRDefault="009B1C39">
      <w:pPr>
        <w:pStyle w:val="PL"/>
      </w:pPr>
      <w:r>
        <w:tab/>
        <w:t>managingAddress</w:t>
      </w:r>
      <w:r>
        <w:tab/>
      </w:r>
      <w:r>
        <w:tab/>
      </w:r>
      <w:r>
        <w:tab/>
        <w:t>[2]  MMSAgentAddress,</w:t>
      </w:r>
    </w:p>
    <w:p w14:paraId="371E1DE8" w14:textId="77777777" w:rsidR="009B1C39" w:rsidRDefault="009B1C39">
      <w:pPr>
        <w:pStyle w:val="PL"/>
      </w:pPr>
      <w:r>
        <w:tab/>
        <w:t>accessCorrelation</w:t>
      </w:r>
      <w:r>
        <w:tab/>
      </w:r>
      <w:r>
        <w:tab/>
        <w:t>[3]  AccessCorrelation OPTIONAL,</w:t>
      </w:r>
    </w:p>
    <w:p w14:paraId="196E124B" w14:textId="77777777" w:rsidR="009B1C39" w:rsidRDefault="009B1C39">
      <w:pPr>
        <w:pStyle w:val="PL"/>
      </w:pPr>
      <w:r>
        <w:tab/>
        <w:t>contentType</w:t>
      </w:r>
      <w:r>
        <w:tab/>
      </w:r>
      <w:r>
        <w:tab/>
      </w:r>
      <w:r>
        <w:tab/>
      </w:r>
      <w:r>
        <w:tab/>
        <w:t xml:space="preserve">[4]  ContentType OPTIONAL, </w:t>
      </w:r>
    </w:p>
    <w:p w14:paraId="2EC085E3" w14:textId="77777777" w:rsidR="009B1C39" w:rsidRDefault="009B1C39">
      <w:pPr>
        <w:pStyle w:val="PL"/>
      </w:pPr>
      <w:r>
        <w:tab/>
        <w:t>messageSize</w:t>
      </w:r>
      <w:r>
        <w:tab/>
      </w:r>
      <w:r>
        <w:tab/>
      </w:r>
      <w:r>
        <w:tab/>
      </w:r>
      <w:r>
        <w:tab/>
        <w:t>[5]  DataVolume OPTIONAL,</w:t>
      </w:r>
    </w:p>
    <w:p w14:paraId="2ADD299C" w14:textId="77777777" w:rsidR="009B1C39" w:rsidRDefault="009B1C39">
      <w:pPr>
        <w:pStyle w:val="PL"/>
      </w:pPr>
      <w:r>
        <w:tab/>
        <w:t>messageReference</w:t>
      </w:r>
      <w:r>
        <w:tab/>
      </w:r>
      <w:r>
        <w:tab/>
        <w:t>[6]  OCTET STRING OPTIONAL,</w:t>
      </w:r>
    </w:p>
    <w:p w14:paraId="01921ED7" w14:textId="77777777" w:rsidR="009B1C39" w:rsidRDefault="009B1C39">
      <w:pPr>
        <w:pStyle w:val="PL"/>
      </w:pPr>
      <w:r>
        <w:tab/>
        <w:t>mmState</w:t>
      </w:r>
      <w:r>
        <w:tab/>
      </w:r>
      <w:r>
        <w:tab/>
      </w:r>
      <w:r>
        <w:tab/>
      </w:r>
      <w:r>
        <w:tab/>
      </w:r>
      <w:r>
        <w:tab/>
        <w:t>[7]  OCTET STRING OPTIONAL,</w:t>
      </w:r>
    </w:p>
    <w:p w14:paraId="5DB5D76D" w14:textId="77777777" w:rsidR="009B1C39" w:rsidRDefault="009B1C39">
      <w:pPr>
        <w:pStyle w:val="PL"/>
      </w:pPr>
      <w:r>
        <w:tab/>
        <w:t>mmFlags</w:t>
      </w:r>
      <w:r>
        <w:tab/>
      </w:r>
      <w:r>
        <w:tab/>
      </w:r>
      <w:r>
        <w:tab/>
      </w:r>
      <w:r>
        <w:tab/>
      </w:r>
      <w:r>
        <w:tab/>
        <w:t>[8]  OCTET STRING OPTIONAL,</w:t>
      </w:r>
    </w:p>
    <w:p w14:paraId="241648B7" w14:textId="77777777" w:rsidR="009B1C39" w:rsidRDefault="009B1C39">
      <w:pPr>
        <w:pStyle w:val="PL"/>
      </w:pPr>
      <w:r>
        <w:tab/>
        <w:t>storeStatus</w:t>
      </w:r>
      <w:r>
        <w:tab/>
      </w:r>
      <w:r>
        <w:tab/>
      </w:r>
      <w:r>
        <w:tab/>
      </w:r>
      <w:r>
        <w:tab/>
        <w:t>[9]  StoreStatus OPTIONAL,</w:t>
      </w:r>
    </w:p>
    <w:p w14:paraId="05F06ACD" w14:textId="77777777" w:rsidR="009B1C39" w:rsidRDefault="009B1C39">
      <w:pPr>
        <w:pStyle w:val="PL"/>
      </w:pPr>
      <w:r>
        <w:tab/>
        <w:t>storeStatusText</w:t>
      </w:r>
      <w:r>
        <w:tab/>
      </w:r>
      <w:r>
        <w:tab/>
      </w:r>
      <w:r>
        <w:tab/>
        <w:t>[10] StatusTextType OPTIONAL,</w:t>
      </w:r>
    </w:p>
    <w:p w14:paraId="733DF789" w14:textId="77777777" w:rsidR="009B1C39" w:rsidRDefault="009B1C39">
      <w:pPr>
        <w:pStyle w:val="PL"/>
      </w:pPr>
      <w:r>
        <w:tab/>
        <w:t>sequenceNumber</w:t>
      </w:r>
      <w:r>
        <w:tab/>
      </w:r>
      <w:r>
        <w:tab/>
      </w:r>
      <w:r>
        <w:tab/>
        <w:t>[11] INTEGER OPTIONAL,</w:t>
      </w:r>
    </w:p>
    <w:p w14:paraId="2B4E4466" w14:textId="77777777" w:rsidR="009B1C39" w:rsidRDefault="009B1C39">
      <w:pPr>
        <w:pStyle w:val="PL"/>
      </w:pPr>
      <w:r>
        <w:tab/>
        <w:t>timeStamp</w:t>
      </w:r>
      <w:r>
        <w:tab/>
      </w:r>
      <w:r>
        <w:tab/>
      </w:r>
      <w:r>
        <w:tab/>
      </w:r>
      <w:r>
        <w:tab/>
        <w:t>[12] TimeStamp OPTIONAL,</w:t>
      </w:r>
    </w:p>
    <w:p w14:paraId="74A2B9D2" w14:textId="77777777" w:rsidR="009B1C39" w:rsidRDefault="009B1C39">
      <w:pPr>
        <w:pStyle w:val="PL"/>
      </w:pPr>
      <w:r>
        <w:tab/>
        <w:t>recordExtensions</w:t>
      </w:r>
      <w:r>
        <w:tab/>
      </w:r>
      <w:r>
        <w:tab/>
        <w:t>[13] ManagementExtensions OPTIONAL,</w:t>
      </w:r>
    </w:p>
    <w:p w14:paraId="21BF930B" w14:textId="77777777" w:rsidR="009B1C39" w:rsidRDefault="009B1C39">
      <w:pPr>
        <w:pStyle w:val="PL"/>
      </w:pPr>
      <w:r>
        <w:tab/>
        <w:t>sGSNPLMNIdentifier</w:t>
      </w:r>
      <w:r>
        <w:tab/>
      </w:r>
      <w:r>
        <w:tab/>
        <w:t>[14] PLMN-Id OPTIONAL,</w:t>
      </w:r>
    </w:p>
    <w:p w14:paraId="4D78DA3F" w14:textId="77777777" w:rsidR="009B1C39" w:rsidRDefault="009B1C39">
      <w:pPr>
        <w:pStyle w:val="PL"/>
      </w:pPr>
      <w:r>
        <w:tab/>
        <w:t>rATType</w:t>
      </w:r>
      <w:r>
        <w:tab/>
      </w:r>
      <w:r>
        <w:tab/>
      </w:r>
      <w:r>
        <w:tab/>
      </w:r>
      <w:r>
        <w:tab/>
      </w:r>
      <w:r>
        <w:tab/>
        <w:t>[15] RATType OPTIONAL,</w:t>
      </w:r>
    </w:p>
    <w:p w14:paraId="30598724" w14:textId="77777777" w:rsidR="009B1C39" w:rsidRDefault="009B1C39">
      <w:pPr>
        <w:pStyle w:val="PL"/>
      </w:pPr>
      <w:r>
        <w:tab/>
        <w:t xml:space="preserve">mSTimeZone </w:t>
      </w:r>
      <w:r>
        <w:tab/>
      </w:r>
      <w:r>
        <w:tab/>
      </w:r>
      <w:r>
        <w:tab/>
      </w:r>
      <w:r>
        <w:tab/>
        <w:t>[16] MSTimeZone OPTIONAL</w:t>
      </w:r>
    </w:p>
    <w:p w14:paraId="75A24B43" w14:textId="77777777" w:rsidR="009B1C39" w:rsidRDefault="009B1C39">
      <w:pPr>
        <w:pStyle w:val="PL"/>
      </w:pPr>
      <w:r>
        <w:t>}</w:t>
      </w:r>
    </w:p>
    <w:p w14:paraId="6E2E4BB6" w14:textId="77777777" w:rsidR="009B1C39" w:rsidRDefault="009B1C39">
      <w:pPr>
        <w:pStyle w:val="PL"/>
      </w:pPr>
    </w:p>
    <w:p w14:paraId="011B876C" w14:textId="77777777" w:rsidR="009B1C39" w:rsidRDefault="009B1C39">
      <w:pPr>
        <w:pStyle w:val="PL"/>
      </w:pPr>
      <w:r>
        <w:t>MMBx1VRecord</w:t>
      </w:r>
      <w:r>
        <w:tab/>
        <w:t>::= SET</w:t>
      </w:r>
    </w:p>
    <w:p w14:paraId="1826E8EB" w14:textId="77777777" w:rsidR="009B1C39" w:rsidRDefault="009B1C39">
      <w:pPr>
        <w:pStyle w:val="PL"/>
      </w:pPr>
      <w:r>
        <w:t>{</w:t>
      </w:r>
    </w:p>
    <w:p w14:paraId="27C23912" w14:textId="77777777" w:rsidR="009B1C39" w:rsidRDefault="009B1C39">
      <w:pPr>
        <w:pStyle w:val="PL"/>
      </w:pPr>
      <w:r>
        <w:tab/>
        <w:t>recordType</w:t>
      </w:r>
      <w:r>
        <w:tab/>
      </w:r>
      <w:r>
        <w:tab/>
      </w:r>
      <w:r>
        <w:tab/>
      </w:r>
      <w:r>
        <w:tab/>
      </w:r>
      <w:r>
        <w:tab/>
        <w:t>[0] RecordType,</w:t>
      </w:r>
    </w:p>
    <w:p w14:paraId="61142145" w14:textId="77777777" w:rsidR="009B1C39" w:rsidRDefault="009B1C39">
      <w:pPr>
        <w:pStyle w:val="PL"/>
      </w:pPr>
      <w:r>
        <w:tab/>
        <w:t>mmsRelayAddress</w:t>
      </w:r>
      <w:r>
        <w:tab/>
      </w:r>
      <w:r>
        <w:tab/>
      </w:r>
      <w:r>
        <w:tab/>
      </w:r>
      <w:r>
        <w:tab/>
        <w:t>[1] IPAddress,</w:t>
      </w:r>
    </w:p>
    <w:p w14:paraId="5C4D3F53" w14:textId="77777777" w:rsidR="009B1C39" w:rsidRDefault="009B1C39">
      <w:pPr>
        <w:pStyle w:val="PL"/>
      </w:pPr>
      <w:r>
        <w:tab/>
        <w:t>managingAddress</w:t>
      </w:r>
      <w:r>
        <w:tab/>
      </w:r>
      <w:r>
        <w:tab/>
      </w:r>
      <w:r>
        <w:tab/>
      </w:r>
      <w:r>
        <w:tab/>
        <w:t>[2] MMSAgentAddress,</w:t>
      </w:r>
    </w:p>
    <w:p w14:paraId="1A8340DA" w14:textId="77777777" w:rsidR="009B1C39" w:rsidRDefault="009B1C39">
      <w:pPr>
        <w:pStyle w:val="PL"/>
      </w:pPr>
      <w:r>
        <w:tab/>
        <w:t>accessCorrelation</w:t>
      </w:r>
      <w:r>
        <w:tab/>
      </w:r>
      <w:r>
        <w:tab/>
      </w:r>
      <w:r>
        <w:tab/>
        <w:t>[3] AccessCorrelation OPTIONAL,</w:t>
      </w:r>
    </w:p>
    <w:p w14:paraId="385B9BAD" w14:textId="77777777" w:rsidR="009B1C39" w:rsidRDefault="009B1C39">
      <w:pPr>
        <w:pStyle w:val="PL"/>
      </w:pPr>
      <w:r>
        <w:tab/>
        <w:t>attributesList</w:t>
      </w:r>
      <w:r>
        <w:tab/>
      </w:r>
      <w:r>
        <w:tab/>
      </w:r>
      <w:r>
        <w:tab/>
      </w:r>
      <w:r>
        <w:tab/>
        <w:t>[4] AttributesList OPTIONAL,</w:t>
      </w:r>
    </w:p>
    <w:p w14:paraId="2D700355" w14:textId="77777777" w:rsidR="009B1C39" w:rsidRDefault="009B1C39">
      <w:pPr>
        <w:pStyle w:val="PL"/>
      </w:pPr>
      <w:r>
        <w:tab/>
        <w:t>messageSelection</w:t>
      </w:r>
      <w:r>
        <w:tab/>
      </w:r>
      <w:r>
        <w:tab/>
      </w:r>
      <w:r>
        <w:tab/>
        <w:t>[5] MessageSelection OPTIONAL,</w:t>
      </w:r>
    </w:p>
    <w:p w14:paraId="3D3C924B" w14:textId="77777777" w:rsidR="009B1C39" w:rsidRDefault="009B1C39">
      <w:pPr>
        <w:pStyle w:val="PL"/>
      </w:pPr>
      <w:r>
        <w:tab/>
        <w:t>start</w:t>
      </w:r>
      <w:r>
        <w:tab/>
      </w:r>
      <w:r>
        <w:tab/>
      </w:r>
      <w:r>
        <w:tab/>
      </w:r>
      <w:r>
        <w:tab/>
      </w:r>
      <w:r>
        <w:tab/>
      </w:r>
      <w:r>
        <w:tab/>
        <w:t>[6] INTEGER OPTIONAL,</w:t>
      </w:r>
    </w:p>
    <w:p w14:paraId="57C52CD9" w14:textId="77777777" w:rsidR="009B1C39" w:rsidRDefault="009B1C39">
      <w:pPr>
        <w:pStyle w:val="PL"/>
      </w:pPr>
      <w:r>
        <w:tab/>
        <w:t>limit</w:t>
      </w:r>
      <w:r>
        <w:tab/>
      </w:r>
      <w:r>
        <w:tab/>
      </w:r>
      <w:r>
        <w:tab/>
      </w:r>
      <w:r>
        <w:tab/>
      </w:r>
      <w:r>
        <w:tab/>
      </w:r>
      <w:r>
        <w:tab/>
        <w:t>[7] INTEGER OPTIONAL,</w:t>
      </w:r>
    </w:p>
    <w:p w14:paraId="4256665C" w14:textId="77777777" w:rsidR="009B1C39" w:rsidRDefault="009B1C39">
      <w:pPr>
        <w:pStyle w:val="PL"/>
      </w:pPr>
      <w:r>
        <w:tab/>
        <w:t>totalsRequested</w:t>
      </w:r>
      <w:r>
        <w:tab/>
      </w:r>
      <w:r>
        <w:tab/>
      </w:r>
      <w:r>
        <w:tab/>
      </w:r>
      <w:r>
        <w:tab/>
        <w:t>[8] BOOLEAN OPTIONAL,</w:t>
      </w:r>
    </w:p>
    <w:p w14:paraId="07A1B5FC" w14:textId="77777777" w:rsidR="009B1C39" w:rsidRDefault="009B1C39">
      <w:pPr>
        <w:pStyle w:val="PL"/>
      </w:pPr>
      <w:r>
        <w:tab/>
        <w:t>quotasRequested</w:t>
      </w:r>
      <w:r>
        <w:tab/>
      </w:r>
      <w:r>
        <w:tab/>
      </w:r>
      <w:r>
        <w:tab/>
      </w:r>
      <w:r>
        <w:tab/>
        <w:t>[9] BOOLEAN OPTIONAL,</w:t>
      </w:r>
    </w:p>
    <w:p w14:paraId="61CF40DD" w14:textId="77777777" w:rsidR="009B1C39" w:rsidRDefault="009B1C39">
      <w:pPr>
        <w:pStyle w:val="PL"/>
      </w:pPr>
      <w:r>
        <w:tab/>
        <w:t>mmListing</w:t>
      </w:r>
      <w:r>
        <w:tab/>
      </w:r>
      <w:r>
        <w:tab/>
      </w:r>
      <w:r>
        <w:tab/>
      </w:r>
      <w:r>
        <w:tab/>
      </w:r>
      <w:r>
        <w:tab/>
        <w:t>[10] AttributesList OPTIONAL,</w:t>
      </w:r>
    </w:p>
    <w:p w14:paraId="66F84097" w14:textId="77777777" w:rsidR="009B1C39" w:rsidRDefault="009B1C39">
      <w:pPr>
        <w:pStyle w:val="PL"/>
      </w:pPr>
      <w:r>
        <w:tab/>
        <w:t>requestStatusCode</w:t>
      </w:r>
      <w:r>
        <w:tab/>
      </w:r>
      <w:r>
        <w:tab/>
      </w:r>
      <w:r>
        <w:tab/>
        <w:t>[11] RequestStatusCodeType OPTIONAL,</w:t>
      </w:r>
    </w:p>
    <w:p w14:paraId="5CD2C6AE" w14:textId="77777777" w:rsidR="009B1C39" w:rsidRDefault="009B1C39">
      <w:pPr>
        <w:pStyle w:val="PL"/>
      </w:pPr>
      <w:r>
        <w:tab/>
        <w:t>statusText</w:t>
      </w:r>
      <w:r>
        <w:tab/>
      </w:r>
      <w:r>
        <w:tab/>
      </w:r>
      <w:r>
        <w:tab/>
      </w:r>
      <w:r>
        <w:tab/>
      </w:r>
      <w:r>
        <w:tab/>
        <w:t xml:space="preserve">[12] StatusTextType OPTIONAL, </w:t>
      </w:r>
    </w:p>
    <w:p w14:paraId="1D1CFBA5"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7BEEBB22" w14:textId="77777777" w:rsidR="009B1C39" w:rsidRPr="00926357" w:rsidRDefault="009B1C39">
      <w:pPr>
        <w:pStyle w:val="PL"/>
        <w:rPr>
          <w:lang w:val="fr-FR"/>
        </w:rPr>
      </w:pPr>
      <w:r w:rsidRPr="00926357">
        <w:rPr>
          <w:lang w:val="fr-FR"/>
        </w:rPr>
        <w:lastRenderedPageBreak/>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108E1186" w14:textId="77777777" w:rsidR="009B1C39" w:rsidRDefault="009B1C39">
      <w:pPr>
        <w:pStyle w:val="PL"/>
      </w:pPr>
      <w:r w:rsidRPr="00926357">
        <w:rPr>
          <w:lang w:val="fr-FR"/>
        </w:rPr>
        <w:tab/>
      </w:r>
      <w:r>
        <w:t>sequenceNumber</w:t>
      </w:r>
      <w:r>
        <w:tab/>
      </w:r>
      <w:r>
        <w:tab/>
      </w:r>
      <w:r>
        <w:tab/>
      </w:r>
      <w:r>
        <w:tab/>
        <w:t>[15] INTEGER OPTIONAL,</w:t>
      </w:r>
    </w:p>
    <w:p w14:paraId="3542F30F" w14:textId="77777777" w:rsidR="009B1C39" w:rsidRDefault="009B1C39">
      <w:pPr>
        <w:pStyle w:val="PL"/>
      </w:pPr>
      <w:r>
        <w:tab/>
        <w:t>timeStamp</w:t>
      </w:r>
      <w:r>
        <w:tab/>
      </w:r>
      <w:r>
        <w:tab/>
      </w:r>
      <w:r>
        <w:tab/>
      </w:r>
      <w:r>
        <w:tab/>
      </w:r>
      <w:r>
        <w:tab/>
        <w:t>[16] TimeStamp OPTIONAL,</w:t>
      </w:r>
    </w:p>
    <w:p w14:paraId="647354D3"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3789FC58" w14:textId="77777777" w:rsidR="009B1C39" w:rsidRPr="00046BE2" w:rsidRDefault="009B1C39">
      <w:pPr>
        <w:pStyle w:val="PL"/>
      </w:pPr>
      <w:r w:rsidRPr="00046BE2">
        <w:tab/>
        <w:t>sGSNPLMNIdentifier</w:t>
      </w:r>
      <w:r w:rsidRPr="00046BE2">
        <w:tab/>
      </w:r>
      <w:r w:rsidRPr="00046BE2">
        <w:tab/>
      </w:r>
      <w:r w:rsidRPr="00046BE2">
        <w:tab/>
        <w:t>[18] PLMN-Id OPTIONAL,</w:t>
      </w:r>
    </w:p>
    <w:p w14:paraId="43A27FB4"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4C09FE06"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3662F9A8" w14:textId="77777777" w:rsidR="009B1C39" w:rsidRPr="00046BE2" w:rsidRDefault="009B1C39">
      <w:pPr>
        <w:pStyle w:val="PL"/>
      </w:pPr>
      <w:r w:rsidRPr="00046BE2">
        <w:t>}</w:t>
      </w:r>
    </w:p>
    <w:p w14:paraId="0E1074D5" w14:textId="77777777" w:rsidR="009B1C39" w:rsidRPr="00046BE2" w:rsidRDefault="009B1C39">
      <w:pPr>
        <w:pStyle w:val="PL"/>
      </w:pPr>
    </w:p>
    <w:p w14:paraId="285EB7D8" w14:textId="77777777" w:rsidR="009B1C39" w:rsidRPr="00046BE2" w:rsidRDefault="009B1C39">
      <w:pPr>
        <w:pStyle w:val="PL"/>
      </w:pPr>
      <w:r w:rsidRPr="00046BE2">
        <w:t>MMBx1URecord</w:t>
      </w:r>
      <w:r w:rsidRPr="00046BE2">
        <w:tab/>
        <w:t>::= SET</w:t>
      </w:r>
    </w:p>
    <w:p w14:paraId="54BF903E" w14:textId="77777777" w:rsidR="009B1C39" w:rsidRPr="00046BE2" w:rsidRDefault="009B1C39">
      <w:pPr>
        <w:pStyle w:val="PL"/>
      </w:pPr>
      <w:r w:rsidRPr="00046BE2">
        <w:t>{</w:t>
      </w:r>
    </w:p>
    <w:p w14:paraId="540D6BE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1F11413"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389BD540" w14:textId="77777777" w:rsidR="009B1C39" w:rsidRDefault="009B1C39">
      <w:pPr>
        <w:pStyle w:val="PL"/>
      </w:pPr>
      <w:r w:rsidRPr="00046BE2">
        <w:tab/>
      </w:r>
      <w:r>
        <w:t>managingAddress</w:t>
      </w:r>
      <w:r>
        <w:tab/>
      </w:r>
      <w:r>
        <w:tab/>
      </w:r>
      <w:r>
        <w:tab/>
      </w:r>
      <w:r>
        <w:tab/>
        <w:t>[2] MMSAgentAddress,</w:t>
      </w:r>
    </w:p>
    <w:p w14:paraId="4D50C281" w14:textId="77777777" w:rsidR="009B1C39" w:rsidRDefault="009B1C39">
      <w:pPr>
        <w:pStyle w:val="PL"/>
      </w:pPr>
      <w:r>
        <w:tab/>
        <w:t>accessCorrelation</w:t>
      </w:r>
      <w:r>
        <w:tab/>
      </w:r>
      <w:r>
        <w:tab/>
      </w:r>
      <w:r>
        <w:tab/>
        <w:t>[3] AccessCorrelation OPTIONAL,</w:t>
      </w:r>
    </w:p>
    <w:p w14:paraId="2E42A8EE" w14:textId="77777777" w:rsidR="009B1C39" w:rsidRDefault="009B1C39">
      <w:pPr>
        <w:pStyle w:val="PL"/>
      </w:pPr>
      <w:r>
        <w:tab/>
        <w:t>recipientsAddressList</w:t>
      </w:r>
      <w:r>
        <w:tab/>
      </w:r>
      <w:r>
        <w:tab/>
        <w:t>[4] MMSAgentAddresses,</w:t>
      </w:r>
    </w:p>
    <w:p w14:paraId="4E5772AD" w14:textId="77777777" w:rsidR="009B1C39" w:rsidRDefault="009B1C39">
      <w:pPr>
        <w:pStyle w:val="PL"/>
      </w:pPr>
      <w:r>
        <w:tab/>
        <w:t>messageClass</w:t>
      </w:r>
      <w:r>
        <w:tab/>
      </w:r>
      <w:r>
        <w:tab/>
      </w:r>
      <w:r>
        <w:tab/>
      </w:r>
      <w:r>
        <w:tab/>
        <w:t>[5] MessageClass OPTIONAL,</w:t>
      </w:r>
    </w:p>
    <w:p w14:paraId="0BD723E1" w14:textId="77777777" w:rsidR="009B1C39" w:rsidRDefault="009B1C39">
      <w:pPr>
        <w:pStyle w:val="PL"/>
      </w:pPr>
      <w:r>
        <w:tab/>
        <w:t>uploadTime</w:t>
      </w:r>
      <w:r>
        <w:tab/>
      </w:r>
      <w:r>
        <w:tab/>
      </w:r>
      <w:r>
        <w:tab/>
      </w:r>
      <w:r>
        <w:tab/>
      </w:r>
      <w:r>
        <w:tab/>
        <w:t xml:space="preserve">[6] TimeStamp OPTIONAL, </w:t>
      </w:r>
    </w:p>
    <w:p w14:paraId="578817B9" w14:textId="77777777" w:rsidR="009B1C39" w:rsidRDefault="009B1C39">
      <w:pPr>
        <w:pStyle w:val="PL"/>
      </w:pPr>
      <w:r>
        <w:tab/>
        <w:t>timeOfExpiry</w:t>
      </w:r>
      <w:r>
        <w:tab/>
      </w:r>
      <w:r>
        <w:tab/>
      </w:r>
      <w:r>
        <w:tab/>
      </w:r>
      <w:r>
        <w:tab/>
        <w:t>[7] WaitTime OPTIONAL,</w:t>
      </w:r>
    </w:p>
    <w:p w14:paraId="1B02FBC3" w14:textId="77777777" w:rsidR="009B1C39" w:rsidRDefault="009B1C39">
      <w:pPr>
        <w:pStyle w:val="PL"/>
      </w:pPr>
      <w:r>
        <w:tab/>
        <w:t>earliestTimeOfDelivery</w:t>
      </w:r>
      <w:r>
        <w:tab/>
      </w:r>
      <w:r>
        <w:tab/>
        <w:t xml:space="preserve">[8] WaitTime OPTIONAL, </w:t>
      </w:r>
    </w:p>
    <w:p w14:paraId="5C811C5D" w14:textId="77777777" w:rsidR="009B1C39" w:rsidRDefault="009B1C39">
      <w:pPr>
        <w:pStyle w:val="PL"/>
      </w:pPr>
      <w:r>
        <w:tab/>
        <w:t>priority</w:t>
      </w:r>
      <w:r>
        <w:tab/>
      </w:r>
      <w:r>
        <w:tab/>
      </w:r>
      <w:r>
        <w:tab/>
      </w:r>
      <w:r>
        <w:tab/>
      </w:r>
      <w:r>
        <w:tab/>
        <w:t>[9] PriorityType OPTIONAL,</w:t>
      </w:r>
    </w:p>
    <w:p w14:paraId="602A0249" w14:textId="77777777" w:rsidR="009B1C39" w:rsidRDefault="009B1C39">
      <w:pPr>
        <w:pStyle w:val="PL"/>
      </w:pPr>
      <w:r>
        <w:tab/>
        <w:t>mmState</w:t>
      </w:r>
      <w:r>
        <w:tab/>
      </w:r>
      <w:r>
        <w:tab/>
      </w:r>
      <w:r>
        <w:tab/>
      </w:r>
      <w:r>
        <w:tab/>
      </w:r>
      <w:r>
        <w:tab/>
      </w:r>
      <w:r>
        <w:tab/>
        <w:t>[10] OCTET STRING OPTIONAL,</w:t>
      </w:r>
    </w:p>
    <w:p w14:paraId="46A696F1" w14:textId="77777777" w:rsidR="009B1C39" w:rsidRDefault="009B1C39">
      <w:pPr>
        <w:pStyle w:val="PL"/>
      </w:pPr>
      <w:r>
        <w:tab/>
        <w:t>mmFlags</w:t>
      </w:r>
      <w:r>
        <w:tab/>
      </w:r>
      <w:r>
        <w:tab/>
      </w:r>
      <w:r>
        <w:tab/>
      </w:r>
      <w:r>
        <w:tab/>
      </w:r>
      <w:r>
        <w:tab/>
      </w:r>
      <w:r>
        <w:tab/>
        <w:t>[11] OCTET STRING OPTIONAL,</w:t>
      </w:r>
    </w:p>
    <w:p w14:paraId="7FF96F04" w14:textId="77777777" w:rsidR="009B1C39" w:rsidRDefault="009B1C39">
      <w:pPr>
        <w:pStyle w:val="PL"/>
      </w:pPr>
      <w:r>
        <w:tab/>
        <w:t>contentType</w:t>
      </w:r>
      <w:r>
        <w:tab/>
      </w:r>
      <w:r>
        <w:tab/>
      </w:r>
      <w:r>
        <w:tab/>
      </w:r>
      <w:r>
        <w:tab/>
      </w:r>
      <w:r>
        <w:tab/>
        <w:t xml:space="preserve">[12] ContentType OPTIONAL, </w:t>
      </w:r>
    </w:p>
    <w:p w14:paraId="1F24F9FF" w14:textId="77777777" w:rsidR="009B1C39" w:rsidRDefault="009B1C39">
      <w:pPr>
        <w:pStyle w:val="PL"/>
      </w:pPr>
      <w:r>
        <w:tab/>
        <w:t>messageSize</w:t>
      </w:r>
      <w:r>
        <w:tab/>
      </w:r>
      <w:r>
        <w:tab/>
      </w:r>
      <w:r>
        <w:tab/>
      </w:r>
      <w:r>
        <w:tab/>
      </w:r>
      <w:r>
        <w:tab/>
        <w:t>[13] DataVolume OPTIONAL,</w:t>
      </w:r>
    </w:p>
    <w:p w14:paraId="689763C2" w14:textId="77777777" w:rsidR="009B1C39" w:rsidRDefault="009B1C39">
      <w:pPr>
        <w:pStyle w:val="PL"/>
      </w:pPr>
      <w:r>
        <w:tab/>
        <w:t>messageReference</w:t>
      </w:r>
      <w:r>
        <w:tab/>
      </w:r>
      <w:r>
        <w:tab/>
      </w:r>
      <w:r>
        <w:tab/>
        <w:t>[14] OCTET STRING OPTIONAL,</w:t>
      </w:r>
    </w:p>
    <w:p w14:paraId="12DAE531" w14:textId="77777777" w:rsidR="009B1C39" w:rsidRDefault="009B1C39">
      <w:pPr>
        <w:pStyle w:val="PL"/>
      </w:pPr>
      <w:r>
        <w:tab/>
        <w:t>requestStatusCode</w:t>
      </w:r>
      <w:r>
        <w:tab/>
      </w:r>
      <w:r>
        <w:tab/>
      </w:r>
      <w:r>
        <w:tab/>
        <w:t>[15] RequestStatusCodeType OPTIONAL,</w:t>
      </w:r>
    </w:p>
    <w:p w14:paraId="729748DD" w14:textId="77777777" w:rsidR="009B1C39" w:rsidRDefault="009B1C39">
      <w:pPr>
        <w:pStyle w:val="PL"/>
      </w:pPr>
      <w:r>
        <w:tab/>
        <w:t>statusText</w:t>
      </w:r>
      <w:r>
        <w:tab/>
      </w:r>
      <w:r>
        <w:tab/>
      </w:r>
      <w:r>
        <w:tab/>
      </w:r>
      <w:r>
        <w:tab/>
      </w:r>
      <w:r>
        <w:tab/>
        <w:t xml:space="preserve">[16] StatusTextType OPTIONAL, </w:t>
      </w:r>
    </w:p>
    <w:p w14:paraId="30D32BBD" w14:textId="77777777" w:rsidR="009B1C39" w:rsidRDefault="009B1C39">
      <w:pPr>
        <w:pStyle w:val="PL"/>
      </w:pPr>
      <w:r>
        <w:tab/>
        <w:t>sequenceNumber</w:t>
      </w:r>
      <w:r>
        <w:tab/>
      </w:r>
      <w:r>
        <w:tab/>
      </w:r>
      <w:r>
        <w:tab/>
      </w:r>
      <w:r>
        <w:tab/>
        <w:t>[17] INTEGER OPTIONAL,</w:t>
      </w:r>
    </w:p>
    <w:p w14:paraId="3041C967" w14:textId="77777777" w:rsidR="009B1C39" w:rsidRDefault="009B1C39">
      <w:pPr>
        <w:pStyle w:val="PL"/>
      </w:pPr>
      <w:r>
        <w:tab/>
        <w:t>timeStamp</w:t>
      </w:r>
      <w:r>
        <w:tab/>
      </w:r>
      <w:r>
        <w:tab/>
      </w:r>
      <w:r>
        <w:tab/>
      </w:r>
      <w:r>
        <w:tab/>
      </w:r>
      <w:r>
        <w:tab/>
        <w:t>[18] TimeStamp OPTIONAL,</w:t>
      </w:r>
    </w:p>
    <w:p w14:paraId="66D842CA"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11873F70" w14:textId="77777777" w:rsidR="009B1C39" w:rsidRPr="00046BE2" w:rsidRDefault="009B1C39">
      <w:pPr>
        <w:pStyle w:val="PL"/>
      </w:pPr>
      <w:r w:rsidRPr="00046BE2">
        <w:tab/>
        <w:t>sGSNPLMNIdentifier</w:t>
      </w:r>
      <w:r w:rsidRPr="00046BE2">
        <w:tab/>
      </w:r>
      <w:r w:rsidRPr="00046BE2">
        <w:tab/>
      </w:r>
      <w:r w:rsidRPr="00046BE2">
        <w:tab/>
        <w:t>[20] PLMN-Id OPTIONAL,</w:t>
      </w:r>
    </w:p>
    <w:p w14:paraId="0C996F6D"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755463DD"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41880920" w14:textId="77777777" w:rsidR="009B1C39" w:rsidRPr="00046BE2" w:rsidRDefault="009B1C39">
      <w:pPr>
        <w:pStyle w:val="PL"/>
      </w:pPr>
      <w:r w:rsidRPr="00046BE2">
        <w:t>}</w:t>
      </w:r>
    </w:p>
    <w:p w14:paraId="1AD2E393" w14:textId="77777777" w:rsidR="009B1C39" w:rsidRPr="00046BE2" w:rsidRDefault="009B1C39">
      <w:pPr>
        <w:pStyle w:val="PL"/>
      </w:pPr>
    </w:p>
    <w:p w14:paraId="277134CD" w14:textId="77777777" w:rsidR="009B1C39" w:rsidRPr="00046BE2" w:rsidRDefault="009B1C39">
      <w:pPr>
        <w:pStyle w:val="PL"/>
      </w:pPr>
      <w:r w:rsidRPr="00046BE2">
        <w:t>MMBx1DRecord</w:t>
      </w:r>
      <w:r w:rsidRPr="00046BE2">
        <w:tab/>
        <w:t>::= SET</w:t>
      </w:r>
    </w:p>
    <w:p w14:paraId="3D03715E" w14:textId="77777777" w:rsidR="009B1C39" w:rsidRPr="00046BE2" w:rsidRDefault="009B1C39">
      <w:pPr>
        <w:pStyle w:val="PL"/>
      </w:pPr>
      <w:r w:rsidRPr="00046BE2">
        <w:t>{</w:t>
      </w:r>
    </w:p>
    <w:p w14:paraId="4820F54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336E34E7"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25F05DC8" w14:textId="77777777" w:rsidR="009B1C39" w:rsidRDefault="009B1C39">
      <w:pPr>
        <w:pStyle w:val="PL"/>
      </w:pPr>
      <w:r w:rsidRPr="00046BE2">
        <w:rPr>
          <w:lang w:val="en-US"/>
        </w:rPr>
        <w:tab/>
      </w:r>
      <w:r>
        <w:t>managingAddress</w:t>
      </w:r>
      <w:r>
        <w:tab/>
      </w:r>
      <w:r>
        <w:tab/>
      </w:r>
      <w:r>
        <w:tab/>
      </w:r>
      <w:r>
        <w:tab/>
        <w:t>[2] MMSAgentAddress,</w:t>
      </w:r>
    </w:p>
    <w:p w14:paraId="114A8FA9" w14:textId="77777777" w:rsidR="009B1C39" w:rsidRDefault="009B1C39">
      <w:pPr>
        <w:pStyle w:val="PL"/>
      </w:pPr>
      <w:r>
        <w:tab/>
        <w:t>accessCorrelation</w:t>
      </w:r>
      <w:r>
        <w:tab/>
      </w:r>
      <w:r>
        <w:tab/>
      </w:r>
      <w:r>
        <w:tab/>
        <w:t>[3] AccessCorrelation OPTIONAL,</w:t>
      </w:r>
    </w:p>
    <w:p w14:paraId="7475FD3D" w14:textId="77777777" w:rsidR="009B1C39" w:rsidRDefault="009B1C39">
      <w:pPr>
        <w:pStyle w:val="PL"/>
      </w:pPr>
      <w:r>
        <w:tab/>
        <w:t>messageReference</w:t>
      </w:r>
      <w:r>
        <w:tab/>
      </w:r>
      <w:r>
        <w:tab/>
      </w:r>
      <w:r>
        <w:tab/>
        <w:t>[4] OCTET STRING OPTIONAL,</w:t>
      </w:r>
    </w:p>
    <w:p w14:paraId="6D810BDD" w14:textId="77777777" w:rsidR="009B1C39" w:rsidRDefault="009B1C39">
      <w:pPr>
        <w:pStyle w:val="PL"/>
      </w:pPr>
      <w:r>
        <w:tab/>
        <w:t>requestStatusCode</w:t>
      </w:r>
      <w:r>
        <w:tab/>
      </w:r>
      <w:r>
        <w:tab/>
      </w:r>
      <w:r>
        <w:tab/>
        <w:t>[5] RequestStatusCodeType OPTIONAL,</w:t>
      </w:r>
    </w:p>
    <w:p w14:paraId="0AB0FD1F" w14:textId="77777777" w:rsidR="009B1C39" w:rsidRDefault="009B1C39">
      <w:pPr>
        <w:pStyle w:val="PL"/>
      </w:pPr>
      <w:r>
        <w:tab/>
        <w:t>statusText</w:t>
      </w:r>
      <w:r>
        <w:tab/>
      </w:r>
      <w:r>
        <w:tab/>
      </w:r>
      <w:r>
        <w:tab/>
      </w:r>
      <w:r>
        <w:tab/>
      </w:r>
      <w:r>
        <w:tab/>
        <w:t xml:space="preserve">[6] StatusTextType OPTIONAL, </w:t>
      </w:r>
    </w:p>
    <w:p w14:paraId="42EB4E07" w14:textId="77777777" w:rsidR="009B1C39" w:rsidRDefault="009B1C39">
      <w:pPr>
        <w:pStyle w:val="PL"/>
      </w:pPr>
      <w:r>
        <w:tab/>
        <w:t>sequenceNumber</w:t>
      </w:r>
      <w:r>
        <w:tab/>
      </w:r>
      <w:r>
        <w:tab/>
      </w:r>
      <w:r>
        <w:tab/>
      </w:r>
      <w:r>
        <w:tab/>
        <w:t>[7] INTEGER OPTIONAL,</w:t>
      </w:r>
    </w:p>
    <w:p w14:paraId="581D2C1F" w14:textId="77777777" w:rsidR="009B1C39" w:rsidRDefault="009B1C39">
      <w:pPr>
        <w:pStyle w:val="PL"/>
      </w:pPr>
      <w:r>
        <w:tab/>
        <w:t>timeStamp</w:t>
      </w:r>
      <w:r>
        <w:tab/>
      </w:r>
      <w:r>
        <w:tab/>
      </w:r>
      <w:r>
        <w:tab/>
      </w:r>
      <w:r>
        <w:tab/>
      </w:r>
      <w:r>
        <w:tab/>
        <w:t>[8] TimeStamp OPTIONAL,</w:t>
      </w:r>
    </w:p>
    <w:p w14:paraId="72328956"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17CB8D8C" w14:textId="77777777" w:rsidR="009B1C39" w:rsidRPr="00046BE2" w:rsidRDefault="009B1C39">
      <w:pPr>
        <w:pStyle w:val="PL"/>
      </w:pPr>
      <w:r w:rsidRPr="00046BE2">
        <w:tab/>
        <w:t>sGSNPLMNIdentifier</w:t>
      </w:r>
      <w:r w:rsidRPr="00046BE2">
        <w:tab/>
      </w:r>
      <w:r w:rsidRPr="00046BE2">
        <w:tab/>
      </w:r>
      <w:r w:rsidRPr="00046BE2">
        <w:tab/>
        <w:t>[20] PLMN-Id OPTIONAL,</w:t>
      </w:r>
    </w:p>
    <w:p w14:paraId="7701FD83"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226779A3"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76B21D2E" w14:textId="77777777" w:rsidR="009B1C39" w:rsidRPr="00046BE2" w:rsidRDefault="009B1C39">
      <w:pPr>
        <w:pStyle w:val="PL"/>
      </w:pPr>
      <w:r w:rsidRPr="00046BE2">
        <w:t>}</w:t>
      </w:r>
    </w:p>
    <w:p w14:paraId="2A166C0B" w14:textId="77777777" w:rsidR="009B1C39" w:rsidRPr="00046BE2" w:rsidRDefault="009B1C39">
      <w:pPr>
        <w:pStyle w:val="PL"/>
      </w:pPr>
    </w:p>
    <w:p w14:paraId="393B9F10" w14:textId="77777777" w:rsidR="009B1C39" w:rsidRPr="00046BE2" w:rsidRDefault="009B1C39">
      <w:pPr>
        <w:pStyle w:val="PL"/>
      </w:pPr>
      <w:r w:rsidRPr="00046BE2">
        <w:t>MM7SRecord</w:t>
      </w:r>
      <w:r w:rsidRPr="00046BE2">
        <w:tab/>
        <w:t>::= SET</w:t>
      </w:r>
    </w:p>
    <w:p w14:paraId="3F520413" w14:textId="77777777" w:rsidR="009B1C39" w:rsidRPr="00046BE2" w:rsidRDefault="009B1C39">
      <w:pPr>
        <w:pStyle w:val="PL"/>
      </w:pPr>
      <w:r w:rsidRPr="00046BE2">
        <w:t>{</w:t>
      </w:r>
    </w:p>
    <w:p w14:paraId="48732FE2"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0600C8EC"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728B4B6"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1FA9A60D"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A5404D5"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144A3D7E"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7F25C3A4"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66CF659C"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3D79F567"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0AC84132"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3F79C74C"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3DDF87ED"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36E565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7AF3B0EE"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71D78C6D"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75331613" w14:textId="77777777" w:rsidR="009B1C39" w:rsidRDefault="009B1C39">
      <w:pPr>
        <w:pStyle w:val="PL"/>
      </w:pPr>
      <w:r w:rsidRPr="00046BE2">
        <w:rPr>
          <w:lang w:val="nb-NO"/>
        </w:rPr>
        <w:tab/>
      </w:r>
      <w:r>
        <w:t>timeOfExpiry</w:t>
      </w:r>
      <w:r>
        <w:tab/>
      </w:r>
      <w:r>
        <w:tab/>
      </w:r>
      <w:r>
        <w:tab/>
      </w:r>
      <w:r>
        <w:tab/>
      </w:r>
      <w:r>
        <w:tab/>
        <w:t>[15] WaitTime OPTIONAL,</w:t>
      </w:r>
    </w:p>
    <w:p w14:paraId="43E2C712" w14:textId="77777777" w:rsidR="009B1C39" w:rsidRDefault="009B1C39">
      <w:pPr>
        <w:pStyle w:val="PL"/>
      </w:pPr>
      <w:r>
        <w:tab/>
        <w:t>earliestTimeOfDelivery</w:t>
      </w:r>
      <w:r>
        <w:tab/>
      </w:r>
      <w:r>
        <w:tab/>
      </w:r>
      <w:r>
        <w:tab/>
        <w:t xml:space="preserve">[16] WaitTime OPTIONAL, </w:t>
      </w:r>
    </w:p>
    <w:p w14:paraId="6DFBD43B" w14:textId="77777777" w:rsidR="009B1C39" w:rsidRDefault="009B1C39">
      <w:pPr>
        <w:pStyle w:val="PL"/>
      </w:pPr>
      <w:r>
        <w:tab/>
        <w:t>deliveryReportRequested</w:t>
      </w:r>
      <w:r>
        <w:tab/>
      </w:r>
      <w:r>
        <w:tab/>
      </w:r>
      <w:r>
        <w:tab/>
        <w:t>[17] BOOLEAN OPTIONAL,</w:t>
      </w:r>
    </w:p>
    <w:p w14:paraId="7109BB57" w14:textId="77777777" w:rsidR="009B1C39" w:rsidRDefault="009B1C39">
      <w:pPr>
        <w:pStyle w:val="PL"/>
      </w:pPr>
      <w:r>
        <w:tab/>
        <w:t>readReplyRequested</w:t>
      </w:r>
      <w:r>
        <w:tab/>
      </w:r>
      <w:r>
        <w:tab/>
      </w:r>
      <w:r>
        <w:tab/>
      </w:r>
      <w:r>
        <w:tab/>
        <w:t>[18] BOOLEAN OPTIONAL,</w:t>
      </w:r>
    </w:p>
    <w:p w14:paraId="1D64E5A1" w14:textId="77777777" w:rsidR="009B1C39" w:rsidRDefault="009B1C39">
      <w:pPr>
        <w:pStyle w:val="PL"/>
      </w:pPr>
      <w:r>
        <w:tab/>
        <w:t>replyCharging</w:t>
      </w:r>
      <w:r>
        <w:tab/>
      </w:r>
      <w:r>
        <w:tab/>
      </w:r>
      <w:r>
        <w:tab/>
      </w:r>
      <w:r>
        <w:tab/>
      </w:r>
      <w:r>
        <w:tab/>
        <w:t>[19] BOOLEAN OPTIONAL,</w:t>
      </w:r>
    </w:p>
    <w:p w14:paraId="42CA100E" w14:textId="77777777" w:rsidR="009B1C39" w:rsidRDefault="009B1C39">
      <w:pPr>
        <w:pStyle w:val="PL"/>
      </w:pPr>
      <w:r>
        <w:tab/>
        <w:t>replyDeadline</w:t>
      </w:r>
      <w:r>
        <w:tab/>
      </w:r>
      <w:r>
        <w:tab/>
      </w:r>
      <w:r>
        <w:tab/>
      </w:r>
      <w:r>
        <w:tab/>
      </w:r>
      <w:r>
        <w:tab/>
        <w:t>[20] WaitTime OPTIONAL,</w:t>
      </w:r>
    </w:p>
    <w:p w14:paraId="5CD6B643" w14:textId="77777777" w:rsidR="009B1C39" w:rsidRDefault="009B1C39">
      <w:pPr>
        <w:pStyle w:val="PL"/>
      </w:pPr>
      <w:r>
        <w:tab/>
        <w:t>replyChargingSize</w:t>
      </w:r>
      <w:r>
        <w:tab/>
      </w:r>
      <w:r>
        <w:tab/>
      </w:r>
      <w:r>
        <w:tab/>
      </w:r>
      <w:r>
        <w:tab/>
        <w:t>[21] DataVolume OPTIONAL,</w:t>
      </w:r>
    </w:p>
    <w:p w14:paraId="341B05A0" w14:textId="77777777" w:rsidR="009B1C39" w:rsidRDefault="009B1C39">
      <w:pPr>
        <w:pStyle w:val="PL"/>
      </w:pPr>
      <w:r>
        <w:tab/>
        <w:t>priority</w:t>
      </w:r>
      <w:r>
        <w:tab/>
      </w:r>
      <w:r>
        <w:tab/>
      </w:r>
      <w:r>
        <w:tab/>
      </w:r>
      <w:r>
        <w:tab/>
      </w:r>
      <w:r>
        <w:tab/>
      </w:r>
      <w:r>
        <w:tab/>
        <w:t>[22] PriorityType OPTIONAL,</w:t>
      </w:r>
    </w:p>
    <w:p w14:paraId="0BB3AA70" w14:textId="77777777" w:rsidR="009B1C39" w:rsidRDefault="009B1C39">
      <w:pPr>
        <w:pStyle w:val="PL"/>
      </w:pPr>
      <w:r>
        <w:lastRenderedPageBreak/>
        <w:tab/>
        <w:t>messageDistributionIndicator</w:t>
      </w:r>
      <w:r>
        <w:tab/>
        <w:t>[23] BOOLEAN OPTIONAL,</w:t>
      </w:r>
    </w:p>
    <w:p w14:paraId="069E3FF7" w14:textId="77777777" w:rsidR="009B1C39" w:rsidRDefault="009B1C39">
      <w:pPr>
        <w:pStyle w:val="PL"/>
      </w:pPr>
      <w:r>
        <w:tab/>
        <w:t>requestStatusCode</w:t>
      </w:r>
      <w:r>
        <w:tab/>
      </w:r>
      <w:r>
        <w:tab/>
      </w:r>
      <w:r>
        <w:tab/>
      </w:r>
      <w:r>
        <w:tab/>
        <w:t>[24] RequestStatusCodeType OPTIONAL,</w:t>
      </w:r>
    </w:p>
    <w:p w14:paraId="00089FD4" w14:textId="77777777" w:rsidR="009B1C39" w:rsidRDefault="009B1C39">
      <w:pPr>
        <w:pStyle w:val="PL"/>
      </w:pPr>
      <w:r>
        <w:tab/>
        <w:t>statusText</w:t>
      </w:r>
      <w:r>
        <w:tab/>
      </w:r>
      <w:r>
        <w:tab/>
      </w:r>
      <w:r>
        <w:tab/>
      </w:r>
      <w:r>
        <w:tab/>
      </w:r>
      <w:r>
        <w:tab/>
      </w:r>
      <w:r>
        <w:tab/>
        <w:t>[25] StatusTextType OPTIONAL,</w:t>
      </w:r>
    </w:p>
    <w:p w14:paraId="65E84B39" w14:textId="77777777" w:rsidR="009B1C39" w:rsidRDefault="009B1C39">
      <w:pPr>
        <w:pStyle w:val="PL"/>
      </w:pPr>
      <w:r>
        <w:tab/>
        <w:t>recordTimeStamp</w:t>
      </w:r>
      <w:r>
        <w:tab/>
      </w:r>
      <w:r>
        <w:tab/>
      </w:r>
      <w:r>
        <w:tab/>
      </w:r>
      <w:r>
        <w:tab/>
      </w:r>
      <w:r>
        <w:tab/>
        <w:t>[26] TimeStamp,</w:t>
      </w:r>
    </w:p>
    <w:p w14:paraId="1B9AC74A" w14:textId="77777777" w:rsidR="009B1C39" w:rsidRDefault="009B1C39">
      <w:pPr>
        <w:pStyle w:val="PL"/>
      </w:pPr>
      <w:r>
        <w:tab/>
        <w:t>localSequenceNumber</w:t>
      </w:r>
      <w:r>
        <w:tab/>
      </w:r>
      <w:r>
        <w:tab/>
      </w:r>
      <w:r>
        <w:tab/>
      </w:r>
      <w:r>
        <w:tab/>
        <w:t>[27] LocalSequenceNumber OPTIONAL,</w:t>
      </w:r>
    </w:p>
    <w:p w14:paraId="1BDC337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69AFC81A"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179C8628" w14:textId="77777777" w:rsidR="009B1C39" w:rsidRDefault="009B1C39">
      <w:pPr>
        <w:pStyle w:val="PL"/>
      </w:pPr>
      <w:r>
        <w:t>}</w:t>
      </w:r>
    </w:p>
    <w:p w14:paraId="6AD377E8" w14:textId="77777777" w:rsidR="009B1C39" w:rsidRDefault="009B1C39">
      <w:pPr>
        <w:pStyle w:val="PL"/>
      </w:pPr>
    </w:p>
    <w:p w14:paraId="4DABF525" w14:textId="77777777" w:rsidR="009B1C39" w:rsidRDefault="009B1C39">
      <w:pPr>
        <w:pStyle w:val="PL"/>
      </w:pPr>
      <w:r>
        <w:t>MM7DRqRecord</w:t>
      </w:r>
      <w:r>
        <w:tab/>
      </w:r>
      <w:r>
        <w:tab/>
        <w:t>::= SET</w:t>
      </w:r>
    </w:p>
    <w:p w14:paraId="58E85BA4" w14:textId="77777777" w:rsidR="009B1C39" w:rsidRDefault="009B1C39">
      <w:pPr>
        <w:pStyle w:val="PL"/>
      </w:pPr>
      <w:r>
        <w:t>{</w:t>
      </w:r>
    </w:p>
    <w:p w14:paraId="65107C31" w14:textId="77777777" w:rsidR="009B1C39" w:rsidRDefault="009B1C39">
      <w:pPr>
        <w:pStyle w:val="PL"/>
      </w:pPr>
      <w:r>
        <w:tab/>
        <w:t>recordType</w:t>
      </w:r>
      <w:r>
        <w:tab/>
      </w:r>
      <w:r>
        <w:tab/>
      </w:r>
      <w:r>
        <w:tab/>
      </w:r>
      <w:r>
        <w:tab/>
        <w:t>[0] RecordType,</w:t>
      </w:r>
    </w:p>
    <w:p w14:paraId="447946EE" w14:textId="77777777" w:rsidR="009B1C39" w:rsidRDefault="009B1C39">
      <w:pPr>
        <w:pStyle w:val="PL"/>
      </w:pPr>
      <w:r>
        <w:tab/>
        <w:t>recipientMmsRSAddress</w:t>
      </w:r>
      <w:r>
        <w:tab/>
        <w:t>[1] MMSRSAddress,</w:t>
      </w:r>
    </w:p>
    <w:p w14:paraId="7BA2FE36" w14:textId="77777777" w:rsidR="009B1C39" w:rsidRDefault="009B1C39">
      <w:pPr>
        <w:pStyle w:val="PL"/>
      </w:pPr>
      <w:r>
        <w:tab/>
        <w:t>linkedID</w:t>
      </w:r>
      <w:r>
        <w:tab/>
      </w:r>
      <w:r>
        <w:tab/>
      </w:r>
      <w:r>
        <w:tab/>
      </w:r>
      <w:r>
        <w:tab/>
        <w:t>[2] OCTET STRING OPTIONAL,</w:t>
      </w:r>
    </w:p>
    <w:p w14:paraId="36FF5115" w14:textId="77777777" w:rsidR="009B1C39" w:rsidRDefault="009B1C39">
      <w:pPr>
        <w:pStyle w:val="PL"/>
      </w:pPr>
      <w:r>
        <w:tab/>
        <w:t>replyChargingID</w:t>
      </w:r>
      <w:r>
        <w:tab/>
      </w:r>
      <w:r>
        <w:tab/>
      </w:r>
      <w:r>
        <w:tab/>
        <w:t xml:space="preserve">[3] OCTET STRING OPTIONAL, </w:t>
      </w:r>
    </w:p>
    <w:p w14:paraId="7BD66905" w14:textId="77777777" w:rsidR="009B1C39" w:rsidRDefault="009B1C39">
      <w:pPr>
        <w:pStyle w:val="PL"/>
      </w:pPr>
      <w:r>
        <w:tab/>
        <w:t>originatorAddress</w:t>
      </w:r>
      <w:r>
        <w:tab/>
      </w:r>
      <w:r>
        <w:tab/>
        <w:t>[4] MMSAgentAddress,</w:t>
      </w:r>
    </w:p>
    <w:p w14:paraId="6B87CF36" w14:textId="77777777" w:rsidR="009B1C39" w:rsidRDefault="009B1C39">
      <w:pPr>
        <w:pStyle w:val="PL"/>
      </w:pPr>
      <w:r>
        <w:tab/>
        <w:t>recipientAddress</w:t>
      </w:r>
      <w:r>
        <w:tab/>
      </w:r>
      <w:r>
        <w:tab/>
        <w:t>[5] MMSAgentAddress,</w:t>
      </w:r>
    </w:p>
    <w:p w14:paraId="5425481F" w14:textId="77777777" w:rsidR="009B1C39" w:rsidRDefault="009B1C39">
      <w:pPr>
        <w:pStyle w:val="PL"/>
      </w:pPr>
      <w:r>
        <w:tab/>
        <w:t>mmComponentType</w:t>
      </w:r>
      <w:r>
        <w:tab/>
      </w:r>
      <w:r>
        <w:tab/>
      </w:r>
      <w:r>
        <w:tab/>
        <w:t>[6] MMComponentType OPTIONAL,</w:t>
      </w:r>
    </w:p>
    <w:p w14:paraId="354CB0B1" w14:textId="77777777" w:rsidR="009B1C39" w:rsidRDefault="009B1C39">
      <w:pPr>
        <w:pStyle w:val="PL"/>
      </w:pPr>
      <w:r>
        <w:tab/>
        <w:t>messageSize</w:t>
      </w:r>
      <w:r>
        <w:tab/>
      </w:r>
      <w:r>
        <w:tab/>
      </w:r>
      <w:r>
        <w:tab/>
      </w:r>
      <w:r>
        <w:tab/>
        <w:t>[7] DataVolume,</w:t>
      </w:r>
    </w:p>
    <w:p w14:paraId="5A235190" w14:textId="77777777" w:rsidR="009B1C39" w:rsidRDefault="009B1C39">
      <w:pPr>
        <w:pStyle w:val="PL"/>
      </w:pPr>
      <w:r>
        <w:tab/>
        <w:t>contentType</w:t>
      </w:r>
      <w:r>
        <w:tab/>
      </w:r>
      <w:r>
        <w:tab/>
      </w:r>
      <w:r>
        <w:tab/>
      </w:r>
      <w:r>
        <w:tab/>
        <w:t>[8] ContentType,</w:t>
      </w:r>
    </w:p>
    <w:p w14:paraId="17FCE44C" w14:textId="77777777" w:rsidR="009B1C39" w:rsidRDefault="009B1C39">
      <w:pPr>
        <w:pStyle w:val="PL"/>
      </w:pPr>
      <w:r>
        <w:tab/>
        <w:t>priority</w:t>
      </w:r>
      <w:r>
        <w:tab/>
      </w:r>
      <w:r>
        <w:tab/>
      </w:r>
      <w:r>
        <w:tab/>
      </w:r>
      <w:r>
        <w:tab/>
        <w:t>[9] PriorityType OPTIONAL,</w:t>
      </w:r>
    </w:p>
    <w:p w14:paraId="5BCEE910" w14:textId="77777777" w:rsidR="009B1C39" w:rsidRDefault="009B1C39">
      <w:pPr>
        <w:pStyle w:val="PL"/>
      </w:pPr>
      <w:r>
        <w:tab/>
        <w:t>recordTimeStamp</w:t>
      </w:r>
      <w:r>
        <w:tab/>
      </w:r>
      <w:r>
        <w:tab/>
      </w:r>
      <w:r>
        <w:tab/>
        <w:t xml:space="preserve">[10] TimeStamp OPTIONAL, </w:t>
      </w:r>
      <w:r>
        <w:tab/>
      </w:r>
    </w:p>
    <w:p w14:paraId="2BCFE028" w14:textId="77777777" w:rsidR="009B1C39" w:rsidRDefault="009B1C39">
      <w:pPr>
        <w:pStyle w:val="PL"/>
      </w:pPr>
      <w:r>
        <w:tab/>
        <w:t>localSequenceNumber</w:t>
      </w:r>
      <w:r>
        <w:tab/>
      </w:r>
      <w:r>
        <w:tab/>
        <w:t>[11] LocalSequenceNumber OPTIONAL,</w:t>
      </w:r>
    </w:p>
    <w:p w14:paraId="60D73419" w14:textId="77777777" w:rsidR="009B1C39" w:rsidRDefault="009B1C39">
      <w:pPr>
        <w:pStyle w:val="PL"/>
      </w:pPr>
      <w:r>
        <w:tab/>
        <w:t>recordExtensions</w:t>
      </w:r>
      <w:r>
        <w:tab/>
      </w:r>
      <w:r>
        <w:tab/>
        <w:t>[12] ManagementExtensions OPTIONAL</w:t>
      </w:r>
    </w:p>
    <w:p w14:paraId="3AF68D8E" w14:textId="77777777" w:rsidR="009B1C39" w:rsidRDefault="009B1C39">
      <w:pPr>
        <w:pStyle w:val="PL"/>
      </w:pPr>
      <w:r>
        <w:t>}</w:t>
      </w:r>
    </w:p>
    <w:p w14:paraId="1FA15EB3" w14:textId="77777777" w:rsidR="009B1C39" w:rsidRDefault="009B1C39">
      <w:pPr>
        <w:pStyle w:val="PL"/>
      </w:pPr>
    </w:p>
    <w:p w14:paraId="0CBAB1E7" w14:textId="77777777" w:rsidR="009B1C39" w:rsidRDefault="009B1C39">
      <w:pPr>
        <w:pStyle w:val="PL"/>
      </w:pPr>
      <w:r>
        <w:t>MM7DRsRecord</w:t>
      </w:r>
      <w:r>
        <w:tab/>
      </w:r>
      <w:r>
        <w:tab/>
        <w:t>::= SET</w:t>
      </w:r>
    </w:p>
    <w:p w14:paraId="71479939" w14:textId="77777777" w:rsidR="009B1C39" w:rsidRDefault="009B1C39">
      <w:pPr>
        <w:pStyle w:val="PL"/>
      </w:pPr>
      <w:r>
        <w:t>{</w:t>
      </w:r>
    </w:p>
    <w:p w14:paraId="62CE0349" w14:textId="77777777" w:rsidR="009B1C39" w:rsidRDefault="009B1C39">
      <w:pPr>
        <w:pStyle w:val="PL"/>
      </w:pPr>
      <w:r>
        <w:tab/>
        <w:t>recordType</w:t>
      </w:r>
      <w:r>
        <w:tab/>
      </w:r>
      <w:r>
        <w:tab/>
      </w:r>
      <w:r>
        <w:tab/>
      </w:r>
      <w:r>
        <w:tab/>
        <w:t>[0] RecordType,</w:t>
      </w:r>
    </w:p>
    <w:p w14:paraId="1460F0CC" w14:textId="77777777" w:rsidR="009B1C39" w:rsidRDefault="009B1C39">
      <w:pPr>
        <w:pStyle w:val="PL"/>
      </w:pPr>
      <w:r>
        <w:tab/>
        <w:t>recipientMmsRSAddress</w:t>
      </w:r>
      <w:r>
        <w:tab/>
        <w:t>[1] MMSRSAddress,</w:t>
      </w:r>
    </w:p>
    <w:p w14:paraId="66027D73" w14:textId="77777777" w:rsidR="009B1C39" w:rsidRDefault="009B1C39">
      <w:pPr>
        <w:pStyle w:val="PL"/>
      </w:pPr>
      <w:r>
        <w:tab/>
        <w:t>messageID</w:t>
      </w:r>
      <w:r>
        <w:tab/>
      </w:r>
      <w:r>
        <w:tab/>
      </w:r>
      <w:r>
        <w:tab/>
      </w:r>
      <w:r>
        <w:tab/>
        <w:t>[2] OCTET STRING,</w:t>
      </w:r>
    </w:p>
    <w:p w14:paraId="08939F97" w14:textId="77777777" w:rsidR="009B1C39" w:rsidRDefault="009B1C39">
      <w:pPr>
        <w:pStyle w:val="PL"/>
      </w:pPr>
      <w:r>
        <w:tab/>
        <w:t>recipientAddress</w:t>
      </w:r>
      <w:r>
        <w:tab/>
      </w:r>
      <w:r>
        <w:tab/>
        <w:t>[3] MMSAgentAddress,</w:t>
      </w:r>
    </w:p>
    <w:p w14:paraId="225E0C2B" w14:textId="77777777" w:rsidR="009B1C39" w:rsidRDefault="009B1C39">
      <w:pPr>
        <w:pStyle w:val="PL"/>
      </w:pPr>
      <w:r>
        <w:tab/>
        <w:t>serviceCode</w:t>
      </w:r>
      <w:r>
        <w:tab/>
      </w:r>
      <w:r>
        <w:tab/>
      </w:r>
      <w:r>
        <w:tab/>
      </w:r>
      <w:r>
        <w:tab/>
        <w:t>[4] OCTET STRING OPTIONAL,</w:t>
      </w:r>
    </w:p>
    <w:p w14:paraId="0D059CD3" w14:textId="77777777" w:rsidR="009B1C39" w:rsidRDefault="009B1C39">
      <w:pPr>
        <w:pStyle w:val="PL"/>
      </w:pPr>
      <w:r>
        <w:tab/>
        <w:t>requestStatusCode</w:t>
      </w:r>
      <w:r>
        <w:tab/>
      </w:r>
      <w:r>
        <w:tab/>
        <w:t>[5] RequestStatusCodeType OPTIONAL,</w:t>
      </w:r>
    </w:p>
    <w:p w14:paraId="2B5DFDE8" w14:textId="77777777" w:rsidR="009B1C39" w:rsidRDefault="009B1C39">
      <w:pPr>
        <w:pStyle w:val="PL"/>
      </w:pPr>
      <w:r>
        <w:tab/>
        <w:t>statusText</w:t>
      </w:r>
      <w:r>
        <w:tab/>
      </w:r>
      <w:r>
        <w:tab/>
      </w:r>
      <w:r>
        <w:tab/>
      </w:r>
      <w:r>
        <w:tab/>
        <w:t>[6] StatusTextType OPTIONAL,</w:t>
      </w:r>
    </w:p>
    <w:p w14:paraId="4FE26A0C" w14:textId="77777777" w:rsidR="009B1C39" w:rsidRDefault="009B1C39">
      <w:pPr>
        <w:pStyle w:val="PL"/>
      </w:pPr>
      <w:r>
        <w:tab/>
        <w:t>recordTimeStamp</w:t>
      </w:r>
      <w:r>
        <w:tab/>
      </w:r>
      <w:r>
        <w:tab/>
      </w:r>
      <w:r>
        <w:tab/>
        <w:t>[7] TimeStamp OPTIONAL,</w:t>
      </w:r>
    </w:p>
    <w:p w14:paraId="3C0B341D" w14:textId="77777777" w:rsidR="009B1C39" w:rsidRDefault="009B1C39">
      <w:pPr>
        <w:pStyle w:val="PL"/>
      </w:pPr>
      <w:r>
        <w:tab/>
        <w:t>localSequenceNumber</w:t>
      </w:r>
      <w:r>
        <w:tab/>
      </w:r>
      <w:r>
        <w:tab/>
        <w:t>[8] LocalSequenceNumber OPTIONAL,</w:t>
      </w:r>
    </w:p>
    <w:p w14:paraId="14DB09A4" w14:textId="77777777" w:rsidR="009B1C39" w:rsidRDefault="009B1C39">
      <w:pPr>
        <w:pStyle w:val="PL"/>
      </w:pPr>
      <w:r>
        <w:tab/>
        <w:t>recordExtensions</w:t>
      </w:r>
      <w:r>
        <w:tab/>
      </w:r>
      <w:r>
        <w:tab/>
        <w:t>[9] ManagementExtensions OPTIONAL</w:t>
      </w:r>
    </w:p>
    <w:p w14:paraId="320D8889" w14:textId="77777777" w:rsidR="009B1C39" w:rsidRDefault="009B1C39">
      <w:pPr>
        <w:pStyle w:val="PL"/>
      </w:pPr>
      <w:r>
        <w:t>}</w:t>
      </w:r>
    </w:p>
    <w:p w14:paraId="4C3BACD6" w14:textId="77777777" w:rsidR="009B1C39" w:rsidRDefault="009B1C39">
      <w:pPr>
        <w:pStyle w:val="PL"/>
      </w:pPr>
    </w:p>
    <w:p w14:paraId="28626902" w14:textId="77777777" w:rsidR="009B1C39" w:rsidRDefault="009B1C39">
      <w:pPr>
        <w:pStyle w:val="PL"/>
      </w:pPr>
      <w:r>
        <w:t>MM7CRecord</w:t>
      </w:r>
      <w:r>
        <w:tab/>
      </w:r>
      <w:r>
        <w:tab/>
        <w:t>::= SET</w:t>
      </w:r>
    </w:p>
    <w:p w14:paraId="62632E57" w14:textId="77777777" w:rsidR="009B1C39" w:rsidRDefault="009B1C39">
      <w:pPr>
        <w:pStyle w:val="PL"/>
      </w:pPr>
      <w:r>
        <w:t>{</w:t>
      </w:r>
    </w:p>
    <w:p w14:paraId="11F5BDCA" w14:textId="77777777" w:rsidR="009B1C39" w:rsidRDefault="009B1C39">
      <w:pPr>
        <w:pStyle w:val="PL"/>
      </w:pPr>
      <w:r>
        <w:tab/>
        <w:t>recordType</w:t>
      </w:r>
      <w:r>
        <w:tab/>
      </w:r>
      <w:r>
        <w:tab/>
      </w:r>
      <w:r>
        <w:tab/>
      </w:r>
      <w:r>
        <w:tab/>
        <w:t>[0] RecordType,</w:t>
      </w:r>
    </w:p>
    <w:p w14:paraId="1B7E9D5E" w14:textId="77777777" w:rsidR="009B1C39" w:rsidRDefault="009B1C39">
      <w:pPr>
        <w:pStyle w:val="PL"/>
      </w:pPr>
      <w:r>
        <w:tab/>
        <w:t>originatorMmsRSAddress</w:t>
      </w:r>
      <w:r>
        <w:tab/>
        <w:t>[1] MMSRSAddress,</w:t>
      </w:r>
    </w:p>
    <w:p w14:paraId="6367CE5A"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20643D2C"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408B78BB" w14:textId="77777777" w:rsidR="009B1C39" w:rsidRDefault="009B1C39">
      <w:pPr>
        <w:pStyle w:val="PL"/>
      </w:pPr>
      <w:r>
        <w:rPr>
          <w:lang w:val="nb-NO"/>
        </w:rPr>
        <w:tab/>
      </w:r>
      <w:r>
        <w:t>messageID</w:t>
      </w:r>
      <w:r>
        <w:tab/>
      </w:r>
      <w:r>
        <w:tab/>
      </w:r>
      <w:r>
        <w:tab/>
      </w:r>
      <w:r>
        <w:tab/>
        <w:t>[4] OCTET STRING,</w:t>
      </w:r>
    </w:p>
    <w:p w14:paraId="41A37D2B" w14:textId="77777777" w:rsidR="009B1C39" w:rsidRDefault="009B1C39">
      <w:pPr>
        <w:pStyle w:val="PL"/>
      </w:pPr>
      <w:r>
        <w:tab/>
        <w:t>originatorAddress</w:t>
      </w:r>
      <w:r>
        <w:tab/>
      </w:r>
      <w:r>
        <w:tab/>
        <w:t>[5] MMSAgentAddress,</w:t>
      </w:r>
    </w:p>
    <w:p w14:paraId="3805AF4A" w14:textId="77777777" w:rsidR="009B1C39" w:rsidRDefault="009B1C39">
      <w:pPr>
        <w:pStyle w:val="PL"/>
      </w:pPr>
      <w:r>
        <w:tab/>
        <w:t>serviceCode</w:t>
      </w:r>
      <w:r>
        <w:tab/>
      </w:r>
      <w:r>
        <w:tab/>
      </w:r>
      <w:r>
        <w:tab/>
      </w:r>
      <w:r>
        <w:tab/>
        <w:t>[6] OCTET STRING OPTIONAL,</w:t>
      </w:r>
    </w:p>
    <w:p w14:paraId="4D228D76" w14:textId="77777777" w:rsidR="009B1C39" w:rsidRDefault="009B1C39">
      <w:pPr>
        <w:pStyle w:val="PL"/>
      </w:pPr>
      <w:r>
        <w:tab/>
        <w:t>requestStatusCode</w:t>
      </w:r>
      <w:r>
        <w:tab/>
      </w:r>
      <w:r>
        <w:tab/>
        <w:t>[7] RequestStatusCodeType OPTIONAL,</w:t>
      </w:r>
    </w:p>
    <w:p w14:paraId="4199D111" w14:textId="77777777" w:rsidR="009B1C39" w:rsidRDefault="009B1C39">
      <w:pPr>
        <w:pStyle w:val="PL"/>
      </w:pPr>
      <w:r>
        <w:tab/>
        <w:t>statusText</w:t>
      </w:r>
      <w:r>
        <w:tab/>
      </w:r>
      <w:r>
        <w:tab/>
      </w:r>
      <w:r>
        <w:tab/>
      </w:r>
      <w:r>
        <w:tab/>
        <w:t>[8] StatusTextType OPTIONAL,</w:t>
      </w:r>
    </w:p>
    <w:p w14:paraId="44F653EA" w14:textId="77777777" w:rsidR="009B1C39" w:rsidRDefault="009B1C39">
      <w:pPr>
        <w:pStyle w:val="PL"/>
      </w:pPr>
      <w:r>
        <w:tab/>
        <w:t>recordTimeStamp</w:t>
      </w:r>
      <w:r>
        <w:tab/>
      </w:r>
      <w:r>
        <w:tab/>
      </w:r>
      <w:r>
        <w:tab/>
        <w:t>[9] TimeStamp OPTIONAL,</w:t>
      </w:r>
    </w:p>
    <w:p w14:paraId="38FE1093" w14:textId="77777777" w:rsidR="009B1C39" w:rsidRDefault="009B1C39">
      <w:pPr>
        <w:pStyle w:val="PL"/>
      </w:pPr>
      <w:r>
        <w:tab/>
        <w:t>localSequenceNumber</w:t>
      </w:r>
      <w:r>
        <w:tab/>
      </w:r>
      <w:r>
        <w:tab/>
        <w:t>[10] LocalSequenceNumber OPTIONAL,</w:t>
      </w:r>
    </w:p>
    <w:p w14:paraId="05CEA5B5" w14:textId="77777777" w:rsidR="009B1C39" w:rsidRDefault="009B1C39">
      <w:pPr>
        <w:pStyle w:val="PL"/>
      </w:pPr>
      <w:r>
        <w:tab/>
        <w:t>recordExtensions</w:t>
      </w:r>
      <w:r>
        <w:tab/>
      </w:r>
      <w:r>
        <w:tab/>
        <w:t>[11] ManagementExtensions OPTIONAL</w:t>
      </w:r>
    </w:p>
    <w:p w14:paraId="63B7BD1C" w14:textId="77777777" w:rsidR="009B1C39" w:rsidRDefault="009B1C39">
      <w:pPr>
        <w:pStyle w:val="PL"/>
      </w:pPr>
      <w:r>
        <w:t>}</w:t>
      </w:r>
    </w:p>
    <w:p w14:paraId="1ADEC965" w14:textId="77777777" w:rsidR="009B1C39" w:rsidRDefault="009B1C39">
      <w:pPr>
        <w:pStyle w:val="PL"/>
      </w:pPr>
    </w:p>
    <w:p w14:paraId="6FE0E295" w14:textId="77777777" w:rsidR="009B1C39" w:rsidRDefault="009B1C39">
      <w:pPr>
        <w:pStyle w:val="PL"/>
      </w:pPr>
      <w:r>
        <w:t>MM7RRecord</w:t>
      </w:r>
      <w:r>
        <w:tab/>
      </w:r>
      <w:r>
        <w:tab/>
        <w:t>::= SET</w:t>
      </w:r>
    </w:p>
    <w:p w14:paraId="2161657E" w14:textId="77777777" w:rsidR="009B1C39" w:rsidRDefault="009B1C39">
      <w:pPr>
        <w:pStyle w:val="PL"/>
      </w:pPr>
      <w:r>
        <w:t>{</w:t>
      </w:r>
    </w:p>
    <w:p w14:paraId="307F53E3" w14:textId="77777777" w:rsidR="009B1C39" w:rsidRDefault="009B1C39">
      <w:pPr>
        <w:pStyle w:val="PL"/>
      </w:pPr>
      <w:r>
        <w:tab/>
        <w:t>recordType</w:t>
      </w:r>
      <w:r>
        <w:tab/>
      </w:r>
      <w:r>
        <w:tab/>
      </w:r>
      <w:r>
        <w:tab/>
      </w:r>
      <w:r>
        <w:tab/>
        <w:t>[0] RecordType,</w:t>
      </w:r>
    </w:p>
    <w:p w14:paraId="1FC1FF63" w14:textId="77777777" w:rsidR="009B1C39" w:rsidRDefault="009B1C39">
      <w:pPr>
        <w:pStyle w:val="PL"/>
      </w:pPr>
      <w:r>
        <w:tab/>
        <w:t>originatorMmsRSAddress</w:t>
      </w:r>
      <w:r>
        <w:tab/>
        <w:t>[1] MMSRSAddress,</w:t>
      </w:r>
    </w:p>
    <w:p w14:paraId="706F3D3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768C9FC0"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D98642" w14:textId="77777777" w:rsidR="009B1C39" w:rsidRDefault="009B1C39">
      <w:pPr>
        <w:pStyle w:val="PL"/>
      </w:pPr>
      <w:r>
        <w:rPr>
          <w:lang w:val="nb-NO"/>
        </w:rPr>
        <w:tab/>
      </w:r>
      <w:r>
        <w:t>messageID</w:t>
      </w:r>
      <w:r>
        <w:tab/>
      </w:r>
      <w:r>
        <w:tab/>
      </w:r>
      <w:r>
        <w:tab/>
      </w:r>
      <w:r>
        <w:tab/>
        <w:t>[4] OCTET STRING,</w:t>
      </w:r>
    </w:p>
    <w:p w14:paraId="33004F0B" w14:textId="77777777" w:rsidR="009B1C39" w:rsidRDefault="009B1C39">
      <w:pPr>
        <w:pStyle w:val="PL"/>
      </w:pPr>
      <w:r>
        <w:tab/>
        <w:t>originatorAddress</w:t>
      </w:r>
      <w:r>
        <w:tab/>
      </w:r>
      <w:r>
        <w:tab/>
        <w:t>[5] MMSAgentAddress,</w:t>
      </w:r>
    </w:p>
    <w:p w14:paraId="2DE53443" w14:textId="77777777" w:rsidR="009B1C39" w:rsidRDefault="009B1C39">
      <w:pPr>
        <w:pStyle w:val="PL"/>
      </w:pPr>
      <w:r>
        <w:tab/>
        <w:t>serviceCode</w:t>
      </w:r>
      <w:r>
        <w:tab/>
      </w:r>
      <w:r>
        <w:tab/>
      </w:r>
      <w:r>
        <w:tab/>
      </w:r>
      <w:r>
        <w:tab/>
        <w:t>[6] OCTET STRING OPTIONAL,</w:t>
      </w:r>
    </w:p>
    <w:p w14:paraId="4D12AAF5" w14:textId="77777777" w:rsidR="009B1C39" w:rsidRDefault="009B1C39">
      <w:pPr>
        <w:pStyle w:val="PL"/>
      </w:pPr>
      <w:r>
        <w:tab/>
        <w:t>contentType</w:t>
      </w:r>
      <w:r>
        <w:tab/>
      </w:r>
      <w:r>
        <w:tab/>
      </w:r>
      <w:r>
        <w:tab/>
      </w:r>
      <w:r>
        <w:tab/>
        <w:t>[7] ContentType,</w:t>
      </w:r>
    </w:p>
    <w:p w14:paraId="603550D1" w14:textId="77777777" w:rsidR="009B1C39" w:rsidRDefault="009B1C39">
      <w:pPr>
        <w:pStyle w:val="PL"/>
      </w:pPr>
      <w:r>
        <w:tab/>
        <w:t>submissionTime</w:t>
      </w:r>
      <w:r>
        <w:tab/>
      </w:r>
      <w:r>
        <w:tab/>
      </w:r>
      <w:r>
        <w:tab/>
        <w:t>[8] TimeStamp OPTIONAL,</w:t>
      </w:r>
    </w:p>
    <w:p w14:paraId="786A5DA1" w14:textId="77777777" w:rsidR="009B1C39" w:rsidRDefault="009B1C39">
      <w:pPr>
        <w:pStyle w:val="PL"/>
      </w:pPr>
      <w:r>
        <w:tab/>
        <w:t>timeOfExpiry</w:t>
      </w:r>
      <w:r>
        <w:tab/>
      </w:r>
      <w:r>
        <w:tab/>
      </w:r>
      <w:r>
        <w:tab/>
        <w:t>[9] WaitTime OPTIONAL,</w:t>
      </w:r>
    </w:p>
    <w:p w14:paraId="2396E56C" w14:textId="77777777" w:rsidR="009B1C39" w:rsidRDefault="009B1C39">
      <w:pPr>
        <w:pStyle w:val="PL"/>
      </w:pPr>
      <w:r>
        <w:tab/>
        <w:t>earliestTimeOfDelivery</w:t>
      </w:r>
      <w:r>
        <w:tab/>
        <w:t>[10] WaitTime OPTIONAL,</w:t>
      </w:r>
    </w:p>
    <w:p w14:paraId="6EEC247E" w14:textId="77777777" w:rsidR="009B1C39" w:rsidRDefault="009B1C39">
      <w:pPr>
        <w:pStyle w:val="PL"/>
      </w:pPr>
      <w:r>
        <w:tab/>
        <w:t>requestStatusCode</w:t>
      </w:r>
      <w:r>
        <w:tab/>
      </w:r>
      <w:r>
        <w:tab/>
        <w:t>[11] RequestStatusCodeType OPTIONAL,</w:t>
      </w:r>
    </w:p>
    <w:p w14:paraId="7440E1D1" w14:textId="77777777" w:rsidR="009B1C39" w:rsidRDefault="009B1C39">
      <w:pPr>
        <w:pStyle w:val="PL"/>
      </w:pPr>
      <w:r>
        <w:tab/>
        <w:t>statusText</w:t>
      </w:r>
      <w:r>
        <w:tab/>
      </w:r>
      <w:r>
        <w:tab/>
      </w:r>
      <w:r>
        <w:tab/>
      </w:r>
      <w:r>
        <w:tab/>
        <w:t>[12] StatusTextType OPTIONAL,</w:t>
      </w:r>
    </w:p>
    <w:p w14:paraId="78240C6D" w14:textId="77777777" w:rsidR="009B1C39" w:rsidRDefault="009B1C39">
      <w:pPr>
        <w:pStyle w:val="PL"/>
      </w:pPr>
      <w:r>
        <w:tab/>
        <w:t>recordTimeStamp</w:t>
      </w:r>
      <w:r>
        <w:tab/>
      </w:r>
      <w:r>
        <w:tab/>
      </w:r>
      <w:r>
        <w:tab/>
        <w:t>[13] TimeStamp OPTIONAL,</w:t>
      </w:r>
    </w:p>
    <w:p w14:paraId="19FDBB65" w14:textId="77777777" w:rsidR="009B1C39" w:rsidRDefault="009B1C39">
      <w:pPr>
        <w:pStyle w:val="PL"/>
      </w:pPr>
      <w:r>
        <w:tab/>
        <w:t>localSequenceNumber</w:t>
      </w:r>
      <w:r>
        <w:tab/>
      </w:r>
      <w:r>
        <w:tab/>
        <w:t>[14] LocalSequenceNumber OPTIONAL,</w:t>
      </w:r>
    </w:p>
    <w:p w14:paraId="360AC6AB" w14:textId="77777777" w:rsidR="009B1C39" w:rsidRDefault="009B1C39">
      <w:pPr>
        <w:pStyle w:val="PL"/>
      </w:pPr>
      <w:r>
        <w:tab/>
        <w:t>recordExtensions</w:t>
      </w:r>
      <w:r>
        <w:tab/>
      </w:r>
      <w:r>
        <w:tab/>
        <w:t>[15] ManagementExtensions OPTIONAL</w:t>
      </w:r>
    </w:p>
    <w:p w14:paraId="567451B5" w14:textId="77777777" w:rsidR="009B1C39" w:rsidRDefault="009B1C39">
      <w:pPr>
        <w:pStyle w:val="PL"/>
      </w:pPr>
      <w:r>
        <w:t>}</w:t>
      </w:r>
    </w:p>
    <w:p w14:paraId="476F6073" w14:textId="77777777" w:rsidR="009B1C39" w:rsidRDefault="009B1C39">
      <w:pPr>
        <w:pStyle w:val="PL"/>
      </w:pPr>
    </w:p>
    <w:p w14:paraId="16D3F180" w14:textId="77777777" w:rsidR="009B1C39" w:rsidRDefault="009B1C39">
      <w:pPr>
        <w:pStyle w:val="PL"/>
      </w:pPr>
      <w:r>
        <w:t>MM7DRRqRecord</w:t>
      </w:r>
      <w:r>
        <w:tab/>
      </w:r>
      <w:r>
        <w:tab/>
        <w:t>::= SET</w:t>
      </w:r>
    </w:p>
    <w:p w14:paraId="5BE4672F" w14:textId="77777777" w:rsidR="009B1C39" w:rsidRDefault="009B1C39">
      <w:pPr>
        <w:pStyle w:val="PL"/>
      </w:pPr>
      <w:r>
        <w:t>{</w:t>
      </w:r>
    </w:p>
    <w:p w14:paraId="64574BF1" w14:textId="77777777" w:rsidR="009B1C39" w:rsidRDefault="009B1C39">
      <w:pPr>
        <w:pStyle w:val="PL"/>
      </w:pPr>
      <w:r>
        <w:lastRenderedPageBreak/>
        <w:tab/>
        <w:t>recordType</w:t>
      </w:r>
      <w:r>
        <w:tab/>
      </w:r>
      <w:r>
        <w:tab/>
      </w:r>
      <w:r>
        <w:tab/>
      </w:r>
      <w:r>
        <w:tab/>
        <w:t>[0] RecordType,</w:t>
      </w:r>
    </w:p>
    <w:p w14:paraId="04093C8A" w14:textId="77777777" w:rsidR="009B1C39" w:rsidRDefault="009B1C39">
      <w:pPr>
        <w:pStyle w:val="PL"/>
      </w:pPr>
      <w:r>
        <w:tab/>
        <w:t>recipientMmsRSAddress</w:t>
      </w:r>
      <w:r>
        <w:tab/>
        <w:t>[1] MMSRSAddress OPTIONAL,</w:t>
      </w:r>
    </w:p>
    <w:p w14:paraId="71642164" w14:textId="77777777" w:rsidR="009B1C39" w:rsidRDefault="009B1C39">
      <w:pPr>
        <w:pStyle w:val="PL"/>
      </w:pPr>
      <w:r>
        <w:tab/>
        <w:t>messageID</w:t>
      </w:r>
      <w:r>
        <w:tab/>
      </w:r>
      <w:r>
        <w:tab/>
      </w:r>
      <w:r>
        <w:tab/>
      </w:r>
      <w:r>
        <w:tab/>
        <w:t>[2] OCTET STRING,</w:t>
      </w:r>
    </w:p>
    <w:p w14:paraId="2962006D" w14:textId="77777777" w:rsidR="009B1C39" w:rsidRDefault="009B1C39">
      <w:pPr>
        <w:pStyle w:val="PL"/>
      </w:pPr>
      <w:r>
        <w:tab/>
        <w:t>originatorAddress</w:t>
      </w:r>
      <w:r>
        <w:tab/>
      </w:r>
      <w:r>
        <w:tab/>
        <w:t>[3] MMSAgentAddress OPTIONAL,</w:t>
      </w:r>
    </w:p>
    <w:p w14:paraId="2FB71C42" w14:textId="77777777" w:rsidR="009B1C39" w:rsidRDefault="009B1C39">
      <w:pPr>
        <w:pStyle w:val="PL"/>
      </w:pPr>
      <w:r>
        <w:tab/>
        <w:t>recipientAddress</w:t>
      </w:r>
      <w:r>
        <w:tab/>
      </w:r>
      <w:r>
        <w:tab/>
        <w:t>[4] MMSAgentAddress,</w:t>
      </w:r>
    </w:p>
    <w:p w14:paraId="1EC3CE78" w14:textId="77777777" w:rsidR="009B1C39" w:rsidRDefault="009B1C39">
      <w:pPr>
        <w:pStyle w:val="PL"/>
      </w:pPr>
      <w:r>
        <w:tab/>
        <w:t>mmDateAndTime</w:t>
      </w:r>
      <w:r>
        <w:tab/>
      </w:r>
      <w:r>
        <w:tab/>
      </w:r>
      <w:r>
        <w:tab/>
        <w:t>[5] TimeStamp OPTIONAL,</w:t>
      </w:r>
    </w:p>
    <w:p w14:paraId="58D497CD" w14:textId="77777777" w:rsidR="009B1C39" w:rsidRDefault="009B1C39">
      <w:pPr>
        <w:pStyle w:val="PL"/>
      </w:pPr>
      <w:r>
        <w:tab/>
        <w:t>mmStatusCode</w:t>
      </w:r>
      <w:r>
        <w:tab/>
      </w:r>
      <w:r>
        <w:tab/>
      </w:r>
      <w:r>
        <w:tab/>
        <w:t>[6] MMStatusCodeType,</w:t>
      </w:r>
    </w:p>
    <w:p w14:paraId="6ED074E0" w14:textId="77777777" w:rsidR="009B1C39" w:rsidRDefault="009B1C39">
      <w:pPr>
        <w:pStyle w:val="PL"/>
      </w:pPr>
      <w:r>
        <w:tab/>
        <w:t>mmStatusText</w:t>
      </w:r>
      <w:r>
        <w:tab/>
      </w:r>
      <w:r>
        <w:tab/>
      </w:r>
      <w:r>
        <w:tab/>
        <w:t>[7] StatusTextType OPTIONAL,</w:t>
      </w:r>
    </w:p>
    <w:p w14:paraId="4E20BAAC" w14:textId="77777777" w:rsidR="009B1C39" w:rsidRDefault="009B1C39">
      <w:pPr>
        <w:pStyle w:val="PL"/>
      </w:pPr>
      <w:r>
        <w:tab/>
        <w:t>recordTimeStamp</w:t>
      </w:r>
      <w:r>
        <w:tab/>
      </w:r>
      <w:r>
        <w:tab/>
      </w:r>
      <w:r>
        <w:tab/>
        <w:t>[8] TimeStamp OPTIONAL,</w:t>
      </w:r>
    </w:p>
    <w:p w14:paraId="58A637B8" w14:textId="77777777" w:rsidR="009B1C39" w:rsidRDefault="009B1C39">
      <w:pPr>
        <w:pStyle w:val="PL"/>
      </w:pPr>
      <w:r>
        <w:tab/>
        <w:t>localSequenceNumber</w:t>
      </w:r>
      <w:r>
        <w:tab/>
      </w:r>
      <w:r>
        <w:tab/>
        <w:t>[9] LocalSequenceNumber OPTIONAL,</w:t>
      </w:r>
    </w:p>
    <w:p w14:paraId="7BB46282" w14:textId="77777777" w:rsidR="009B1C39" w:rsidRDefault="009B1C39">
      <w:pPr>
        <w:pStyle w:val="PL"/>
      </w:pPr>
      <w:r>
        <w:tab/>
        <w:t>recordExtensions</w:t>
      </w:r>
      <w:r>
        <w:tab/>
      </w:r>
      <w:r>
        <w:tab/>
        <w:t>[10] ManagementExtensions OPTIONAL</w:t>
      </w:r>
    </w:p>
    <w:p w14:paraId="52341F2B" w14:textId="77777777" w:rsidR="009B1C39" w:rsidRDefault="009B1C39">
      <w:pPr>
        <w:pStyle w:val="PL"/>
      </w:pPr>
      <w:r>
        <w:t>}</w:t>
      </w:r>
    </w:p>
    <w:p w14:paraId="349C9DE5" w14:textId="77777777" w:rsidR="009B1C39" w:rsidRDefault="009B1C39">
      <w:pPr>
        <w:pStyle w:val="PL"/>
      </w:pPr>
    </w:p>
    <w:p w14:paraId="77623BE5" w14:textId="77777777" w:rsidR="009B1C39" w:rsidRDefault="009B1C39">
      <w:pPr>
        <w:pStyle w:val="PL"/>
      </w:pPr>
      <w:r>
        <w:t>MM7DRRsRecord</w:t>
      </w:r>
      <w:r>
        <w:tab/>
      </w:r>
      <w:r>
        <w:tab/>
        <w:t>::= SET</w:t>
      </w:r>
    </w:p>
    <w:p w14:paraId="0EA0BB01" w14:textId="77777777" w:rsidR="009B1C39" w:rsidRDefault="009B1C39">
      <w:pPr>
        <w:pStyle w:val="PL"/>
      </w:pPr>
      <w:r>
        <w:t>{</w:t>
      </w:r>
    </w:p>
    <w:p w14:paraId="4732BDC0" w14:textId="77777777" w:rsidR="009B1C39" w:rsidRDefault="009B1C39">
      <w:pPr>
        <w:pStyle w:val="PL"/>
      </w:pPr>
      <w:r>
        <w:tab/>
        <w:t>recordType</w:t>
      </w:r>
      <w:r>
        <w:tab/>
      </w:r>
      <w:r>
        <w:tab/>
      </w:r>
      <w:r>
        <w:tab/>
      </w:r>
      <w:r>
        <w:tab/>
        <w:t>[0] RecordType,</w:t>
      </w:r>
    </w:p>
    <w:p w14:paraId="00A644EC" w14:textId="77777777" w:rsidR="009B1C39" w:rsidRDefault="009B1C39">
      <w:pPr>
        <w:pStyle w:val="PL"/>
      </w:pPr>
      <w:r>
        <w:tab/>
        <w:t>recipientMmsRSAddress</w:t>
      </w:r>
      <w:r>
        <w:tab/>
        <w:t>[1] MMSRSAddress OPTIONAL,</w:t>
      </w:r>
    </w:p>
    <w:p w14:paraId="05AEC0DE" w14:textId="77777777" w:rsidR="009B1C39" w:rsidRDefault="009B1C39">
      <w:pPr>
        <w:pStyle w:val="PL"/>
      </w:pPr>
      <w:r>
        <w:tab/>
        <w:t>messageID</w:t>
      </w:r>
      <w:r>
        <w:tab/>
      </w:r>
      <w:r>
        <w:tab/>
      </w:r>
      <w:r>
        <w:tab/>
      </w:r>
      <w:r>
        <w:tab/>
        <w:t>[2] OCTET STRING,</w:t>
      </w:r>
    </w:p>
    <w:p w14:paraId="1C29C1CB" w14:textId="77777777" w:rsidR="009B1C39" w:rsidRDefault="009B1C39">
      <w:pPr>
        <w:pStyle w:val="PL"/>
      </w:pPr>
      <w:r>
        <w:tab/>
        <w:t>originatorAddress</w:t>
      </w:r>
      <w:r>
        <w:tab/>
      </w:r>
      <w:r>
        <w:tab/>
        <w:t>[3] MMSAgentAddress OPTIONAL,</w:t>
      </w:r>
    </w:p>
    <w:p w14:paraId="08FC501D" w14:textId="77777777" w:rsidR="009B1C39" w:rsidRDefault="009B1C39">
      <w:pPr>
        <w:pStyle w:val="PL"/>
      </w:pPr>
      <w:r>
        <w:tab/>
        <w:t>recipientAddress</w:t>
      </w:r>
      <w:r>
        <w:tab/>
      </w:r>
      <w:r>
        <w:tab/>
        <w:t>[4] MMSAgentAddress,</w:t>
      </w:r>
    </w:p>
    <w:p w14:paraId="529A2809" w14:textId="77777777" w:rsidR="009B1C39" w:rsidRDefault="009B1C39">
      <w:pPr>
        <w:pStyle w:val="PL"/>
      </w:pPr>
      <w:r>
        <w:tab/>
        <w:t>requestStatusCode</w:t>
      </w:r>
      <w:r>
        <w:tab/>
      </w:r>
      <w:r>
        <w:tab/>
        <w:t>[5] RequestStatusCodeType OPTIONAL,</w:t>
      </w:r>
    </w:p>
    <w:p w14:paraId="7EFECC00" w14:textId="77777777" w:rsidR="009B1C39" w:rsidRDefault="009B1C39">
      <w:pPr>
        <w:pStyle w:val="PL"/>
      </w:pPr>
      <w:r>
        <w:tab/>
        <w:t>statusText</w:t>
      </w:r>
      <w:r>
        <w:tab/>
      </w:r>
      <w:r>
        <w:tab/>
      </w:r>
      <w:r>
        <w:tab/>
      </w:r>
      <w:r>
        <w:tab/>
        <w:t>[6] StatusTextType OPTIONAL,</w:t>
      </w:r>
    </w:p>
    <w:p w14:paraId="0FE525B9" w14:textId="77777777" w:rsidR="009B1C39" w:rsidRDefault="009B1C39">
      <w:pPr>
        <w:pStyle w:val="PL"/>
      </w:pPr>
      <w:r>
        <w:tab/>
        <w:t>recordTimeStamp</w:t>
      </w:r>
      <w:r>
        <w:tab/>
      </w:r>
      <w:r>
        <w:tab/>
      </w:r>
      <w:r>
        <w:tab/>
        <w:t>[7] TimeStamp OPTIONAL,</w:t>
      </w:r>
    </w:p>
    <w:p w14:paraId="64E4D849" w14:textId="77777777" w:rsidR="009B1C39" w:rsidRDefault="009B1C39">
      <w:pPr>
        <w:pStyle w:val="PL"/>
      </w:pPr>
      <w:r>
        <w:tab/>
        <w:t>localSequenceNumber</w:t>
      </w:r>
      <w:r>
        <w:tab/>
      </w:r>
      <w:r>
        <w:tab/>
        <w:t>[8] LocalSequenceNumber OPTIONAL,</w:t>
      </w:r>
    </w:p>
    <w:p w14:paraId="3A4A5D8F" w14:textId="77777777" w:rsidR="009B1C39" w:rsidRDefault="009B1C39">
      <w:pPr>
        <w:pStyle w:val="PL"/>
      </w:pPr>
      <w:r>
        <w:tab/>
        <w:t>recordExtensions</w:t>
      </w:r>
      <w:r>
        <w:tab/>
      </w:r>
      <w:r>
        <w:tab/>
        <w:t>[9] ManagementExtensions OPTIONAL</w:t>
      </w:r>
    </w:p>
    <w:p w14:paraId="51F40626" w14:textId="77777777" w:rsidR="009B1C39" w:rsidRDefault="009B1C39">
      <w:pPr>
        <w:pStyle w:val="PL"/>
      </w:pPr>
      <w:r>
        <w:t>}</w:t>
      </w:r>
    </w:p>
    <w:p w14:paraId="199CB96C" w14:textId="77777777" w:rsidR="009B1C39" w:rsidRDefault="009B1C39">
      <w:pPr>
        <w:pStyle w:val="PL"/>
      </w:pPr>
    </w:p>
    <w:p w14:paraId="2C822101" w14:textId="77777777" w:rsidR="009B1C39" w:rsidRDefault="009B1C39">
      <w:pPr>
        <w:pStyle w:val="PL"/>
      </w:pPr>
      <w:r>
        <w:t>MM7RRqRecord</w:t>
      </w:r>
      <w:r>
        <w:tab/>
      </w:r>
      <w:r>
        <w:tab/>
        <w:t>::= SET</w:t>
      </w:r>
    </w:p>
    <w:p w14:paraId="1738E2C1" w14:textId="77777777" w:rsidR="009B1C39" w:rsidRDefault="009B1C39">
      <w:pPr>
        <w:pStyle w:val="PL"/>
      </w:pPr>
      <w:r>
        <w:t>{</w:t>
      </w:r>
    </w:p>
    <w:p w14:paraId="7C5FD336" w14:textId="77777777" w:rsidR="009B1C39" w:rsidRDefault="009B1C39">
      <w:pPr>
        <w:pStyle w:val="PL"/>
      </w:pPr>
      <w:r>
        <w:tab/>
        <w:t>recordType</w:t>
      </w:r>
      <w:r>
        <w:tab/>
      </w:r>
      <w:r>
        <w:tab/>
      </w:r>
      <w:r>
        <w:tab/>
      </w:r>
      <w:r>
        <w:tab/>
        <w:t>[0] RecordType,</w:t>
      </w:r>
    </w:p>
    <w:p w14:paraId="0336BB4D" w14:textId="77777777" w:rsidR="009B1C39" w:rsidRDefault="009B1C39">
      <w:pPr>
        <w:pStyle w:val="PL"/>
      </w:pPr>
      <w:r>
        <w:tab/>
        <w:t>recipientMmsRSAddress</w:t>
      </w:r>
      <w:r>
        <w:tab/>
        <w:t>[1] MMSRSAddress OPTIONAL,</w:t>
      </w:r>
    </w:p>
    <w:p w14:paraId="65BC360A" w14:textId="77777777" w:rsidR="009B1C39" w:rsidRDefault="009B1C39">
      <w:pPr>
        <w:pStyle w:val="PL"/>
      </w:pPr>
      <w:r>
        <w:tab/>
        <w:t>messageID</w:t>
      </w:r>
      <w:r>
        <w:tab/>
      </w:r>
      <w:r>
        <w:tab/>
      </w:r>
      <w:r>
        <w:tab/>
      </w:r>
      <w:r>
        <w:tab/>
        <w:t>[2] OCTET STRING,</w:t>
      </w:r>
    </w:p>
    <w:p w14:paraId="0071F8E7" w14:textId="77777777" w:rsidR="009B1C39" w:rsidRDefault="009B1C39">
      <w:pPr>
        <w:pStyle w:val="PL"/>
      </w:pPr>
      <w:r>
        <w:tab/>
        <w:t>originatorAddress</w:t>
      </w:r>
      <w:r>
        <w:tab/>
      </w:r>
      <w:r>
        <w:tab/>
        <w:t>[3] MMSAgentAddress OPTIONAL,</w:t>
      </w:r>
    </w:p>
    <w:p w14:paraId="2F66632D" w14:textId="77777777" w:rsidR="009B1C39" w:rsidRDefault="009B1C39">
      <w:pPr>
        <w:pStyle w:val="PL"/>
      </w:pPr>
      <w:r>
        <w:tab/>
        <w:t>recipientAddress</w:t>
      </w:r>
      <w:r>
        <w:tab/>
      </w:r>
      <w:r>
        <w:tab/>
        <w:t>[4] MMSAgentAddress,</w:t>
      </w:r>
    </w:p>
    <w:p w14:paraId="05F7841A" w14:textId="77777777" w:rsidR="009B1C39" w:rsidRDefault="009B1C39">
      <w:pPr>
        <w:pStyle w:val="PL"/>
      </w:pPr>
      <w:r>
        <w:tab/>
        <w:t>mmDateAndTime</w:t>
      </w:r>
      <w:r>
        <w:tab/>
      </w:r>
      <w:r>
        <w:tab/>
      </w:r>
      <w:r>
        <w:tab/>
        <w:t>[5] TimeStamp OPTIONAL,</w:t>
      </w:r>
    </w:p>
    <w:p w14:paraId="039394C1" w14:textId="77777777" w:rsidR="009B1C39" w:rsidRDefault="009B1C39">
      <w:pPr>
        <w:pStyle w:val="PL"/>
      </w:pPr>
      <w:r>
        <w:tab/>
        <w:t>readStatus</w:t>
      </w:r>
      <w:r>
        <w:tab/>
      </w:r>
      <w:r>
        <w:tab/>
      </w:r>
      <w:r>
        <w:tab/>
      </w:r>
      <w:r>
        <w:tab/>
        <w:t>[6] MMStatusCodeType,</w:t>
      </w:r>
    </w:p>
    <w:p w14:paraId="4FBE6DE4" w14:textId="77777777" w:rsidR="009B1C39" w:rsidRDefault="009B1C39">
      <w:pPr>
        <w:pStyle w:val="PL"/>
      </w:pPr>
      <w:r>
        <w:tab/>
        <w:t>mmStatusText</w:t>
      </w:r>
      <w:r>
        <w:tab/>
      </w:r>
      <w:r>
        <w:tab/>
      </w:r>
      <w:r>
        <w:tab/>
        <w:t>[7] StatusTextType OPTIONAL,</w:t>
      </w:r>
    </w:p>
    <w:p w14:paraId="578AA7BE" w14:textId="77777777" w:rsidR="009B1C39" w:rsidRDefault="009B1C39">
      <w:pPr>
        <w:pStyle w:val="PL"/>
      </w:pPr>
      <w:r>
        <w:tab/>
        <w:t>recordTimeStamp</w:t>
      </w:r>
      <w:r>
        <w:tab/>
      </w:r>
      <w:r>
        <w:tab/>
      </w:r>
      <w:r>
        <w:tab/>
        <w:t>[8] TimeStamp OPTIONAL,</w:t>
      </w:r>
    </w:p>
    <w:p w14:paraId="7D52195C" w14:textId="77777777" w:rsidR="009B1C39" w:rsidRDefault="009B1C39">
      <w:pPr>
        <w:pStyle w:val="PL"/>
      </w:pPr>
      <w:r>
        <w:tab/>
        <w:t>localSequenceNumber</w:t>
      </w:r>
      <w:r>
        <w:tab/>
      </w:r>
      <w:r>
        <w:tab/>
        <w:t>[9] LocalSequenceNumber OPTIONAL,</w:t>
      </w:r>
    </w:p>
    <w:p w14:paraId="51A3C97E" w14:textId="77777777" w:rsidR="009B1C39" w:rsidRDefault="009B1C39">
      <w:pPr>
        <w:pStyle w:val="PL"/>
      </w:pPr>
      <w:r>
        <w:tab/>
        <w:t>recordExtensions</w:t>
      </w:r>
      <w:r>
        <w:tab/>
      </w:r>
      <w:r>
        <w:tab/>
        <w:t>[10] ManagementExtensions OPTIONAL</w:t>
      </w:r>
    </w:p>
    <w:p w14:paraId="1375D658" w14:textId="77777777" w:rsidR="009B1C39" w:rsidRDefault="009B1C39">
      <w:pPr>
        <w:pStyle w:val="PL"/>
      </w:pPr>
      <w:r>
        <w:t>}</w:t>
      </w:r>
    </w:p>
    <w:p w14:paraId="2AACB334" w14:textId="77777777" w:rsidR="009B1C39" w:rsidRDefault="009B1C39">
      <w:pPr>
        <w:pStyle w:val="PL"/>
      </w:pPr>
    </w:p>
    <w:p w14:paraId="3E63A570" w14:textId="77777777" w:rsidR="009B1C39" w:rsidRDefault="009B1C39">
      <w:pPr>
        <w:pStyle w:val="PL"/>
      </w:pPr>
      <w:r>
        <w:t>MM7RRsRecord</w:t>
      </w:r>
      <w:r>
        <w:tab/>
      </w:r>
      <w:r>
        <w:tab/>
        <w:t>::= SET</w:t>
      </w:r>
    </w:p>
    <w:p w14:paraId="0FCE8179" w14:textId="77777777" w:rsidR="009B1C39" w:rsidRDefault="009B1C39">
      <w:pPr>
        <w:pStyle w:val="PL"/>
      </w:pPr>
      <w:r>
        <w:t>{</w:t>
      </w:r>
    </w:p>
    <w:p w14:paraId="0049B2E3" w14:textId="77777777" w:rsidR="009B1C39" w:rsidRDefault="009B1C39">
      <w:pPr>
        <w:pStyle w:val="PL"/>
      </w:pPr>
      <w:r>
        <w:tab/>
        <w:t>recordType</w:t>
      </w:r>
      <w:r>
        <w:tab/>
      </w:r>
      <w:r>
        <w:tab/>
      </w:r>
      <w:r>
        <w:tab/>
      </w:r>
      <w:r>
        <w:tab/>
        <w:t>[0] RecordType,</w:t>
      </w:r>
    </w:p>
    <w:p w14:paraId="26605D39" w14:textId="77777777" w:rsidR="009B1C39" w:rsidRDefault="009B1C39">
      <w:pPr>
        <w:pStyle w:val="PL"/>
      </w:pPr>
      <w:r>
        <w:tab/>
        <w:t>recipientMmsRSAddress</w:t>
      </w:r>
      <w:r>
        <w:tab/>
        <w:t>[1] MMSRSAddress OPTIONAL,</w:t>
      </w:r>
    </w:p>
    <w:p w14:paraId="59E5145F" w14:textId="77777777" w:rsidR="009B1C39" w:rsidRDefault="009B1C39">
      <w:pPr>
        <w:pStyle w:val="PL"/>
      </w:pPr>
      <w:r>
        <w:tab/>
        <w:t>messageID</w:t>
      </w:r>
      <w:r>
        <w:tab/>
      </w:r>
      <w:r>
        <w:tab/>
      </w:r>
      <w:r>
        <w:tab/>
      </w:r>
      <w:r>
        <w:tab/>
        <w:t>[2] OCTET STRING,</w:t>
      </w:r>
    </w:p>
    <w:p w14:paraId="444B5F5F" w14:textId="77777777" w:rsidR="009B1C39" w:rsidRDefault="009B1C39">
      <w:pPr>
        <w:pStyle w:val="PL"/>
      </w:pPr>
      <w:r>
        <w:tab/>
        <w:t>originatorAddress</w:t>
      </w:r>
      <w:r>
        <w:tab/>
      </w:r>
      <w:r>
        <w:tab/>
        <w:t>[3] MMSAgentAddress OPTIONAL,</w:t>
      </w:r>
    </w:p>
    <w:p w14:paraId="1A9697B4" w14:textId="77777777" w:rsidR="009B1C39" w:rsidRDefault="009B1C39">
      <w:pPr>
        <w:pStyle w:val="PL"/>
      </w:pPr>
      <w:r>
        <w:tab/>
        <w:t>recipientAddress</w:t>
      </w:r>
      <w:r>
        <w:tab/>
      </w:r>
      <w:r>
        <w:tab/>
        <w:t>[4] MMSAgentAddress,</w:t>
      </w:r>
    </w:p>
    <w:p w14:paraId="1E46A637" w14:textId="77777777" w:rsidR="009B1C39" w:rsidRDefault="009B1C39">
      <w:pPr>
        <w:pStyle w:val="PL"/>
      </w:pPr>
      <w:r>
        <w:tab/>
        <w:t>requestStatusCode</w:t>
      </w:r>
      <w:r>
        <w:tab/>
      </w:r>
      <w:r>
        <w:tab/>
        <w:t>[5] RequestStatusCodeType OPTIONAL,</w:t>
      </w:r>
    </w:p>
    <w:p w14:paraId="17634CF2" w14:textId="77777777" w:rsidR="009B1C39" w:rsidRDefault="009B1C39">
      <w:pPr>
        <w:pStyle w:val="PL"/>
      </w:pPr>
      <w:r>
        <w:tab/>
        <w:t>statusText</w:t>
      </w:r>
      <w:r>
        <w:tab/>
      </w:r>
      <w:r>
        <w:tab/>
      </w:r>
      <w:r>
        <w:tab/>
      </w:r>
      <w:r>
        <w:tab/>
        <w:t>[6] StatusTextType OPTIONAL,</w:t>
      </w:r>
    </w:p>
    <w:p w14:paraId="578BA5E5" w14:textId="77777777" w:rsidR="009B1C39" w:rsidRDefault="009B1C39">
      <w:pPr>
        <w:pStyle w:val="PL"/>
      </w:pPr>
      <w:r>
        <w:tab/>
        <w:t>recordTimeStamp</w:t>
      </w:r>
      <w:r>
        <w:tab/>
      </w:r>
      <w:r>
        <w:tab/>
      </w:r>
      <w:r>
        <w:tab/>
        <w:t>[7] TimeStamp OPTIONAL,</w:t>
      </w:r>
    </w:p>
    <w:p w14:paraId="2368350F" w14:textId="77777777" w:rsidR="009B1C39" w:rsidRDefault="009B1C39">
      <w:pPr>
        <w:pStyle w:val="PL"/>
      </w:pPr>
      <w:r>
        <w:tab/>
        <w:t>localSequenceNumber</w:t>
      </w:r>
      <w:r>
        <w:tab/>
      </w:r>
      <w:r>
        <w:tab/>
        <w:t>[8] LocalSequenceNumber OPTIONAL,</w:t>
      </w:r>
    </w:p>
    <w:p w14:paraId="6FC84561" w14:textId="77777777" w:rsidR="009B1C39" w:rsidRDefault="009B1C39">
      <w:pPr>
        <w:pStyle w:val="PL"/>
      </w:pPr>
      <w:r>
        <w:tab/>
        <w:t>recordExtensions</w:t>
      </w:r>
      <w:r>
        <w:tab/>
      </w:r>
      <w:r>
        <w:tab/>
        <w:t>[9] ManagementExtensions OPTIONAL</w:t>
      </w:r>
    </w:p>
    <w:p w14:paraId="711A9EA2" w14:textId="77777777" w:rsidR="009B1C39" w:rsidRDefault="009B1C39">
      <w:pPr>
        <w:pStyle w:val="PL"/>
      </w:pPr>
      <w:r>
        <w:t>}</w:t>
      </w:r>
    </w:p>
    <w:p w14:paraId="2544AB8F" w14:textId="77777777" w:rsidR="009B1C39" w:rsidRDefault="009B1C39">
      <w:pPr>
        <w:pStyle w:val="PL"/>
      </w:pPr>
    </w:p>
    <w:p w14:paraId="5676466B" w14:textId="77777777" w:rsidR="009B1C39" w:rsidRDefault="009B1C39">
      <w:pPr>
        <w:pStyle w:val="PL"/>
      </w:pPr>
      <w:r>
        <w:t>--</w:t>
      </w:r>
    </w:p>
    <w:p w14:paraId="12785CED" w14:textId="77777777" w:rsidR="009B1C39" w:rsidRDefault="009B1C39">
      <w:pPr>
        <w:pStyle w:val="PL"/>
      </w:pPr>
      <w:r>
        <w:t>--  MMS DATA TYPES</w:t>
      </w:r>
    </w:p>
    <w:p w14:paraId="2E91B2B6" w14:textId="77777777" w:rsidR="009B1C39" w:rsidRDefault="009B1C39">
      <w:pPr>
        <w:pStyle w:val="PL"/>
      </w:pPr>
      <w:r>
        <w:t>--</w:t>
      </w:r>
    </w:p>
    <w:p w14:paraId="2681B5F4" w14:textId="77777777" w:rsidR="009B1C39" w:rsidRDefault="009B1C39">
      <w:pPr>
        <w:pStyle w:val="PL"/>
      </w:pPr>
    </w:p>
    <w:p w14:paraId="592E1034" w14:textId="77777777" w:rsidR="009B1C39" w:rsidRDefault="009B1C39">
      <w:pPr>
        <w:pStyle w:val="PL"/>
      </w:pPr>
      <w:r>
        <w:t>AccessCorrelation ::= CHOICE</w:t>
      </w:r>
    </w:p>
    <w:p w14:paraId="57308E6E" w14:textId="77777777" w:rsidR="009B1C39" w:rsidRDefault="009B1C39">
      <w:pPr>
        <w:pStyle w:val="PL"/>
      </w:pPr>
      <w:r>
        <w:t>{</w:t>
      </w:r>
    </w:p>
    <w:p w14:paraId="7CD4EF3E" w14:textId="77777777" w:rsidR="009B1C39" w:rsidRDefault="009B1C39">
      <w:pPr>
        <w:pStyle w:val="PL"/>
      </w:pPr>
      <w:r>
        <w:tab/>
        <w:t>circuitSwitched</w:t>
      </w:r>
      <w:r>
        <w:tab/>
      </w:r>
      <w:r>
        <w:tab/>
      </w:r>
      <w:r>
        <w:tab/>
        <w:t>[0]</w:t>
      </w:r>
      <w:r>
        <w:tab/>
        <w:t>CircuitSwitchedAccess,</w:t>
      </w:r>
    </w:p>
    <w:p w14:paraId="0FEB2333" w14:textId="77777777" w:rsidR="009B1C39" w:rsidRDefault="009B1C39">
      <w:pPr>
        <w:pStyle w:val="PL"/>
      </w:pPr>
      <w:r>
        <w:tab/>
        <w:t>packetSwitched</w:t>
      </w:r>
      <w:r>
        <w:tab/>
      </w:r>
      <w:r>
        <w:tab/>
      </w:r>
      <w:r>
        <w:tab/>
        <w:t>[1]</w:t>
      </w:r>
      <w:r>
        <w:tab/>
        <w:t>PacketSwitchedAccess</w:t>
      </w:r>
    </w:p>
    <w:p w14:paraId="4AB210CD" w14:textId="77777777" w:rsidR="009B1C39" w:rsidRDefault="009B1C39">
      <w:pPr>
        <w:pStyle w:val="PL"/>
      </w:pPr>
      <w:r>
        <w:t>}</w:t>
      </w:r>
    </w:p>
    <w:p w14:paraId="2C3B67EF" w14:textId="77777777" w:rsidR="009B1C39" w:rsidRDefault="009B1C39">
      <w:pPr>
        <w:pStyle w:val="PL"/>
      </w:pPr>
    </w:p>
    <w:p w14:paraId="7E0EFF08" w14:textId="77777777" w:rsidR="009B1C39" w:rsidRDefault="009B1C39">
      <w:pPr>
        <w:pStyle w:val="PL"/>
      </w:pPr>
      <w:r>
        <w:t>AttributesList</w:t>
      </w:r>
      <w:r>
        <w:tab/>
      </w:r>
      <w:r>
        <w:tab/>
      </w:r>
      <w:r>
        <w:tab/>
        <w:t>::= SEQUENCE</w:t>
      </w:r>
    </w:p>
    <w:p w14:paraId="205AD37D" w14:textId="77777777" w:rsidR="009B1C39" w:rsidRDefault="009B1C39">
      <w:pPr>
        <w:pStyle w:val="PL"/>
      </w:pPr>
      <w:r>
        <w:t>--</w:t>
      </w:r>
    </w:p>
    <w:p w14:paraId="5770265E" w14:textId="77777777" w:rsidR="009B1C39" w:rsidRDefault="009B1C39">
      <w:pPr>
        <w:pStyle w:val="PL"/>
      </w:pPr>
      <w:r>
        <w:t>-- Note: the values below are subject to WAP Forum ongoing standardization</w:t>
      </w:r>
    </w:p>
    <w:p w14:paraId="047CDAB0" w14:textId="77777777" w:rsidR="009B1C39" w:rsidRDefault="009B1C39">
      <w:pPr>
        <w:pStyle w:val="PL"/>
        <w:rPr>
          <w:lang w:val="nb-NO"/>
        </w:rPr>
      </w:pPr>
      <w:r>
        <w:rPr>
          <w:lang w:val="nb-NO"/>
        </w:rPr>
        <w:t>--</w:t>
      </w:r>
    </w:p>
    <w:p w14:paraId="44DE530D" w14:textId="77777777" w:rsidR="009B1C39" w:rsidRDefault="009B1C39">
      <w:pPr>
        <w:pStyle w:val="PL"/>
        <w:rPr>
          <w:lang w:val="nb-NO"/>
        </w:rPr>
      </w:pPr>
      <w:r>
        <w:rPr>
          <w:lang w:val="nb-NO"/>
        </w:rPr>
        <w:t>{</w:t>
      </w:r>
    </w:p>
    <w:p w14:paraId="2024EDA5" w14:textId="77777777" w:rsidR="009B1C39" w:rsidRDefault="009B1C39">
      <w:pPr>
        <w:pStyle w:val="PL"/>
        <w:rPr>
          <w:lang w:val="nb-NO"/>
        </w:rPr>
      </w:pPr>
      <w:r>
        <w:rPr>
          <w:lang w:val="nb-NO"/>
        </w:rPr>
        <w:tab/>
        <w:t>messageID</w:t>
      </w:r>
      <w:r>
        <w:rPr>
          <w:lang w:val="nb-NO"/>
        </w:rPr>
        <w:tab/>
      </w:r>
      <w:r>
        <w:rPr>
          <w:lang w:val="nb-NO"/>
        </w:rPr>
        <w:tab/>
        <w:t>[0]  OCTET STRING,</w:t>
      </w:r>
    </w:p>
    <w:p w14:paraId="43BD9734" w14:textId="77777777" w:rsidR="009B1C39" w:rsidRDefault="009B1C39">
      <w:pPr>
        <w:pStyle w:val="PL"/>
        <w:rPr>
          <w:lang w:val="nb-NO"/>
        </w:rPr>
      </w:pPr>
      <w:r>
        <w:rPr>
          <w:lang w:val="nb-NO"/>
        </w:rPr>
        <w:tab/>
        <w:t>dateAndTime</w:t>
      </w:r>
      <w:r>
        <w:rPr>
          <w:lang w:val="nb-NO"/>
        </w:rPr>
        <w:tab/>
      </w:r>
      <w:r>
        <w:rPr>
          <w:lang w:val="nb-NO"/>
        </w:rPr>
        <w:tab/>
        <w:t>[1]  TimeStamp,</w:t>
      </w:r>
    </w:p>
    <w:p w14:paraId="5B5E6B93" w14:textId="77777777" w:rsidR="009B1C39" w:rsidRDefault="009B1C39">
      <w:pPr>
        <w:pStyle w:val="PL"/>
      </w:pPr>
      <w:r>
        <w:rPr>
          <w:lang w:val="nb-NO"/>
        </w:rPr>
        <w:tab/>
      </w:r>
      <w:r>
        <w:t>senderAddress</w:t>
      </w:r>
      <w:r>
        <w:tab/>
        <w:t>[2]  MMSRSAddress,</w:t>
      </w:r>
    </w:p>
    <w:p w14:paraId="5051BD65" w14:textId="77777777" w:rsidR="009B1C39" w:rsidRDefault="009B1C39">
      <w:pPr>
        <w:pStyle w:val="PL"/>
      </w:pPr>
      <w:r>
        <w:tab/>
        <w:t>subject</w:t>
      </w:r>
      <w:r>
        <w:tab/>
      </w:r>
      <w:r>
        <w:tab/>
      </w:r>
      <w:r>
        <w:tab/>
        <w:t>[3]  OCTET STRING,</w:t>
      </w:r>
    </w:p>
    <w:p w14:paraId="6ADBA11B" w14:textId="77777777" w:rsidR="009B1C39" w:rsidRDefault="009B1C39">
      <w:pPr>
        <w:pStyle w:val="PL"/>
      </w:pPr>
      <w:r>
        <w:tab/>
        <w:t>messageSize</w:t>
      </w:r>
      <w:r>
        <w:tab/>
      </w:r>
      <w:r>
        <w:tab/>
        <w:t>[4]  DataVolume ,</w:t>
      </w:r>
    </w:p>
    <w:p w14:paraId="06C08BB6" w14:textId="77777777" w:rsidR="009B1C39" w:rsidRDefault="009B1C39">
      <w:pPr>
        <w:pStyle w:val="PL"/>
      </w:pPr>
      <w:r>
        <w:tab/>
        <w:t>mmFlags</w:t>
      </w:r>
      <w:r>
        <w:tab/>
      </w:r>
      <w:r>
        <w:tab/>
      </w:r>
      <w:r>
        <w:tab/>
        <w:t>[5]  OCTET STRING,</w:t>
      </w:r>
    </w:p>
    <w:p w14:paraId="23BC852F" w14:textId="77777777" w:rsidR="009B1C39" w:rsidRDefault="009B1C39">
      <w:pPr>
        <w:pStyle w:val="PL"/>
      </w:pPr>
      <w:r>
        <w:tab/>
        <w:t>mmState</w:t>
      </w:r>
      <w:r>
        <w:tab/>
      </w:r>
      <w:r>
        <w:tab/>
      </w:r>
      <w:r>
        <w:tab/>
        <w:t>[6]  MMState</w:t>
      </w:r>
    </w:p>
    <w:p w14:paraId="124E1B2B" w14:textId="77777777" w:rsidR="009B1C39" w:rsidRDefault="009B1C39">
      <w:pPr>
        <w:pStyle w:val="PL"/>
      </w:pPr>
      <w:r>
        <w:lastRenderedPageBreak/>
        <w:t>}</w:t>
      </w:r>
    </w:p>
    <w:p w14:paraId="5974F1D9" w14:textId="77777777" w:rsidR="009B1C39" w:rsidRDefault="009B1C39">
      <w:pPr>
        <w:pStyle w:val="PL"/>
      </w:pPr>
    </w:p>
    <w:p w14:paraId="766EF8A1" w14:textId="77777777" w:rsidR="009B1C39" w:rsidRDefault="009B1C39">
      <w:pPr>
        <w:pStyle w:val="PL"/>
      </w:pPr>
      <w:r>
        <w:t>ChargeInformation</w:t>
      </w:r>
      <w:r>
        <w:tab/>
        <w:t>::= SEQUENCE</w:t>
      </w:r>
    </w:p>
    <w:p w14:paraId="1A4540C9" w14:textId="77777777" w:rsidR="009B1C39" w:rsidRDefault="009B1C39">
      <w:pPr>
        <w:pStyle w:val="PL"/>
      </w:pPr>
      <w:r>
        <w:t>--</w:t>
      </w:r>
    </w:p>
    <w:p w14:paraId="6DD32214" w14:textId="77777777" w:rsidR="009B1C39" w:rsidRDefault="009B1C39">
      <w:pPr>
        <w:pStyle w:val="PL"/>
      </w:pPr>
      <w:r>
        <w:t>-- one of the two following parameters must be present</w:t>
      </w:r>
    </w:p>
    <w:p w14:paraId="57CF48E8" w14:textId="77777777" w:rsidR="009B1C39" w:rsidRDefault="009B1C39">
      <w:pPr>
        <w:pStyle w:val="PL"/>
      </w:pPr>
      <w:r>
        <w:t>--</w:t>
      </w:r>
    </w:p>
    <w:p w14:paraId="462CDEFF" w14:textId="77777777" w:rsidR="0022444E" w:rsidRDefault="0022444E" w:rsidP="0022444E">
      <w:pPr>
        <w:pStyle w:val="PL"/>
      </w:pPr>
      <w:r>
        <w:t>{</w:t>
      </w:r>
    </w:p>
    <w:p w14:paraId="4273B9FF" w14:textId="77777777" w:rsidR="009B1C39" w:rsidRDefault="009B1C39">
      <w:pPr>
        <w:pStyle w:val="PL"/>
      </w:pPr>
      <w:r>
        <w:tab/>
        <w:t>chargedparty</w:t>
      </w:r>
      <w:r>
        <w:tab/>
      </w:r>
      <w:r>
        <w:tab/>
        <w:t>[0]  ChargedParty OPTIONAL,</w:t>
      </w:r>
    </w:p>
    <w:p w14:paraId="6CB351E9" w14:textId="77777777" w:rsidR="009B1C39" w:rsidRDefault="009B1C39">
      <w:pPr>
        <w:pStyle w:val="PL"/>
      </w:pPr>
      <w:r>
        <w:tab/>
        <w:t>chargetype</w:t>
      </w:r>
      <w:r>
        <w:tab/>
      </w:r>
      <w:r>
        <w:tab/>
      </w:r>
      <w:r>
        <w:tab/>
        <w:t>[1]  ChargeType OPTIONAL</w:t>
      </w:r>
    </w:p>
    <w:p w14:paraId="365A5586" w14:textId="77777777" w:rsidR="009B1C39" w:rsidRDefault="009B1C39">
      <w:pPr>
        <w:pStyle w:val="PL"/>
      </w:pPr>
      <w:r>
        <w:t>}</w:t>
      </w:r>
    </w:p>
    <w:p w14:paraId="428FD583" w14:textId="77777777" w:rsidR="009B1C39" w:rsidRDefault="009B1C39">
      <w:pPr>
        <w:pStyle w:val="PL"/>
      </w:pPr>
    </w:p>
    <w:p w14:paraId="22FEE8A5" w14:textId="77777777" w:rsidR="009B1C39" w:rsidRDefault="009B1C39">
      <w:pPr>
        <w:pStyle w:val="PL"/>
      </w:pPr>
      <w:r>
        <w:t>ChargedParty</w:t>
      </w:r>
      <w:r>
        <w:tab/>
        <w:t>::= ENUMERATED</w:t>
      </w:r>
    </w:p>
    <w:p w14:paraId="282FC48E" w14:textId="77777777" w:rsidR="009B1C39" w:rsidRDefault="009B1C39">
      <w:pPr>
        <w:pStyle w:val="PL"/>
      </w:pPr>
      <w:r>
        <w:t>{</w:t>
      </w:r>
    </w:p>
    <w:p w14:paraId="4B94416B" w14:textId="77777777" w:rsidR="009B1C39" w:rsidRDefault="009B1C39">
      <w:pPr>
        <w:pStyle w:val="PL"/>
      </w:pPr>
      <w:r>
        <w:tab/>
        <w:t>sender</w:t>
      </w:r>
      <w:r>
        <w:tab/>
      </w:r>
      <w:r>
        <w:tab/>
      </w:r>
      <w:r>
        <w:tab/>
      </w:r>
      <w:r>
        <w:tab/>
        <w:t>(0),</w:t>
      </w:r>
    </w:p>
    <w:p w14:paraId="119E8ACD" w14:textId="77777777" w:rsidR="009B1C39" w:rsidRDefault="009B1C39">
      <w:pPr>
        <w:pStyle w:val="PL"/>
      </w:pPr>
      <w:r>
        <w:tab/>
        <w:t>recipient</w:t>
      </w:r>
      <w:r>
        <w:tab/>
      </w:r>
      <w:r>
        <w:tab/>
      </w:r>
      <w:r>
        <w:tab/>
        <w:t>(1),</w:t>
      </w:r>
    </w:p>
    <w:p w14:paraId="0A3FA7A7" w14:textId="77777777" w:rsidR="009B1C39" w:rsidRDefault="009B1C39">
      <w:pPr>
        <w:pStyle w:val="PL"/>
      </w:pPr>
      <w:r>
        <w:tab/>
        <w:t>both</w:t>
      </w:r>
      <w:r>
        <w:tab/>
      </w:r>
      <w:r>
        <w:tab/>
      </w:r>
      <w:r>
        <w:tab/>
      </w:r>
      <w:r>
        <w:tab/>
        <w:t>(2),</w:t>
      </w:r>
    </w:p>
    <w:p w14:paraId="470F6897" w14:textId="77777777" w:rsidR="009B1C39" w:rsidRDefault="009B1C39">
      <w:pPr>
        <w:pStyle w:val="PL"/>
      </w:pPr>
      <w:r>
        <w:tab/>
        <w:t>neither</w:t>
      </w:r>
      <w:r>
        <w:tab/>
      </w:r>
      <w:r>
        <w:tab/>
      </w:r>
      <w:r>
        <w:tab/>
      </w:r>
      <w:r>
        <w:tab/>
        <w:t>(3),</w:t>
      </w:r>
    </w:p>
    <w:p w14:paraId="352C482A" w14:textId="77777777" w:rsidR="009B1C39" w:rsidRDefault="009B1C39">
      <w:pPr>
        <w:pStyle w:val="PL"/>
      </w:pPr>
      <w:r>
        <w:tab/>
        <w:t>notspecifiedbyVASP</w:t>
      </w:r>
      <w:r>
        <w:tab/>
        <w:t>(99)</w:t>
      </w:r>
    </w:p>
    <w:p w14:paraId="7ED94EE4" w14:textId="77777777" w:rsidR="009B1C39" w:rsidRDefault="009B1C39">
      <w:pPr>
        <w:pStyle w:val="PL"/>
      </w:pPr>
      <w:r>
        <w:t>}</w:t>
      </w:r>
    </w:p>
    <w:p w14:paraId="71B486A6" w14:textId="77777777" w:rsidR="009B1C39" w:rsidRDefault="009B1C39">
      <w:pPr>
        <w:pStyle w:val="PL"/>
      </w:pPr>
    </w:p>
    <w:p w14:paraId="359E7808" w14:textId="77777777" w:rsidR="009B1C39" w:rsidRDefault="009B1C39">
      <w:pPr>
        <w:pStyle w:val="PL"/>
      </w:pPr>
      <w:r>
        <w:t>ChargeType</w:t>
      </w:r>
      <w:r>
        <w:tab/>
      </w:r>
      <w:r>
        <w:tab/>
      </w:r>
      <w:r>
        <w:tab/>
        <w:t>::= ENUMERATED</w:t>
      </w:r>
    </w:p>
    <w:p w14:paraId="1B6F89C6" w14:textId="77777777" w:rsidR="009B1C39" w:rsidRDefault="009B1C39">
      <w:pPr>
        <w:pStyle w:val="PL"/>
      </w:pPr>
      <w:r>
        <w:t>{</w:t>
      </w:r>
    </w:p>
    <w:p w14:paraId="2105339E" w14:textId="77777777" w:rsidR="009B1C39" w:rsidRDefault="009B1C39">
      <w:pPr>
        <w:pStyle w:val="PL"/>
      </w:pPr>
      <w:r>
        <w:tab/>
        <w:t>postpaid</w:t>
      </w:r>
      <w:r>
        <w:tab/>
      </w:r>
      <w:r>
        <w:tab/>
      </w:r>
      <w:r>
        <w:tab/>
      </w:r>
      <w:r>
        <w:tab/>
        <w:t>(0),</w:t>
      </w:r>
    </w:p>
    <w:p w14:paraId="5F9A0133" w14:textId="77777777" w:rsidR="009B1C39" w:rsidRDefault="009B1C39">
      <w:pPr>
        <w:pStyle w:val="PL"/>
      </w:pPr>
      <w:r>
        <w:tab/>
        <w:t>pre-paid</w:t>
      </w:r>
      <w:r>
        <w:tab/>
      </w:r>
      <w:r>
        <w:tab/>
      </w:r>
      <w:r>
        <w:tab/>
      </w:r>
      <w:r>
        <w:tab/>
        <w:t>(1)</w:t>
      </w:r>
    </w:p>
    <w:p w14:paraId="322CE256" w14:textId="77777777" w:rsidR="009B1C39" w:rsidRDefault="009B1C39">
      <w:pPr>
        <w:pStyle w:val="PL"/>
      </w:pPr>
      <w:r>
        <w:t>}</w:t>
      </w:r>
    </w:p>
    <w:p w14:paraId="7EF3CACA" w14:textId="77777777" w:rsidR="009B1C39" w:rsidRDefault="009B1C39">
      <w:pPr>
        <w:pStyle w:val="PL"/>
      </w:pPr>
    </w:p>
    <w:p w14:paraId="69B7A782" w14:textId="77777777" w:rsidR="009B1C39" w:rsidRDefault="009B1C39">
      <w:pPr>
        <w:pStyle w:val="PL"/>
      </w:pPr>
      <w:r>
        <w:t xml:space="preserve">CircuitSwitchedAccess ::= SEQUENCE </w:t>
      </w:r>
    </w:p>
    <w:p w14:paraId="45A21771" w14:textId="77777777" w:rsidR="009B1C39" w:rsidRDefault="009B1C39">
      <w:pPr>
        <w:pStyle w:val="PL"/>
      </w:pPr>
      <w:r>
        <w:t>{</w:t>
      </w:r>
    </w:p>
    <w:p w14:paraId="766A357F" w14:textId="77777777" w:rsidR="009B1C39" w:rsidRDefault="009B1C39">
      <w:pPr>
        <w:pStyle w:val="PL"/>
      </w:pPr>
      <w:r>
        <w:tab/>
        <w:t>mSCIdentifier</w:t>
      </w:r>
      <w:r>
        <w:tab/>
      </w:r>
      <w:r>
        <w:tab/>
      </w:r>
      <w:r>
        <w:tab/>
        <w:t>[0]  MscNo,</w:t>
      </w:r>
    </w:p>
    <w:p w14:paraId="6393351B" w14:textId="77777777" w:rsidR="009B1C39" w:rsidRDefault="009B1C39">
      <w:pPr>
        <w:pStyle w:val="PL"/>
      </w:pPr>
      <w:r>
        <w:tab/>
        <w:t>callReferenceNumber</w:t>
      </w:r>
      <w:r>
        <w:tab/>
      </w:r>
      <w:r>
        <w:tab/>
        <w:t>[1]  CallReferenceNumber</w:t>
      </w:r>
    </w:p>
    <w:p w14:paraId="21694346" w14:textId="77777777" w:rsidR="009B1C39" w:rsidRDefault="009B1C39">
      <w:pPr>
        <w:pStyle w:val="PL"/>
      </w:pPr>
      <w:r>
        <w:t>}</w:t>
      </w:r>
    </w:p>
    <w:p w14:paraId="5E468E93" w14:textId="77777777" w:rsidR="009B1C39" w:rsidRDefault="009B1C39">
      <w:pPr>
        <w:pStyle w:val="PL"/>
      </w:pPr>
    </w:p>
    <w:p w14:paraId="53D87571" w14:textId="77777777" w:rsidR="009B1C39" w:rsidRDefault="009B1C39">
      <w:pPr>
        <w:pStyle w:val="PL"/>
      </w:pPr>
      <w:r>
        <w:t>ContentType</w:t>
      </w:r>
      <w:r>
        <w:tab/>
      </w:r>
      <w:r>
        <w:tab/>
      </w:r>
      <w:r>
        <w:tab/>
        <w:t>::= OCTET STRING</w:t>
      </w:r>
    </w:p>
    <w:p w14:paraId="321E5A4D" w14:textId="77777777" w:rsidR="009B1C39" w:rsidRDefault="009B1C39">
      <w:pPr>
        <w:pStyle w:val="PL"/>
      </w:pPr>
    </w:p>
    <w:p w14:paraId="517B052D" w14:textId="77777777" w:rsidR="009B1C39" w:rsidRDefault="009B1C39">
      <w:pPr>
        <w:pStyle w:val="PL"/>
      </w:pPr>
      <w:r>
        <w:t>DataVolume</w:t>
      </w:r>
      <w:r>
        <w:tab/>
      </w:r>
      <w:r>
        <w:tab/>
      </w:r>
      <w:r>
        <w:tab/>
        <w:t>::= INTEGER</w:t>
      </w:r>
    </w:p>
    <w:p w14:paraId="77827AF1" w14:textId="77777777" w:rsidR="009B1C39" w:rsidRDefault="009B1C39">
      <w:pPr>
        <w:pStyle w:val="PL"/>
      </w:pPr>
      <w:r>
        <w:t>--</w:t>
      </w:r>
    </w:p>
    <w:p w14:paraId="63B36975" w14:textId="77777777" w:rsidR="009B1C39" w:rsidRDefault="009B1C39">
      <w:pPr>
        <w:pStyle w:val="PL"/>
      </w:pPr>
      <w:r>
        <w:t>-- The volume of data transfered in octets.</w:t>
      </w:r>
    </w:p>
    <w:p w14:paraId="74E19BB8" w14:textId="77777777" w:rsidR="009B1C39" w:rsidRDefault="009B1C39">
      <w:pPr>
        <w:pStyle w:val="PL"/>
      </w:pPr>
      <w:r>
        <w:t>--</w:t>
      </w:r>
    </w:p>
    <w:p w14:paraId="0E1FE978" w14:textId="77777777" w:rsidR="009B1C39" w:rsidRDefault="009B1C39">
      <w:pPr>
        <w:pStyle w:val="PL"/>
      </w:pPr>
    </w:p>
    <w:p w14:paraId="794C4B60" w14:textId="77777777" w:rsidR="009B1C39" w:rsidRDefault="009B1C39">
      <w:pPr>
        <w:pStyle w:val="PL"/>
      </w:pPr>
      <w:r>
        <w:t>DeltaSeconds</w:t>
      </w:r>
      <w:r>
        <w:tab/>
      </w:r>
      <w:r>
        <w:tab/>
        <w:t>::= OCTET STRING (SIZE(8))</w:t>
      </w:r>
    </w:p>
    <w:p w14:paraId="7EF49736" w14:textId="77777777" w:rsidR="009B1C39" w:rsidRDefault="009B1C39">
      <w:pPr>
        <w:pStyle w:val="PL"/>
      </w:pPr>
    </w:p>
    <w:p w14:paraId="0859DDD8" w14:textId="77777777" w:rsidR="009B1C39" w:rsidRDefault="009B1C39">
      <w:pPr>
        <w:pStyle w:val="PL"/>
      </w:pPr>
      <w:r>
        <w:t>MediaComponent</w:t>
      </w:r>
      <w:r>
        <w:tab/>
        <w:t>::= SEQUENCE</w:t>
      </w:r>
    </w:p>
    <w:p w14:paraId="7AA0583E" w14:textId="77777777" w:rsidR="009B1C39" w:rsidRDefault="009B1C39">
      <w:pPr>
        <w:pStyle w:val="PL"/>
      </w:pPr>
      <w:r>
        <w:t>{</w:t>
      </w:r>
    </w:p>
    <w:p w14:paraId="74664C3D" w14:textId="77777777" w:rsidR="009B1C39" w:rsidRDefault="009B1C39">
      <w:pPr>
        <w:pStyle w:val="PL"/>
      </w:pPr>
      <w:r>
        <w:tab/>
        <w:t>mediaType</w:t>
      </w:r>
      <w:r>
        <w:tab/>
      </w:r>
      <w:r>
        <w:tab/>
        <w:t xml:space="preserve">[0]  OCTET STRING, </w:t>
      </w:r>
    </w:p>
    <w:p w14:paraId="1387BAF8" w14:textId="77777777" w:rsidR="009B1C39" w:rsidRDefault="009B1C39">
      <w:pPr>
        <w:pStyle w:val="PL"/>
      </w:pPr>
      <w:r>
        <w:tab/>
        <w:t>mediaSize</w:t>
      </w:r>
      <w:r>
        <w:tab/>
      </w:r>
      <w:r>
        <w:tab/>
        <w:t>[1]  DataVolume</w:t>
      </w:r>
    </w:p>
    <w:p w14:paraId="591C8AD8" w14:textId="77777777" w:rsidR="009B1C39" w:rsidRDefault="009B1C39">
      <w:pPr>
        <w:pStyle w:val="PL"/>
      </w:pPr>
      <w:r>
        <w:t>}</w:t>
      </w:r>
    </w:p>
    <w:p w14:paraId="370756A3" w14:textId="77777777" w:rsidR="009B1C39" w:rsidRDefault="009B1C39">
      <w:pPr>
        <w:pStyle w:val="PL"/>
      </w:pPr>
      <w:r>
        <w:t xml:space="preserve"> </w:t>
      </w:r>
    </w:p>
    <w:p w14:paraId="2F9380B6" w14:textId="77777777" w:rsidR="009B1C39" w:rsidRDefault="009B1C39">
      <w:pPr>
        <w:pStyle w:val="PL"/>
      </w:pPr>
      <w:r>
        <w:t>MediaComponents</w:t>
      </w:r>
      <w:r>
        <w:tab/>
        <w:t>::= SET OF MediaComponent</w:t>
      </w:r>
    </w:p>
    <w:p w14:paraId="48BD8342" w14:textId="77777777" w:rsidR="009B1C39" w:rsidRPr="00926357" w:rsidRDefault="009B1C39">
      <w:pPr>
        <w:pStyle w:val="PL"/>
      </w:pPr>
    </w:p>
    <w:p w14:paraId="29615D36" w14:textId="77777777" w:rsidR="009B1C39" w:rsidRPr="00926357" w:rsidRDefault="009B1C39">
      <w:pPr>
        <w:pStyle w:val="PL"/>
      </w:pPr>
      <w:r w:rsidRPr="00926357">
        <w:t>MessageSelection ::= INTEGER</w:t>
      </w:r>
    </w:p>
    <w:p w14:paraId="1741991E" w14:textId="77777777" w:rsidR="009B1C39" w:rsidRPr="00926357" w:rsidRDefault="009B1C39">
      <w:pPr>
        <w:pStyle w:val="PL"/>
      </w:pPr>
    </w:p>
    <w:p w14:paraId="4A9BC5BA" w14:textId="77777777" w:rsidR="009B1C39" w:rsidRPr="00926357" w:rsidRDefault="009B1C39">
      <w:pPr>
        <w:pStyle w:val="PL"/>
      </w:pPr>
      <w:r w:rsidRPr="00926357">
        <w:t xml:space="preserve">MMBoxStorageInformation   </w:t>
      </w:r>
      <w:r w:rsidRPr="00926357">
        <w:tab/>
        <w:t>::= SET</w:t>
      </w:r>
    </w:p>
    <w:p w14:paraId="54FD4264" w14:textId="77777777" w:rsidR="009B1C39" w:rsidRPr="00926357" w:rsidRDefault="009B1C39">
      <w:pPr>
        <w:pStyle w:val="PL"/>
      </w:pPr>
      <w:r w:rsidRPr="00926357">
        <w:t>{</w:t>
      </w:r>
    </w:p>
    <w:p w14:paraId="12E8DDA8"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0A8C3C05"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40E731F5"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007448F1"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081EFD3A"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27E54BFA" w14:textId="77777777" w:rsidR="009B1C39" w:rsidRPr="00926357" w:rsidRDefault="009B1C39">
      <w:pPr>
        <w:pStyle w:val="PL"/>
        <w:rPr>
          <w:lang w:val="en-US"/>
        </w:rPr>
      </w:pPr>
      <w:r w:rsidRPr="00926357">
        <w:rPr>
          <w:lang w:val="en-US"/>
        </w:rPr>
        <w:t>}</w:t>
      </w:r>
    </w:p>
    <w:p w14:paraId="22A073C0" w14:textId="77777777" w:rsidR="009B1C39" w:rsidRPr="00926357" w:rsidRDefault="009B1C39">
      <w:pPr>
        <w:pStyle w:val="PL"/>
        <w:rPr>
          <w:lang w:val="en-US"/>
        </w:rPr>
      </w:pPr>
    </w:p>
    <w:p w14:paraId="0085583F"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1697094C" w14:textId="77777777" w:rsidR="009B1C39" w:rsidRDefault="009B1C39">
      <w:pPr>
        <w:pStyle w:val="PL"/>
      </w:pPr>
      <w:r>
        <w:t>{</w:t>
      </w:r>
      <w:r>
        <w:tab/>
      </w:r>
    </w:p>
    <w:p w14:paraId="3B4C5E5F" w14:textId="77777777" w:rsidR="009B1C39" w:rsidRDefault="009B1C39">
      <w:pPr>
        <w:pStyle w:val="PL"/>
      </w:pPr>
      <w:r>
        <w:tab/>
        <w:t>subject</w:t>
      </w:r>
      <w:r>
        <w:tab/>
      </w:r>
      <w:r>
        <w:tab/>
        <w:t>[0]  SubjectComponent,</w:t>
      </w:r>
    </w:p>
    <w:p w14:paraId="7BCD4138" w14:textId="77777777" w:rsidR="009B1C39" w:rsidRDefault="009B1C39">
      <w:pPr>
        <w:pStyle w:val="PL"/>
      </w:pPr>
      <w:r>
        <w:tab/>
        <w:t>media</w:t>
      </w:r>
      <w:r>
        <w:tab/>
      </w:r>
      <w:r>
        <w:tab/>
        <w:t>[1]  MediaComponents</w:t>
      </w:r>
    </w:p>
    <w:p w14:paraId="0C4BF1F7" w14:textId="77777777" w:rsidR="009B1C39" w:rsidRDefault="009B1C39">
      <w:pPr>
        <w:pStyle w:val="PL"/>
      </w:pPr>
      <w:r>
        <w:t>}</w:t>
      </w:r>
    </w:p>
    <w:p w14:paraId="588E4481" w14:textId="77777777" w:rsidR="009B1C39" w:rsidRDefault="009B1C39">
      <w:pPr>
        <w:pStyle w:val="PL"/>
      </w:pPr>
    </w:p>
    <w:p w14:paraId="64E6F668" w14:textId="77777777" w:rsidR="009B1C39" w:rsidRDefault="009B1C39">
      <w:pPr>
        <w:pStyle w:val="PL"/>
      </w:pPr>
      <w:r>
        <w:t>MMSAgentAddress</w:t>
      </w:r>
      <w:r>
        <w:tab/>
      </w:r>
      <w:r>
        <w:tab/>
        <w:t>::= SEQUENCE</w:t>
      </w:r>
    </w:p>
    <w:p w14:paraId="0B87E30E" w14:textId="77777777" w:rsidR="009B1C39" w:rsidRDefault="009B1C39">
      <w:pPr>
        <w:pStyle w:val="PL"/>
      </w:pPr>
      <w:r>
        <w:t>--</w:t>
      </w:r>
    </w:p>
    <w:p w14:paraId="771E3971" w14:textId="77777777" w:rsidR="009B1C39" w:rsidRDefault="009B1C39">
      <w:pPr>
        <w:pStyle w:val="PL"/>
      </w:pPr>
      <w:r>
        <w:t>-- mMSRecipeintType is only included when this datatype is used to identify recipients.</w:t>
      </w:r>
    </w:p>
    <w:p w14:paraId="5D8EAE71" w14:textId="77777777" w:rsidR="009B1C39" w:rsidRDefault="009B1C39">
      <w:pPr>
        <w:pStyle w:val="PL"/>
      </w:pPr>
      <w:r>
        <w:t>--</w:t>
      </w:r>
    </w:p>
    <w:p w14:paraId="45C711C6" w14:textId="77777777" w:rsidR="009B1C39" w:rsidRDefault="009B1C39">
      <w:pPr>
        <w:pStyle w:val="PL"/>
      </w:pPr>
      <w:r>
        <w:t>{</w:t>
      </w:r>
    </w:p>
    <w:p w14:paraId="0101A1EA" w14:textId="77777777" w:rsidR="009B1C39" w:rsidRDefault="009B1C39">
      <w:pPr>
        <w:pStyle w:val="PL"/>
      </w:pPr>
      <w:r>
        <w:tab/>
        <w:t>mMSAgentAddressData</w:t>
      </w:r>
      <w:r>
        <w:tab/>
        <w:t>[0]  MMSAgentAddressData,</w:t>
      </w:r>
    </w:p>
    <w:p w14:paraId="36AD3E56" w14:textId="77777777" w:rsidR="009B1C39" w:rsidRDefault="009B1C39">
      <w:pPr>
        <w:pStyle w:val="PL"/>
      </w:pPr>
      <w:r>
        <w:tab/>
        <w:t>mMSRecipientType</w:t>
      </w:r>
      <w:r>
        <w:tab/>
        <w:t xml:space="preserve">[1]  SEQUENCE OF MMSRecipientType OPTIONAL </w:t>
      </w:r>
    </w:p>
    <w:p w14:paraId="2F3D4927" w14:textId="77777777" w:rsidR="009B1C39" w:rsidRDefault="009B1C39">
      <w:pPr>
        <w:pStyle w:val="PL"/>
      </w:pPr>
      <w:r>
        <w:t>}</w:t>
      </w:r>
    </w:p>
    <w:p w14:paraId="5D2C2F4A" w14:textId="77777777" w:rsidR="009B1C39" w:rsidRDefault="009B1C39">
      <w:pPr>
        <w:pStyle w:val="PL"/>
      </w:pPr>
    </w:p>
    <w:p w14:paraId="031F06B9" w14:textId="77777777" w:rsidR="009B1C39" w:rsidRDefault="009B1C39">
      <w:pPr>
        <w:pStyle w:val="PL"/>
      </w:pPr>
      <w:r>
        <w:t>MMSAgentAddresses</w:t>
      </w:r>
      <w:r>
        <w:tab/>
        <w:t>::= SET OF MMSAgentAddress</w:t>
      </w:r>
    </w:p>
    <w:p w14:paraId="58519CB4" w14:textId="77777777" w:rsidR="009B1C39" w:rsidRDefault="009B1C39">
      <w:pPr>
        <w:pStyle w:val="PL"/>
      </w:pPr>
    </w:p>
    <w:p w14:paraId="4DF599C2" w14:textId="77777777" w:rsidR="009B1C39" w:rsidRDefault="009B1C39">
      <w:pPr>
        <w:pStyle w:val="PL"/>
      </w:pPr>
      <w:r>
        <w:t>MMSAgentAddressData</w:t>
      </w:r>
      <w:r>
        <w:tab/>
        <w:t>::= CHOICE</w:t>
      </w:r>
    </w:p>
    <w:p w14:paraId="62187553" w14:textId="77777777" w:rsidR="009B1C39" w:rsidRDefault="009B1C39">
      <w:pPr>
        <w:pStyle w:val="PL"/>
      </w:pPr>
      <w:r>
        <w:lastRenderedPageBreak/>
        <w:t>{</w:t>
      </w:r>
    </w:p>
    <w:p w14:paraId="5F59E6CA" w14:textId="77777777" w:rsidR="009B1C39" w:rsidRDefault="009B1C39">
      <w:pPr>
        <w:pStyle w:val="PL"/>
      </w:pPr>
      <w:r>
        <w:tab/>
        <w:t>eMail-address</w:t>
      </w:r>
      <w:r>
        <w:tab/>
        <w:t>[0]  OCTET STRING,</w:t>
      </w:r>
    </w:p>
    <w:p w14:paraId="16F7B3F8" w14:textId="77777777" w:rsidR="009B1C39" w:rsidRDefault="009B1C39">
      <w:pPr>
        <w:pStyle w:val="PL"/>
      </w:pPr>
      <w:r>
        <w:tab/>
        <w:t>mSISDN</w:t>
      </w:r>
      <w:r>
        <w:tab/>
      </w:r>
      <w:r>
        <w:tab/>
      </w:r>
      <w:r>
        <w:tab/>
        <w:t>[1]  MSISDN,</w:t>
      </w:r>
    </w:p>
    <w:p w14:paraId="37BFE9BE" w14:textId="77777777" w:rsidR="009B1C39" w:rsidRDefault="009B1C39">
      <w:pPr>
        <w:pStyle w:val="PL"/>
      </w:pPr>
      <w:r>
        <w:tab/>
        <w:t>shortCode</w:t>
      </w:r>
      <w:r>
        <w:tab/>
      </w:r>
      <w:r>
        <w:tab/>
        <w:t>[2]  OCTET STRING</w:t>
      </w:r>
    </w:p>
    <w:p w14:paraId="5876DDC9" w14:textId="77777777" w:rsidR="009B1C39" w:rsidRDefault="009B1C39">
      <w:pPr>
        <w:pStyle w:val="PL"/>
      </w:pPr>
      <w:r>
        <w:t>}</w:t>
      </w:r>
    </w:p>
    <w:p w14:paraId="632757F6" w14:textId="77777777" w:rsidR="009B1C39" w:rsidRDefault="009B1C39">
      <w:pPr>
        <w:pStyle w:val="PL"/>
      </w:pPr>
    </w:p>
    <w:p w14:paraId="77666071" w14:textId="77777777" w:rsidR="009B1C39" w:rsidRDefault="009B1C39">
      <w:pPr>
        <w:pStyle w:val="PL"/>
      </w:pPr>
      <w:r>
        <w:t>MMSRecipientType</w:t>
      </w:r>
      <w:r>
        <w:tab/>
        <w:t>::= ENUMERATED</w:t>
      </w:r>
    </w:p>
    <w:p w14:paraId="2D8EB45B" w14:textId="77777777" w:rsidR="009B1C39" w:rsidRDefault="009B1C39">
      <w:pPr>
        <w:pStyle w:val="PL"/>
      </w:pPr>
      <w:r>
        <w:t>{</w:t>
      </w:r>
    </w:p>
    <w:p w14:paraId="56A9D0B6" w14:textId="77777777" w:rsidR="009B1C39" w:rsidRDefault="009B1C39">
      <w:pPr>
        <w:pStyle w:val="PL"/>
      </w:pPr>
      <w:r>
        <w:tab/>
        <w:t>tO</w:t>
      </w:r>
      <w:r>
        <w:tab/>
      </w:r>
      <w:r>
        <w:tab/>
      </w:r>
      <w:r>
        <w:tab/>
      </w:r>
      <w:r>
        <w:tab/>
        <w:t>(0),</w:t>
      </w:r>
    </w:p>
    <w:p w14:paraId="4BB8C529" w14:textId="77777777" w:rsidR="009B1C39" w:rsidRDefault="009B1C39">
      <w:pPr>
        <w:pStyle w:val="PL"/>
      </w:pPr>
      <w:r>
        <w:tab/>
        <w:t>cC</w:t>
      </w:r>
      <w:r>
        <w:tab/>
      </w:r>
      <w:r>
        <w:tab/>
      </w:r>
      <w:r>
        <w:tab/>
      </w:r>
      <w:r>
        <w:tab/>
        <w:t>(1),</w:t>
      </w:r>
    </w:p>
    <w:p w14:paraId="0A709715" w14:textId="77777777" w:rsidR="009B1C39" w:rsidRDefault="009B1C39">
      <w:pPr>
        <w:pStyle w:val="PL"/>
      </w:pPr>
      <w:r>
        <w:tab/>
        <w:t>bCC</w:t>
      </w:r>
      <w:r>
        <w:tab/>
      </w:r>
      <w:r>
        <w:tab/>
      </w:r>
      <w:r>
        <w:tab/>
      </w:r>
      <w:r>
        <w:tab/>
        <w:t>(2)</w:t>
      </w:r>
    </w:p>
    <w:p w14:paraId="1C60A44C" w14:textId="77777777" w:rsidR="009B1C39" w:rsidRDefault="009B1C39">
      <w:pPr>
        <w:pStyle w:val="PL"/>
      </w:pPr>
      <w:r>
        <w:t>}</w:t>
      </w:r>
    </w:p>
    <w:p w14:paraId="428BBCC5" w14:textId="77777777" w:rsidR="009B1C39" w:rsidRDefault="009B1C39">
      <w:pPr>
        <w:pStyle w:val="PL"/>
      </w:pPr>
    </w:p>
    <w:p w14:paraId="05D59E26" w14:textId="77777777" w:rsidR="009B1C39" w:rsidRDefault="009B1C39">
      <w:pPr>
        <w:pStyle w:val="PL"/>
      </w:pPr>
      <w:r>
        <w:t>MMSRSAddress</w:t>
      </w:r>
      <w:r>
        <w:tab/>
      </w:r>
      <w:r>
        <w:tab/>
        <w:t xml:space="preserve">::= SEQUENCE  </w:t>
      </w:r>
    </w:p>
    <w:p w14:paraId="6F20BD57" w14:textId="77777777" w:rsidR="009B1C39" w:rsidRDefault="009B1C39">
      <w:pPr>
        <w:pStyle w:val="PL"/>
      </w:pPr>
      <w:r>
        <w:t>--</w:t>
      </w:r>
    </w:p>
    <w:p w14:paraId="560CB2E2" w14:textId="77777777" w:rsidR="009B1C39" w:rsidRDefault="009B1C39">
      <w:pPr>
        <w:pStyle w:val="PL"/>
      </w:pPr>
      <w:r>
        <w:t>-- usage of SEQUENCE instead of CHOICE allows both address types to be present at the same time</w:t>
      </w:r>
    </w:p>
    <w:p w14:paraId="403760BE" w14:textId="77777777" w:rsidR="009B1C39" w:rsidRDefault="009B1C39">
      <w:pPr>
        <w:pStyle w:val="PL"/>
      </w:pPr>
      <w:r>
        <w:t>--</w:t>
      </w:r>
    </w:p>
    <w:p w14:paraId="27872E4B" w14:textId="77777777" w:rsidR="009B1C39" w:rsidRDefault="009B1C39">
      <w:pPr>
        <w:pStyle w:val="PL"/>
      </w:pPr>
      <w:r>
        <w:t>{</w:t>
      </w:r>
    </w:p>
    <w:p w14:paraId="0807C1DA" w14:textId="77777777" w:rsidR="009B1C39" w:rsidRDefault="009B1C39">
      <w:pPr>
        <w:pStyle w:val="PL"/>
      </w:pPr>
      <w:r>
        <w:tab/>
        <w:t>domainName</w:t>
      </w:r>
      <w:r>
        <w:tab/>
      </w:r>
      <w:r>
        <w:tab/>
        <w:t>[0]  OCTET STRING OPTIONAL,</w:t>
      </w:r>
    </w:p>
    <w:p w14:paraId="2CA46A10" w14:textId="77777777" w:rsidR="009B1C39" w:rsidRDefault="009B1C39">
      <w:pPr>
        <w:pStyle w:val="PL"/>
      </w:pPr>
      <w:r>
        <w:tab/>
        <w:t>iPAddress</w:t>
      </w:r>
      <w:r>
        <w:tab/>
      </w:r>
      <w:r>
        <w:tab/>
        <w:t>[2]  IPAddress OPTIONAL</w:t>
      </w:r>
    </w:p>
    <w:p w14:paraId="3A85C58C" w14:textId="77777777" w:rsidR="009B1C39" w:rsidRDefault="009B1C39">
      <w:pPr>
        <w:pStyle w:val="PL"/>
      </w:pPr>
      <w:r>
        <w:t>}</w:t>
      </w:r>
    </w:p>
    <w:p w14:paraId="38F86E9E" w14:textId="77777777" w:rsidR="009B1C39" w:rsidRDefault="009B1C39">
      <w:pPr>
        <w:pStyle w:val="PL"/>
      </w:pPr>
    </w:p>
    <w:p w14:paraId="2DB86650" w14:textId="77777777" w:rsidR="009B1C39" w:rsidRDefault="009B1C39">
      <w:pPr>
        <w:pStyle w:val="PL"/>
      </w:pPr>
      <w:r>
        <w:t>MMState</w:t>
      </w:r>
      <w:r>
        <w:tab/>
      </w:r>
      <w:r>
        <w:tab/>
        <w:t>::= ENUMERATED</w:t>
      </w:r>
    </w:p>
    <w:p w14:paraId="1639C669" w14:textId="77777777" w:rsidR="009B1C39" w:rsidRDefault="009B1C39">
      <w:pPr>
        <w:pStyle w:val="PL"/>
      </w:pPr>
      <w:r>
        <w:t>--</w:t>
      </w:r>
    </w:p>
    <w:p w14:paraId="417D583A" w14:textId="77777777" w:rsidR="009B1C39" w:rsidRDefault="009B1C39">
      <w:pPr>
        <w:pStyle w:val="PL"/>
      </w:pPr>
      <w:r>
        <w:t>-- Note: the values below are subject to WAP Forum ongoing standardization</w:t>
      </w:r>
    </w:p>
    <w:p w14:paraId="00AE77C0" w14:textId="77777777" w:rsidR="009B1C39" w:rsidRDefault="009B1C39">
      <w:pPr>
        <w:pStyle w:val="PL"/>
      </w:pPr>
      <w:r>
        <w:t>--</w:t>
      </w:r>
    </w:p>
    <w:p w14:paraId="4034A996" w14:textId="77777777" w:rsidR="009B1C39" w:rsidRDefault="009B1C39">
      <w:pPr>
        <w:pStyle w:val="PL"/>
      </w:pPr>
      <w:r>
        <w:t>{</w:t>
      </w:r>
    </w:p>
    <w:p w14:paraId="3F5AB91C" w14:textId="77777777" w:rsidR="009B1C39" w:rsidRDefault="009B1C39">
      <w:pPr>
        <w:pStyle w:val="PL"/>
      </w:pPr>
      <w:r>
        <w:tab/>
        <w:t>draft</w:t>
      </w:r>
      <w:r>
        <w:tab/>
      </w:r>
      <w:r>
        <w:tab/>
      </w:r>
      <w:r>
        <w:tab/>
        <w:t>(0),</w:t>
      </w:r>
    </w:p>
    <w:p w14:paraId="167C2F68" w14:textId="77777777" w:rsidR="009B1C39" w:rsidRDefault="009B1C39">
      <w:pPr>
        <w:pStyle w:val="PL"/>
      </w:pPr>
      <w:r>
        <w:tab/>
        <w:t>sent</w:t>
      </w:r>
      <w:r>
        <w:tab/>
      </w:r>
      <w:r>
        <w:tab/>
      </w:r>
      <w:r>
        <w:tab/>
        <w:t>(1),</w:t>
      </w:r>
    </w:p>
    <w:p w14:paraId="35336027" w14:textId="77777777" w:rsidR="009B1C39" w:rsidRDefault="009B1C39">
      <w:pPr>
        <w:pStyle w:val="PL"/>
      </w:pPr>
      <w:r>
        <w:tab/>
        <w:t>new</w:t>
      </w:r>
      <w:r>
        <w:tab/>
      </w:r>
      <w:r>
        <w:tab/>
      </w:r>
      <w:r>
        <w:tab/>
      </w:r>
      <w:r>
        <w:tab/>
        <w:t>(2),</w:t>
      </w:r>
    </w:p>
    <w:p w14:paraId="0EFC9AED" w14:textId="77777777" w:rsidR="009B1C39" w:rsidRDefault="009B1C39">
      <w:pPr>
        <w:pStyle w:val="PL"/>
      </w:pPr>
      <w:r>
        <w:tab/>
        <w:t>retrieved</w:t>
      </w:r>
      <w:r>
        <w:tab/>
      </w:r>
      <w:r>
        <w:tab/>
        <w:t>(3),</w:t>
      </w:r>
    </w:p>
    <w:p w14:paraId="0BD03903" w14:textId="77777777" w:rsidR="009B1C39" w:rsidRDefault="009B1C39">
      <w:pPr>
        <w:pStyle w:val="PL"/>
      </w:pPr>
      <w:r>
        <w:tab/>
        <w:t>forwarded</w:t>
      </w:r>
      <w:r>
        <w:tab/>
      </w:r>
      <w:r>
        <w:tab/>
        <w:t>(4)</w:t>
      </w:r>
    </w:p>
    <w:p w14:paraId="4E27E36F" w14:textId="77777777" w:rsidR="009B1C39" w:rsidRDefault="009B1C39">
      <w:pPr>
        <w:pStyle w:val="PL"/>
      </w:pPr>
      <w:r>
        <w:t>}</w:t>
      </w:r>
    </w:p>
    <w:p w14:paraId="6B4CEDC4" w14:textId="77777777" w:rsidR="009B1C39" w:rsidRDefault="009B1C39">
      <w:pPr>
        <w:pStyle w:val="PL"/>
      </w:pPr>
    </w:p>
    <w:p w14:paraId="014A6D3F" w14:textId="77777777" w:rsidR="009B1C39" w:rsidRDefault="009B1C39">
      <w:pPr>
        <w:pStyle w:val="PL"/>
      </w:pPr>
      <w:r>
        <w:t>MMStatusCodeType</w:t>
      </w:r>
      <w:r>
        <w:tab/>
      </w:r>
      <w:r>
        <w:tab/>
        <w:t>::= ENUMERATED</w:t>
      </w:r>
    </w:p>
    <w:p w14:paraId="1F4DB2E0" w14:textId="77777777" w:rsidR="009B1C39" w:rsidRDefault="009B1C39">
      <w:pPr>
        <w:pStyle w:val="PL"/>
      </w:pPr>
      <w:r>
        <w:t>{</w:t>
      </w:r>
    </w:p>
    <w:p w14:paraId="02D3FC91" w14:textId="77777777" w:rsidR="009B1C39" w:rsidRDefault="009B1C39">
      <w:pPr>
        <w:pStyle w:val="PL"/>
      </w:pPr>
      <w:r>
        <w:tab/>
        <w:t>retrieved</w:t>
      </w:r>
      <w:r>
        <w:tab/>
      </w:r>
      <w:r>
        <w:tab/>
      </w:r>
      <w:r>
        <w:tab/>
      </w:r>
      <w:r>
        <w:tab/>
      </w:r>
      <w:r>
        <w:tab/>
        <w:t>(0),</w:t>
      </w:r>
    </w:p>
    <w:p w14:paraId="198D06B4" w14:textId="77777777" w:rsidR="009B1C39" w:rsidRDefault="009B1C39">
      <w:pPr>
        <w:pStyle w:val="PL"/>
      </w:pPr>
      <w:r>
        <w:tab/>
        <w:t>forwarded</w:t>
      </w:r>
      <w:r>
        <w:tab/>
      </w:r>
      <w:r>
        <w:tab/>
      </w:r>
      <w:r>
        <w:tab/>
      </w:r>
      <w:r>
        <w:tab/>
      </w:r>
      <w:r>
        <w:tab/>
        <w:t>(1),</w:t>
      </w:r>
    </w:p>
    <w:p w14:paraId="5246F62E" w14:textId="77777777" w:rsidR="009B1C39" w:rsidRDefault="009B1C39">
      <w:pPr>
        <w:pStyle w:val="PL"/>
      </w:pPr>
      <w:r>
        <w:tab/>
        <w:t>expired</w:t>
      </w:r>
      <w:r>
        <w:tab/>
      </w:r>
      <w:r>
        <w:tab/>
      </w:r>
      <w:r>
        <w:tab/>
      </w:r>
      <w:r>
        <w:tab/>
      </w:r>
      <w:r>
        <w:tab/>
      </w:r>
      <w:r>
        <w:tab/>
        <w:t>(2),</w:t>
      </w:r>
    </w:p>
    <w:p w14:paraId="075F2030" w14:textId="77777777" w:rsidR="009B1C39" w:rsidRDefault="009B1C39">
      <w:pPr>
        <w:pStyle w:val="PL"/>
      </w:pPr>
      <w:r>
        <w:tab/>
        <w:t>rejected</w:t>
      </w:r>
      <w:r>
        <w:tab/>
      </w:r>
      <w:r>
        <w:tab/>
      </w:r>
      <w:r>
        <w:tab/>
      </w:r>
      <w:r>
        <w:tab/>
      </w:r>
      <w:r>
        <w:tab/>
        <w:t>(3),</w:t>
      </w:r>
    </w:p>
    <w:p w14:paraId="67628895" w14:textId="77777777" w:rsidR="009B1C39" w:rsidRDefault="009B1C39">
      <w:pPr>
        <w:pStyle w:val="PL"/>
      </w:pPr>
      <w:r>
        <w:tab/>
        <w:t>deferred</w:t>
      </w:r>
      <w:r>
        <w:tab/>
      </w:r>
      <w:r>
        <w:tab/>
      </w:r>
      <w:r>
        <w:tab/>
      </w:r>
      <w:r>
        <w:tab/>
      </w:r>
      <w:r>
        <w:tab/>
        <w:t>(4),</w:t>
      </w:r>
    </w:p>
    <w:p w14:paraId="4A1EB058" w14:textId="77777777" w:rsidR="009B1C39" w:rsidRDefault="009B1C39">
      <w:pPr>
        <w:pStyle w:val="PL"/>
      </w:pPr>
      <w:r>
        <w:tab/>
        <w:t>unrecognised</w:t>
      </w:r>
      <w:r>
        <w:tab/>
      </w:r>
      <w:r>
        <w:tab/>
      </w:r>
      <w:r>
        <w:tab/>
      </w:r>
      <w:r>
        <w:tab/>
        <w:t>(5),</w:t>
      </w:r>
    </w:p>
    <w:p w14:paraId="165FEF3F" w14:textId="77777777" w:rsidR="009B1C39" w:rsidRDefault="009B1C39">
      <w:pPr>
        <w:pStyle w:val="PL"/>
      </w:pPr>
      <w:r>
        <w:tab/>
        <w:t>read</w:t>
      </w:r>
      <w:r>
        <w:tab/>
      </w:r>
      <w:r>
        <w:tab/>
      </w:r>
      <w:r>
        <w:tab/>
      </w:r>
      <w:r>
        <w:tab/>
      </w:r>
      <w:r>
        <w:tab/>
      </w:r>
      <w:r>
        <w:tab/>
        <w:t>(6),</w:t>
      </w:r>
    </w:p>
    <w:p w14:paraId="7969FE1A" w14:textId="77777777" w:rsidR="009B1C39" w:rsidRDefault="009B1C39">
      <w:pPr>
        <w:pStyle w:val="PL"/>
      </w:pPr>
      <w:r>
        <w:tab/>
        <w:t xml:space="preserve">deletedWithoutBeingRead </w:t>
      </w:r>
      <w:r>
        <w:tab/>
        <w:t>(7)</w:t>
      </w:r>
    </w:p>
    <w:p w14:paraId="724630D1" w14:textId="77777777" w:rsidR="009B1C39" w:rsidRDefault="009B1C39">
      <w:pPr>
        <w:pStyle w:val="PL"/>
      </w:pPr>
      <w:r>
        <w:t>}</w:t>
      </w:r>
    </w:p>
    <w:p w14:paraId="09CBA80F" w14:textId="77777777" w:rsidR="009B1C39" w:rsidRDefault="009B1C39">
      <w:pPr>
        <w:pStyle w:val="PL"/>
      </w:pPr>
    </w:p>
    <w:p w14:paraId="64FAEABD" w14:textId="77777777" w:rsidR="009B1C39" w:rsidRDefault="009B1C39">
      <w:pPr>
        <w:pStyle w:val="PL"/>
      </w:pPr>
      <w:r>
        <w:t>MSCFInformation</w:t>
      </w:r>
      <w:r>
        <w:tab/>
      </w:r>
      <w:r>
        <w:tab/>
        <w:t>::= SET</w:t>
      </w:r>
    </w:p>
    <w:p w14:paraId="090C43B5" w14:textId="77777777" w:rsidR="009B1C39" w:rsidRDefault="009B1C39">
      <w:pPr>
        <w:pStyle w:val="PL"/>
      </w:pPr>
      <w:r>
        <w:t>{</w:t>
      </w:r>
    </w:p>
    <w:p w14:paraId="368E3193" w14:textId="77777777" w:rsidR="009B1C39" w:rsidRDefault="009B1C39">
      <w:pPr>
        <w:pStyle w:val="PL"/>
      </w:pPr>
      <w:r>
        <w:tab/>
        <w:t>billingInformation</w:t>
      </w:r>
      <w:r>
        <w:tab/>
      </w:r>
      <w:r>
        <w:tab/>
        <w:t>[0]  OCTET STRING OPTIONAL,</w:t>
      </w:r>
    </w:p>
    <w:p w14:paraId="08109E6F" w14:textId="77777777" w:rsidR="009B1C39" w:rsidRDefault="009B1C39">
      <w:pPr>
        <w:pStyle w:val="PL"/>
      </w:pPr>
      <w:r>
        <w:tab/>
        <w:t>routeingAddressList</w:t>
      </w:r>
      <w:r>
        <w:tab/>
      </w:r>
      <w:r>
        <w:tab/>
        <w:t>[1]  RouteingAddressList OPTIONAL</w:t>
      </w:r>
    </w:p>
    <w:p w14:paraId="009ACD7D" w14:textId="77777777" w:rsidR="009B1C39" w:rsidRDefault="009B1C39">
      <w:pPr>
        <w:pStyle w:val="PL"/>
      </w:pPr>
      <w:r>
        <w:t>}</w:t>
      </w:r>
    </w:p>
    <w:p w14:paraId="4DC9DAA0" w14:textId="77777777" w:rsidR="009B1C39" w:rsidRDefault="009B1C39">
      <w:pPr>
        <w:pStyle w:val="PL"/>
      </w:pPr>
    </w:p>
    <w:p w14:paraId="53D4F807" w14:textId="77777777" w:rsidR="009B1C39" w:rsidRDefault="009B1C39">
      <w:pPr>
        <w:pStyle w:val="PL"/>
      </w:pPr>
      <w:r>
        <w:t xml:space="preserve">PacketSwitchedAccess ::= SEQUENCE </w:t>
      </w:r>
    </w:p>
    <w:p w14:paraId="2C3C09EC" w14:textId="77777777" w:rsidR="009B1C39" w:rsidRDefault="009B1C39">
      <w:pPr>
        <w:pStyle w:val="PL"/>
      </w:pPr>
      <w:r>
        <w:t>{</w:t>
      </w:r>
    </w:p>
    <w:p w14:paraId="1655735C" w14:textId="77777777" w:rsidR="009B1C39" w:rsidRDefault="009B1C39">
      <w:pPr>
        <w:pStyle w:val="PL"/>
      </w:pPr>
      <w:r>
        <w:tab/>
        <w:t>gSNAddress</w:t>
      </w:r>
      <w:r>
        <w:tab/>
      </w:r>
      <w:r>
        <w:tab/>
        <w:t>[0]  GSNAddress,</w:t>
      </w:r>
    </w:p>
    <w:p w14:paraId="673754FB" w14:textId="77777777" w:rsidR="009B1C39" w:rsidRDefault="009B1C39">
      <w:pPr>
        <w:pStyle w:val="PL"/>
      </w:pPr>
      <w:r>
        <w:tab/>
        <w:t>chargingID</w:t>
      </w:r>
      <w:r>
        <w:tab/>
      </w:r>
      <w:r>
        <w:tab/>
        <w:t>[1] ChargingID</w:t>
      </w:r>
    </w:p>
    <w:p w14:paraId="50C402BD" w14:textId="77777777" w:rsidR="009B1C39" w:rsidRDefault="009B1C39">
      <w:pPr>
        <w:pStyle w:val="PL"/>
      </w:pPr>
      <w:r>
        <w:t>}</w:t>
      </w:r>
    </w:p>
    <w:p w14:paraId="0AA9F989" w14:textId="77777777" w:rsidR="009B1C39" w:rsidRDefault="009B1C39">
      <w:pPr>
        <w:pStyle w:val="PL"/>
      </w:pPr>
    </w:p>
    <w:p w14:paraId="35D6AD53" w14:textId="77777777" w:rsidR="009B1C39" w:rsidRDefault="009B1C39">
      <w:pPr>
        <w:pStyle w:val="PL"/>
      </w:pPr>
    </w:p>
    <w:p w14:paraId="07C4179B" w14:textId="77777777" w:rsidR="009B1C39" w:rsidRDefault="009B1C39">
      <w:pPr>
        <w:pStyle w:val="PL"/>
      </w:pPr>
      <w:r>
        <w:t>Quotas</w:t>
      </w:r>
      <w:r>
        <w:tab/>
        <w:t>::= SEQUENCE</w:t>
      </w:r>
    </w:p>
    <w:p w14:paraId="08CA4F9B" w14:textId="77777777" w:rsidR="009B1C39" w:rsidRDefault="009B1C39">
      <w:pPr>
        <w:pStyle w:val="PL"/>
      </w:pPr>
      <w:r>
        <w:t>{</w:t>
      </w:r>
    </w:p>
    <w:p w14:paraId="545CACEC" w14:textId="77777777" w:rsidR="009B1C39" w:rsidRDefault="009B1C39">
      <w:pPr>
        <w:pStyle w:val="PL"/>
      </w:pPr>
      <w:r>
        <w:tab/>
        <w:t>numberOfMessages</w:t>
      </w:r>
      <w:r>
        <w:tab/>
        <w:t>[0] INTEGER OPTIONAL,</w:t>
      </w:r>
    </w:p>
    <w:p w14:paraId="0262BBBF" w14:textId="77777777" w:rsidR="009B1C39" w:rsidRDefault="009B1C39">
      <w:pPr>
        <w:pStyle w:val="PL"/>
      </w:pPr>
      <w:r>
        <w:tab/>
        <w:t>numberOfOctets</w:t>
      </w:r>
      <w:r>
        <w:tab/>
      </w:r>
      <w:r>
        <w:tab/>
        <w:t>[1] INTEGER OPTIONAL</w:t>
      </w:r>
    </w:p>
    <w:p w14:paraId="20C931FB" w14:textId="77777777" w:rsidR="009B1C39" w:rsidRDefault="009B1C39">
      <w:pPr>
        <w:pStyle w:val="PL"/>
      </w:pPr>
      <w:r>
        <w:t>}</w:t>
      </w:r>
    </w:p>
    <w:p w14:paraId="618F2860" w14:textId="77777777" w:rsidR="009B1C39" w:rsidRDefault="009B1C39">
      <w:pPr>
        <w:pStyle w:val="PL"/>
      </w:pPr>
    </w:p>
    <w:p w14:paraId="4C0CD293" w14:textId="77777777" w:rsidR="009B1C39" w:rsidRDefault="009B1C39">
      <w:pPr>
        <w:pStyle w:val="PL"/>
      </w:pPr>
      <w:r>
        <w:t>RequestStatusCodeType</w:t>
      </w:r>
      <w:r>
        <w:tab/>
        <w:t>::= INTEGER</w:t>
      </w:r>
    </w:p>
    <w:p w14:paraId="22F73A3B" w14:textId="77777777" w:rsidR="009B1C39" w:rsidRDefault="009B1C39">
      <w:pPr>
        <w:pStyle w:val="PL"/>
      </w:pPr>
      <w:r>
        <w:t>--</w:t>
      </w:r>
    </w:p>
    <w:p w14:paraId="0181A156" w14:textId="77777777" w:rsidR="009B1C39" w:rsidRDefault="009B1C39">
      <w:pPr>
        <w:pStyle w:val="PL"/>
      </w:pPr>
      <w:r>
        <w:t>-- cause codes 0 to 15 are used as defined for 'CauseForTerm'</w:t>
      </w:r>
    </w:p>
    <w:p w14:paraId="651700AF"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3E822C5E" w14:textId="77777777" w:rsidR="009B1C39" w:rsidRDefault="009B1C39">
      <w:pPr>
        <w:pStyle w:val="PL"/>
      </w:pPr>
      <w:r>
        <w:t>--</w:t>
      </w:r>
    </w:p>
    <w:p w14:paraId="22ECDB95" w14:textId="77777777" w:rsidR="009B1C39" w:rsidRDefault="009B1C39">
      <w:pPr>
        <w:pStyle w:val="PL"/>
      </w:pPr>
      <w:r>
        <w:t>{</w:t>
      </w:r>
    </w:p>
    <w:p w14:paraId="73B096E7" w14:textId="77777777" w:rsidR="009B1C39" w:rsidRDefault="009B1C39">
      <w:pPr>
        <w:pStyle w:val="PL"/>
      </w:pPr>
      <w:r>
        <w:tab/>
        <w:t>normalRelease</w:t>
      </w:r>
      <w:r>
        <w:tab/>
      </w:r>
      <w:r>
        <w:tab/>
      </w:r>
      <w:r>
        <w:tab/>
      </w:r>
      <w:r>
        <w:tab/>
        <w:t>(0),</w:t>
      </w:r>
      <w:r>
        <w:tab/>
        <w:t>-- ok</w:t>
      </w:r>
    </w:p>
    <w:p w14:paraId="589A0976" w14:textId="77777777" w:rsidR="009B1C39" w:rsidRDefault="009B1C39">
      <w:pPr>
        <w:pStyle w:val="PL"/>
      </w:pPr>
      <w:r>
        <w:tab/>
        <w:t>abnormalRelease</w:t>
      </w:r>
      <w:r>
        <w:tab/>
      </w:r>
      <w:r>
        <w:tab/>
      </w:r>
      <w:r>
        <w:tab/>
      </w:r>
      <w:r>
        <w:tab/>
        <w:t>(4),</w:t>
      </w:r>
      <w:r>
        <w:tab/>
        <w:t>-- error unspecified</w:t>
      </w:r>
    </w:p>
    <w:p w14:paraId="2869E34A" w14:textId="77777777" w:rsidR="009B1C39" w:rsidRDefault="009B1C39">
      <w:pPr>
        <w:pStyle w:val="PL"/>
      </w:pPr>
      <w:r>
        <w:tab/>
        <w:t>serviceDenied</w:t>
      </w:r>
      <w:r>
        <w:tab/>
      </w:r>
      <w:r>
        <w:tab/>
      </w:r>
      <w:r>
        <w:tab/>
      </w:r>
      <w:r>
        <w:tab/>
        <w:t>(30),</w:t>
      </w:r>
    </w:p>
    <w:p w14:paraId="0141452F" w14:textId="77777777" w:rsidR="009B1C39" w:rsidRDefault="009B1C39">
      <w:pPr>
        <w:pStyle w:val="PL"/>
      </w:pPr>
      <w:r>
        <w:tab/>
        <w:t>messageFormatCorrupt</w:t>
      </w:r>
      <w:r>
        <w:tab/>
      </w:r>
      <w:r>
        <w:tab/>
        <w:t>(31),</w:t>
      </w:r>
    </w:p>
    <w:p w14:paraId="4007D180" w14:textId="77777777" w:rsidR="009B1C39" w:rsidRDefault="009B1C39">
      <w:pPr>
        <w:pStyle w:val="PL"/>
      </w:pPr>
      <w:r>
        <w:tab/>
        <w:t>sendingAddressUnresolved</w:t>
      </w:r>
      <w:r>
        <w:tab/>
        <w:t>(32),</w:t>
      </w:r>
    </w:p>
    <w:p w14:paraId="06FCE289" w14:textId="77777777" w:rsidR="009B1C39" w:rsidRDefault="009B1C39">
      <w:pPr>
        <w:pStyle w:val="PL"/>
      </w:pPr>
      <w:r>
        <w:tab/>
        <w:t>messageNotFound</w:t>
      </w:r>
      <w:r>
        <w:tab/>
      </w:r>
      <w:r>
        <w:tab/>
      </w:r>
      <w:r>
        <w:tab/>
      </w:r>
      <w:r>
        <w:tab/>
        <w:t>(33),</w:t>
      </w:r>
    </w:p>
    <w:p w14:paraId="2E8B6834" w14:textId="77777777" w:rsidR="009B1C39" w:rsidRDefault="009B1C39">
      <w:pPr>
        <w:pStyle w:val="PL"/>
      </w:pPr>
      <w:r>
        <w:tab/>
        <w:t>networkProblem</w:t>
      </w:r>
      <w:r>
        <w:tab/>
      </w:r>
      <w:r>
        <w:tab/>
      </w:r>
      <w:r>
        <w:tab/>
      </w:r>
      <w:r>
        <w:tab/>
        <w:t>(34),</w:t>
      </w:r>
    </w:p>
    <w:p w14:paraId="352962D7" w14:textId="77777777" w:rsidR="009B1C39" w:rsidRDefault="009B1C39">
      <w:pPr>
        <w:pStyle w:val="PL"/>
      </w:pPr>
      <w:r>
        <w:lastRenderedPageBreak/>
        <w:tab/>
        <w:t>contentNotAccepted</w:t>
      </w:r>
      <w:r>
        <w:tab/>
      </w:r>
      <w:r>
        <w:tab/>
        <w:t xml:space="preserve"> </w:t>
      </w:r>
      <w:r>
        <w:tab/>
        <w:t>(35),</w:t>
      </w:r>
    </w:p>
    <w:p w14:paraId="0FC1A4AE" w14:textId="77777777" w:rsidR="009B1C39" w:rsidRDefault="009B1C39">
      <w:pPr>
        <w:pStyle w:val="PL"/>
      </w:pPr>
      <w:r>
        <w:tab/>
        <w:t>unsupportedMessage</w:t>
      </w:r>
      <w:r>
        <w:tab/>
      </w:r>
      <w:r>
        <w:tab/>
      </w:r>
      <w:r>
        <w:tab/>
        <w:t>(36)</w:t>
      </w:r>
    </w:p>
    <w:p w14:paraId="12D76122" w14:textId="77777777" w:rsidR="009B1C39" w:rsidRDefault="009B1C39">
      <w:pPr>
        <w:pStyle w:val="PL"/>
      </w:pPr>
      <w:r>
        <w:t>}</w:t>
      </w:r>
    </w:p>
    <w:p w14:paraId="6BB6187C" w14:textId="77777777" w:rsidR="009B1C39" w:rsidRDefault="009B1C39">
      <w:pPr>
        <w:pStyle w:val="PL"/>
        <w:rPr>
          <w:lang w:eastAsia="de-DE"/>
        </w:rPr>
      </w:pPr>
    </w:p>
    <w:p w14:paraId="43D643A9" w14:textId="77777777" w:rsidR="009B1C39" w:rsidRDefault="009B1C39">
      <w:pPr>
        <w:pStyle w:val="PL"/>
      </w:pPr>
      <w:r>
        <w:t>RouteingAddress</w:t>
      </w:r>
      <w:r>
        <w:tab/>
      </w:r>
      <w:r>
        <w:tab/>
      </w:r>
      <w:r>
        <w:tab/>
        <w:t>::= SEQUENCE</w:t>
      </w:r>
    </w:p>
    <w:p w14:paraId="0DEE728E" w14:textId="77777777" w:rsidR="009B1C39" w:rsidRDefault="009B1C39">
      <w:pPr>
        <w:pStyle w:val="PL"/>
      </w:pPr>
      <w:r>
        <w:t>--</w:t>
      </w:r>
    </w:p>
    <w:p w14:paraId="0FAD61FE" w14:textId="77777777" w:rsidR="009B1C39" w:rsidRDefault="009B1C39">
      <w:pPr>
        <w:pStyle w:val="PL"/>
      </w:pPr>
      <w:r>
        <w:t xml:space="preserve">-- usage of SEQUENCE instead of CHOICE allows several address types </w:t>
      </w:r>
    </w:p>
    <w:p w14:paraId="09950DCA" w14:textId="77777777" w:rsidR="009B1C39" w:rsidRDefault="009B1C39">
      <w:pPr>
        <w:pStyle w:val="PL"/>
      </w:pPr>
      <w:r>
        <w:t>-- to be present at the same time</w:t>
      </w:r>
    </w:p>
    <w:p w14:paraId="363EC0EC" w14:textId="77777777" w:rsidR="009B1C39" w:rsidRDefault="009B1C39">
      <w:pPr>
        <w:pStyle w:val="PL"/>
      </w:pPr>
      <w:r>
        <w:t>--</w:t>
      </w:r>
    </w:p>
    <w:p w14:paraId="207BDC9A" w14:textId="77777777" w:rsidR="009B1C39" w:rsidRDefault="009B1C39">
      <w:pPr>
        <w:pStyle w:val="PL"/>
      </w:pPr>
      <w:r>
        <w:t>{</w:t>
      </w:r>
      <w:r>
        <w:tab/>
      </w:r>
    </w:p>
    <w:p w14:paraId="4ACAC2A2" w14:textId="77777777" w:rsidR="009B1C39" w:rsidRDefault="009B1C39">
      <w:pPr>
        <w:pStyle w:val="PL"/>
      </w:pPr>
      <w:r>
        <w:tab/>
        <w:t>eMail-address</w:t>
      </w:r>
      <w:r>
        <w:tab/>
      </w:r>
      <w:r>
        <w:tab/>
        <w:t>[0] OCTET STRING,</w:t>
      </w:r>
    </w:p>
    <w:p w14:paraId="5F998DA7" w14:textId="77777777" w:rsidR="009B1C39" w:rsidRDefault="009B1C39">
      <w:pPr>
        <w:pStyle w:val="PL"/>
      </w:pPr>
      <w:r>
        <w:tab/>
        <w:t>mSISDN</w:t>
      </w:r>
      <w:r>
        <w:tab/>
      </w:r>
      <w:r>
        <w:tab/>
      </w:r>
      <w:r>
        <w:tab/>
      </w:r>
      <w:r>
        <w:tab/>
        <w:t>[1] MSISDN OPTIONAL,</w:t>
      </w:r>
    </w:p>
    <w:p w14:paraId="20DC207A" w14:textId="77777777" w:rsidR="009B1C39" w:rsidRDefault="009B1C39">
      <w:pPr>
        <w:pStyle w:val="PL"/>
      </w:pPr>
      <w:r>
        <w:tab/>
        <w:t>shortCode</w:t>
      </w:r>
      <w:r>
        <w:tab/>
      </w:r>
      <w:r>
        <w:tab/>
      </w:r>
      <w:r>
        <w:tab/>
        <w:t>[2] OCTET STRING OPTIONAL</w:t>
      </w:r>
    </w:p>
    <w:p w14:paraId="37D6B5DF" w14:textId="77777777" w:rsidR="009B1C39" w:rsidRDefault="009B1C39">
      <w:pPr>
        <w:pStyle w:val="PL"/>
      </w:pPr>
      <w:r>
        <w:t>}</w:t>
      </w:r>
    </w:p>
    <w:p w14:paraId="430C05C7" w14:textId="77777777" w:rsidR="009B1C39" w:rsidRDefault="009B1C39">
      <w:pPr>
        <w:pStyle w:val="PL"/>
      </w:pPr>
    </w:p>
    <w:p w14:paraId="3F466DFF" w14:textId="77777777" w:rsidR="009B1C39" w:rsidRDefault="009B1C39">
      <w:pPr>
        <w:pStyle w:val="PL"/>
      </w:pPr>
      <w:r>
        <w:t>RouteingAddressList</w:t>
      </w:r>
      <w:r>
        <w:tab/>
        <w:t>::= SET OF MMSAgentAddress</w:t>
      </w:r>
    </w:p>
    <w:p w14:paraId="0BF6AD27" w14:textId="77777777" w:rsidR="009B1C39" w:rsidRDefault="009B1C39">
      <w:pPr>
        <w:pStyle w:val="PL"/>
        <w:rPr>
          <w:lang w:eastAsia="de-DE"/>
        </w:rPr>
      </w:pPr>
    </w:p>
    <w:p w14:paraId="115D58A9" w14:textId="77777777" w:rsidR="009B1C39" w:rsidRDefault="009B1C39">
      <w:pPr>
        <w:pStyle w:val="PL"/>
        <w:rPr>
          <w:lang w:val="nb-NO" w:eastAsia="de-DE"/>
        </w:rPr>
      </w:pPr>
      <w:r>
        <w:rPr>
          <w:lang w:val="nb-NO"/>
        </w:rPr>
        <w:t>StatusTextType</w:t>
      </w:r>
      <w:r>
        <w:rPr>
          <w:lang w:val="nb-NO"/>
        </w:rPr>
        <w:tab/>
      </w:r>
      <w:r>
        <w:rPr>
          <w:lang w:val="nb-NO"/>
        </w:rPr>
        <w:tab/>
        <w:t>::= OCTET STRING</w:t>
      </w:r>
    </w:p>
    <w:p w14:paraId="451EF44E" w14:textId="77777777" w:rsidR="009B1C39" w:rsidRDefault="009B1C39">
      <w:pPr>
        <w:pStyle w:val="PL"/>
        <w:rPr>
          <w:lang w:val="nb-NO"/>
        </w:rPr>
      </w:pPr>
    </w:p>
    <w:p w14:paraId="4F8F34EB" w14:textId="77777777" w:rsidR="009B1C39" w:rsidRDefault="009B1C39">
      <w:pPr>
        <w:pStyle w:val="PL"/>
        <w:rPr>
          <w:lang w:val="nb-NO"/>
        </w:rPr>
      </w:pPr>
      <w:r>
        <w:rPr>
          <w:lang w:val="nb-NO"/>
        </w:rPr>
        <w:t>StoreStatus</w:t>
      </w:r>
      <w:r>
        <w:rPr>
          <w:lang w:val="nb-NO"/>
        </w:rPr>
        <w:tab/>
        <w:t>::= INTEGER</w:t>
      </w:r>
    </w:p>
    <w:p w14:paraId="43EDFA61" w14:textId="77777777" w:rsidR="009B1C39" w:rsidRDefault="009B1C39">
      <w:pPr>
        <w:pStyle w:val="PL"/>
        <w:rPr>
          <w:lang w:val="nb-NO"/>
        </w:rPr>
      </w:pPr>
      <w:r>
        <w:rPr>
          <w:lang w:val="nb-NO"/>
        </w:rPr>
        <w:t>--</w:t>
      </w:r>
    </w:p>
    <w:p w14:paraId="1BAB415E" w14:textId="77777777" w:rsidR="009B1C39" w:rsidRDefault="009B1C39">
      <w:pPr>
        <w:pStyle w:val="PL"/>
      </w:pPr>
      <w:r>
        <w:t>-- Note: the values below are subject to WAP Forum ongoing standardization</w:t>
      </w:r>
    </w:p>
    <w:p w14:paraId="13F77CBB" w14:textId="77777777" w:rsidR="009B1C39" w:rsidRDefault="009B1C39">
      <w:pPr>
        <w:pStyle w:val="PL"/>
      </w:pPr>
      <w:r>
        <w:t>--</w:t>
      </w:r>
    </w:p>
    <w:p w14:paraId="1878D3A6" w14:textId="77777777" w:rsidR="009B1C39" w:rsidRDefault="009B1C39">
      <w:pPr>
        <w:pStyle w:val="PL"/>
      </w:pPr>
      <w:r>
        <w:t>{</w:t>
      </w:r>
    </w:p>
    <w:p w14:paraId="6E5C463E" w14:textId="77777777" w:rsidR="009B1C39" w:rsidRDefault="009B1C39">
      <w:pPr>
        <w:pStyle w:val="PL"/>
      </w:pPr>
      <w:r>
        <w:tab/>
        <w:t>stored</w:t>
      </w:r>
      <w:r>
        <w:tab/>
      </w:r>
      <w:r>
        <w:tab/>
      </w:r>
      <w:r>
        <w:tab/>
      </w:r>
      <w:r>
        <w:tab/>
      </w:r>
      <w:r>
        <w:tab/>
      </w:r>
      <w:r>
        <w:tab/>
      </w:r>
      <w:r>
        <w:tab/>
        <w:t>(0),</w:t>
      </w:r>
    </w:p>
    <w:p w14:paraId="64FFA88A" w14:textId="77777777" w:rsidR="009B1C39" w:rsidRDefault="009B1C39">
      <w:pPr>
        <w:pStyle w:val="PL"/>
      </w:pPr>
      <w:r>
        <w:tab/>
        <w:t>errorTransientFailure</w:t>
      </w:r>
      <w:r>
        <w:tab/>
      </w:r>
      <w:r>
        <w:tab/>
      </w:r>
      <w:r>
        <w:tab/>
        <w:t>(1),</w:t>
      </w:r>
    </w:p>
    <w:p w14:paraId="3EF1A540" w14:textId="77777777" w:rsidR="009B1C39" w:rsidRDefault="009B1C39">
      <w:pPr>
        <w:pStyle w:val="PL"/>
      </w:pPr>
      <w:r>
        <w:tab/>
        <w:t>errorTransientMailboxFull</w:t>
      </w:r>
      <w:r>
        <w:tab/>
      </w:r>
      <w:r>
        <w:tab/>
        <w:t>(2),</w:t>
      </w:r>
    </w:p>
    <w:p w14:paraId="575D7066" w14:textId="77777777" w:rsidR="009B1C39" w:rsidRDefault="009B1C39">
      <w:pPr>
        <w:pStyle w:val="PL"/>
      </w:pPr>
      <w:r>
        <w:tab/>
        <w:t>errorTransientNetworkProblems</w:t>
      </w:r>
      <w:r>
        <w:tab/>
        <w:t>(3),</w:t>
      </w:r>
    </w:p>
    <w:p w14:paraId="36ADE554" w14:textId="77777777" w:rsidR="009B1C39" w:rsidRDefault="009B1C39">
      <w:pPr>
        <w:pStyle w:val="PL"/>
      </w:pPr>
      <w:r>
        <w:tab/>
        <w:t>errorPermanentFailure</w:t>
      </w:r>
      <w:r>
        <w:tab/>
      </w:r>
      <w:r>
        <w:tab/>
      </w:r>
      <w:r>
        <w:tab/>
        <w:t>(4),</w:t>
      </w:r>
    </w:p>
    <w:p w14:paraId="48438D0D" w14:textId="77777777" w:rsidR="009B1C39" w:rsidRDefault="009B1C39">
      <w:pPr>
        <w:pStyle w:val="PL"/>
      </w:pPr>
      <w:r>
        <w:tab/>
        <w:t>errorPermanentPermissionDenied</w:t>
      </w:r>
      <w:r>
        <w:tab/>
        <w:t>(5),</w:t>
      </w:r>
    </w:p>
    <w:p w14:paraId="6286F4C7" w14:textId="77777777" w:rsidR="009B1C39" w:rsidRDefault="009B1C39">
      <w:pPr>
        <w:pStyle w:val="PL"/>
      </w:pPr>
      <w:r>
        <w:tab/>
        <w:t>errorPermanentMessageFormat</w:t>
      </w:r>
      <w:r>
        <w:tab/>
      </w:r>
      <w:r>
        <w:tab/>
        <w:t>(6),</w:t>
      </w:r>
    </w:p>
    <w:p w14:paraId="6E6953F3" w14:textId="77777777" w:rsidR="009B1C39" w:rsidRDefault="009B1C39">
      <w:pPr>
        <w:pStyle w:val="PL"/>
      </w:pPr>
      <w:r>
        <w:tab/>
        <w:t>errorPermanentMessageNotFound</w:t>
      </w:r>
      <w:r>
        <w:tab/>
        <w:t>(7)</w:t>
      </w:r>
    </w:p>
    <w:p w14:paraId="59C6936D" w14:textId="77777777" w:rsidR="009B1C39" w:rsidRDefault="009B1C39">
      <w:pPr>
        <w:pStyle w:val="PL"/>
      </w:pPr>
      <w:r>
        <w:t>}</w:t>
      </w:r>
    </w:p>
    <w:p w14:paraId="3212AA12" w14:textId="77777777" w:rsidR="009B1C39" w:rsidRDefault="009B1C39">
      <w:pPr>
        <w:pStyle w:val="PL"/>
        <w:rPr>
          <w:lang w:eastAsia="de-DE"/>
        </w:rPr>
      </w:pPr>
    </w:p>
    <w:p w14:paraId="1113367B" w14:textId="77777777" w:rsidR="009B1C39" w:rsidRDefault="009B1C39">
      <w:pPr>
        <w:pStyle w:val="PL"/>
      </w:pPr>
      <w:r>
        <w:t>SubjectComponent</w:t>
      </w:r>
      <w:r>
        <w:tab/>
        <w:t>::= SEQUENCE</w:t>
      </w:r>
    </w:p>
    <w:p w14:paraId="291DBA2B" w14:textId="77777777" w:rsidR="009B1C39" w:rsidRDefault="009B1C39">
      <w:pPr>
        <w:pStyle w:val="PL"/>
      </w:pPr>
      <w:r>
        <w:t>{</w:t>
      </w:r>
    </w:p>
    <w:p w14:paraId="747BC0E9" w14:textId="77777777" w:rsidR="009B1C39" w:rsidRDefault="009B1C39">
      <w:pPr>
        <w:pStyle w:val="PL"/>
      </w:pPr>
      <w:r>
        <w:tab/>
        <w:t>subjectType</w:t>
      </w:r>
      <w:r>
        <w:tab/>
      </w:r>
      <w:r>
        <w:tab/>
        <w:t xml:space="preserve">[0] OCTET STRING,  </w:t>
      </w:r>
    </w:p>
    <w:p w14:paraId="4AA49AD0" w14:textId="77777777" w:rsidR="009B1C39" w:rsidRDefault="009B1C39">
      <w:pPr>
        <w:pStyle w:val="PL"/>
      </w:pPr>
      <w:r>
        <w:tab/>
        <w:t xml:space="preserve">subjectSize </w:t>
      </w:r>
      <w:r>
        <w:tab/>
        <w:t>[1] DataVolume</w:t>
      </w:r>
    </w:p>
    <w:p w14:paraId="27D3F442" w14:textId="77777777" w:rsidR="009B1C39" w:rsidRDefault="009B1C39">
      <w:pPr>
        <w:pStyle w:val="PL"/>
      </w:pPr>
      <w:r>
        <w:t>}</w:t>
      </w:r>
    </w:p>
    <w:p w14:paraId="094E4186" w14:textId="77777777" w:rsidR="009B1C39" w:rsidRDefault="009B1C39">
      <w:pPr>
        <w:pStyle w:val="PL"/>
      </w:pPr>
    </w:p>
    <w:p w14:paraId="1A347857" w14:textId="77777777" w:rsidR="009B1C39" w:rsidRDefault="009B1C39">
      <w:pPr>
        <w:pStyle w:val="PL"/>
      </w:pPr>
      <w:r>
        <w:t>Totals</w:t>
      </w:r>
      <w:r>
        <w:tab/>
        <w:t>::= SEQUENCE</w:t>
      </w:r>
    </w:p>
    <w:p w14:paraId="69F96018" w14:textId="77777777" w:rsidR="009B1C39" w:rsidRDefault="009B1C39">
      <w:pPr>
        <w:pStyle w:val="PL"/>
      </w:pPr>
      <w:r>
        <w:t>{</w:t>
      </w:r>
    </w:p>
    <w:p w14:paraId="1EE8654B" w14:textId="77777777" w:rsidR="009B1C39" w:rsidRDefault="009B1C39">
      <w:pPr>
        <w:pStyle w:val="PL"/>
      </w:pPr>
      <w:r>
        <w:tab/>
        <w:t>numberOfMessages</w:t>
      </w:r>
      <w:r>
        <w:tab/>
      </w:r>
      <w:r>
        <w:tab/>
        <w:t>[0] INTEGER OPTIONAL,</w:t>
      </w:r>
    </w:p>
    <w:p w14:paraId="5482A94A" w14:textId="77777777" w:rsidR="009B1C39" w:rsidRDefault="009B1C39">
      <w:pPr>
        <w:pStyle w:val="PL"/>
      </w:pPr>
      <w:r>
        <w:tab/>
        <w:t>numberOfOctets</w:t>
      </w:r>
      <w:r>
        <w:tab/>
      </w:r>
      <w:r>
        <w:tab/>
      </w:r>
      <w:r>
        <w:tab/>
        <w:t>[1] INTEGER OPTIONAL</w:t>
      </w:r>
    </w:p>
    <w:p w14:paraId="33A55AD1" w14:textId="77777777" w:rsidR="009B1C39" w:rsidRDefault="009B1C39">
      <w:pPr>
        <w:pStyle w:val="PL"/>
      </w:pPr>
      <w:r>
        <w:t>}</w:t>
      </w:r>
    </w:p>
    <w:p w14:paraId="6999E315" w14:textId="77777777" w:rsidR="009B1C39" w:rsidRDefault="009B1C39">
      <w:pPr>
        <w:pStyle w:val="PL"/>
      </w:pPr>
    </w:p>
    <w:p w14:paraId="4FA990B1" w14:textId="77777777" w:rsidR="009B1C39" w:rsidRDefault="009B1C39">
      <w:pPr>
        <w:pStyle w:val="PL"/>
      </w:pPr>
      <w:r>
        <w:t>WaitTime</w:t>
      </w:r>
      <w:r>
        <w:tab/>
      </w:r>
      <w:r>
        <w:tab/>
        <w:t>::= CHOICE</w:t>
      </w:r>
    </w:p>
    <w:p w14:paraId="3720BE01" w14:textId="77777777" w:rsidR="009B1C39" w:rsidRDefault="009B1C39">
      <w:pPr>
        <w:pStyle w:val="PL"/>
      </w:pPr>
      <w:r>
        <w:t>{</w:t>
      </w:r>
    </w:p>
    <w:p w14:paraId="7E25EED2" w14:textId="77777777" w:rsidR="009B1C39" w:rsidRDefault="009B1C39">
      <w:pPr>
        <w:pStyle w:val="PL"/>
      </w:pPr>
      <w:r>
        <w:tab/>
        <w:t>http-date</w:t>
      </w:r>
      <w:r>
        <w:tab/>
      </w:r>
      <w:r>
        <w:tab/>
        <w:t>[0]</w:t>
      </w:r>
      <w:r>
        <w:tab/>
        <w:t>TimeStamp,</w:t>
      </w:r>
    </w:p>
    <w:p w14:paraId="1047F2EA" w14:textId="77777777" w:rsidR="009B1C39" w:rsidRDefault="009B1C39">
      <w:pPr>
        <w:pStyle w:val="PL"/>
      </w:pPr>
      <w:r>
        <w:tab/>
        <w:t>delta-seconds</w:t>
      </w:r>
      <w:r>
        <w:tab/>
        <w:t>[1]</w:t>
      </w:r>
      <w:r>
        <w:tab/>
        <w:t xml:space="preserve">DeltaSeconds </w:t>
      </w:r>
    </w:p>
    <w:p w14:paraId="333EC1F7" w14:textId="77777777" w:rsidR="009B1C39" w:rsidRDefault="009B1C39">
      <w:pPr>
        <w:pStyle w:val="PL"/>
      </w:pPr>
      <w:r>
        <w:t>}</w:t>
      </w:r>
    </w:p>
    <w:p w14:paraId="09A3FB19" w14:textId="77777777" w:rsidR="009B1C39" w:rsidRDefault="009B1C39">
      <w:pPr>
        <w:pStyle w:val="PL"/>
      </w:pPr>
    </w:p>
    <w:p w14:paraId="72E4A3CE" w14:textId="77777777" w:rsidR="009B1C39" w:rsidRDefault="009B1C39">
      <w:pPr>
        <w:pStyle w:val="PL"/>
      </w:pPr>
      <w:r>
        <w:t>.#END</w:t>
      </w:r>
    </w:p>
    <w:p w14:paraId="486CF8BE" w14:textId="77777777" w:rsidR="009B1C39" w:rsidRDefault="009B1C39">
      <w:pPr>
        <w:pStyle w:val="PL"/>
      </w:pPr>
    </w:p>
    <w:p w14:paraId="178F61E0" w14:textId="77777777" w:rsidR="009B1C39" w:rsidRDefault="009B1C39">
      <w:pPr>
        <w:pStyle w:val="Heading4"/>
      </w:pPr>
      <w:bookmarkStart w:id="4335" w:name="_Toc20233297"/>
      <w:bookmarkStart w:id="4336" w:name="_Toc28026877"/>
      <w:bookmarkStart w:id="4337" w:name="_Toc36116712"/>
      <w:bookmarkStart w:id="4338" w:name="_Toc44682896"/>
      <w:bookmarkStart w:id="4339" w:name="_Toc51926747"/>
      <w:bookmarkStart w:id="4340" w:name="_Toc172019581"/>
      <w:r>
        <w:t>5.2.4.2</w:t>
      </w:r>
      <w:r>
        <w:tab/>
        <w:t>LCS CDRs</w:t>
      </w:r>
      <w:bookmarkEnd w:id="4335"/>
      <w:bookmarkEnd w:id="4336"/>
      <w:bookmarkEnd w:id="4337"/>
      <w:bookmarkEnd w:id="4338"/>
      <w:bookmarkEnd w:id="4339"/>
      <w:bookmarkEnd w:id="4340"/>
    </w:p>
    <w:p w14:paraId="72AA8179" w14:textId="77777777" w:rsidR="009B1C39" w:rsidRDefault="009B1C39">
      <w:r>
        <w:t>This subclause contains the abstract syntax definitions that are specific to the CDR types defined in TS 32.271 [31].</w:t>
      </w:r>
    </w:p>
    <w:p w14:paraId="1235FA84"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3BD861A9" w14:textId="77777777" w:rsidR="009B1C39" w:rsidRDefault="009B1C39">
      <w:pPr>
        <w:pStyle w:val="PL"/>
      </w:pPr>
    </w:p>
    <w:p w14:paraId="772763B6" w14:textId="77777777" w:rsidR="009B1C39" w:rsidRDefault="009B1C39">
      <w:pPr>
        <w:pStyle w:val="PL"/>
      </w:pPr>
      <w:r>
        <w:t>DEFINITIONS IMPLICIT TAGS</w:t>
      </w:r>
      <w:r>
        <w:tab/>
        <w:t>::=</w:t>
      </w:r>
    </w:p>
    <w:p w14:paraId="3D293CB8" w14:textId="77777777" w:rsidR="009B1C39" w:rsidRDefault="009B1C39">
      <w:pPr>
        <w:pStyle w:val="PL"/>
      </w:pPr>
    </w:p>
    <w:p w14:paraId="720B4591" w14:textId="77777777" w:rsidR="009B1C39" w:rsidRDefault="009B1C39">
      <w:pPr>
        <w:pStyle w:val="PL"/>
      </w:pPr>
      <w:r>
        <w:t>BEGIN</w:t>
      </w:r>
    </w:p>
    <w:p w14:paraId="3578CD01" w14:textId="77777777" w:rsidR="009B1C39" w:rsidRDefault="009B1C39">
      <w:pPr>
        <w:pStyle w:val="PL"/>
      </w:pPr>
    </w:p>
    <w:p w14:paraId="765D669E" w14:textId="77777777" w:rsidR="009B1C39" w:rsidRDefault="009B1C39">
      <w:pPr>
        <w:pStyle w:val="PL"/>
      </w:pPr>
      <w:r>
        <w:t>-- EXPORTS everything</w:t>
      </w:r>
    </w:p>
    <w:p w14:paraId="7836B1A2" w14:textId="77777777" w:rsidR="009B1C39" w:rsidRDefault="009B1C39">
      <w:pPr>
        <w:pStyle w:val="PL"/>
      </w:pPr>
    </w:p>
    <w:p w14:paraId="654985F7" w14:textId="77777777" w:rsidR="009B1C39" w:rsidRDefault="009B1C39">
      <w:pPr>
        <w:pStyle w:val="PL"/>
      </w:pPr>
      <w:r>
        <w:t>IMPORTS</w:t>
      </w:r>
      <w:r>
        <w:tab/>
      </w:r>
    </w:p>
    <w:p w14:paraId="50A54725" w14:textId="77777777" w:rsidR="009B1C39" w:rsidRDefault="009B1C39">
      <w:pPr>
        <w:pStyle w:val="PL"/>
      </w:pPr>
    </w:p>
    <w:p w14:paraId="6FA73E4A" w14:textId="77777777" w:rsidR="009B1C39" w:rsidRDefault="009B1C39">
      <w:pPr>
        <w:pStyle w:val="PL"/>
      </w:pPr>
    </w:p>
    <w:p w14:paraId="7E0D93A4" w14:textId="77777777" w:rsidR="009B1C39" w:rsidRDefault="009B1C39">
      <w:pPr>
        <w:pStyle w:val="PL"/>
      </w:pPr>
      <w:r>
        <w:t>IPAddress,</w:t>
      </w:r>
    </w:p>
    <w:p w14:paraId="69E5F708" w14:textId="77777777" w:rsidR="009B1C39" w:rsidRDefault="009B1C39">
      <w:pPr>
        <w:pStyle w:val="PL"/>
      </w:pPr>
      <w:r>
        <w:t>LCSClientIdentity,</w:t>
      </w:r>
    </w:p>
    <w:p w14:paraId="3642E2DF" w14:textId="77777777" w:rsidR="009B1C39" w:rsidRDefault="009B1C39">
      <w:pPr>
        <w:pStyle w:val="PL"/>
      </w:pPr>
      <w:r>
        <w:t>LocalSequenceNumber,</w:t>
      </w:r>
    </w:p>
    <w:p w14:paraId="3F064D3E" w14:textId="77777777" w:rsidR="009B1C39" w:rsidRDefault="009B1C39">
      <w:pPr>
        <w:pStyle w:val="PL"/>
      </w:pPr>
      <w:r>
        <w:t>ManagementExtensions,</w:t>
      </w:r>
    </w:p>
    <w:p w14:paraId="6FCE2142" w14:textId="77777777" w:rsidR="009B1C39" w:rsidRDefault="009B1C39">
      <w:pPr>
        <w:pStyle w:val="PL"/>
      </w:pPr>
      <w:r>
        <w:t>MSISDN,</w:t>
      </w:r>
    </w:p>
    <w:p w14:paraId="51DEC3BB" w14:textId="77777777" w:rsidR="003A0356" w:rsidRDefault="003A0356" w:rsidP="003A0356">
      <w:pPr>
        <w:pStyle w:val="PL"/>
      </w:pPr>
      <w:r>
        <w:t>PLMN-Id,</w:t>
      </w:r>
    </w:p>
    <w:p w14:paraId="6A07C65B" w14:textId="77777777" w:rsidR="009B1C39" w:rsidRDefault="009B1C39">
      <w:pPr>
        <w:pStyle w:val="PL"/>
      </w:pPr>
      <w:r>
        <w:t>PositioningData,</w:t>
      </w:r>
    </w:p>
    <w:p w14:paraId="475180B4" w14:textId="77777777" w:rsidR="009B1C39" w:rsidRDefault="009B1C39">
      <w:pPr>
        <w:pStyle w:val="PL"/>
      </w:pPr>
      <w:r>
        <w:lastRenderedPageBreak/>
        <w:t>RecordingEntity,</w:t>
      </w:r>
    </w:p>
    <w:p w14:paraId="1CC34598" w14:textId="77777777" w:rsidR="009B1C39" w:rsidRDefault="009B1C39">
      <w:pPr>
        <w:pStyle w:val="PL"/>
      </w:pPr>
      <w:r>
        <w:t>RecordType,</w:t>
      </w:r>
    </w:p>
    <w:p w14:paraId="0A51A7A5" w14:textId="77777777" w:rsidR="009B1C39" w:rsidRDefault="009B1C39">
      <w:pPr>
        <w:pStyle w:val="PL"/>
      </w:pPr>
      <w:r>
        <w:t>TimeStamp</w:t>
      </w:r>
    </w:p>
    <w:p w14:paraId="79992D18"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463EEDA" w14:textId="77777777" w:rsidR="009B1C39" w:rsidRDefault="009B1C39">
      <w:pPr>
        <w:pStyle w:val="PL"/>
      </w:pPr>
      <w:r>
        <w:t>Ext-GeographicalInformation,</w:t>
      </w:r>
    </w:p>
    <w:p w14:paraId="08CEE1DD" w14:textId="77777777" w:rsidR="009B1C39" w:rsidRDefault="009B1C39">
      <w:pPr>
        <w:pStyle w:val="PL"/>
      </w:pPr>
      <w:r>
        <w:t>LCSClientType,</w:t>
      </w:r>
    </w:p>
    <w:p w14:paraId="03BB8566" w14:textId="77777777" w:rsidR="009B1C39" w:rsidRDefault="009B1C39">
      <w:pPr>
        <w:pStyle w:val="PL"/>
      </w:pPr>
      <w:r>
        <w:t>LCS-Priority,</w:t>
      </w:r>
    </w:p>
    <w:p w14:paraId="4BF950AD" w14:textId="77777777" w:rsidR="009B1C39" w:rsidRDefault="009B1C39">
      <w:pPr>
        <w:pStyle w:val="PL"/>
      </w:pPr>
      <w:r>
        <w:t>LocationType</w:t>
      </w:r>
    </w:p>
    <w:p w14:paraId="3698E6A6" w14:textId="7CF3A24B" w:rsidR="009B1C39" w:rsidRDefault="009B1C39">
      <w:pPr>
        <w:pStyle w:val="PL"/>
      </w:pPr>
      <w:r>
        <w:t xml:space="preserve">FROM MAP-LCS-DataTypes {itu-t identified-organization (4) etsi (0) mobileDomain (0) gsm-Network (1) modules (3) map-LCS-DataTypes (25) </w:t>
      </w:r>
      <w:ins w:id="4341" w:author="32.298_CR1003R1_(Rel-17)_TEI16" w:date="2024-07-16T09:31:00Z">
        <w:r w:rsidR="004431B7">
          <w:t>version20 (20)</w:t>
        </w:r>
      </w:ins>
      <w:del w:id="4342" w:author="32.298_CR1003R1_(Rel-17)_TEI16" w:date="2024-07-16T09:31:00Z">
        <w:r w:rsidR="00EA6DD8" w:rsidRPr="00EA6DD8" w:rsidDel="004431B7">
          <w:delText xml:space="preserve"> </w:delText>
        </w:r>
        <w:r w:rsidR="00EA6DD8" w:rsidDel="004431B7">
          <w:delText>version</w:delText>
        </w:r>
        <w:r w:rsidR="00CC7C04" w:rsidDel="004431B7">
          <w:delText>18 (18</w:delText>
        </w:r>
        <w:r w:rsidR="00EA6DD8" w:rsidDel="004431B7">
          <w:delText>)</w:delText>
        </w:r>
        <w:r w:rsidDel="004431B7">
          <w:delText xml:space="preserve"> </w:delText>
        </w:r>
      </w:del>
      <w:r>
        <w:t>}</w:t>
      </w:r>
    </w:p>
    <w:p w14:paraId="22D53411" w14:textId="77777777" w:rsidR="009B1C39" w:rsidRDefault="009B1C39">
      <w:pPr>
        <w:pStyle w:val="PL"/>
      </w:pPr>
      <w:r>
        <w:t>-- from TS 29.002 [214]</w:t>
      </w:r>
    </w:p>
    <w:p w14:paraId="683B27C5" w14:textId="77777777" w:rsidR="009B1C39" w:rsidRDefault="009B1C39">
      <w:pPr>
        <w:pStyle w:val="PL"/>
      </w:pPr>
    </w:p>
    <w:p w14:paraId="4071A83A" w14:textId="77777777" w:rsidR="00EA6DD8" w:rsidRDefault="00EA6DD8" w:rsidP="00EA6DD8">
      <w:pPr>
        <w:pStyle w:val="PL"/>
      </w:pPr>
      <w:r>
        <w:t>AddressString,</w:t>
      </w:r>
    </w:p>
    <w:p w14:paraId="634F95FB" w14:textId="77777777" w:rsidR="004C58A2" w:rsidRDefault="009B1C39" w:rsidP="004C58A2">
      <w:pPr>
        <w:pStyle w:val="PL"/>
      </w:pPr>
      <w:r>
        <w:t>IMSI</w:t>
      </w:r>
    </w:p>
    <w:p w14:paraId="7F39A103" w14:textId="384E8F42" w:rsidR="009B1C39" w:rsidRDefault="009B1C39">
      <w:pPr>
        <w:pStyle w:val="PL"/>
      </w:pPr>
      <w:r>
        <w:t xml:space="preserve">FROM MAP-CommonDataTypes {itu-t identified-organization (4) etsi (0) mobileDomain (0) gsm-Network (1) modules (3) map-CommonDataTypes (18) </w:t>
      </w:r>
      <w:ins w:id="4343" w:author="32.298_CR1003R1_(Rel-17)_TEI16" w:date="2024-07-16T09:32:00Z">
        <w:r w:rsidR="00B3717D">
          <w:t>version20 (20)</w:t>
        </w:r>
      </w:ins>
      <w:del w:id="4344" w:author="32.298_CR1003R1_(Rel-17)_TEI16" w:date="2024-07-16T09:32:00Z">
        <w:r w:rsidR="00EA6DD8" w:rsidRPr="00EA6DD8" w:rsidDel="00B3717D">
          <w:delText xml:space="preserve"> </w:delText>
        </w:r>
        <w:r w:rsidR="00EA6DD8" w:rsidDel="00B3717D">
          <w:delText>version</w:delText>
        </w:r>
        <w:r w:rsidR="00CC7C04" w:rsidDel="00B3717D">
          <w:delText>18 (18</w:delText>
        </w:r>
        <w:r w:rsidR="00EA6DD8" w:rsidDel="00B3717D">
          <w:delText>)</w:delText>
        </w:r>
        <w:r w:rsidDel="00B3717D">
          <w:delText xml:space="preserve"> </w:delText>
        </w:r>
      </w:del>
      <w:r>
        <w:t>}</w:t>
      </w:r>
    </w:p>
    <w:p w14:paraId="60E2E055" w14:textId="77777777" w:rsidR="009B1C39" w:rsidRDefault="009B1C39">
      <w:pPr>
        <w:pStyle w:val="PL"/>
      </w:pPr>
      <w:r>
        <w:t>-- from TS 29.002 [214]</w:t>
      </w:r>
    </w:p>
    <w:p w14:paraId="7AC4FA9C" w14:textId="77777777" w:rsidR="009B1C39" w:rsidRDefault="009B1C39">
      <w:pPr>
        <w:pStyle w:val="PL"/>
      </w:pPr>
    </w:p>
    <w:p w14:paraId="71CF3BCA" w14:textId="77777777" w:rsidR="009B1C39" w:rsidRDefault="009B1C39">
      <w:pPr>
        <w:pStyle w:val="PL"/>
      </w:pPr>
      <w:r>
        <w:t>;</w:t>
      </w:r>
    </w:p>
    <w:p w14:paraId="36359DCF" w14:textId="77777777" w:rsidR="009B1C39" w:rsidRDefault="009B1C39">
      <w:pPr>
        <w:pStyle w:val="PL"/>
      </w:pPr>
    </w:p>
    <w:p w14:paraId="41F3D78E" w14:textId="77777777" w:rsidR="009B1C39" w:rsidRDefault="009B1C39">
      <w:pPr>
        <w:pStyle w:val="PL"/>
      </w:pPr>
      <w:r>
        <w:t>--</w:t>
      </w:r>
    </w:p>
    <w:p w14:paraId="42A135C2" w14:textId="77777777" w:rsidR="009B1C39" w:rsidRDefault="009B1C39">
      <w:pPr>
        <w:pStyle w:val="PL"/>
      </w:pPr>
      <w:r>
        <w:t>--  LCS RECORDS</w:t>
      </w:r>
    </w:p>
    <w:p w14:paraId="3D981EC8" w14:textId="77777777" w:rsidR="009B1C39" w:rsidRDefault="009B1C39">
      <w:pPr>
        <w:pStyle w:val="PL"/>
      </w:pPr>
      <w:r>
        <w:t>--</w:t>
      </w:r>
    </w:p>
    <w:p w14:paraId="0FE1A731" w14:textId="77777777" w:rsidR="009B1C39" w:rsidRDefault="009B1C39" w:rsidP="001925B4">
      <w:pPr>
        <w:pStyle w:val="PL"/>
      </w:pPr>
    </w:p>
    <w:p w14:paraId="5ED7AFAE" w14:textId="77777777" w:rsidR="009B1C39" w:rsidRDefault="009B1C39" w:rsidP="00764D04">
      <w:pPr>
        <w:pStyle w:val="PL"/>
      </w:pPr>
      <w:r>
        <w:t>LCSRecord</w:t>
      </w:r>
      <w:r>
        <w:tab/>
        <w:t>::= CHOICE</w:t>
      </w:r>
    </w:p>
    <w:p w14:paraId="137B9ED9" w14:textId="77777777" w:rsidR="009B1C39" w:rsidRDefault="009B1C39">
      <w:pPr>
        <w:pStyle w:val="PL"/>
      </w:pPr>
      <w:r>
        <w:t>--</w:t>
      </w:r>
    </w:p>
    <w:p w14:paraId="0889AF3F" w14:textId="77777777" w:rsidR="009B1C39" w:rsidRDefault="009B1C39">
      <w:pPr>
        <w:pStyle w:val="PL"/>
      </w:pPr>
      <w:r>
        <w:t>-- Record values 71..75 are LCS specific</w:t>
      </w:r>
    </w:p>
    <w:p w14:paraId="2514B125" w14:textId="77777777" w:rsidR="009B1C39" w:rsidRDefault="009B1C39">
      <w:pPr>
        <w:pStyle w:val="PL"/>
      </w:pPr>
      <w:r>
        <w:t xml:space="preserve">-- </w:t>
      </w:r>
    </w:p>
    <w:p w14:paraId="25DCA731" w14:textId="77777777" w:rsidR="009B1C39" w:rsidRDefault="009B1C39">
      <w:pPr>
        <w:pStyle w:val="PL"/>
      </w:pPr>
      <w:r>
        <w:t>{</w:t>
      </w:r>
    </w:p>
    <w:p w14:paraId="1D06D8F9" w14:textId="77777777" w:rsidR="009B1C39" w:rsidRDefault="009B1C39">
      <w:pPr>
        <w:pStyle w:val="PL"/>
      </w:pPr>
      <w:r>
        <w:tab/>
        <w:t>lCSGMORecord</w:t>
      </w:r>
      <w:r>
        <w:tab/>
      </w:r>
      <w:r>
        <w:tab/>
        <w:t>[71] LCSGMORecord,</w:t>
      </w:r>
    </w:p>
    <w:p w14:paraId="2ABE7797" w14:textId="77777777" w:rsidR="009B1C39" w:rsidRDefault="009B1C39">
      <w:pPr>
        <w:pStyle w:val="PL"/>
      </w:pPr>
      <w:r>
        <w:tab/>
        <w:t>lCSRGMTRecord</w:t>
      </w:r>
      <w:r>
        <w:tab/>
      </w:r>
      <w:r>
        <w:tab/>
        <w:t>[72] LCSRGMTRecord,</w:t>
      </w:r>
    </w:p>
    <w:p w14:paraId="67FE98FF" w14:textId="77777777" w:rsidR="009B1C39" w:rsidRDefault="009B1C39">
      <w:pPr>
        <w:pStyle w:val="PL"/>
      </w:pPr>
      <w:r>
        <w:tab/>
        <w:t>lCSHGMTRecord</w:t>
      </w:r>
      <w:r>
        <w:tab/>
      </w:r>
      <w:r>
        <w:tab/>
        <w:t>[73] LCSHGMTRecord,</w:t>
      </w:r>
    </w:p>
    <w:p w14:paraId="2D4050DF" w14:textId="77777777" w:rsidR="009B1C39" w:rsidRDefault="009B1C39">
      <w:pPr>
        <w:pStyle w:val="PL"/>
      </w:pPr>
      <w:r>
        <w:tab/>
        <w:t>lCSVGMTRecord</w:t>
      </w:r>
      <w:r>
        <w:tab/>
      </w:r>
      <w:r>
        <w:tab/>
        <w:t>[74] LCSVGMTRecord,</w:t>
      </w:r>
    </w:p>
    <w:p w14:paraId="176B3383" w14:textId="77777777" w:rsidR="009B1C39" w:rsidRDefault="009B1C39">
      <w:pPr>
        <w:pStyle w:val="PL"/>
      </w:pPr>
      <w:r>
        <w:tab/>
        <w:t>lCSGNIRecord</w:t>
      </w:r>
      <w:r>
        <w:tab/>
      </w:r>
      <w:r>
        <w:tab/>
        <w:t>[75] LCSGNIRecord</w:t>
      </w:r>
    </w:p>
    <w:p w14:paraId="06A3DA6C" w14:textId="77777777" w:rsidR="009B1C39" w:rsidRDefault="009B1C39">
      <w:pPr>
        <w:pStyle w:val="PL"/>
      </w:pPr>
      <w:r>
        <w:t>}</w:t>
      </w:r>
    </w:p>
    <w:p w14:paraId="56FF0CB1" w14:textId="77777777" w:rsidR="009B1C39" w:rsidRDefault="009B1C39">
      <w:pPr>
        <w:pStyle w:val="PL"/>
      </w:pPr>
    </w:p>
    <w:p w14:paraId="1196C9A1" w14:textId="77777777" w:rsidR="009B1C39" w:rsidRDefault="009B1C39">
      <w:pPr>
        <w:pStyle w:val="PL"/>
      </w:pPr>
      <w:r>
        <w:t>LCSGMORecord</w:t>
      </w:r>
      <w:r>
        <w:tab/>
        <w:t>::= SET</w:t>
      </w:r>
    </w:p>
    <w:p w14:paraId="60C1EB78" w14:textId="77777777" w:rsidR="009B1C39" w:rsidRDefault="009B1C39">
      <w:pPr>
        <w:pStyle w:val="PL"/>
      </w:pPr>
      <w:r>
        <w:t>{</w:t>
      </w:r>
    </w:p>
    <w:p w14:paraId="0A734D76" w14:textId="77777777" w:rsidR="009B1C39" w:rsidRDefault="009B1C39">
      <w:pPr>
        <w:pStyle w:val="PL"/>
      </w:pPr>
      <w:r>
        <w:tab/>
        <w:t>recordType</w:t>
      </w:r>
      <w:r>
        <w:tab/>
      </w:r>
      <w:r>
        <w:tab/>
      </w:r>
      <w:r>
        <w:tab/>
      </w:r>
      <w:r>
        <w:tab/>
      </w:r>
      <w:r>
        <w:tab/>
        <w:t>[0] RecordType,</w:t>
      </w:r>
    </w:p>
    <w:p w14:paraId="046F6CCE" w14:textId="77777777" w:rsidR="009B1C39" w:rsidRDefault="009B1C39">
      <w:pPr>
        <w:pStyle w:val="PL"/>
      </w:pPr>
      <w:r>
        <w:tab/>
        <w:t>recordingEntity</w:t>
      </w:r>
      <w:r>
        <w:tab/>
      </w:r>
      <w:r>
        <w:tab/>
      </w:r>
      <w:r>
        <w:tab/>
      </w:r>
      <w:r>
        <w:tab/>
        <w:t>[1] RecordingEntity,</w:t>
      </w:r>
    </w:p>
    <w:p w14:paraId="41ADD282" w14:textId="77777777" w:rsidR="009B1C39" w:rsidRDefault="009B1C39">
      <w:pPr>
        <w:pStyle w:val="PL"/>
      </w:pPr>
      <w:r>
        <w:tab/>
        <w:t>lcsClientType</w:t>
      </w:r>
      <w:r>
        <w:tab/>
      </w:r>
      <w:r>
        <w:tab/>
      </w:r>
      <w:r>
        <w:tab/>
      </w:r>
      <w:r>
        <w:tab/>
        <w:t>[2] LCSClientType OPTIONAL,</w:t>
      </w:r>
    </w:p>
    <w:p w14:paraId="44719D7E" w14:textId="77777777" w:rsidR="009B1C39" w:rsidRDefault="009B1C39" w:rsidP="00764D04">
      <w:pPr>
        <w:pStyle w:val="PL"/>
      </w:pPr>
      <w:r>
        <w:tab/>
        <w:t>lcsClientIdentity</w:t>
      </w:r>
      <w:r>
        <w:tab/>
      </w:r>
      <w:r>
        <w:tab/>
      </w:r>
      <w:r>
        <w:tab/>
        <w:t>[3] LCSClientIdentity OPTIONAL,</w:t>
      </w:r>
    </w:p>
    <w:p w14:paraId="55B3C390" w14:textId="77777777" w:rsidR="009B1C39" w:rsidRDefault="009B1C39">
      <w:pPr>
        <w:pStyle w:val="PL"/>
      </w:pPr>
      <w:r>
        <w:tab/>
        <w:t>servedIMSI</w:t>
      </w:r>
      <w:r>
        <w:tab/>
      </w:r>
      <w:r>
        <w:tab/>
      </w:r>
      <w:r>
        <w:tab/>
      </w:r>
      <w:r>
        <w:tab/>
      </w:r>
      <w:r>
        <w:tab/>
        <w:t>[4] IMSI,</w:t>
      </w:r>
    </w:p>
    <w:p w14:paraId="6C624E84" w14:textId="77777777" w:rsidR="009B1C39" w:rsidRDefault="009B1C39">
      <w:pPr>
        <w:pStyle w:val="PL"/>
      </w:pPr>
      <w:r>
        <w:tab/>
        <w:t>servedMSISDN</w:t>
      </w:r>
      <w:r>
        <w:tab/>
      </w:r>
      <w:r>
        <w:tab/>
      </w:r>
      <w:r>
        <w:tab/>
      </w:r>
      <w:r>
        <w:tab/>
        <w:t>[5] MSISDN OPTIONAL,</w:t>
      </w:r>
    </w:p>
    <w:p w14:paraId="126B0AAD" w14:textId="77777777" w:rsidR="009B1C39" w:rsidRDefault="009B1C39">
      <w:pPr>
        <w:pStyle w:val="PL"/>
      </w:pPr>
      <w:r>
        <w:tab/>
        <w:t>servingEntity</w:t>
      </w:r>
      <w:r>
        <w:tab/>
      </w:r>
      <w:r>
        <w:tab/>
      </w:r>
      <w:r>
        <w:tab/>
      </w:r>
      <w:r>
        <w:tab/>
        <w:t xml:space="preserve">[6] ServingEntity OPTIONAL, </w:t>
      </w:r>
    </w:p>
    <w:p w14:paraId="2F8557E7" w14:textId="77777777" w:rsidR="009B1C39" w:rsidRDefault="009B1C39" w:rsidP="00764D04">
      <w:pPr>
        <w:pStyle w:val="PL"/>
      </w:pPr>
      <w:r>
        <w:tab/>
        <w:t>locationEstimate</w:t>
      </w:r>
      <w:r>
        <w:tab/>
      </w:r>
      <w:r>
        <w:tab/>
      </w:r>
      <w:r>
        <w:tab/>
        <w:t>[7] Ext-GeographicalInformation OPTIONAL,</w:t>
      </w:r>
    </w:p>
    <w:p w14:paraId="298A1694" w14:textId="77777777" w:rsidR="009B1C39" w:rsidRDefault="009B1C39">
      <w:pPr>
        <w:pStyle w:val="PL"/>
      </w:pPr>
      <w:r>
        <w:tab/>
        <w:t>positioningData</w:t>
      </w:r>
      <w:r>
        <w:tab/>
      </w:r>
      <w:r>
        <w:tab/>
      </w:r>
      <w:r>
        <w:tab/>
      </w:r>
      <w:r>
        <w:tab/>
        <w:t>[8] PositioningData OPTIONAL,</w:t>
      </w:r>
    </w:p>
    <w:p w14:paraId="3191078E"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3DB999F"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3AA123BB" w14:textId="77777777" w:rsidR="009B1C39" w:rsidRDefault="009B1C39">
      <w:pPr>
        <w:pStyle w:val="PL"/>
      </w:pPr>
      <w:r w:rsidRPr="00926357">
        <w:rPr>
          <w:lang w:val="en-US"/>
        </w:rPr>
        <w:tab/>
      </w:r>
      <w:r>
        <w:t>recordTimeStamp</w:t>
      </w:r>
      <w:r>
        <w:tab/>
      </w:r>
      <w:r>
        <w:tab/>
      </w:r>
      <w:r>
        <w:tab/>
      </w:r>
      <w:r>
        <w:tab/>
        <w:t>[11] TimeStamp,</w:t>
      </w:r>
    </w:p>
    <w:p w14:paraId="52E494E6" w14:textId="77777777" w:rsidR="009B1C39" w:rsidRDefault="009B1C39">
      <w:pPr>
        <w:pStyle w:val="PL"/>
      </w:pPr>
      <w:r>
        <w:tab/>
        <w:t>localSequenceNumber</w:t>
      </w:r>
      <w:r>
        <w:tab/>
      </w:r>
      <w:r>
        <w:tab/>
      </w:r>
      <w:r>
        <w:tab/>
        <w:t>[12] LocalSequenceNumber OPTIONAL,</w:t>
      </w:r>
    </w:p>
    <w:p w14:paraId="26311ED6" w14:textId="77777777" w:rsidR="009B1C39" w:rsidRDefault="009B1C39">
      <w:pPr>
        <w:pStyle w:val="PL"/>
      </w:pPr>
      <w:r>
        <w:tab/>
        <w:t>recordExtensions</w:t>
      </w:r>
      <w:r>
        <w:tab/>
      </w:r>
      <w:r>
        <w:tab/>
      </w:r>
      <w:r>
        <w:tab/>
        <w:t>[13] ManagementExtensions OPTIONAL</w:t>
      </w:r>
    </w:p>
    <w:p w14:paraId="4578C511" w14:textId="77777777" w:rsidR="009B1C39" w:rsidRDefault="009B1C39">
      <w:pPr>
        <w:pStyle w:val="PL"/>
      </w:pPr>
      <w:r>
        <w:t>}</w:t>
      </w:r>
    </w:p>
    <w:p w14:paraId="452D0866" w14:textId="77777777" w:rsidR="009B1C39" w:rsidRDefault="009B1C39">
      <w:pPr>
        <w:pStyle w:val="PL"/>
      </w:pPr>
    </w:p>
    <w:p w14:paraId="6BA8081E" w14:textId="77777777" w:rsidR="009B1C39" w:rsidRDefault="009B1C39">
      <w:pPr>
        <w:pStyle w:val="PL"/>
      </w:pPr>
      <w:r>
        <w:t>LCSRGMTRecord</w:t>
      </w:r>
      <w:r>
        <w:tab/>
        <w:t>::= SET</w:t>
      </w:r>
    </w:p>
    <w:p w14:paraId="284C69A6" w14:textId="77777777" w:rsidR="009B1C39" w:rsidRDefault="009B1C39">
      <w:pPr>
        <w:pStyle w:val="PL"/>
      </w:pPr>
      <w:r>
        <w:t>{</w:t>
      </w:r>
    </w:p>
    <w:p w14:paraId="167DDDCC" w14:textId="77777777" w:rsidR="009B1C39" w:rsidRDefault="009B1C39">
      <w:pPr>
        <w:pStyle w:val="PL"/>
      </w:pPr>
      <w:r>
        <w:tab/>
        <w:t>recordType</w:t>
      </w:r>
      <w:r>
        <w:tab/>
      </w:r>
      <w:r>
        <w:tab/>
      </w:r>
      <w:r>
        <w:tab/>
      </w:r>
      <w:r>
        <w:tab/>
      </w:r>
      <w:r>
        <w:tab/>
        <w:t>[0] RecordType,</w:t>
      </w:r>
    </w:p>
    <w:p w14:paraId="75B2A270" w14:textId="77777777" w:rsidR="009B1C39" w:rsidRDefault="009B1C39">
      <w:pPr>
        <w:pStyle w:val="PL"/>
      </w:pPr>
      <w:r>
        <w:tab/>
        <w:t>recordingEntity</w:t>
      </w:r>
      <w:r>
        <w:tab/>
      </w:r>
      <w:r>
        <w:tab/>
      </w:r>
      <w:r>
        <w:tab/>
      </w:r>
      <w:r>
        <w:tab/>
        <w:t>[1] RecordingEntity,</w:t>
      </w:r>
    </w:p>
    <w:p w14:paraId="610E9FE4" w14:textId="77777777" w:rsidR="009B1C39" w:rsidRDefault="009B1C39">
      <w:pPr>
        <w:pStyle w:val="PL"/>
      </w:pPr>
      <w:r>
        <w:tab/>
        <w:t>lcsClientType</w:t>
      </w:r>
      <w:r>
        <w:tab/>
      </w:r>
      <w:r>
        <w:tab/>
      </w:r>
      <w:r>
        <w:tab/>
      </w:r>
      <w:r>
        <w:tab/>
        <w:t>[2] LCSClientType OPTIONAL,</w:t>
      </w:r>
    </w:p>
    <w:p w14:paraId="0918DBC0" w14:textId="77777777" w:rsidR="009B1C39" w:rsidRDefault="009B1C39" w:rsidP="00764D04">
      <w:pPr>
        <w:pStyle w:val="PL"/>
      </w:pPr>
      <w:r>
        <w:tab/>
        <w:t>lcsClientIdentity</w:t>
      </w:r>
      <w:r>
        <w:tab/>
      </w:r>
      <w:r>
        <w:tab/>
      </w:r>
      <w:r>
        <w:tab/>
        <w:t>[3] LCSClientIdentity OPTIONAL,</w:t>
      </w:r>
    </w:p>
    <w:p w14:paraId="19B31A23" w14:textId="77777777" w:rsidR="009B1C39" w:rsidRDefault="009B1C39">
      <w:pPr>
        <w:pStyle w:val="PL"/>
      </w:pPr>
      <w:r>
        <w:tab/>
        <w:t>targetIMSI</w:t>
      </w:r>
      <w:r>
        <w:tab/>
      </w:r>
      <w:r>
        <w:tab/>
      </w:r>
      <w:r>
        <w:tab/>
      </w:r>
      <w:r>
        <w:tab/>
      </w:r>
      <w:r>
        <w:tab/>
        <w:t>[4] IMSI,</w:t>
      </w:r>
    </w:p>
    <w:p w14:paraId="06FE6BD6" w14:textId="77777777" w:rsidR="009B1C39" w:rsidRDefault="009B1C39">
      <w:pPr>
        <w:pStyle w:val="PL"/>
      </w:pPr>
      <w:r>
        <w:tab/>
        <w:t>targetMSISDN</w:t>
      </w:r>
      <w:r>
        <w:tab/>
      </w:r>
      <w:r>
        <w:tab/>
      </w:r>
      <w:r>
        <w:tab/>
      </w:r>
      <w:r>
        <w:tab/>
        <w:t>[5] MSISDN OPTIONAL,</w:t>
      </w:r>
    </w:p>
    <w:p w14:paraId="697BB047" w14:textId="77777777" w:rsidR="009B1C39" w:rsidRDefault="009B1C39">
      <w:pPr>
        <w:pStyle w:val="PL"/>
      </w:pPr>
      <w:r>
        <w:tab/>
        <w:t>locationType</w:t>
      </w:r>
      <w:r>
        <w:tab/>
      </w:r>
      <w:r>
        <w:tab/>
      </w:r>
      <w:r>
        <w:tab/>
      </w:r>
      <w:r>
        <w:tab/>
        <w:t xml:space="preserve">[6] LocationType, </w:t>
      </w:r>
    </w:p>
    <w:p w14:paraId="49269532" w14:textId="77777777" w:rsidR="009B1C39" w:rsidRDefault="009B1C39">
      <w:pPr>
        <w:pStyle w:val="PL"/>
      </w:pPr>
      <w:r>
        <w:tab/>
        <w:t>lCSPriority</w:t>
      </w:r>
      <w:r>
        <w:tab/>
      </w:r>
      <w:r>
        <w:tab/>
      </w:r>
      <w:r>
        <w:tab/>
      </w:r>
      <w:r>
        <w:tab/>
      </w:r>
      <w:r>
        <w:tab/>
        <w:t xml:space="preserve">[7] LCS-Priority OPTIONAL, </w:t>
      </w:r>
    </w:p>
    <w:p w14:paraId="68366D3D" w14:textId="77777777" w:rsidR="009B1C39" w:rsidRDefault="009B1C39">
      <w:pPr>
        <w:pStyle w:val="PL"/>
      </w:pPr>
      <w:r>
        <w:tab/>
        <w:t>resultCode</w:t>
      </w:r>
      <w:r>
        <w:tab/>
      </w:r>
      <w:r>
        <w:tab/>
      </w:r>
      <w:r>
        <w:tab/>
      </w:r>
      <w:r>
        <w:tab/>
      </w:r>
      <w:r>
        <w:tab/>
        <w:t>[8] ResultCodeType OPTIONAL,</w:t>
      </w:r>
    </w:p>
    <w:p w14:paraId="0B09A158" w14:textId="77777777" w:rsidR="009B1C39" w:rsidRDefault="009B1C39">
      <w:pPr>
        <w:pStyle w:val="PL"/>
      </w:pPr>
      <w:r>
        <w:tab/>
        <w:t>recordTimeStamp</w:t>
      </w:r>
      <w:r>
        <w:tab/>
      </w:r>
      <w:r>
        <w:tab/>
      </w:r>
      <w:r>
        <w:tab/>
      </w:r>
      <w:r>
        <w:tab/>
        <w:t>[9] TimeStamp,</w:t>
      </w:r>
    </w:p>
    <w:p w14:paraId="0B7F5AD4" w14:textId="77777777" w:rsidR="009B1C39" w:rsidRDefault="009B1C39">
      <w:pPr>
        <w:pStyle w:val="PL"/>
      </w:pPr>
      <w:r>
        <w:tab/>
        <w:t>localSequenceNumber</w:t>
      </w:r>
      <w:r>
        <w:tab/>
      </w:r>
      <w:r>
        <w:tab/>
      </w:r>
      <w:r>
        <w:tab/>
        <w:t>[10] LocalSequenceNumber OPTIONAL,</w:t>
      </w:r>
    </w:p>
    <w:p w14:paraId="2FCC30C9" w14:textId="77777777" w:rsidR="009B1C39" w:rsidRDefault="009B1C39">
      <w:pPr>
        <w:pStyle w:val="PL"/>
      </w:pPr>
      <w:r>
        <w:tab/>
        <w:t>recordExtensions</w:t>
      </w:r>
      <w:r>
        <w:tab/>
      </w:r>
      <w:r>
        <w:tab/>
      </w:r>
      <w:r>
        <w:tab/>
        <w:t>[11] ManagementExtensions OPTIONAL,</w:t>
      </w:r>
    </w:p>
    <w:p w14:paraId="47786A95" w14:textId="77777777" w:rsidR="009B1C39" w:rsidRDefault="009B1C39">
      <w:pPr>
        <w:pStyle w:val="PL"/>
      </w:pPr>
      <w:r>
        <w:tab/>
        <w:t>homeGMLCIdentity</w:t>
      </w:r>
      <w:r>
        <w:tab/>
      </w:r>
      <w:r>
        <w:tab/>
      </w:r>
      <w:r>
        <w:tab/>
        <w:t>[12] IPAddress OPTIONAL</w:t>
      </w:r>
    </w:p>
    <w:p w14:paraId="719DAE9E" w14:textId="77777777" w:rsidR="009B1C39" w:rsidRDefault="009B1C39">
      <w:pPr>
        <w:pStyle w:val="PL"/>
      </w:pPr>
      <w:r>
        <w:t>}</w:t>
      </w:r>
    </w:p>
    <w:p w14:paraId="4940D118" w14:textId="77777777" w:rsidR="009B1C39" w:rsidRDefault="009B1C39">
      <w:pPr>
        <w:pStyle w:val="PL"/>
      </w:pPr>
    </w:p>
    <w:p w14:paraId="56A25C8F" w14:textId="77777777" w:rsidR="009B1C39" w:rsidRDefault="009B1C39">
      <w:pPr>
        <w:pStyle w:val="PL"/>
      </w:pPr>
      <w:r>
        <w:t>LCSHGMTRecord</w:t>
      </w:r>
      <w:r>
        <w:tab/>
        <w:t>::= SET</w:t>
      </w:r>
    </w:p>
    <w:p w14:paraId="2DC5C7CC" w14:textId="77777777" w:rsidR="009B1C39" w:rsidRDefault="009B1C39">
      <w:pPr>
        <w:pStyle w:val="PL"/>
      </w:pPr>
      <w:r>
        <w:t>{</w:t>
      </w:r>
    </w:p>
    <w:p w14:paraId="178E9B87" w14:textId="77777777" w:rsidR="009B1C39" w:rsidRDefault="009B1C39">
      <w:pPr>
        <w:pStyle w:val="PL"/>
      </w:pPr>
      <w:r>
        <w:tab/>
        <w:t>recordType</w:t>
      </w:r>
      <w:r>
        <w:tab/>
      </w:r>
      <w:r>
        <w:tab/>
      </w:r>
      <w:r>
        <w:tab/>
      </w:r>
      <w:r>
        <w:tab/>
      </w:r>
      <w:r>
        <w:tab/>
        <w:t>[0] RecordType,</w:t>
      </w:r>
    </w:p>
    <w:p w14:paraId="54F14948" w14:textId="77777777" w:rsidR="009B1C39" w:rsidRDefault="009B1C39">
      <w:pPr>
        <w:pStyle w:val="PL"/>
      </w:pPr>
      <w:r>
        <w:tab/>
        <w:t>recordingEntity</w:t>
      </w:r>
      <w:r>
        <w:tab/>
      </w:r>
      <w:r>
        <w:tab/>
      </w:r>
      <w:r>
        <w:tab/>
      </w:r>
      <w:r>
        <w:tab/>
        <w:t>[1] RecordingEntity,</w:t>
      </w:r>
    </w:p>
    <w:p w14:paraId="479534AF" w14:textId="77777777" w:rsidR="009B1C39" w:rsidRDefault="009B1C39">
      <w:pPr>
        <w:pStyle w:val="PL"/>
      </w:pPr>
      <w:r>
        <w:tab/>
        <w:t>lcsClientType</w:t>
      </w:r>
      <w:r>
        <w:tab/>
      </w:r>
      <w:r>
        <w:tab/>
      </w:r>
      <w:r>
        <w:tab/>
      </w:r>
      <w:r>
        <w:tab/>
        <w:t>[2] LCSClientType OPTIONAL,</w:t>
      </w:r>
    </w:p>
    <w:p w14:paraId="4212FC22" w14:textId="77777777" w:rsidR="009B1C39" w:rsidRDefault="009B1C39">
      <w:pPr>
        <w:pStyle w:val="PL"/>
      </w:pPr>
      <w:r>
        <w:tab/>
        <w:t>lcsClientIdentity</w:t>
      </w:r>
      <w:r>
        <w:tab/>
      </w:r>
      <w:r>
        <w:tab/>
      </w:r>
      <w:r>
        <w:tab/>
        <w:t xml:space="preserve">[3] LCSClientIdentity OPTIONAL, </w:t>
      </w:r>
    </w:p>
    <w:p w14:paraId="6D5F8708" w14:textId="77777777" w:rsidR="009B1C39" w:rsidRDefault="009B1C39">
      <w:pPr>
        <w:pStyle w:val="PL"/>
      </w:pPr>
      <w:r>
        <w:lastRenderedPageBreak/>
        <w:tab/>
        <w:t>targetIMSI</w:t>
      </w:r>
      <w:r>
        <w:tab/>
      </w:r>
      <w:r>
        <w:tab/>
      </w:r>
      <w:r>
        <w:tab/>
      </w:r>
      <w:r>
        <w:tab/>
      </w:r>
      <w:r>
        <w:tab/>
        <w:t>[4] IMSI,</w:t>
      </w:r>
    </w:p>
    <w:p w14:paraId="04CC2037" w14:textId="77777777" w:rsidR="009B1C39" w:rsidRDefault="009B1C39">
      <w:pPr>
        <w:pStyle w:val="PL"/>
      </w:pPr>
      <w:r>
        <w:tab/>
        <w:t>targetMSISDN</w:t>
      </w:r>
      <w:r>
        <w:tab/>
      </w:r>
      <w:r>
        <w:tab/>
      </w:r>
      <w:r>
        <w:tab/>
      </w:r>
      <w:r>
        <w:tab/>
        <w:t>[5] MSISDN OPTIONAL,</w:t>
      </w:r>
    </w:p>
    <w:p w14:paraId="25FC9D72" w14:textId="77777777" w:rsidR="009B1C39" w:rsidRDefault="009B1C39">
      <w:pPr>
        <w:pStyle w:val="PL"/>
      </w:pPr>
      <w:r>
        <w:tab/>
        <w:t>locationType</w:t>
      </w:r>
      <w:r>
        <w:tab/>
      </w:r>
      <w:r>
        <w:tab/>
      </w:r>
      <w:r>
        <w:tab/>
      </w:r>
      <w:r>
        <w:tab/>
        <w:t xml:space="preserve">[6] LocationType, </w:t>
      </w:r>
    </w:p>
    <w:p w14:paraId="6730F27B" w14:textId="77777777" w:rsidR="009B1C39" w:rsidRDefault="009B1C39">
      <w:pPr>
        <w:pStyle w:val="PL"/>
      </w:pPr>
      <w:r>
        <w:tab/>
        <w:t>lCSPriority</w:t>
      </w:r>
      <w:r>
        <w:tab/>
      </w:r>
      <w:r>
        <w:tab/>
      </w:r>
      <w:r>
        <w:tab/>
      </w:r>
      <w:r>
        <w:tab/>
      </w:r>
      <w:r>
        <w:tab/>
        <w:t xml:space="preserve">[7] LCS-Priority OPTIONAL, </w:t>
      </w:r>
    </w:p>
    <w:p w14:paraId="5BD3513E" w14:textId="77777777" w:rsidR="009B1C39" w:rsidRDefault="009B1C39">
      <w:pPr>
        <w:pStyle w:val="PL"/>
      </w:pPr>
      <w:r>
        <w:tab/>
        <w:t>resultCode</w:t>
      </w:r>
      <w:r>
        <w:tab/>
      </w:r>
      <w:r>
        <w:tab/>
      </w:r>
      <w:r>
        <w:tab/>
      </w:r>
      <w:r>
        <w:tab/>
      </w:r>
      <w:r>
        <w:tab/>
        <w:t>[8] ResultCodeType OPTIONAL,</w:t>
      </w:r>
    </w:p>
    <w:p w14:paraId="54E09B54" w14:textId="77777777" w:rsidR="009B1C39" w:rsidRDefault="009B1C39">
      <w:pPr>
        <w:pStyle w:val="PL"/>
      </w:pPr>
      <w:r>
        <w:tab/>
        <w:t>recordTimeStamp</w:t>
      </w:r>
      <w:r>
        <w:tab/>
      </w:r>
      <w:r>
        <w:tab/>
      </w:r>
      <w:r>
        <w:tab/>
      </w:r>
      <w:r>
        <w:tab/>
        <w:t>[9] TimeStamp,</w:t>
      </w:r>
    </w:p>
    <w:p w14:paraId="47B3BD42" w14:textId="77777777" w:rsidR="009B1C39" w:rsidRDefault="009B1C39">
      <w:pPr>
        <w:pStyle w:val="PL"/>
      </w:pPr>
      <w:r>
        <w:tab/>
        <w:t>localSequenceNumber</w:t>
      </w:r>
      <w:r>
        <w:tab/>
      </w:r>
      <w:r>
        <w:tab/>
      </w:r>
      <w:r>
        <w:tab/>
        <w:t>[10] LocalSequenceNumber OPTIONAL,</w:t>
      </w:r>
    </w:p>
    <w:p w14:paraId="55705B5A" w14:textId="77777777" w:rsidR="009B1C39" w:rsidRDefault="009B1C39">
      <w:pPr>
        <w:pStyle w:val="PL"/>
      </w:pPr>
      <w:r>
        <w:tab/>
        <w:t>recordExtensions</w:t>
      </w:r>
      <w:r>
        <w:tab/>
      </w:r>
      <w:r>
        <w:tab/>
      </w:r>
      <w:r>
        <w:tab/>
        <w:t>[11] ManagementExtensions OPTIONAL,</w:t>
      </w:r>
    </w:p>
    <w:p w14:paraId="526D6562" w14:textId="77777777" w:rsidR="009B1C39" w:rsidRDefault="009B1C39">
      <w:pPr>
        <w:pStyle w:val="PL"/>
      </w:pPr>
      <w:r>
        <w:tab/>
        <w:t>requestingGMLCIdentity</w:t>
      </w:r>
      <w:r>
        <w:tab/>
      </w:r>
      <w:r>
        <w:tab/>
        <w:t>[12] IPAddress OPTIONAL,</w:t>
      </w:r>
    </w:p>
    <w:p w14:paraId="49D74AB3" w14:textId="77777777" w:rsidR="009B1C39" w:rsidRDefault="009B1C39">
      <w:pPr>
        <w:pStyle w:val="PL"/>
      </w:pPr>
      <w:r>
        <w:tab/>
        <w:t>visitedGMLCIdentity</w:t>
      </w:r>
      <w:r>
        <w:tab/>
      </w:r>
      <w:r>
        <w:tab/>
      </w:r>
      <w:r>
        <w:tab/>
        <w:t>[13] IPAddress OPTIONAL,</w:t>
      </w:r>
    </w:p>
    <w:p w14:paraId="635996A8" w14:textId="77777777" w:rsidR="009B1C39" w:rsidRDefault="009B1C39">
      <w:pPr>
        <w:pStyle w:val="PL"/>
      </w:pPr>
      <w:r>
        <w:tab/>
        <w:t>servingNetworkIdentity</w:t>
      </w:r>
      <w:r>
        <w:tab/>
      </w:r>
      <w:r>
        <w:tab/>
        <w:t>[14] PLMN-Id OPTIONAL</w:t>
      </w:r>
    </w:p>
    <w:p w14:paraId="7EF59EDE" w14:textId="77777777" w:rsidR="009B1C39" w:rsidRDefault="009B1C39">
      <w:pPr>
        <w:pStyle w:val="PL"/>
      </w:pPr>
      <w:r>
        <w:t>}</w:t>
      </w:r>
    </w:p>
    <w:p w14:paraId="2FDCA3CF" w14:textId="77777777" w:rsidR="009B1C39" w:rsidRDefault="009B1C39">
      <w:pPr>
        <w:pStyle w:val="PL"/>
      </w:pPr>
    </w:p>
    <w:p w14:paraId="3E850B19" w14:textId="77777777" w:rsidR="009B1C39" w:rsidRDefault="009B1C39">
      <w:pPr>
        <w:pStyle w:val="PL"/>
      </w:pPr>
      <w:r>
        <w:t>LCSVGMTRecord</w:t>
      </w:r>
      <w:r>
        <w:tab/>
        <w:t>::= SET</w:t>
      </w:r>
    </w:p>
    <w:p w14:paraId="1107A230" w14:textId="77777777" w:rsidR="009B1C39" w:rsidRDefault="009B1C39">
      <w:pPr>
        <w:pStyle w:val="PL"/>
      </w:pPr>
      <w:r>
        <w:t>{</w:t>
      </w:r>
    </w:p>
    <w:p w14:paraId="6CE5D8B0" w14:textId="77777777" w:rsidR="009B1C39" w:rsidRDefault="009B1C39">
      <w:pPr>
        <w:pStyle w:val="PL"/>
      </w:pPr>
      <w:r>
        <w:tab/>
        <w:t>recordType</w:t>
      </w:r>
      <w:r>
        <w:tab/>
      </w:r>
      <w:r>
        <w:tab/>
      </w:r>
      <w:r>
        <w:tab/>
      </w:r>
      <w:r>
        <w:tab/>
      </w:r>
      <w:r>
        <w:tab/>
        <w:t>[0] RecordType,</w:t>
      </w:r>
    </w:p>
    <w:p w14:paraId="48B6BC31" w14:textId="77777777" w:rsidR="009B1C39" w:rsidRDefault="009B1C39">
      <w:pPr>
        <w:pStyle w:val="PL"/>
      </w:pPr>
      <w:r>
        <w:tab/>
        <w:t>recordingEntity</w:t>
      </w:r>
      <w:r>
        <w:tab/>
      </w:r>
      <w:r>
        <w:tab/>
      </w:r>
      <w:r>
        <w:tab/>
      </w:r>
      <w:r>
        <w:tab/>
        <w:t>[1] RecordingEntity,</w:t>
      </w:r>
    </w:p>
    <w:p w14:paraId="255E7F24" w14:textId="77777777" w:rsidR="009B1C39" w:rsidRDefault="009B1C39">
      <w:pPr>
        <w:pStyle w:val="PL"/>
      </w:pPr>
      <w:r>
        <w:tab/>
        <w:t>lcsClientType</w:t>
      </w:r>
      <w:r>
        <w:tab/>
      </w:r>
      <w:r>
        <w:tab/>
      </w:r>
      <w:r>
        <w:tab/>
      </w:r>
      <w:r>
        <w:tab/>
        <w:t>[2] LCSClientType OPTIONAL,</w:t>
      </w:r>
    </w:p>
    <w:p w14:paraId="35404BAA" w14:textId="77777777" w:rsidR="009B1C39" w:rsidRDefault="009B1C39">
      <w:pPr>
        <w:pStyle w:val="PL"/>
      </w:pPr>
      <w:r>
        <w:tab/>
        <w:t>lcsClientIdentity</w:t>
      </w:r>
      <w:r>
        <w:tab/>
      </w:r>
      <w:r>
        <w:tab/>
      </w:r>
      <w:r>
        <w:tab/>
        <w:t xml:space="preserve">[3] LCSClientIdentity OPTIONAL, </w:t>
      </w:r>
    </w:p>
    <w:p w14:paraId="7EA38C73" w14:textId="77777777" w:rsidR="009B1C39" w:rsidRDefault="009B1C39">
      <w:pPr>
        <w:pStyle w:val="PL"/>
      </w:pPr>
      <w:r>
        <w:tab/>
        <w:t>targetIMSI</w:t>
      </w:r>
      <w:r>
        <w:tab/>
      </w:r>
      <w:r>
        <w:tab/>
      </w:r>
      <w:r>
        <w:tab/>
      </w:r>
      <w:r>
        <w:tab/>
      </w:r>
      <w:r>
        <w:tab/>
        <w:t>[4] IMSI,</w:t>
      </w:r>
    </w:p>
    <w:p w14:paraId="635013DB" w14:textId="77777777" w:rsidR="009B1C39" w:rsidRDefault="009B1C39">
      <w:pPr>
        <w:pStyle w:val="PL"/>
      </w:pPr>
      <w:r>
        <w:tab/>
        <w:t>targetMSISDN</w:t>
      </w:r>
      <w:r>
        <w:tab/>
      </w:r>
      <w:r>
        <w:tab/>
      </w:r>
      <w:r>
        <w:tab/>
      </w:r>
      <w:r>
        <w:tab/>
        <w:t>[5] MSISDN OPTIONAL,</w:t>
      </w:r>
    </w:p>
    <w:p w14:paraId="1216B0F9" w14:textId="77777777" w:rsidR="009B1C39" w:rsidRDefault="009B1C39">
      <w:pPr>
        <w:pStyle w:val="PL"/>
      </w:pPr>
      <w:r>
        <w:tab/>
        <w:t>locationType</w:t>
      </w:r>
      <w:r>
        <w:tab/>
      </w:r>
      <w:r>
        <w:tab/>
      </w:r>
      <w:r>
        <w:tab/>
      </w:r>
      <w:r>
        <w:tab/>
        <w:t xml:space="preserve">[6] LocationType, </w:t>
      </w:r>
    </w:p>
    <w:p w14:paraId="0B8FEFF7" w14:textId="77777777" w:rsidR="009B1C39" w:rsidRDefault="009B1C39">
      <w:pPr>
        <w:pStyle w:val="PL"/>
      </w:pPr>
      <w:r>
        <w:tab/>
        <w:t>lCSPriority</w:t>
      </w:r>
      <w:r>
        <w:tab/>
      </w:r>
      <w:r>
        <w:tab/>
      </w:r>
      <w:r>
        <w:tab/>
      </w:r>
      <w:r>
        <w:tab/>
      </w:r>
      <w:r>
        <w:tab/>
        <w:t xml:space="preserve">[7] LCS-Priority OPTIONAL, </w:t>
      </w:r>
    </w:p>
    <w:p w14:paraId="2BF5905A" w14:textId="77777777" w:rsidR="009B1C39" w:rsidRDefault="009B1C39">
      <w:pPr>
        <w:pStyle w:val="PL"/>
      </w:pPr>
      <w:r>
        <w:tab/>
        <w:t>resultCode</w:t>
      </w:r>
      <w:r>
        <w:tab/>
      </w:r>
      <w:r>
        <w:tab/>
      </w:r>
      <w:r>
        <w:tab/>
      </w:r>
      <w:r>
        <w:tab/>
      </w:r>
      <w:r>
        <w:tab/>
        <w:t>[8] ResultCodeType OPTIONAL,</w:t>
      </w:r>
    </w:p>
    <w:p w14:paraId="06AF9A53" w14:textId="77777777" w:rsidR="009B1C39" w:rsidRDefault="009B1C39">
      <w:pPr>
        <w:pStyle w:val="PL"/>
      </w:pPr>
      <w:r>
        <w:tab/>
        <w:t>recordTimeStamp</w:t>
      </w:r>
      <w:r>
        <w:tab/>
      </w:r>
      <w:r>
        <w:tab/>
      </w:r>
      <w:r>
        <w:tab/>
      </w:r>
      <w:r>
        <w:tab/>
        <w:t>[9] TimeStamp,</w:t>
      </w:r>
    </w:p>
    <w:p w14:paraId="19C01C86" w14:textId="77777777" w:rsidR="009B1C39" w:rsidRDefault="009B1C39">
      <w:pPr>
        <w:pStyle w:val="PL"/>
      </w:pPr>
      <w:r>
        <w:tab/>
        <w:t>localSequenceNumber</w:t>
      </w:r>
      <w:r>
        <w:tab/>
      </w:r>
      <w:r>
        <w:tab/>
      </w:r>
      <w:r>
        <w:tab/>
        <w:t>[10] LocalSequenceNumber OPTIONAL,</w:t>
      </w:r>
    </w:p>
    <w:p w14:paraId="7A130742" w14:textId="77777777" w:rsidR="009B1C39" w:rsidRDefault="009B1C39">
      <w:pPr>
        <w:pStyle w:val="PL"/>
      </w:pPr>
      <w:r>
        <w:tab/>
        <w:t>recordExtensions</w:t>
      </w:r>
      <w:r>
        <w:tab/>
      </w:r>
      <w:r>
        <w:tab/>
      </w:r>
      <w:r>
        <w:tab/>
        <w:t>[11] ManagementExtensions OPTIONAL,</w:t>
      </w:r>
    </w:p>
    <w:p w14:paraId="470A733A" w14:textId="77777777" w:rsidR="009B1C39" w:rsidRDefault="009B1C39">
      <w:pPr>
        <w:pStyle w:val="PL"/>
      </w:pPr>
      <w:r>
        <w:tab/>
        <w:t>homeGMLCIdentity</w:t>
      </w:r>
      <w:r>
        <w:tab/>
      </w:r>
      <w:r>
        <w:tab/>
      </w:r>
      <w:r>
        <w:tab/>
        <w:t>[12] IPAddress OPTIONAL</w:t>
      </w:r>
    </w:p>
    <w:p w14:paraId="76F34279" w14:textId="77777777" w:rsidR="009B1C39" w:rsidRDefault="009B1C39">
      <w:pPr>
        <w:pStyle w:val="PL"/>
      </w:pPr>
      <w:r>
        <w:t>}</w:t>
      </w:r>
    </w:p>
    <w:p w14:paraId="6D4A03F4" w14:textId="77777777" w:rsidR="009B1C39" w:rsidRDefault="009B1C39">
      <w:pPr>
        <w:pStyle w:val="PL"/>
      </w:pPr>
    </w:p>
    <w:p w14:paraId="4B86AC57" w14:textId="77777777" w:rsidR="009B1C39" w:rsidRDefault="009B1C39">
      <w:pPr>
        <w:pStyle w:val="PL"/>
      </w:pPr>
      <w:r>
        <w:t>LCSGNIRecord</w:t>
      </w:r>
      <w:r>
        <w:tab/>
        <w:t>::= SET</w:t>
      </w:r>
    </w:p>
    <w:p w14:paraId="088E5376" w14:textId="77777777" w:rsidR="009B1C39" w:rsidRDefault="009B1C39">
      <w:pPr>
        <w:pStyle w:val="PL"/>
      </w:pPr>
      <w:r>
        <w:t>{</w:t>
      </w:r>
    </w:p>
    <w:p w14:paraId="57247EC7" w14:textId="77777777" w:rsidR="009B1C39" w:rsidRDefault="009B1C39">
      <w:pPr>
        <w:pStyle w:val="PL"/>
      </w:pPr>
      <w:r>
        <w:tab/>
        <w:t>recordType</w:t>
      </w:r>
      <w:r>
        <w:tab/>
      </w:r>
      <w:r>
        <w:tab/>
      </w:r>
      <w:r>
        <w:tab/>
      </w:r>
      <w:r>
        <w:tab/>
      </w:r>
      <w:r>
        <w:tab/>
        <w:t>[0] RecordType,</w:t>
      </w:r>
    </w:p>
    <w:p w14:paraId="2E2078E0" w14:textId="77777777" w:rsidR="009B1C39" w:rsidRDefault="009B1C39">
      <w:pPr>
        <w:pStyle w:val="PL"/>
      </w:pPr>
      <w:r>
        <w:tab/>
        <w:t>recordingEntity</w:t>
      </w:r>
      <w:r>
        <w:tab/>
      </w:r>
      <w:r>
        <w:tab/>
      </w:r>
      <w:r>
        <w:tab/>
      </w:r>
      <w:r>
        <w:tab/>
        <w:t>[1] RecordingEntity,</w:t>
      </w:r>
    </w:p>
    <w:p w14:paraId="2ECA0863" w14:textId="77777777" w:rsidR="009B1C39" w:rsidRDefault="009B1C39">
      <w:pPr>
        <w:pStyle w:val="PL"/>
      </w:pPr>
      <w:r>
        <w:tab/>
        <w:t>lcsClientType</w:t>
      </w:r>
      <w:r>
        <w:tab/>
      </w:r>
      <w:r>
        <w:tab/>
      </w:r>
      <w:r>
        <w:tab/>
      </w:r>
      <w:r>
        <w:tab/>
        <w:t>[2] LCSClientType OPTIONAL,</w:t>
      </w:r>
    </w:p>
    <w:p w14:paraId="17B07DBB" w14:textId="77777777" w:rsidR="009B1C39" w:rsidRDefault="009B1C39">
      <w:pPr>
        <w:pStyle w:val="PL"/>
      </w:pPr>
      <w:r>
        <w:tab/>
        <w:t>lcsClientIdentity</w:t>
      </w:r>
      <w:r>
        <w:tab/>
      </w:r>
      <w:r>
        <w:tab/>
      </w:r>
      <w:r>
        <w:tab/>
        <w:t xml:space="preserve">[3] LCSClientIdentity OPTIONAL, </w:t>
      </w:r>
    </w:p>
    <w:p w14:paraId="68D43883" w14:textId="77777777" w:rsidR="009B1C39" w:rsidRDefault="009B1C39">
      <w:pPr>
        <w:pStyle w:val="PL"/>
      </w:pPr>
      <w:r>
        <w:tab/>
        <w:t>servedIMSI</w:t>
      </w:r>
      <w:r>
        <w:tab/>
      </w:r>
      <w:r>
        <w:tab/>
      </w:r>
      <w:r>
        <w:tab/>
      </w:r>
      <w:r>
        <w:tab/>
      </w:r>
      <w:r>
        <w:tab/>
        <w:t>[4] IMSI,</w:t>
      </w:r>
    </w:p>
    <w:p w14:paraId="3088E1AB" w14:textId="77777777" w:rsidR="009B1C39" w:rsidRDefault="009B1C39">
      <w:pPr>
        <w:pStyle w:val="PL"/>
      </w:pPr>
      <w:r>
        <w:tab/>
        <w:t>servedMSISDN</w:t>
      </w:r>
      <w:r>
        <w:tab/>
      </w:r>
      <w:r>
        <w:tab/>
      </w:r>
      <w:r>
        <w:tab/>
      </w:r>
      <w:r>
        <w:tab/>
        <w:t>[5] MSISDN OPTIONAL,</w:t>
      </w:r>
    </w:p>
    <w:p w14:paraId="0E461C10" w14:textId="77777777" w:rsidR="009B1C39" w:rsidRDefault="009B1C39">
      <w:pPr>
        <w:pStyle w:val="PL"/>
      </w:pPr>
      <w:r>
        <w:tab/>
        <w:t>servingEntity</w:t>
      </w:r>
      <w:r>
        <w:tab/>
      </w:r>
      <w:r>
        <w:tab/>
      </w:r>
      <w:r>
        <w:tab/>
      </w:r>
      <w:r>
        <w:tab/>
        <w:t>[6] ServingEntity OPTIONAL,</w:t>
      </w:r>
    </w:p>
    <w:p w14:paraId="32AF5B78" w14:textId="77777777" w:rsidR="009B1C39" w:rsidRDefault="009B1C39">
      <w:pPr>
        <w:pStyle w:val="PL"/>
      </w:pPr>
      <w:r>
        <w:tab/>
        <w:t>resultCode</w:t>
      </w:r>
      <w:r>
        <w:tab/>
      </w:r>
      <w:r>
        <w:tab/>
      </w:r>
      <w:r>
        <w:tab/>
      </w:r>
      <w:r>
        <w:tab/>
      </w:r>
      <w:r>
        <w:tab/>
        <w:t>[7] ResultCodeType OPTIONAL,</w:t>
      </w:r>
    </w:p>
    <w:p w14:paraId="0C54D347" w14:textId="77777777" w:rsidR="009B1C39" w:rsidRDefault="009B1C39">
      <w:pPr>
        <w:pStyle w:val="PL"/>
      </w:pPr>
      <w:r>
        <w:tab/>
        <w:t>recordTimeStamp</w:t>
      </w:r>
      <w:r>
        <w:tab/>
      </w:r>
      <w:r>
        <w:tab/>
      </w:r>
      <w:r>
        <w:tab/>
      </w:r>
      <w:r>
        <w:tab/>
        <w:t>[8] TimeStamp,</w:t>
      </w:r>
    </w:p>
    <w:p w14:paraId="2D3A059D" w14:textId="77777777" w:rsidR="009B1C39" w:rsidRDefault="009B1C39">
      <w:pPr>
        <w:pStyle w:val="PL"/>
      </w:pPr>
      <w:r>
        <w:tab/>
        <w:t>localSequenceNumber</w:t>
      </w:r>
      <w:r>
        <w:tab/>
      </w:r>
      <w:r>
        <w:tab/>
      </w:r>
      <w:r>
        <w:tab/>
        <w:t>[9] LocalSequenceNumber OPTIONAL,</w:t>
      </w:r>
    </w:p>
    <w:p w14:paraId="25F62211" w14:textId="77777777" w:rsidR="009B1C39" w:rsidRDefault="009B1C39">
      <w:pPr>
        <w:pStyle w:val="PL"/>
      </w:pPr>
      <w:r>
        <w:tab/>
        <w:t>recordExtensions</w:t>
      </w:r>
      <w:r>
        <w:tab/>
      </w:r>
      <w:r>
        <w:tab/>
      </w:r>
      <w:r>
        <w:tab/>
        <w:t>[10] ManagementExtensions OPTIONAL</w:t>
      </w:r>
    </w:p>
    <w:p w14:paraId="6E85AB55" w14:textId="77777777" w:rsidR="009B1C39" w:rsidRDefault="009B1C39">
      <w:pPr>
        <w:pStyle w:val="PL"/>
      </w:pPr>
      <w:r>
        <w:t>}</w:t>
      </w:r>
    </w:p>
    <w:p w14:paraId="190ACED2" w14:textId="77777777" w:rsidR="009B1C39" w:rsidRDefault="009B1C39">
      <w:pPr>
        <w:pStyle w:val="PL"/>
      </w:pPr>
    </w:p>
    <w:p w14:paraId="4EAD1A57" w14:textId="77777777" w:rsidR="001925B4" w:rsidRDefault="001925B4" w:rsidP="001925B4">
      <w:pPr>
        <w:pStyle w:val="PL"/>
      </w:pPr>
      <w:r>
        <w:t>--</w:t>
      </w:r>
    </w:p>
    <w:p w14:paraId="61D86374" w14:textId="77777777" w:rsidR="001925B4" w:rsidRDefault="001925B4" w:rsidP="001925B4">
      <w:pPr>
        <w:pStyle w:val="PL"/>
      </w:pPr>
      <w:r>
        <w:t>--  LCS DATA TYPES</w:t>
      </w:r>
    </w:p>
    <w:p w14:paraId="456C4FE7" w14:textId="77777777" w:rsidR="001925B4" w:rsidRDefault="001925B4" w:rsidP="001925B4">
      <w:pPr>
        <w:pStyle w:val="PL"/>
      </w:pPr>
      <w:r>
        <w:t>--</w:t>
      </w:r>
    </w:p>
    <w:p w14:paraId="674226EF" w14:textId="77777777" w:rsidR="001925B4" w:rsidRDefault="001925B4">
      <w:pPr>
        <w:pStyle w:val="PL"/>
      </w:pPr>
    </w:p>
    <w:p w14:paraId="6FDC8CBE" w14:textId="77777777" w:rsidR="009B1C39" w:rsidRDefault="009B1C39">
      <w:pPr>
        <w:pStyle w:val="PL"/>
      </w:pPr>
      <w:r>
        <w:t>ProviderError</w:t>
      </w:r>
      <w:r>
        <w:tab/>
        <w:t>::= INTEGER</w:t>
      </w:r>
    </w:p>
    <w:p w14:paraId="7B1040C4" w14:textId="77777777" w:rsidR="009B1C39" w:rsidRDefault="009B1C39">
      <w:pPr>
        <w:pStyle w:val="PL"/>
      </w:pPr>
      <w:r>
        <w:t>--</w:t>
      </w:r>
    </w:p>
    <w:p w14:paraId="3991A733" w14:textId="77777777" w:rsidR="009B1C39" w:rsidRDefault="009B1C39">
      <w:pPr>
        <w:pStyle w:val="PL"/>
      </w:pPr>
      <w:r>
        <w:t>-- see ITU-T Q.733 [307] for invoke problem codes</w:t>
      </w:r>
    </w:p>
    <w:p w14:paraId="23C81D15" w14:textId="77777777" w:rsidR="009B1C39" w:rsidRDefault="009B1C39">
      <w:pPr>
        <w:pStyle w:val="PL"/>
      </w:pPr>
      <w:r>
        <w:t>--</w:t>
      </w:r>
    </w:p>
    <w:p w14:paraId="4F106207" w14:textId="77777777" w:rsidR="009B1C39" w:rsidRDefault="009B1C39">
      <w:pPr>
        <w:pStyle w:val="PL"/>
      </w:pPr>
    </w:p>
    <w:p w14:paraId="428D979C" w14:textId="77777777" w:rsidR="009B1C39" w:rsidRDefault="009B1C39">
      <w:pPr>
        <w:pStyle w:val="PL"/>
      </w:pPr>
      <w:r>
        <w:t>ResultCodeType</w:t>
      </w:r>
      <w:r>
        <w:tab/>
      </w:r>
      <w:r>
        <w:tab/>
      </w:r>
      <w:r>
        <w:tab/>
        <w:t>::= INTEGER (0..MAX)</w:t>
      </w:r>
    </w:p>
    <w:p w14:paraId="4CFE192F" w14:textId="77777777" w:rsidR="009B1C39" w:rsidRDefault="009B1C39">
      <w:pPr>
        <w:pStyle w:val="PL"/>
      </w:pPr>
      <w:r>
        <w:t>--</w:t>
      </w:r>
    </w:p>
    <w:p w14:paraId="4B18EDED" w14:textId="77777777" w:rsidR="009B1C39" w:rsidRDefault="009B1C39">
      <w:pPr>
        <w:pStyle w:val="PL"/>
      </w:pPr>
      <w:r>
        <w:t>-- Result codes as defined in OMA-MLP Specifications [311]</w:t>
      </w:r>
    </w:p>
    <w:p w14:paraId="166C6C60" w14:textId="77777777" w:rsidR="009B1C39" w:rsidRDefault="009B1C39">
      <w:pPr>
        <w:pStyle w:val="PL"/>
      </w:pPr>
      <w:r>
        <w:t>--</w:t>
      </w:r>
    </w:p>
    <w:p w14:paraId="58865918" w14:textId="77777777" w:rsidR="009B1C39" w:rsidRDefault="009B1C39">
      <w:pPr>
        <w:pStyle w:val="PL"/>
        <w:keepNext/>
        <w:keepLines/>
      </w:pPr>
    </w:p>
    <w:p w14:paraId="3514CCBB" w14:textId="77777777" w:rsidR="009B1C39" w:rsidRDefault="009B1C39">
      <w:pPr>
        <w:pStyle w:val="PL"/>
      </w:pPr>
      <w:r>
        <w:t>ServingEntity ::= AddressString</w:t>
      </w:r>
    </w:p>
    <w:p w14:paraId="79FEE1B2" w14:textId="77777777" w:rsidR="009B1C39" w:rsidRDefault="009B1C39">
      <w:pPr>
        <w:pStyle w:val="PL"/>
        <w:keepNext/>
        <w:keepLines/>
      </w:pPr>
    </w:p>
    <w:p w14:paraId="4225599B" w14:textId="77777777" w:rsidR="009B1C39" w:rsidRDefault="009B1C39">
      <w:pPr>
        <w:pStyle w:val="PL"/>
      </w:pPr>
      <w:r>
        <w:t>UserError</w:t>
      </w:r>
      <w:r>
        <w:tab/>
        <w:t>::= OCTET STRING (SIZE (1))</w:t>
      </w:r>
    </w:p>
    <w:p w14:paraId="2DEB7789" w14:textId="77777777" w:rsidR="009B1C39" w:rsidRDefault="009B1C39">
      <w:pPr>
        <w:pStyle w:val="PL"/>
      </w:pPr>
      <w:r>
        <w:t>--</w:t>
      </w:r>
    </w:p>
    <w:p w14:paraId="3D558FA5" w14:textId="77777777" w:rsidR="009B1C39" w:rsidRDefault="009B1C39">
      <w:pPr>
        <w:pStyle w:val="PL"/>
      </w:pPr>
      <w:r>
        <w:t>-- see TS 29.002 [214] for error code values</w:t>
      </w:r>
    </w:p>
    <w:p w14:paraId="167494B8" w14:textId="77777777" w:rsidR="009B1C39" w:rsidRDefault="009B1C39">
      <w:pPr>
        <w:pStyle w:val="PL"/>
      </w:pPr>
      <w:r>
        <w:t>--</w:t>
      </w:r>
    </w:p>
    <w:p w14:paraId="117A2047" w14:textId="77777777" w:rsidR="009B1C39" w:rsidRDefault="009B1C39">
      <w:pPr>
        <w:pStyle w:val="PL"/>
      </w:pPr>
    </w:p>
    <w:p w14:paraId="1534F792" w14:textId="77777777" w:rsidR="009B1C39" w:rsidRDefault="009B1C39">
      <w:pPr>
        <w:pStyle w:val="PL"/>
        <w:keepNext/>
        <w:keepLines/>
      </w:pPr>
    </w:p>
    <w:p w14:paraId="2C0A6339" w14:textId="77777777" w:rsidR="009B1C39" w:rsidRDefault="009B1C39">
      <w:pPr>
        <w:pStyle w:val="PL"/>
        <w:keepNext/>
        <w:keepLines/>
      </w:pPr>
      <w:r>
        <w:rPr>
          <w:vanish/>
        </w:rPr>
        <w:t>.#</w:t>
      </w:r>
      <w:r>
        <w:t>END</w:t>
      </w:r>
    </w:p>
    <w:p w14:paraId="258D4A9D" w14:textId="77777777" w:rsidR="009B1C39" w:rsidRDefault="009B1C39">
      <w:pPr>
        <w:pStyle w:val="PL"/>
      </w:pPr>
    </w:p>
    <w:p w14:paraId="387438C2" w14:textId="77777777" w:rsidR="009B1C39" w:rsidRDefault="009B1C39">
      <w:pPr>
        <w:pStyle w:val="Heading4"/>
      </w:pPr>
      <w:bookmarkStart w:id="4345" w:name="_Toc20233298"/>
      <w:bookmarkStart w:id="4346" w:name="_Toc28026878"/>
      <w:bookmarkStart w:id="4347" w:name="_Toc36116713"/>
      <w:bookmarkStart w:id="4348" w:name="_Toc44682897"/>
      <w:bookmarkStart w:id="4349" w:name="_Toc51926748"/>
      <w:bookmarkStart w:id="4350" w:name="_Toc172019582"/>
      <w:r>
        <w:t>5.2.4.3</w:t>
      </w:r>
      <w:r>
        <w:tab/>
        <w:t>PoC CDRs</w:t>
      </w:r>
      <w:bookmarkEnd w:id="4345"/>
      <w:bookmarkEnd w:id="4346"/>
      <w:bookmarkEnd w:id="4347"/>
      <w:bookmarkEnd w:id="4348"/>
      <w:bookmarkEnd w:id="4349"/>
      <w:bookmarkEnd w:id="4350"/>
    </w:p>
    <w:p w14:paraId="5DB24E81" w14:textId="77777777" w:rsidR="009B1C39" w:rsidRDefault="009B1C39">
      <w:r>
        <w:t>This subclause contains the abstract syntax definitions that are specific to the CDR types defined in TS 32.272 [32].</w:t>
      </w:r>
    </w:p>
    <w:p w14:paraId="1C7A978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6133E9B" w14:textId="77777777" w:rsidR="009B1C39" w:rsidRDefault="009B1C39">
      <w:pPr>
        <w:pStyle w:val="PL"/>
      </w:pPr>
    </w:p>
    <w:p w14:paraId="4B5574C2" w14:textId="77777777" w:rsidR="009B1C39" w:rsidRDefault="009B1C39">
      <w:pPr>
        <w:pStyle w:val="PL"/>
      </w:pPr>
      <w:r>
        <w:t>DEFINITIONS IMPLICIT TAGS</w:t>
      </w:r>
      <w:r>
        <w:tab/>
        <w:t>::=</w:t>
      </w:r>
    </w:p>
    <w:p w14:paraId="286D1603" w14:textId="77777777" w:rsidR="009B1C39" w:rsidRDefault="009B1C39">
      <w:pPr>
        <w:pStyle w:val="PL"/>
      </w:pPr>
    </w:p>
    <w:p w14:paraId="7BF23B44" w14:textId="77777777" w:rsidR="009B1C39" w:rsidRDefault="009B1C39">
      <w:pPr>
        <w:pStyle w:val="PL"/>
      </w:pPr>
      <w:r>
        <w:t>BEGIN</w:t>
      </w:r>
    </w:p>
    <w:p w14:paraId="16D8992A" w14:textId="77777777" w:rsidR="009B1C39" w:rsidRDefault="009B1C39">
      <w:pPr>
        <w:pStyle w:val="PL"/>
      </w:pPr>
    </w:p>
    <w:p w14:paraId="0E78A4AC" w14:textId="77777777" w:rsidR="009B1C39" w:rsidRDefault="009B1C39">
      <w:pPr>
        <w:pStyle w:val="PL"/>
      </w:pPr>
      <w:r>
        <w:t xml:space="preserve">-- EXPORTS everything </w:t>
      </w:r>
    </w:p>
    <w:p w14:paraId="455207BE" w14:textId="77777777" w:rsidR="009B1C39" w:rsidRDefault="009B1C39">
      <w:pPr>
        <w:pStyle w:val="PL"/>
      </w:pPr>
    </w:p>
    <w:p w14:paraId="76FFD2C5" w14:textId="77777777" w:rsidR="009B1C39" w:rsidRDefault="009B1C39">
      <w:pPr>
        <w:pStyle w:val="PL"/>
      </w:pPr>
      <w:r>
        <w:t>IMPORTS</w:t>
      </w:r>
      <w:r>
        <w:tab/>
      </w:r>
    </w:p>
    <w:p w14:paraId="4F45CC19" w14:textId="77777777" w:rsidR="009B1C39" w:rsidRDefault="009B1C39">
      <w:pPr>
        <w:pStyle w:val="PL"/>
      </w:pPr>
    </w:p>
    <w:p w14:paraId="43B3B0BA" w14:textId="77777777" w:rsidR="009B1C39" w:rsidRDefault="009B1C39">
      <w:pPr>
        <w:pStyle w:val="PL"/>
      </w:pPr>
      <w:r>
        <w:t>CallDuration,</w:t>
      </w:r>
    </w:p>
    <w:p w14:paraId="5F8F9AA6" w14:textId="77777777" w:rsidR="003A0356" w:rsidRDefault="003A0356" w:rsidP="003A0356">
      <w:pPr>
        <w:pStyle w:val="PL"/>
      </w:pPr>
      <w:r>
        <w:t>InvolvedParty,</w:t>
      </w:r>
    </w:p>
    <w:p w14:paraId="232CAC4C" w14:textId="77777777" w:rsidR="009B1C39" w:rsidRDefault="009B1C39">
      <w:pPr>
        <w:pStyle w:val="PL"/>
      </w:pPr>
      <w:r>
        <w:t>LocalSequenceNumber,</w:t>
      </w:r>
    </w:p>
    <w:p w14:paraId="03DA98DC" w14:textId="77777777" w:rsidR="009B1C39" w:rsidRDefault="009B1C39">
      <w:pPr>
        <w:pStyle w:val="PL"/>
      </w:pPr>
      <w:r>
        <w:t>ManagementExtensions,</w:t>
      </w:r>
    </w:p>
    <w:p w14:paraId="7426DAB4" w14:textId="77777777" w:rsidR="009B1C39" w:rsidRDefault="009B1C39">
      <w:pPr>
        <w:pStyle w:val="PL"/>
      </w:pPr>
      <w:r>
        <w:t>NodeAddress,</w:t>
      </w:r>
    </w:p>
    <w:p w14:paraId="11A120BB" w14:textId="77777777" w:rsidR="003A0356" w:rsidRDefault="003A0356" w:rsidP="003A0356">
      <w:pPr>
        <w:pStyle w:val="PL"/>
      </w:pPr>
      <w:r>
        <w:t>NodeID,</w:t>
      </w:r>
    </w:p>
    <w:p w14:paraId="6D716ACA" w14:textId="77777777" w:rsidR="009B1C39" w:rsidRDefault="009B1C39">
      <w:pPr>
        <w:pStyle w:val="PL"/>
      </w:pPr>
      <w:r>
        <w:t>RecordType,</w:t>
      </w:r>
    </w:p>
    <w:p w14:paraId="331AC4D0" w14:textId="77777777" w:rsidR="009B1C39" w:rsidRDefault="009B1C39">
      <w:pPr>
        <w:pStyle w:val="PL"/>
      </w:pPr>
      <w:r>
        <w:t>ServiceContextID,</w:t>
      </w:r>
    </w:p>
    <w:p w14:paraId="24FD3C1A" w14:textId="77777777" w:rsidR="003A0356" w:rsidRDefault="003A0356" w:rsidP="003A0356">
      <w:pPr>
        <w:pStyle w:val="PL"/>
      </w:pPr>
      <w:r>
        <w:t>Session-Id,</w:t>
      </w:r>
    </w:p>
    <w:p w14:paraId="21F77170" w14:textId="77777777" w:rsidR="009B1C39" w:rsidRDefault="009B1C39">
      <w:pPr>
        <w:pStyle w:val="PL"/>
      </w:pPr>
      <w:r>
        <w:t>TimeStamp</w:t>
      </w:r>
    </w:p>
    <w:p w14:paraId="2CC78DCF"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7E9819E8" w14:textId="77777777" w:rsidR="009B1C39" w:rsidRDefault="009B1C39">
      <w:pPr>
        <w:pStyle w:val="PL"/>
      </w:pPr>
    </w:p>
    <w:p w14:paraId="2C26E613" w14:textId="77777777" w:rsidR="009B1C39" w:rsidRDefault="009B1C39">
      <w:pPr>
        <w:pStyle w:val="PL"/>
      </w:pPr>
      <w:r>
        <w:t xml:space="preserve">GSNAddress </w:t>
      </w:r>
    </w:p>
    <w:p w14:paraId="6B552611"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3CA238BC" w14:textId="77777777" w:rsidR="009B1C39" w:rsidRDefault="009B1C39">
      <w:pPr>
        <w:pStyle w:val="PL"/>
      </w:pPr>
    </w:p>
    <w:p w14:paraId="36676721" w14:textId="77777777" w:rsidR="00EA6DD8" w:rsidRDefault="009B1C39" w:rsidP="00EA6DD8">
      <w:pPr>
        <w:pStyle w:val="PL"/>
      </w:pPr>
      <w:r>
        <w:t>IMS-Charging-Identifier,</w:t>
      </w:r>
    </w:p>
    <w:p w14:paraId="37EC26DE" w14:textId="77777777" w:rsidR="00EA6DD8" w:rsidRDefault="009B1C39" w:rsidP="00EA6DD8">
      <w:pPr>
        <w:pStyle w:val="PL"/>
      </w:pPr>
      <w:r>
        <w:t>Incomplete-CDR-Indication,</w:t>
      </w:r>
    </w:p>
    <w:p w14:paraId="799BF03B" w14:textId="77777777" w:rsidR="00EA6DD8" w:rsidRDefault="009B1C39" w:rsidP="00EA6DD8">
      <w:pPr>
        <w:pStyle w:val="PL"/>
      </w:pPr>
      <w:r>
        <w:t>InterOperatorIdentifiers,</w:t>
      </w:r>
    </w:p>
    <w:p w14:paraId="6E5C029D" w14:textId="77777777" w:rsidR="00EA6DD8" w:rsidRDefault="009B1C39" w:rsidP="00EA6DD8">
      <w:pPr>
        <w:pStyle w:val="PL"/>
      </w:pPr>
      <w:r>
        <w:t>MessageBody,</w:t>
      </w:r>
    </w:p>
    <w:p w14:paraId="5ADD328D" w14:textId="77777777" w:rsidR="00EA6DD8" w:rsidRDefault="009B1C39" w:rsidP="00EA6DD8">
      <w:pPr>
        <w:pStyle w:val="PL"/>
      </w:pPr>
      <w:r>
        <w:t>Media-Components-List,</w:t>
      </w:r>
    </w:p>
    <w:p w14:paraId="72E92C41" w14:textId="77777777" w:rsidR="009B1C39" w:rsidRDefault="009B1C39">
      <w:pPr>
        <w:pStyle w:val="PL"/>
      </w:pPr>
      <w:r>
        <w:t>SIP-Method</w:t>
      </w:r>
    </w:p>
    <w:p w14:paraId="76539C11"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0972C18" w14:textId="77777777" w:rsidR="009B1C39" w:rsidRDefault="009B1C39">
      <w:pPr>
        <w:pStyle w:val="PL"/>
      </w:pPr>
    </w:p>
    <w:p w14:paraId="42834832" w14:textId="77777777" w:rsidR="009B1C39" w:rsidRDefault="009B1C39">
      <w:pPr>
        <w:pStyle w:val="PL"/>
      </w:pPr>
      <w:r>
        <w:t>;</w:t>
      </w:r>
    </w:p>
    <w:p w14:paraId="417577D6" w14:textId="77777777" w:rsidR="009B1C39" w:rsidRDefault="009B1C39">
      <w:pPr>
        <w:pStyle w:val="PL"/>
      </w:pPr>
    </w:p>
    <w:p w14:paraId="52833198" w14:textId="77777777" w:rsidR="009B1C39" w:rsidRDefault="009B1C39">
      <w:pPr>
        <w:pStyle w:val="PL"/>
      </w:pPr>
      <w:r>
        <w:t>--</w:t>
      </w:r>
    </w:p>
    <w:p w14:paraId="0E1280CB" w14:textId="77777777" w:rsidR="009B1C39" w:rsidRDefault="009B1C39">
      <w:pPr>
        <w:pStyle w:val="PL"/>
      </w:pPr>
      <w:r>
        <w:t>--  POC RECORDS</w:t>
      </w:r>
    </w:p>
    <w:p w14:paraId="76E3A6C9" w14:textId="77777777" w:rsidR="009B1C39" w:rsidRDefault="009B1C39">
      <w:pPr>
        <w:pStyle w:val="PL"/>
      </w:pPr>
      <w:r>
        <w:t>--</w:t>
      </w:r>
    </w:p>
    <w:p w14:paraId="16827252" w14:textId="77777777" w:rsidR="009B1C39" w:rsidRDefault="009B1C39">
      <w:pPr>
        <w:pStyle w:val="PL"/>
      </w:pPr>
    </w:p>
    <w:p w14:paraId="25686CA9" w14:textId="77777777" w:rsidR="009B1C39" w:rsidRDefault="009B1C39">
      <w:pPr>
        <w:pStyle w:val="PL"/>
      </w:pPr>
      <w:r>
        <w:t>POCRecord</w:t>
      </w:r>
      <w:r>
        <w:tab/>
        <w:t xml:space="preserve">::= CHOICE </w:t>
      </w:r>
    </w:p>
    <w:p w14:paraId="321D6411" w14:textId="77777777" w:rsidR="009B1C39" w:rsidRDefault="009B1C39">
      <w:pPr>
        <w:pStyle w:val="PL"/>
      </w:pPr>
      <w:r>
        <w:t>--</w:t>
      </w:r>
    </w:p>
    <w:p w14:paraId="2C949D65" w14:textId="77777777" w:rsidR="009B1C39" w:rsidRDefault="009B1C39">
      <w:pPr>
        <w:pStyle w:val="PL"/>
      </w:pPr>
      <w:r>
        <w:t>-- Record values 80..81 are PoC specific</w:t>
      </w:r>
    </w:p>
    <w:p w14:paraId="5C66EE87" w14:textId="77777777" w:rsidR="009B1C39" w:rsidRDefault="009B1C39">
      <w:pPr>
        <w:pStyle w:val="PL"/>
      </w:pPr>
      <w:r>
        <w:t xml:space="preserve">-- </w:t>
      </w:r>
    </w:p>
    <w:p w14:paraId="73D98BC7" w14:textId="77777777" w:rsidR="009B1C39" w:rsidRDefault="009B1C39">
      <w:pPr>
        <w:pStyle w:val="PL"/>
      </w:pPr>
      <w:r>
        <w:t>{</w:t>
      </w:r>
    </w:p>
    <w:p w14:paraId="7BD45038" w14:textId="77777777" w:rsidR="009B1C39" w:rsidRDefault="009B1C39">
      <w:pPr>
        <w:pStyle w:val="PL"/>
      </w:pPr>
      <w:r>
        <w:tab/>
        <w:t>pPFRecord</w:t>
      </w:r>
      <w:r>
        <w:tab/>
      </w:r>
      <w:r>
        <w:tab/>
      </w:r>
      <w:r>
        <w:tab/>
        <w:t>[80] PPFRecord,</w:t>
      </w:r>
    </w:p>
    <w:p w14:paraId="1B166929" w14:textId="77777777" w:rsidR="009B1C39" w:rsidRDefault="009B1C39">
      <w:pPr>
        <w:pStyle w:val="PL"/>
      </w:pPr>
      <w:r>
        <w:tab/>
        <w:t>cPFRecord</w:t>
      </w:r>
      <w:r>
        <w:tab/>
      </w:r>
      <w:r>
        <w:tab/>
      </w:r>
      <w:r>
        <w:tab/>
        <w:t>[81] CPFRecord</w:t>
      </w:r>
    </w:p>
    <w:p w14:paraId="45CD0443" w14:textId="77777777" w:rsidR="009B1C39" w:rsidRDefault="009B1C39">
      <w:pPr>
        <w:pStyle w:val="PL"/>
      </w:pPr>
      <w:r>
        <w:t>}</w:t>
      </w:r>
    </w:p>
    <w:p w14:paraId="65296B49" w14:textId="77777777" w:rsidR="009B1C39" w:rsidRDefault="009B1C39">
      <w:pPr>
        <w:pStyle w:val="PL"/>
      </w:pPr>
    </w:p>
    <w:p w14:paraId="0105AD69" w14:textId="77777777" w:rsidR="009B1C39" w:rsidRDefault="009B1C39">
      <w:pPr>
        <w:pStyle w:val="PL"/>
      </w:pPr>
      <w:r>
        <w:t xml:space="preserve">PPFRecord </w:t>
      </w:r>
      <w:r>
        <w:tab/>
        <w:t>::= SET</w:t>
      </w:r>
    </w:p>
    <w:p w14:paraId="51DA391C" w14:textId="77777777" w:rsidR="009B1C39" w:rsidRDefault="009B1C39">
      <w:pPr>
        <w:pStyle w:val="PL"/>
      </w:pPr>
      <w:r>
        <w:t>{</w:t>
      </w:r>
    </w:p>
    <w:p w14:paraId="3BCDC835" w14:textId="77777777" w:rsidR="009B1C39" w:rsidRDefault="009B1C39">
      <w:pPr>
        <w:pStyle w:val="PL"/>
      </w:pPr>
      <w:r>
        <w:tab/>
        <w:t>recordType</w:t>
      </w:r>
      <w:r>
        <w:tab/>
      </w:r>
      <w:r>
        <w:tab/>
      </w:r>
      <w:r>
        <w:tab/>
      </w:r>
      <w:r>
        <w:tab/>
      </w:r>
      <w:r>
        <w:tab/>
      </w:r>
      <w:r>
        <w:tab/>
        <w:t>[0] RecordType,</w:t>
      </w:r>
    </w:p>
    <w:p w14:paraId="608660CF" w14:textId="77777777" w:rsidR="009B1C39" w:rsidRDefault="009B1C39">
      <w:pPr>
        <w:pStyle w:val="PL"/>
      </w:pPr>
      <w:r>
        <w:tab/>
        <w:t>retransmission</w:t>
      </w:r>
      <w:r>
        <w:tab/>
      </w:r>
      <w:r>
        <w:tab/>
      </w:r>
      <w:r>
        <w:tab/>
      </w:r>
      <w:r>
        <w:tab/>
      </w:r>
      <w:r>
        <w:tab/>
        <w:t>[1] NULL OPTIONAL,</w:t>
      </w:r>
    </w:p>
    <w:p w14:paraId="1E3CD0F3" w14:textId="77777777" w:rsidR="009B1C39" w:rsidRDefault="009B1C39">
      <w:pPr>
        <w:pStyle w:val="PL"/>
      </w:pPr>
      <w:r>
        <w:tab/>
        <w:t>sIP-Method</w:t>
      </w:r>
      <w:r>
        <w:tab/>
      </w:r>
      <w:r>
        <w:tab/>
      </w:r>
      <w:r>
        <w:tab/>
      </w:r>
      <w:r>
        <w:tab/>
      </w:r>
      <w:r>
        <w:tab/>
      </w:r>
      <w:r>
        <w:tab/>
        <w:t>[2] SIP-Method OPTIONAL,</w:t>
      </w:r>
    </w:p>
    <w:p w14:paraId="1E28B566" w14:textId="77777777" w:rsidR="009B1C39" w:rsidRDefault="009B1C39">
      <w:pPr>
        <w:pStyle w:val="PL"/>
      </w:pPr>
      <w:r>
        <w:tab/>
        <w:t>nodeAddress</w:t>
      </w:r>
      <w:r>
        <w:tab/>
      </w:r>
      <w:r>
        <w:tab/>
      </w:r>
      <w:r>
        <w:tab/>
      </w:r>
      <w:r>
        <w:tab/>
      </w:r>
      <w:r>
        <w:tab/>
      </w:r>
      <w:r>
        <w:tab/>
        <w:t>[3] NodeAddress</w:t>
      </w:r>
      <w:r>
        <w:tab/>
        <w:t>OPTIONAL,</w:t>
      </w:r>
    </w:p>
    <w:p w14:paraId="1AC3C999" w14:textId="77777777" w:rsidR="009B1C39" w:rsidRDefault="009B1C39">
      <w:pPr>
        <w:pStyle w:val="PL"/>
      </w:pPr>
      <w:r>
        <w:tab/>
        <w:t>session-Id</w:t>
      </w:r>
      <w:r>
        <w:tab/>
      </w:r>
      <w:r>
        <w:tab/>
      </w:r>
      <w:r>
        <w:tab/>
      </w:r>
      <w:r>
        <w:tab/>
      </w:r>
      <w:r>
        <w:tab/>
      </w:r>
      <w:r>
        <w:tab/>
        <w:t>[4] Session-Id OPTIONAL,</w:t>
      </w:r>
    </w:p>
    <w:p w14:paraId="6419A741" w14:textId="77777777" w:rsidR="009B1C39" w:rsidRDefault="009B1C39">
      <w:pPr>
        <w:pStyle w:val="PL"/>
      </w:pPr>
      <w:r>
        <w:tab/>
        <w:t>calling-Party-Address</w:t>
      </w:r>
      <w:r>
        <w:tab/>
      </w:r>
      <w:r>
        <w:tab/>
      </w:r>
      <w:r>
        <w:tab/>
        <w:t>[5] InvolvedParty OPTIONAL,</w:t>
      </w:r>
    </w:p>
    <w:p w14:paraId="47325D0D" w14:textId="77777777" w:rsidR="009B1C39" w:rsidRDefault="009B1C39">
      <w:pPr>
        <w:pStyle w:val="PL"/>
      </w:pPr>
      <w:r>
        <w:tab/>
        <w:t>called-Party-Address</w:t>
      </w:r>
      <w:r>
        <w:tab/>
      </w:r>
      <w:r>
        <w:tab/>
      </w:r>
      <w:r>
        <w:tab/>
        <w:t>[6] InvolvedParty OPTIONAL,</w:t>
      </w:r>
    </w:p>
    <w:p w14:paraId="72289FE6" w14:textId="77777777" w:rsidR="009B1C39" w:rsidRDefault="009B1C39">
      <w:pPr>
        <w:pStyle w:val="PL"/>
      </w:pPr>
      <w:r>
        <w:tab/>
        <w:t>servedParty</w:t>
      </w:r>
      <w:r>
        <w:tab/>
      </w:r>
      <w:r>
        <w:tab/>
      </w:r>
      <w:r>
        <w:tab/>
      </w:r>
      <w:r>
        <w:tab/>
      </w:r>
      <w:r>
        <w:tab/>
      </w:r>
      <w:r>
        <w:tab/>
        <w:t>[7] GraphicString OPTIONAL,</w:t>
      </w:r>
    </w:p>
    <w:p w14:paraId="1B8B3524" w14:textId="77777777" w:rsidR="009B1C39" w:rsidRDefault="009B1C39">
      <w:pPr>
        <w:pStyle w:val="PL"/>
      </w:pPr>
      <w:r>
        <w:tab/>
        <w:t>serviceRequestTimeStamp</w:t>
      </w:r>
      <w:r>
        <w:tab/>
      </w:r>
      <w:r>
        <w:tab/>
      </w:r>
      <w:r>
        <w:tab/>
        <w:t>[8] TimeStamp OPTIONAL,</w:t>
      </w:r>
    </w:p>
    <w:p w14:paraId="46825FD9" w14:textId="77777777" w:rsidR="009B1C39" w:rsidRDefault="009B1C39">
      <w:pPr>
        <w:pStyle w:val="PL"/>
      </w:pPr>
      <w:r>
        <w:tab/>
        <w:t>serviceDeliveryStartTimeStamp</w:t>
      </w:r>
      <w:r>
        <w:tab/>
        <w:t>[9] TimeStamp OPTIONAL,</w:t>
      </w:r>
    </w:p>
    <w:p w14:paraId="12A3E366" w14:textId="77777777" w:rsidR="009B1C39" w:rsidRDefault="009B1C39">
      <w:pPr>
        <w:pStyle w:val="PL"/>
      </w:pPr>
      <w:r>
        <w:tab/>
        <w:t>serviceDeliveryEndTimeStamp</w:t>
      </w:r>
      <w:r>
        <w:tab/>
      </w:r>
      <w:r>
        <w:tab/>
        <w:t>[10] TimeStamp OPTIONAL,</w:t>
      </w:r>
    </w:p>
    <w:p w14:paraId="3457722F" w14:textId="77777777" w:rsidR="009B1C39" w:rsidRDefault="009B1C39">
      <w:pPr>
        <w:pStyle w:val="PL"/>
      </w:pPr>
      <w:r>
        <w:tab/>
        <w:t>recordOpeningTime</w:t>
      </w:r>
      <w:r>
        <w:tab/>
      </w:r>
      <w:r>
        <w:tab/>
      </w:r>
      <w:r>
        <w:tab/>
      </w:r>
      <w:r>
        <w:tab/>
        <w:t>[11] TimeStamp OPTIONAL,</w:t>
      </w:r>
    </w:p>
    <w:p w14:paraId="19C43C69" w14:textId="77777777" w:rsidR="009B1C39" w:rsidRDefault="009B1C39">
      <w:pPr>
        <w:pStyle w:val="PL"/>
      </w:pPr>
      <w:r>
        <w:tab/>
        <w:t>recordClosureTime</w:t>
      </w:r>
      <w:r>
        <w:tab/>
      </w:r>
      <w:r>
        <w:tab/>
      </w:r>
      <w:r>
        <w:tab/>
      </w:r>
      <w:r>
        <w:tab/>
        <w:t>[12] TimeStamp OPTIONAL,</w:t>
      </w:r>
    </w:p>
    <w:p w14:paraId="184E38A0" w14:textId="77777777" w:rsidR="009B1C39" w:rsidRDefault="009B1C39">
      <w:pPr>
        <w:pStyle w:val="PL"/>
      </w:pPr>
      <w:r>
        <w:tab/>
        <w:t>interOperatorIdentifiers</w:t>
      </w:r>
      <w:r>
        <w:tab/>
      </w:r>
      <w:r>
        <w:tab/>
        <w:t>[13] InterOperatorIdentifiers OPTIONAL,</w:t>
      </w:r>
    </w:p>
    <w:p w14:paraId="0BDF199C" w14:textId="77777777" w:rsidR="009B1C39" w:rsidRDefault="009B1C39">
      <w:pPr>
        <w:pStyle w:val="PL"/>
      </w:pPr>
      <w:r>
        <w:tab/>
        <w:t>localRecordSequenceNumber</w:t>
      </w:r>
      <w:r>
        <w:tab/>
      </w:r>
      <w:r>
        <w:tab/>
        <w:t>[14] LocalSequenceNumber OPTIONAL,</w:t>
      </w:r>
    </w:p>
    <w:p w14:paraId="08E63417" w14:textId="77777777" w:rsidR="009B1C39" w:rsidRDefault="009B1C39">
      <w:pPr>
        <w:pStyle w:val="PL"/>
      </w:pPr>
      <w:r>
        <w:tab/>
        <w:t>recordSequenceNumber</w:t>
      </w:r>
      <w:r>
        <w:tab/>
      </w:r>
      <w:r>
        <w:tab/>
      </w:r>
      <w:r>
        <w:tab/>
        <w:t>[15] INTEGER OPTIONAL,</w:t>
      </w:r>
    </w:p>
    <w:p w14:paraId="02691599" w14:textId="77777777" w:rsidR="009B1C39" w:rsidRDefault="009B1C39">
      <w:pPr>
        <w:pStyle w:val="PL"/>
      </w:pPr>
      <w:r>
        <w:tab/>
        <w:t>causeForRecordClosing</w:t>
      </w:r>
      <w:r>
        <w:tab/>
      </w:r>
      <w:r>
        <w:tab/>
      </w:r>
      <w:r>
        <w:tab/>
        <w:t>[16] CauseForRecordClosing OPTIONAL,</w:t>
      </w:r>
    </w:p>
    <w:p w14:paraId="146E4DC0" w14:textId="77777777" w:rsidR="009B1C39" w:rsidRDefault="009B1C39">
      <w:pPr>
        <w:pStyle w:val="PL"/>
      </w:pPr>
      <w:r>
        <w:tab/>
        <w:t>incomplete-CDR-Indication</w:t>
      </w:r>
      <w:r>
        <w:tab/>
      </w:r>
      <w:r>
        <w:tab/>
        <w:t>[17] Incomplete-CDR-Indication OPTIONAL,</w:t>
      </w:r>
    </w:p>
    <w:p w14:paraId="66A976F2" w14:textId="77777777" w:rsidR="009B1C39" w:rsidRDefault="009B1C39">
      <w:pPr>
        <w:pStyle w:val="PL"/>
      </w:pPr>
      <w:r>
        <w:tab/>
        <w:t>iMS-Charging-Identifier</w:t>
      </w:r>
      <w:r>
        <w:tab/>
      </w:r>
      <w:r>
        <w:tab/>
      </w:r>
      <w:r>
        <w:tab/>
        <w:t>[18] IMS-Charging-Identifier OPTIONAL,</w:t>
      </w:r>
    </w:p>
    <w:p w14:paraId="0E451B9A" w14:textId="77777777" w:rsidR="009B1C39" w:rsidRDefault="009B1C39">
      <w:pPr>
        <w:pStyle w:val="PL"/>
      </w:pPr>
      <w:r>
        <w:tab/>
        <w:t>list-Of-SDP-Media-Components</w:t>
      </w:r>
      <w:r>
        <w:tab/>
        <w:t>[19] SEQUENCE OF Media-Components-List OPTIONAL,</w:t>
      </w:r>
    </w:p>
    <w:p w14:paraId="0C4095D3" w14:textId="77777777" w:rsidR="009B1C39" w:rsidRDefault="009B1C39">
      <w:pPr>
        <w:pStyle w:val="PL"/>
      </w:pPr>
      <w:r>
        <w:tab/>
        <w:t>gGSNaddress</w:t>
      </w:r>
      <w:r>
        <w:tab/>
      </w:r>
      <w:r>
        <w:tab/>
      </w:r>
      <w:r>
        <w:tab/>
      </w:r>
      <w:r>
        <w:tab/>
      </w:r>
      <w:r>
        <w:tab/>
      </w:r>
      <w:r>
        <w:tab/>
        <w:t>[20] NodeAddress OPTIONAL,</w:t>
      </w:r>
    </w:p>
    <w:p w14:paraId="24C07FF1" w14:textId="77777777" w:rsidR="009B1C39" w:rsidRDefault="009B1C39">
      <w:pPr>
        <w:pStyle w:val="PL"/>
      </w:pPr>
      <w:r>
        <w:tab/>
        <w:t>serviceReasonReturnCode</w:t>
      </w:r>
      <w:r>
        <w:tab/>
      </w:r>
      <w:r>
        <w:tab/>
      </w:r>
      <w:r>
        <w:tab/>
        <w:t>[21] UTF8String</w:t>
      </w:r>
      <w:r>
        <w:tab/>
        <w:t>OPTIONAL,</w:t>
      </w:r>
    </w:p>
    <w:p w14:paraId="07F9148D" w14:textId="77777777" w:rsidR="009B1C39" w:rsidRDefault="009B1C39">
      <w:pPr>
        <w:pStyle w:val="PL"/>
      </w:pPr>
      <w:r>
        <w:tab/>
        <w:t>list-Of-Message-Bodies</w:t>
      </w:r>
      <w:r>
        <w:tab/>
      </w:r>
      <w:r>
        <w:tab/>
      </w:r>
      <w:r>
        <w:tab/>
        <w:t>[22] SEQUENCE OF MessageBody OPTIONAL,</w:t>
      </w:r>
    </w:p>
    <w:p w14:paraId="79960A16"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0C0DD5EC"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09D46FD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5D2576E" w14:textId="77777777" w:rsidR="009B1C39" w:rsidRDefault="009B1C39">
      <w:pPr>
        <w:pStyle w:val="PL"/>
      </w:pPr>
      <w:r w:rsidRPr="00926357">
        <w:tab/>
      </w:r>
      <w:r>
        <w:t>serviceContextID</w:t>
      </w:r>
      <w:r>
        <w:tab/>
      </w:r>
      <w:r>
        <w:tab/>
      </w:r>
      <w:r>
        <w:tab/>
      </w:r>
      <w:r>
        <w:tab/>
        <w:t>[26] ServiceContextID OPTIONAL</w:t>
      </w:r>
    </w:p>
    <w:p w14:paraId="6170DAC5" w14:textId="77777777" w:rsidR="009B1C39" w:rsidRDefault="009B1C39">
      <w:pPr>
        <w:pStyle w:val="PL"/>
      </w:pPr>
      <w:r>
        <w:t>}</w:t>
      </w:r>
    </w:p>
    <w:p w14:paraId="4185A02B" w14:textId="77777777" w:rsidR="009B1C39" w:rsidRDefault="009B1C39">
      <w:pPr>
        <w:pStyle w:val="PL"/>
      </w:pPr>
    </w:p>
    <w:p w14:paraId="3E5E5AFA" w14:textId="77777777" w:rsidR="009B1C39" w:rsidRDefault="009B1C39">
      <w:pPr>
        <w:pStyle w:val="PL"/>
      </w:pPr>
      <w:r>
        <w:t>CPFRecord</w:t>
      </w:r>
      <w:r>
        <w:tab/>
      </w:r>
      <w:r>
        <w:tab/>
        <w:t>::=</w:t>
      </w:r>
      <w:r>
        <w:tab/>
        <w:t>SET</w:t>
      </w:r>
    </w:p>
    <w:p w14:paraId="44D4FBFE" w14:textId="77777777" w:rsidR="009B1C39" w:rsidRDefault="009B1C39">
      <w:pPr>
        <w:pStyle w:val="PL"/>
      </w:pPr>
      <w:r>
        <w:t>{</w:t>
      </w:r>
    </w:p>
    <w:p w14:paraId="39D40A94" w14:textId="77777777" w:rsidR="009B1C39" w:rsidRDefault="009B1C39">
      <w:pPr>
        <w:pStyle w:val="PL"/>
      </w:pPr>
      <w:r>
        <w:tab/>
        <w:t>recordType</w:t>
      </w:r>
      <w:r>
        <w:tab/>
      </w:r>
      <w:r>
        <w:tab/>
      </w:r>
      <w:r>
        <w:tab/>
      </w:r>
      <w:r>
        <w:tab/>
      </w:r>
      <w:r>
        <w:tab/>
      </w:r>
      <w:r>
        <w:tab/>
        <w:t>[0] RecordType,</w:t>
      </w:r>
    </w:p>
    <w:p w14:paraId="16A6984D" w14:textId="77777777" w:rsidR="009B1C39" w:rsidRDefault="009B1C39">
      <w:pPr>
        <w:pStyle w:val="PL"/>
      </w:pPr>
      <w:r>
        <w:tab/>
        <w:t>retransmission</w:t>
      </w:r>
      <w:r>
        <w:tab/>
      </w:r>
      <w:r>
        <w:tab/>
      </w:r>
      <w:r>
        <w:tab/>
      </w:r>
      <w:r>
        <w:tab/>
      </w:r>
      <w:r>
        <w:tab/>
        <w:t>[1] NULL OPTIONAL,</w:t>
      </w:r>
    </w:p>
    <w:p w14:paraId="102D6EDC" w14:textId="77777777" w:rsidR="009B1C39" w:rsidRDefault="009B1C39">
      <w:pPr>
        <w:pStyle w:val="PL"/>
      </w:pPr>
      <w:r>
        <w:tab/>
        <w:t>sIP-Method</w:t>
      </w:r>
      <w:r>
        <w:tab/>
      </w:r>
      <w:r>
        <w:tab/>
      </w:r>
      <w:r>
        <w:tab/>
      </w:r>
      <w:r>
        <w:tab/>
      </w:r>
      <w:r>
        <w:tab/>
      </w:r>
      <w:r>
        <w:tab/>
        <w:t>[2] SIP-Method OPTIONAL,</w:t>
      </w:r>
    </w:p>
    <w:p w14:paraId="3A0299D5" w14:textId="77777777" w:rsidR="009B1C39" w:rsidRDefault="009B1C39">
      <w:pPr>
        <w:pStyle w:val="PL"/>
      </w:pPr>
      <w:r>
        <w:tab/>
        <w:t>nodeAddress</w:t>
      </w:r>
      <w:r>
        <w:tab/>
      </w:r>
      <w:r>
        <w:tab/>
      </w:r>
      <w:r>
        <w:tab/>
      </w:r>
      <w:r>
        <w:tab/>
      </w:r>
      <w:r>
        <w:tab/>
      </w:r>
      <w:r>
        <w:tab/>
        <w:t>[3] NodeAddress OPTIONAL,</w:t>
      </w:r>
    </w:p>
    <w:p w14:paraId="10D444CB" w14:textId="77777777" w:rsidR="009B1C39" w:rsidRDefault="009B1C39">
      <w:pPr>
        <w:pStyle w:val="PL"/>
      </w:pPr>
      <w:r>
        <w:tab/>
        <w:t>session-Id</w:t>
      </w:r>
      <w:r>
        <w:tab/>
      </w:r>
      <w:r>
        <w:tab/>
      </w:r>
      <w:r>
        <w:tab/>
      </w:r>
      <w:r>
        <w:tab/>
      </w:r>
      <w:r>
        <w:tab/>
      </w:r>
      <w:r>
        <w:tab/>
        <w:t>[4] Session-Id OPTIONAL,</w:t>
      </w:r>
    </w:p>
    <w:p w14:paraId="3A5FCD01" w14:textId="77777777" w:rsidR="009B1C39" w:rsidRDefault="009B1C39">
      <w:pPr>
        <w:pStyle w:val="PL"/>
      </w:pPr>
      <w:r>
        <w:tab/>
        <w:t>calling-Party-Address</w:t>
      </w:r>
      <w:r>
        <w:tab/>
      </w:r>
      <w:r>
        <w:tab/>
      </w:r>
      <w:r>
        <w:tab/>
        <w:t>[5] InvolvedParty OPTIONAL,</w:t>
      </w:r>
    </w:p>
    <w:p w14:paraId="08486E1E" w14:textId="77777777" w:rsidR="009B1C39" w:rsidRDefault="009B1C39">
      <w:pPr>
        <w:pStyle w:val="PL"/>
      </w:pPr>
      <w:r>
        <w:tab/>
        <w:t>called-Party-Address</w:t>
      </w:r>
      <w:r>
        <w:tab/>
      </w:r>
      <w:r>
        <w:tab/>
      </w:r>
      <w:r>
        <w:tab/>
        <w:t>[6] InvolvedParty OPTIONAL,</w:t>
      </w:r>
    </w:p>
    <w:p w14:paraId="5DB524B4" w14:textId="77777777" w:rsidR="009B1C39" w:rsidRDefault="009B1C39">
      <w:pPr>
        <w:pStyle w:val="PL"/>
      </w:pPr>
      <w:r>
        <w:tab/>
        <w:t>servedParty</w:t>
      </w:r>
      <w:r>
        <w:tab/>
      </w:r>
      <w:r>
        <w:tab/>
      </w:r>
      <w:r>
        <w:tab/>
      </w:r>
      <w:r>
        <w:tab/>
      </w:r>
      <w:r>
        <w:tab/>
      </w:r>
      <w:r>
        <w:tab/>
        <w:t>[7] GraphicString OPTIONAL,</w:t>
      </w:r>
    </w:p>
    <w:p w14:paraId="094DE2E3" w14:textId="77777777" w:rsidR="009B1C39" w:rsidRDefault="009B1C39">
      <w:pPr>
        <w:pStyle w:val="PL"/>
      </w:pPr>
      <w:r>
        <w:tab/>
        <w:t>serviceRequestTimeStamp</w:t>
      </w:r>
      <w:r>
        <w:tab/>
      </w:r>
      <w:r>
        <w:tab/>
      </w:r>
      <w:r>
        <w:tab/>
        <w:t>[8] TimeStamp OPTIONAL,</w:t>
      </w:r>
    </w:p>
    <w:p w14:paraId="0C05DB9C" w14:textId="77777777" w:rsidR="009B1C39" w:rsidRDefault="009B1C39">
      <w:pPr>
        <w:pStyle w:val="PL"/>
      </w:pPr>
      <w:r>
        <w:tab/>
        <w:t>serviceDeliveryStartTimeStamp</w:t>
      </w:r>
      <w:r>
        <w:tab/>
        <w:t>[9] TimeStamp OPTIONAL,</w:t>
      </w:r>
    </w:p>
    <w:p w14:paraId="57C6AB8A" w14:textId="77777777" w:rsidR="009B1C39" w:rsidRDefault="009B1C39">
      <w:pPr>
        <w:pStyle w:val="PL"/>
      </w:pPr>
      <w:r>
        <w:tab/>
        <w:t>serviceDeliveryEndTimeStamp</w:t>
      </w:r>
      <w:r>
        <w:tab/>
      </w:r>
      <w:r>
        <w:tab/>
        <w:t>[10] TimeStamp OPTIONAL,</w:t>
      </w:r>
    </w:p>
    <w:p w14:paraId="7BAFABFD" w14:textId="77777777" w:rsidR="009B1C39" w:rsidRDefault="009B1C39">
      <w:pPr>
        <w:pStyle w:val="PL"/>
      </w:pPr>
      <w:r>
        <w:tab/>
        <w:t>recordOpeningTime</w:t>
      </w:r>
      <w:r>
        <w:tab/>
      </w:r>
      <w:r>
        <w:tab/>
      </w:r>
      <w:r>
        <w:tab/>
      </w:r>
      <w:r>
        <w:tab/>
        <w:t>[11] TimeStamp OPTIONAL,</w:t>
      </w:r>
    </w:p>
    <w:p w14:paraId="1D660777" w14:textId="77777777" w:rsidR="009B1C39" w:rsidRDefault="009B1C39">
      <w:pPr>
        <w:pStyle w:val="PL"/>
      </w:pPr>
      <w:r>
        <w:tab/>
        <w:t>recordClosureTime</w:t>
      </w:r>
      <w:r>
        <w:tab/>
      </w:r>
      <w:r>
        <w:tab/>
      </w:r>
      <w:r>
        <w:tab/>
      </w:r>
      <w:r>
        <w:tab/>
        <w:t>[12] TimeStamp OPTIONAL,</w:t>
      </w:r>
    </w:p>
    <w:p w14:paraId="6E393220" w14:textId="77777777" w:rsidR="009B1C39" w:rsidRDefault="009B1C39">
      <w:pPr>
        <w:pStyle w:val="PL"/>
      </w:pPr>
      <w:r>
        <w:tab/>
        <w:t>interOperatorIdentifiers</w:t>
      </w:r>
      <w:r>
        <w:tab/>
      </w:r>
      <w:r>
        <w:tab/>
        <w:t>[13] InterOperatorIdentifiers OPTIONAL,</w:t>
      </w:r>
    </w:p>
    <w:p w14:paraId="2344E3EC" w14:textId="77777777" w:rsidR="009B1C39" w:rsidRDefault="009B1C39">
      <w:pPr>
        <w:pStyle w:val="PL"/>
      </w:pPr>
      <w:r>
        <w:tab/>
        <w:t>localRecordSequenceNumber</w:t>
      </w:r>
      <w:r>
        <w:tab/>
      </w:r>
      <w:r>
        <w:tab/>
        <w:t>[14] LocalSequenceNumber OPTIONAL,</w:t>
      </w:r>
    </w:p>
    <w:p w14:paraId="24E89699" w14:textId="77777777" w:rsidR="009B1C39" w:rsidRDefault="009B1C39">
      <w:pPr>
        <w:pStyle w:val="PL"/>
      </w:pPr>
      <w:r>
        <w:tab/>
        <w:t>recordSequenceNumber</w:t>
      </w:r>
      <w:r>
        <w:tab/>
      </w:r>
      <w:r>
        <w:tab/>
      </w:r>
      <w:r>
        <w:tab/>
        <w:t>[15] INTEGER OPTIONAL,</w:t>
      </w:r>
    </w:p>
    <w:p w14:paraId="09E63876" w14:textId="77777777" w:rsidR="009B1C39" w:rsidRDefault="009B1C39">
      <w:pPr>
        <w:pStyle w:val="PL"/>
      </w:pPr>
      <w:r>
        <w:tab/>
        <w:t>causeForRecordClosing</w:t>
      </w:r>
      <w:r>
        <w:tab/>
      </w:r>
      <w:r>
        <w:tab/>
      </w:r>
      <w:r>
        <w:tab/>
        <w:t>[16] CauseForRecordClosing OPTIONAL,</w:t>
      </w:r>
    </w:p>
    <w:p w14:paraId="6010C847" w14:textId="77777777" w:rsidR="009B1C39" w:rsidRDefault="009B1C39">
      <w:pPr>
        <w:pStyle w:val="PL"/>
      </w:pPr>
      <w:r>
        <w:tab/>
        <w:t>incomplete-CDR-Indication</w:t>
      </w:r>
      <w:r>
        <w:tab/>
      </w:r>
      <w:r>
        <w:tab/>
        <w:t>[17] Incomplete-CDR-Indication OPTIONAL,</w:t>
      </w:r>
    </w:p>
    <w:p w14:paraId="7EE03B95" w14:textId="77777777" w:rsidR="009B1C39" w:rsidRDefault="009B1C39">
      <w:pPr>
        <w:pStyle w:val="PL"/>
      </w:pPr>
      <w:r>
        <w:tab/>
        <w:t>iMS-Charging-Identifier</w:t>
      </w:r>
      <w:r>
        <w:tab/>
      </w:r>
      <w:r>
        <w:tab/>
      </w:r>
      <w:r>
        <w:tab/>
        <w:t>[18] IMS-Charging-Identifier OPTIONAL,</w:t>
      </w:r>
    </w:p>
    <w:p w14:paraId="7B5AC3A1" w14:textId="77777777" w:rsidR="009B1C39" w:rsidRDefault="009B1C39">
      <w:pPr>
        <w:pStyle w:val="PL"/>
      </w:pPr>
      <w:r>
        <w:tab/>
        <w:t>list-Of-SDP-Media-Components</w:t>
      </w:r>
      <w:r>
        <w:tab/>
        <w:t>[19] SEQUENCE OF Media-Components-List OPTIONAL,</w:t>
      </w:r>
    </w:p>
    <w:p w14:paraId="640FE51B" w14:textId="77777777" w:rsidR="009B1C39" w:rsidRDefault="009B1C39">
      <w:pPr>
        <w:pStyle w:val="PL"/>
      </w:pPr>
      <w:r>
        <w:tab/>
        <w:t>gGSNaddress</w:t>
      </w:r>
      <w:r>
        <w:tab/>
      </w:r>
      <w:r>
        <w:tab/>
      </w:r>
      <w:r>
        <w:tab/>
      </w:r>
      <w:r>
        <w:tab/>
      </w:r>
      <w:r>
        <w:tab/>
      </w:r>
      <w:r>
        <w:tab/>
        <w:t>[20] NodeAddress OPTIONAL,</w:t>
      </w:r>
    </w:p>
    <w:p w14:paraId="50D5331F" w14:textId="77777777" w:rsidR="009B1C39" w:rsidRDefault="009B1C39">
      <w:pPr>
        <w:pStyle w:val="PL"/>
      </w:pPr>
      <w:r>
        <w:tab/>
        <w:t>serviceReasonReturnCode</w:t>
      </w:r>
      <w:r>
        <w:tab/>
      </w:r>
      <w:r>
        <w:tab/>
      </w:r>
      <w:r>
        <w:tab/>
        <w:t>[21] UTF8String</w:t>
      </w:r>
      <w:r>
        <w:tab/>
        <w:t>OPTIONAL,</w:t>
      </w:r>
    </w:p>
    <w:p w14:paraId="1E16FED6" w14:textId="77777777" w:rsidR="009B1C39" w:rsidRDefault="009B1C39">
      <w:pPr>
        <w:pStyle w:val="PL"/>
      </w:pPr>
      <w:r>
        <w:tab/>
        <w:t>list-Of-Message-Bodies</w:t>
      </w:r>
      <w:r>
        <w:tab/>
      </w:r>
      <w:r>
        <w:tab/>
      </w:r>
      <w:r>
        <w:tab/>
        <w:t>[22] SEQUENCE OF MessageBody OPTIONAL,</w:t>
      </w:r>
    </w:p>
    <w:p w14:paraId="733B11A9"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3C2169E5"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68E84670"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1E32522" w14:textId="77777777" w:rsidR="009B1C39" w:rsidRDefault="009B1C39">
      <w:pPr>
        <w:pStyle w:val="PL"/>
      </w:pPr>
      <w:r w:rsidRPr="00926357">
        <w:tab/>
      </w:r>
      <w:r>
        <w:t>serviceContextID</w:t>
      </w:r>
      <w:r>
        <w:tab/>
      </w:r>
      <w:r>
        <w:tab/>
      </w:r>
      <w:r>
        <w:tab/>
      </w:r>
      <w:r>
        <w:tab/>
        <w:t>[26] ServiceContextID OPTIONAL</w:t>
      </w:r>
    </w:p>
    <w:p w14:paraId="72145926" w14:textId="77777777" w:rsidR="009B1C39" w:rsidRDefault="009B1C39">
      <w:pPr>
        <w:pStyle w:val="PL"/>
      </w:pPr>
      <w:r>
        <w:t>}</w:t>
      </w:r>
    </w:p>
    <w:p w14:paraId="11ACF1CE" w14:textId="77777777" w:rsidR="009B1C39" w:rsidRDefault="009B1C39">
      <w:pPr>
        <w:pStyle w:val="PL"/>
      </w:pPr>
    </w:p>
    <w:p w14:paraId="32C52E00" w14:textId="77777777" w:rsidR="009B1C39" w:rsidRDefault="009B1C39">
      <w:pPr>
        <w:pStyle w:val="PL"/>
      </w:pPr>
      <w:r>
        <w:t>--</w:t>
      </w:r>
    </w:p>
    <w:p w14:paraId="51827863" w14:textId="77777777" w:rsidR="009B1C39" w:rsidRDefault="009B1C39">
      <w:pPr>
        <w:pStyle w:val="PL"/>
      </w:pPr>
      <w:r>
        <w:t>--  PoC DATA TYPES</w:t>
      </w:r>
    </w:p>
    <w:p w14:paraId="15514542" w14:textId="77777777" w:rsidR="009B1C39" w:rsidRDefault="009B1C39">
      <w:pPr>
        <w:pStyle w:val="PL"/>
      </w:pPr>
      <w:r>
        <w:t>--</w:t>
      </w:r>
    </w:p>
    <w:p w14:paraId="69DABFE7" w14:textId="77777777" w:rsidR="009B1C39" w:rsidRDefault="009B1C39">
      <w:pPr>
        <w:pStyle w:val="PL"/>
      </w:pPr>
    </w:p>
    <w:p w14:paraId="0800F356" w14:textId="77777777" w:rsidR="009B1C39" w:rsidRDefault="009B1C39">
      <w:pPr>
        <w:pStyle w:val="PL"/>
      </w:pPr>
      <w:r>
        <w:rPr>
          <w:lang w:eastAsia="zh-CN"/>
        </w:rPr>
        <w:t>AccessPriority</w:t>
      </w:r>
      <w:r>
        <w:tab/>
      </w:r>
      <w:r>
        <w:tab/>
      </w:r>
      <w:r>
        <w:tab/>
        <w:t>::= ENUMERATED</w:t>
      </w:r>
    </w:p>
    <w:p w14:paraId="2783EBBB" w14:textId="77777777" w:rsidR="009B1C39" w:rsidRDefault="009B1C39">
      <w:pPr>
        <w:pStyle w:val="PL"/>
      </w:pPr>
      <w:r>
        <w:t>{</w:t>
      </w:r>
    </w:p>
    <w:p w14:paraId="0AF73556"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48C5D3E5" w14:textId="77777777" w:rsidR="009B1C39" w:rsidRDefault="009B1C39">
      <w:pPr>
        <w:pStyle w:val="PL"/>
      </w:pPr>
      <w:r>
        <w:tab/>
        <w:t>high</w:t>
      </w:r>
      <w:r>
        <w:rPr>
          <w:lang w:eastAsia="zh-CN"/>
        </w:rPr>
        <w:tab/>
      </w:r>
      <w:r>
        <w:rPr>
          <w:lang w:eastAsia="zh-CN"/>
        </w:rPr>
        <w:tab/>
      </w:r>
      <w:r>
        <w:rPr>
          <w:lang w:eastAsia="zh-CN"/>
        </w:rPr>
        <w:tab/>
      </w:r>
      <w:r>
        <w:t xml:space="preserve">       (1),</w:t>
      </w:r>
    </w:p>
    <w:p w14:paraId="685EE61C"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BAEABEC"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170637DB" w14:textId="77777777" w:rsidR="009B1C39" w:rsidRDefault="009B1C39">
      <w:pPr>
        <w:pStyle w:val="PL"/>
        <w:rPr>
          <w:lang w:eastAsia="zh-CN"/>
        </w:rPr>
      </w:pPr>
      <w:r>
        <w:t>}</w:t>
      </w:r>
    </w:p>
    <w:p w14:paraId="64998C19" w14:textId="77777777" w:rsidR="009B1C39" w:rsidRDefault="009B1C39">
      <w:pPr>
        <w:pStyle w:val="PL"/>
      </w:pPr>
    </w:p>
    <w:p w14:paraId="71A0761E" w14:textId="77777777" w:rsidR="009B1C39" w:rsidRDefault="009B1C39">
      <w:pPr>
        <w:pStyle w:val="PL"/>
      </w:pPr>
      <w:r>
        <w:t>CauseForRecordClosing</w:t>
      </w:r>
      <w:r>
        <w:tab/>
        <w:t>::= ENUMERATED</w:t>
      </w:r>
    </w:p>
    <w:p w14:paraId="33E05157" w14:textId="77777777" w:rsidR="009B1C39" w:rsidRDefault="009B1C39">
      <w:pPr>
        <w:pStyle w:val="PL"/>
      </w:pPr>
      <w:r>
        <w:t>{</w:t>
      </w:r>
    </w:p>
    <w:p w14:paraId="3F9D3492" w14:textId="77777777" w:rsidR="009B1C39" w:rsidRDefault="009B1C39">
      <w:pPr>
        <w:pStyle w:val="PL"/>
      </w:pPr>
      <w:r>
        <w:tab/>
        <w:t>normalRelease</w:t>
      </w:r>
      <w:r>
        <w:tab/>
      </w:r>
      <w:r>
        <w:tab/>
      </w:r>
      <w:r>
        <w:tab/>
      </w:r>
      <w:r>
        <w:tab/>
      </w:r>
      <w:r>
        <w:tab/>
        <w:t>(0),</w:t>
      </w:r>
    </w:p>
    <w:p w14:paraId="0CF6A733" w14:textId="77777777" w:rsidR="009B1C39" w:rsidRDefault="009B1C39">
      <w:pPr>
        <w:pStyle w:val="PL"/>
      </w:pPr>
      <w:r>
        <w:tab/>
        <w:t>abnormalRelease</w:t>
      </w:r>
      <w:r>
        <w:tab/>
      </w:r>
      <w:r>
        <w:tab/>
      </w:r>
      <w:r>
        <w:tab/>
      </w:r>
      <w:r>
        <w:tab/>
      </w:r>
      <w:r>
        <w:tab/>
        <w:t>(1),</w:t>
      </w:r>
    </w:p>
    <w:p w14:paraId="6D79010D" w14:textId="77777777" w:rsidR="009B1C39" w:rsidRDefault="009B1C39">
      <w:pPr>
        <w:pStyle w:val="PL"/>
      </w:pPr>
      <w:r>
        <w:tab/>
        <w:t>serviceChange</w:t>
      </w:r>
      <w:r>
        <w:tab/>
      </w:r>
      <w:r>
        <w:tab/>
      </w:r>
      <w:r>
        <w:tab/>
      </w:r>
      <w:r>
        <w:tab/>
      </w:r>
      <w:r>
        <w:tab/>
        <w:t>(2), -- e.g. change in media due to Re-Invite</w:t>
      </w:r>
    </w:p>
    <w:p w14:paraId="562A5266" w14:textId="77777777" w:rsidR="009B1C39" w:rsidRDefault="009B1C39">
      <w:pPr>
        <w:pStyle w:val="PL"/>
      </w:pPr>
      <w:r>
        <w:tab/>
        <w:t>volumeLimit</w:t>
      </w:r>
      <w:r>
        <w:tab/>
      </w:r>
      <w:r>
        <w:tab/>
      </w:r>
      <w:r>
        <w:tab/>
      </w:r>
      <w:r>
        <w:tab/>
      </w:r>
      <w:r>
        <w:tab/>
      </w:r>
      <w:r>
        <w:tab/>
        <w:t>(3),</w:t>
      </w:r>
    </w:p>
    <w:p w14:paraId="30A7E481" w14:textId="77777777" w:rsidR="009B1C39" w:rsidRDefault="009B1C39">
      <w:pPr>
        <w:pStyle w:val="PL"/>
      </w:pPr>
      <w:r>
        <w:tab/>
        <w:t>timeLimit</w:t>
      </w:r>
      <w:r>
        <w:tab/>
      </w:r>
      <w:r>
        <w:tab/>
      </w:r>
      <w:r>
        <w:tab/>
      </w:r>
      <w:r>
        <w:tab/>
      </w:r>
      <w:r>
        <w:tab/>
      </w:r>
      <w:r>
        <w:tab/>
        <w:t>(4),</w:t>
      </w:r>
    </w:p>
    <w:p w14:paraId="33F5ED59" w14:textId="77777777" w:rsidR="009B1C39" w:rsidRDefault="009B1C39">
      <w:pPr>
        <w:pStyle w:val="PL"/>
      </w:pPr>
      <w:r>
        <w:tab/>
        <w:t>numberofTalkBurstLimit</w:t>
      </w:r>
      <w:r>
        <w:tab/>
      </w:r>
      <w:r>
        <w:tab/>
      </w:r>
      <w:r>
        <w:tab/>
        <w:t>(5),</w:t>
      </w:r>
    </w:p>
    <w:p w14:paraId="7C9F49EB" w14:textId="77777777" w:rsidR="009B1C39" w:rsidRDefault="009B1C39">
      <w:pPr>
        <w:pStyle w:val="PL"/>
      </w:pPr>
      <w:r>
        <w:tab/>
        <w:t>maxChangeCond</w:t>
      </w:r>
      <w:r>
        <w:tab/>
      </w:r>
      <w:r>
        <w:tab/>
      </w:r>
      <w:r>
        <w:tab/>
      </w:r>
      <w:r>
        <w:tab/>
      </w:r>
      <w:r>
        <w:tab/>
        <w:t>(6),</w:t>
      </w:r>
    </w:p>
    <w:p w14:paraId="05E3AD5E" w14:textId="77777777" w:rsidR="009B1C39" w:rsidRDefault="009B1C39">
      <w:pPr>
        <w:pStyle w:val="PL"/>
      </w:pPr>
      <w:r>
        <w:tab/>
        <w:t>sessionTypeChange</w:t>
      </w:r>
      <w:r>
        <w:tab/>
      </w:r>
      <w:r>
        <w:tab/>
      </w:r>
      <w:r>
        <w:tab/>
      </w:r>
      <w:r>
        <w:tab/>
        <w:t>(7),</w:t>
      </w:r>
    </w:p>
    <w:p w14:paraId="0A7E9F55" w14:textId="77777777" w:rsidR="009B1C39" w:rsidRDefault="009B1C39">
      <w:pPr>
        <w:pStyle w:val="PL"/>
      </w:pPr>
      <w:r>
        <w:tab/>
        <w:t>managementIntervention</w:t>
      </w:r>
      <w:r>
        <w:tab/>
      </w:r>
      <w:r>
        <w:tab/>
      </w:r>
      <w:r>
        <w:tab/>
        <w:t>(8)</w:t>
      </w:r>
    </w:p>
    <w:p w14:paraId="36B32B7D" w14:textId="77777777" w:rsidR="009B1C39" w:rsidRDefault="009B1C39">
      <w:pPr>
        <w:pStyle w:val="PL"/>
      </w:pPr>
      <w:r>
        <w:t>}</w:t>
      </w:r>
    </w:p>
    <w:p w14:paraId="12982950" w14:textId="77777777" w:rsidR="009B1C39" w:rsidRDefault="009B1C39">
      <w:pPr>
        <w:pStyle w:val="PL"/>
      </w:pPr>
    </w:p>
    <w:p w14:paraId="72759FCD" w14:textId="77777777" w:rsidR="009B1C39" w:rsidRDefault="009B1C39">
      <w:pPr>
        <w:pStyle w:val="PL"/>
      </w:pPr>
      <w:r>
        <w:t>ChangeCondition</w:t>
      </w:r>
      <w:r>
        <w:tab/>
      </w:r>
      <w:r>
        <w:tab/>
      </w:r>
      <w:r>
        <w:tab/>
        <w:t>::= ENUMERATED</w:t>
      </w:r>
    </w:p>
    <w:p w14:paraId="25806F17" w14:textId="77777777" w:rsidR="009B1C39" w:rsidRDefault="009B1C39">
      <w:pPr>
        <w:pStyle w:val="PL"/>
      </w:pPr>
      <w:r>
        <w:t>{</w:t>
      </w:r>
    </w:p>
    <w:p w14:paraId="4B328352" w14:textId="77777777" w:rsidR="009B1C39" w:rsidRDefault="009B1C39">
      <w:pPr>
        <w:pStyle w:val="PL"/>
      </w:pPr>
      <w:r>
        <w:tab/>
        <w:t>serviceChange</w:t>
      </w:r>
      <w:r>
        <w:tab/>
      </w:r>
      <w:r>
        <w:tab/>
      </w:r>
      <w:r>
        <w:tab/>
      </w:r>
      <w:r>
        <w:tab/>
      </w:r>
      <w:r>
        <w:tab/>
        <w:t>(0), -- e.g. change in media due to Re-Invite</w:t>
      </w:r>
    </w:p>
    <w:p w14:paraId="6BE4C2F1" w14:textId="77777777" w:rsidR="009B1C39" w:rsidRDefault="009B1C39">
      <w:pPr>
        <w:pStyle w:val="PL"/>
      </w:pPr>
      <w:r>
        <w:tab/>
        <w:t>volumeLimit</w:t>
      </w:r>
      <w:r>
        <w:tab/>
      </w:r>
      <w:r>
        <w:tab/>
      </w:r>
      <w:r>
        <w:tab/>
      </w:r>
      <w:r>
        <w:tab/>
      </w:r>
      <w:r>
        <w:tab/>
      </w:r>
      <w:r>
        <w:tab/>
        <w:t>(1),</w:t>
      </w:r>
    </w:p>
    <w:p w14:paraId="421795CE" w14:textId="77777777" w:rsidR="009B1C39" w:rsidRDefault="009B1C39">
      <w:pPr>
        <w:pStyle w:val="PL"/>
      </w:pPr>
      <w:r>
        <w:tab/>
        <w:t>timeLimit</w:t>
      </w:r>
      <w:r>
        <w:tab/>
      </w:r>
      <w:r>
        <w:tab/>
      </w:r>
      <w:r>
        <w:tab/>
      </w:r>
      <w:r>
        <w:tab/>
      </w:r>
      <w:r>
        <w:tab/>
      </w:r>
      <w:r>
        <w:tab/>
        <w:t>(2),</w:t>
      </w:r>
    </w:p>
    <w:p w14:paraId="1DDADC3A" w14:textId="77777777" w:rsidR="009B1C39" w:rsidRDefault="009B1C39">
      <w:pPr>
        <w:pStyle w:val="PL"/>
      </w:pPr>
      <w:r>
        <w:tab/>
        <w:t>numberofTalkBurstLimit</w:t>
      </w:r>
      <w:r>
        <w:tab/>
      </w:r>
      <w:r>
        <w:tab/>
      </w:r>
      <w:r>
        <w:tab/>
        <w:t>(3),</w:t>
      </w:r>
    </w:p>
    <w:p w14:paraId="703F4F1F" w14:textId="77777777" w:rsidR="009B1C39" w:rsidRDefault="009B1C39">
      <w:pPr>
        <w:pStyle w:val="PL"/>
      </w:pPr>
      <w:r>
        <w:tab/>
        <w:t>numberofActiveParticipants</w:t>
      </w:r>
      <w:r>
        <w:tab/>
      </w:r>
      <w:r>
        <w:tab/>
        <w:t>(4),</w:t>
      </w:r>
    </w:p>
    <w:p w14:paraId="47CB3EFD" w14:textId="77777777" w:rsidR="009B1C39" w:rsidRDefault="009B1C39">
      <w:pPr>
        <w:pStyle w:val="PL"/>
      </w:pPr>
      <w:r>
        <w:tab/>
        <w:t>tariffTime</w:t>
      </w:r>
      <w:r>
        <w:tab/>
      </w:r>
      <w:r>
        <w:tab/>
      </w:r>
      <w:r>
        <w:tab/>
      </w:r>
      <w:r>
        <w:tab/>
      </w:r>
      <w:r>
        <w:tab/>
      </w:r>
      <w:r>
        <w:tab/>
        <w:t>(5)</w:t>
      </w:r>
    </w:p>
    <w:p w14:paraId="5B3C4AF2" w14:textId="77777777" w:rsidR="009B1C39" w:rsidRDefault="009B1C39">
      <w:pPr>
        <w:pStyle w:val="PL"/>
      </w:pPr>
      <w:r>
        <w:t>}</w:t>
      </w:r>
    </w:p>
    <w:p w14:paraId="33141A5B" w14:textId="77777777" w:rsidR="009B1C39" w:rsidRDefault="009B1C39">
      <w:pPr>
        <w:pStyle w:val="PL"/>
      </w:pPr>
    </w:p>
    <w:p w14:paraId="2543D2E0" w14:textId="77777777" w:rsidR="009B1C39" w:rsidRDefault="009B1C39">
      <w:pPr>
        <w:pStyle w:val="PL"/>
      </w:pPr>
      <w:r>
        <w:t>ListofTalkBurstExchange</w:t>
      </w:r>
      <w:r>
        <w:tab/>
      </w:r>
      <w:r>
        <w:tab/>
      </w:r>
      <w:r>
        <w:tab/>
        <w:t>::= SET</w:t>
      </w:r>
    </w:p>
    <w:p w14:paraId="35FDAF98" w14:textId="77777777" w:rsidR="009B1C39" w:rsidRDefault="009B1C39">
      <w:pPr>
        <w:pStyle w:val="PL"/>
      </w:pPr>
      <w:r>
        <w:t>{</w:t>
      </w:r>
    </w:p>
    <w:p w14:paraId="60463A5A" w14:textId="77777777" w:rsidR="009B1C39" w:rsidRDefault="009B1C39">
      <w:pPr>
        <w:pStyle w:val="PL"/>
      </w:pPr>
      <w:r>
        <w:tab/>
        <w:t>number-Of-Talk-Bursts</w:t>
      </w:r>
      <w:r>
        <w:tab/>
      </w:r>
      <w:r>
        <w:tab/>
      </w:r>
      <w:r>
        <w:tab/>
        <w:t xml:space="preserve"> [1] INTEGER OPTIONAL,</w:t>
      </w:r>
    </w:p>
    <w:p w14:paraId="01396A43" w14:textId="77777777" w:rsidR="009B1C39" w:rsidRDefault="009B1C39">
      <w:pPr>
        <w:pStyle w:val="PL"/>
      </w:pPr>
      <w:r>
        <w:tab/>
        <w:t>talk-Burst-Volume</w:t>
      </w:r>
      <w:r>
        <w:tab/>
      </w:r>
      <w:r>
        <w:tab/>
      </w:r>
      <w:r>
        <w:tab/>
      </w:r>
      <w:r>
        <w:tab/>
        <w:t xml:space="preserve"> [2] INTEGER OPTIONAL,</w:t>
      </w:r>
      <w:r>
        <w:tab/>
      </w:r>
      <w:r>
        <w:tab/>
        <w:t>-- measured in octets</w:t>
      </w:r>
    </w:p>
    <w:p w14:paraId="12AE3E78" w14:textId="77777777" w:rsidR="009B1C39" w:rsidRDefault="009B1C39">
      <w:pPr>
        <w:pStyle w:val="PL"/>
      </w:pPr>
      <w:r>
        <w:tab/>
        <w:t>talk-Bursts-Time</w:t>
      </w:r>
      <w:r>
        <w:tab/>
      </w:r>
      <w:r>
        <w:tab/>
      </w:r>
      <w:r>
        <w:tab/>
      </w:r>
      <w:r>
        <w:tab/>
        <w:t xml:space="preserve"> [3] CallDuration OPTIONAL,</w:t>
      </w:r>
    </w:p>
    <w:p w14:paraId="419F48ED" w14:textId="77777777" w:rsidR="009B1C39" w:rsidRDefault="009B1C39">
      <w:pPr>
        <w:pStyle w:val="PL"/>
      </w:pPr>
      <w:r>
        <w:tab/>
        <w:t>number-Of-Received-Talk-Bursts</w:t>
      </w:r>
      <w:r>
        <w:tab/>
        <w:t xml:space="preserve"> [4] INTEGER OPTIONAL,</w:t>
      </w:r>
    </w:p>
    <w:p w14:paraId="16BD8E72" w14:textId="77777777" w:rsidR="009B1C39" w:rsidRDefault="009B1C39">
      <w:pPr>
        <w:pStyle w:val="PL"/>
      </w:pPr>
      <w:r>
        <w:tab/>
        <w:t>received-Talk-Burst-Volume</w:t>
      </w:r>
      <w:r>
        <w:tab/>
      </w:r>
      <w:r>
        <w:tab/>
        <w:t xml:space="preserve"> [5] INTEGER OPTIONAL,</w:t>
      </w:r>
      <w:r>
        <w:tab/>
      </w:r>
      <w:r>
        <w:tab/>
        <w:t>-- measured in octets</w:t>
      </w:r>
    </w:p>
    <w:p w14:paraId="010E5B39" w14:textId="77777777" w:rsidR="009B1C39" w:rsidRDefault="009B1C39">
      <w:pPr>
        <w:pStyle w:val="PL"/>
      </w:pPr>
      <w:r>
        <w:tab/>
        <w:t>received-Talk-Burst-Time</w:t>
      </w:r>
      <w:r>
        <w:tab/>
      </w:r>
      <w:r>
        <w:tab/>
        <w:t xml:space="preserve"> [6] CallDuration OPTIONAL,</w:t>
      </w:r>
    </w:p>
    <w:p w14:paraId="1ECE48D7" w14:textId="77777777" w:rsidR="009B1C39" w:rsidRDefault="009B1C39">
      <w:pPr>
        <w:pStyle w:val="PL"/>
      </w:pPr>
      <w:r>
        <w:tab/>
        <w:t>changeCondition</w:t>
      </w:r>
      <w:r>
        <w:tab/>
      </w:r>
      <w:r>
        <w:tab/>
      </w:r>
      <w:r>
        <w:tab/>
      </w:r>
      <w:r>
        <w:tab/>
      </w:r>
      <w:r>
        <w:tab/>
        <w:t xml:space="preserve"> [7] ChangeCondition OPTIONAL,</w:t>
      </w:r>
    </w:p>
    <w:p w14:paraId="6ACD1D3F" w14:textId="77777777" w:rsidR="009B1C39" w:rsidRDefault="009B1C39">
      <w:pPr>
        <w:pStyle w:val="PL"/>
      </w:pPr>
      <w:r>
        <w:tab/>
        <w:t>changeTime</w:t>
      </w:r>
      <w:r>
        <w:tab/>
      </w:r>
      <w:r>
        <w:tab/>
      </w:r>
      <w:r>
        <w:tab/>
      </w:r>
      <w:r>
        <w:tab/>
      </w:r>
      <w:r>
        <w:tab/>
      </w:r>
      <w:r>
        <w:tab/>
        <w:t xml:space="preserve"> [8] TimeStamp,</w:t>
      </w:r>
    </w:p>
    <w:p w14:paraId="59E7E79E" w14:textId="77777777" w:rsidR="009B1C39" w:rsidRDefault="009B1C39">
      <w:pPr>
        <w:pStyle w:val="PL"/>
      </w:pPr>
      <w:r>
        <w:tab/>
        <w:t>numberofParticipants</w:t>
      </w:r>
      <w:r>
        <w:tab/>
      </w:r>
      <w:r>
        <w:tab/>
      </w:r>
      <w:r>
        <w:tab/>
        <w:t xml:space="preserve"> [9] INTEGER OPTIONAL</w:t>
      </w:r>
    </w:p>
    <w:p w14:paraId="30AD8605" w14:textId="77777777" w:rsidR="009B1C39" w:rsidRDefault="009B1C39">
      <w:pPr>
        <w:pStyle w:val="PL"/>
      </w:pPr>
      <w:r>
        <w:lastRenderedPageBreak/>
        <w:t>}</w:t>
      </w:r>
    </w:p>
    <w:p w14:paraId="0BFB3DB2" w14:textId="77777777" w:rsidR="009B1C39" w:rsidRDefault="009B1C39">
      <w:pPr>
        <w:pStyle w:val="PL"/>
      </w:pPr>
    </w:p>
    <w:p w14:paraId="407A7AE7"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35C9D453" w14:textId="77777777" w:rsidR="009B1C39" w:rsidRDefault="009B1C39">
      <w:pPr>
        <w:pStyle w:val="PL"/>
      </w:pPr>
      <w:r>
        <w:t>{</w:t>
      </w:r>
    </w:p>
    <w:p w14:paraId="1AE336EB"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19BE82C8" w14:textId="77777777" w:rsidR="009B1C39" w:rsidRPr="000637CA" w:rsidRDefault="009B1C39">
      <w:pPr>
        <w:pStyle w:val="PL"/>
      </w:pPr>
      <w:r w:rsidRPr="000637CA">
        <w:tab/>
        <w:t>nW-PoC-Box</w:t>
      </w:r>
      <w:r w:rsidRPr="000637CA">
        <w:tab/>
      </w:r>
      <w:r w:rsidRPr="000637CA">
        <w:tab/>
      </w:r>
      <w:r w:rsidRPr="000637CA">
        <w:tab/>
        <w:t>(1),</w:t>
      </w:r>
    </w:p>
    <w:p w14:paraId="3CABE8FB" w14:textId="77777777" w:rsidR="009B1C39" w:rsidRPr="000637CA" w:rsidRDefault="009B1C39">
      <w:pPr>
        <w:pStyle w:val="PL"/>
      </w:pPr>
      <w:r w:rsidRPr="000637CA">
        <w:tab/>
        <w:t>uE-PoC-Box</w:t>
      </w:r>
      <w:r w:rsidRPr="000637CA">
        <w:tab/>
      </w:r>
      <w:r w:rsidRPr="000637CA">
        <w:tab/>
      </w:r>
      <w:r w:rsidRPr="000637CA">
        <w:tab/>
        <w:t>(2)</w:t>
      </w:r>
    </w:p>
    <w:p w14:paraId="2A15B31C" w14:textId="77777777" w:rsidR="009B1C39" w:rsidRDefault="009B1C39">
      <w:pPr>
        <w:pStyle w:val="PL"/>
      </w:pPr>
      <w:r>
        <w:t>}</w:t>
      </w:r>
    </w:p>
    <w:p w14:paraId="1D850F6B" w14:textId="77777777" w:rsidR="009B1C39" w:rsidRDefault="009B1C39">
      <w:pPr>
        <w:pStyle w:val="PL"/>
        <w:rPr>
          <w:highlight w:val="cyan"/>
        </w:rPr>
      </w:pPr>
    </w:p>
    <w:p w14:paraId="14AD31F9"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5362D67A" w14:textId="77777777" w:rsidR="009B1C39" w:rsidRDefault="009B1C39">
      <w:pPr>
        <w:pStyle w:val="PL"/>
        <w:rPr>
          <w:lang w:eastAsia="zh-CN"/>
        </w:rPr>
      </w:pPr>
      <w:r>
        <w:rPr>
          <w:lang w:eastAsia="zh-CN"/>
        </w:rPr>
        <w:t>{</w:t>
      </w:r>
    </w:p>
    <w:p w14:paraId="11CAE8EE"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056A770"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07623747"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5DEF4C20"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40483D58"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2E662B04" w14:textId="77777777" w:rsidR="009B1C39" w:rsidRDefault="009B1C39">
      <w:pPr>
        <w:pStyle w:val="PL"/>
        <w:rPr>
          <w:lang w:eastAsia="zh-CN"/>
        </w:rPr>
      </w:pPr>
      <w:r>
        <w:rPr>
          <w:lang w:eastAsia="zh-CN"/>
        </w:rPr>
        <w:t>}</w:t>
      </w:r>
    </w:p>
    <w:p w14:paraId="208D0E53" w14:textId="77777777" w:rsidR="009B1C39" w:rsidRDefault="009B1C39">
      <w:pPr>
        <w:pStyle w:val="PL"/>
        <w:rPr>
          <w:highlight w:val="cyan"/>
        </w:rPr>
      </w:pPr>
    </w:p>
    <w:p w14:paraId="5E6B3FC5" w14:textId="77777777" w:rsidR="009B1C39" w:rsidRDefault="009B1C39">
      <w:pPr>
        <w:pStyle w:val="PL"/>
      </w:pPr>
      <w:r>
        <w:t>POCInformation</w:t>
      </w:r>
      <w:r>
        <w:tab/>
      </w:r>
      <w:r>
        <w:tab/>
      </w:r>
      <w:r>
        <w:tab/>
        <w:t>::= SET</w:t>
      </w:r>
    </w:p>
    <w:p w14:paraId="537A5C8E" w14:textId="77777777" w:rsidR="009B1C39" w:rsidRDefault="009B1C39">
      <w:pPr>
        <w:pStyle w:val="PL"/>
      </w:pPr>
      <w:r>
        <w:t>{</w:t>
      </w:r>
    </w:p>
    <w:p w14:paraId="183D9452" w14:textId="77777777" w:rsidR="009B1C39" w:rsidRDefault="009B1C39">
      <w:pPr>
        <w:pStyle w:val="PL"/>
      </w:pPr>
      <w:r>
        <w:tab/>
        <w:t>pOCSessionType</w:t>
      </w:r>
      <w:r>
        <w:tab/>
      </w:r>
      <w:r>
        <w:tab/>
      </w:r>
      <w:r>
        <w:tab/>
      </w:r>
      <w:r>
        <w:tab/>
        <w:t>[1] POCSessionType OPTIONAL,</w:t>
      </w:r>
    </w:p>
    <w:p w14:paraId="0D6FD460" w14:textId="77777777" w:rsidR="009B1C39" w:rsidRDefault="009B1C39">
      <w:pPr>
        <w:pStyle w:val="PL"/>
      </w:pPr>
      <w:r>
        <w:tab/>
        <w:t>numberofParticipants</w:t>
      </w:r>
      <w:r>
        <w:tab/>
      </w:r>
      <w:r>
        <w:tab/>
        <w:t>[2] INTEGER OPTIONAL,</w:t>
      </w:r>
    </w:p>
    <w:p w14:paraId="16331E66"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4221F962" w14:textId="77777777" w:rsidR="009B1C39" w:rsidRDefault="009B1C39">
      <w:pPr>
        <w:pStyle w:val="PL"/>
      </w:pPr>
      <w:r>
        <w:tab/>
        <w:t>listofTalkBurstExchange</w:t>
      </w:r>
      <w:r>
        <w:tab/>
      </w:r>
      <w:r>
        <w:tab/>
        <w:t>[4] SEQUENCE OF ListofTalkBurstExchange OPTIONAL,</w:t>
      </w:r>
    </w:p>
    <w:p w14:paraId="2C6905A3" w14:textId="77777777" w:rsidR="009B1C39" w:rsidRDefault="009B1C39">
      <w:pPr>
        <w:pStyle w:val="PL"/>
      </w:pPr>
      <w:r>
        <w:tab/>
        <w:t>pOCControllingAddress</w:t>
      </w:r>
      <w:r>
        <w:tab/>
      </w:r>
      <w:r>
        <w:tab/>
        <w:t>[5] UTF8String OPTIONAL,</w:t>
      </w:r>
    </w:p>
    <w:p w14:paraId="5409FA4E" w14:textId="77777777" w:rsidR="009B1C39" w:rsidRDefault="009B1C39">
      <w:pPr>
        <w:pStyle w:val="PL"/>
      </w:pPr>
      <w:r>
        <w:tab/>
        <w:t>pOCGroupName</w:t>
      </w:r>
      <w:r>
        <w:tab/>
      </w:r>
      <w:r>
        <w:tab/>
      </w:r>
      <w:r>
        <w:tab/>
      </w:r>
      <w:r>
        <w:tab/>
        <w:t>[6] UTF8String OPTIONAL,</w:t>
      </w:r>
    </w:p>
    <w:p w14:paraId="1DD4761A" w14:textId="77777777" w:rsidR="009B1C39" w:rsidRDefault="009B1C39">
      <w:pPr>
        <w:pStyle w:val="PL"/>
      </w:pPr>
      <w:r>
        <w:tab/>
        <w:t>pOCSessionId</w:t>
      </w:r>
      <w:r>
        <w:tab/>
      </w:r>
      <w:r>
        <w:tab/>
      </w:r>
      <w:r>
        <w:tab/>
      </w:r>
      <w:r>
        <w:tab/>
        <w:t>[7] UTF8String OPTIONAL,</w:t>
      </w:r>
    </w:p>
    <w:p w14:paraId="7AC38F45" w14:textId="77777777" w:rsidR="009B1C39" w:rsidRDefault="009B1C39">
      <w:pPr>
        <w:pStyle w:val="PL"/>
        <w:rPr>
          <w:lang w:eastAsia="zh-CN"/>
        </w:rPr>
      </w:pPr>
      <w:r>
        <w:tab/>
        <w:t>pOCSessionInitiationType</w:t>
      </w:r>
      <w:r>
        <w:tab/>
        <w:t>[8]</w:t>
      </w:r>
      <w:r>
        <w:rPr>
          <w:lang w:eastAsia="zh-CN"/>
        </w:rPr>
        <w:t xml:space="preserve"> POCSessionInitType OPTIONAL,</w:t>
      </w:r>
    </w:p>
    <w:p w14:paraId="3B5C4360"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5D9196B6" w14:textId="77777777" w:rsidR="009B1C39" w:rsidRDefault="009B1C39">
      <w:pPr>
        <w:pStyle w:val="PL"/>
      </w:pPr>
      <w:r>
        <w:t>}</w:t>
      </w:r>
    </w:p>
    <w:p w14:paraId="354F9FFB" w14:textId="77777777" w:rsidR="009B1C39" w:rsidRDefault="009B1C39">
      <w:pPr>
        <w:pStyle w:val="PL"/>
      </w:pPr>
    </w:p>
    <w:p w14:paraId="4AB92E2F"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3D2D9E49" w14:textId="77777777" w:rsidR="009B1C39" w:rsidRDefault="009B1C39">
      <w:pPr>
        <w:pStyle w:val="PL"/>
        <w:rPr>
          <w:lang w:eastAsia="zh-CN"/>
        </w:rPr>
      </w:pPr>
      <w:r>
        <w:rPr>
          <w:lang w:eastAsia="zh-CN"/>
        </w:rPr>
        <w:t>{</w:t>
      </w:r>
    </w:p>
    <w:p w14:paraId="1A1E2EDD"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12F88DAF"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64602B4B"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869C957" w14:textId="77777777" w:rsidR="009B1C39" w:rsidRDefault="009B1C39">
      <w:pPr>
        <w:pStyle w:val="PL"/>
        <w:rPr>
          <w:lang w:eastAsia="zh-CN"/>
        </w:rPr>
      </w:pPr>
      <w:r>
        <w:rPr>
          <w:lang w:eastAsia="zh-CN"/>
        </w:rPr>
        <w:t>}</w:t>
      </w:r>
    </w:p>
    <w:p w14:paraId="6D5DFA6D" w14:textId="77777777" w:rsidR="009B1C39" w:rsidRDefault="009B1C39">
      <w:pPr>
        <w:pStyle w:val="PL"/>
      </w:pPr>
    </w:p>
    <w:p w14:paraId="495D100C"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123D7E4B" w14:textId="77777777" w:rsidR="009B1C39" w:rsidRDefault="009B1C39">
      <w:pPr>
        <w:pStyle w:val="PL"/>
        <w:rPr>
          <w:lang w:eastAsia="zh-CN"/>
        </w:rPr>
      </w:pPr>
      <w:r>
        <w:rPr>
          <w:lang w:eastAsia="zh-CN"/>
        </w:rPr>
        <w:t>{</w:t>
      </w:r>
    </w:p>
    <w:p w14:paraId="5C22C63B"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3D1BAE1C"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69F3387E" w14:textId="77777777" w:rsidR="009B1C39" w:rsidRDefault="009B1C39">
      <w:pPr>
        <w:pStyle w:val="PL"/>
        <w:rPr>
          <w:lang w:eastAsia="zh-CN"/>
        </w:rPr>
      </w:pPr>
      <w:r>
        <w:rPr>
          <w:lang w:eastAsia="zh-CN"/>
        </w:rPr>
        <w:t>}</w:t>
      </w:r>
    </w:p>
    <w:p w14:paraId="32CB2F30" w14:textId="77777777" w:rsidR="009B1C39" w:rsidRDefault="009B1C39">
      <w:pPr>
        <w:pStyle w:val="PL"/>
      </w:pPr>
    </w:p>
    <w:p w14:paraId="37DE101E" w14:textId="77777777" w:rsidR="009B1C39" w:rsidRDefault="009B1C39">
      <w:pPr>
        <w:pStyle w:val="PL"/>
      </w:pPr>
      <w:r>
        <w:t>POCSessionType</w:t>
      </w:r>
      <w:r>
        <w:tab/>
      </w:r>
      <w:r>
        <w:tab/>
      </w:r>
      <w:r>
        <w:tab/>
        <w:t>::= ENUMERATED</w:t>
      </w:r>
    </w:p>
    <w:p w14:paraId="5D1D13E8" w14:textId="77777777" w:rsidR="009B1C39" w:rsidRDefault="009B1C39">
      <w:pPr>
        <w:pStyle w:val="PL"/>
      </w:pPr>
      <w:r>
        <w:t>{</w:t>
      </w:r>
    </w:p>
    <w:p w14:paraId="3F919049" w14:textId="77777777" w:rsidR="009B1C39" w:rsidRDefault="009B1C39">
      <w:pPr>
        <w:pStyle w:val="PL"/>
      </w:pPr>
      <w:r>
        <w:tab/>
        <w:t>one-to-one-session</w:t>
      </w:r>
      <w:r>
        <w:tab/>
      </w:r>
      <w:r>
        <w:tab/>
      </w:r>
      <w:r>
        <w:tab/>
      </w:r>
      <w:r>
        <w:tab/>
        <w:t>(0),</w:t>
      </w:r>
    </w:p>
    <w:p w14:paraId="4E5914AA" w14:textId="77777777" w:rsidR="009B1C39" w:rsidRDefault="009B1C39">
      <w:pPr>
        <w:pStyle w:val="PL"/>
      </w:pPr>
      <w:r>
        <w:tab/>
        <w:t>chat-group-session</w:t>
      </w:r>
      <w:r>
        <w:tab/>
      </w:r>
      <w:r>
        <w:tab/>
      </w:r>
      <w:r>
        <w:tab/>
      </w:r>
      <w:r>
        <w:tab/>
        <w:t>(1),</w:t>
      </w:r>
    </w:p>
    <w:p w14:paraId="4A7A96EC" w14:textId="77777777" w:rsidR="009B1C39" w:rsidRDefault="009B1C39">
      <w:pPr>
        <w:pStyle w:val="PL"/>
      </w:pPr>
      <w:r>
        <w:tab/>
        <w:t>pre-arranged-group-session</w:t>
      </w:r>
      <w:r>
        <w:tab/>
      </w:r>
      <w:r>
        <w:tab/>
        <w:t>(2),</w:t>
      </w:r>
    </w:p>
    <w:p w14:paraId="5BFCBB6B" w14:textId="77777777" w:rsidR="009B1C39" w:rsidRDefault="009B1C39">
      <w:pPr>
        <w:pStyle w:val="PL"/>
      </w:pPr>
      <w:r>
        <w:tab/>
        <w:t>ad-hoc-group-session</w:t>
      </w:r>
      <w:r>
        <w:tab/>
      </w:r>
      <w:r>
        <w:tab/>
      </w:r>
      <w:r>
        <w:tab/>
        <w:t>(3)</w:t>
      </w:r>
    </w:p>
    <w:p w14:paraId="09AECFFE" w14:textId="77777777" w:rsidR="009B1C39" w:rsidRDefault="009B1C39">
      <w:pPr>
        <w:pStyle w:val="PL"/>
      </w:pPr>
      <w:r>
        <w:t>}</w:t>
      </w:r>
    </w:p>
    <w:p w14:paraId="126DE7C4" w14:textId="77777777" w:rsidR="009B1C39" w:rsidRDefault="009B1C39" w:rsidP="00764D04">
      <w:pPr>
        <w:pStyle w:val="PL"/>
      </w:pPr>
    </w:p>
    <w:p w14:paraId="1D610F4A" w14:textId="77777777" w:rsidR="009B1C39" w:rsidRDefault="009B1C39" w:rsidP="00764D04">
      <w:pPr>
        <w:pStyle w:val="PL"/>
      </w:pPr>
      <w:r w:rsidRPr="00764D04">
        <w:t>.#</w:t>
      </w:r>
      <w:r>
        <w:t>END</w:t>
      </w:r>
    </w:p>
    <w:p w14:paraId="2F944F7E" w14:textId="77777777" w:rsidR="009B1C39" w:rsidRDefault="009B1C39" w:rsidP="00764D04">
      <w:pPr>
        <w:pStyle w:val="PL"/>
      </w:pPr>
    </w:p>
    <w:p w14:paraId="67BA64CB" w14:textId="77777777" w:rsidR="009B1C39" w:rsidRDefault="009B1C39">
      <w:pPr>
        <w:pStyle w:val="PL"/>
      </w:pPr>
    </w:p>
    <w:p w14:paraId="74B9BFA5" w14:textId="77777777" w:rsidR="009B1C39" w:rsidRDefault="009B1C39">
      <w:pPr>
        <w:pStyle w:val="Heading4"/>
      </w:pPr>
      <w:r>
        <w:br w:type="page"/>
      </w:r>
      <w:bookmarkStart w:id="4351" w:name="_Toc20233299"/>
      <w:bookmarkStart w:id="4352" w:name="_Toc28026879"/>
      <w:bookmarkStart w:id="4353" w:name="_Toc36116714"/>
      <w:bookmarkStart w:id="4354" w:name="_Toc44682898"/>
      <w:bookmarkStart w:id="4355" w:name="_Toc51926749"/>
      <w:bookmarkStart w:id="4356" w:name="_Toc172019583"/>
      <w:r>
        <w:lastRenderedPageBreak/>
        <w:t>5.2.4.4</w:t>
      </w:r>
      <w:r>
        <w:tab/>
        <w:t>MBMS CDRs</w:t>
      </w:r>
      <w:bookmarkEnd w:id="4351"/>
      <w:bookmarkEnd w:id="4352"/>
      <w:bookmarkEnd w:id="4353"/>
      <w:bookmarkEnd w:id="4354"/>
      <w:bookmarkEnd w:id="4355"/>
      <w:bookmarkEnd w:id="4356"/>
    </w:p>
    <w:p w14:paraId="14FA1F78" w14:textId="77777777" w:rsidR="009B1C39" w:rsidRDefault="009B1C39">
      <w:r>
        <w:t>This subclause contains the abstract syntax definitions that are specific to the CDR types defined in TS 32.273 [33].</w:t>
      </w:r>
    </w:p>
    <w:p w14:paraId="5A960241"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7E15247" w14:textId="77777777" w:rsidR="009B1C39" w:rsidRDefault="009B1C39">
      <w:pPr>
        <w:pStyle w:val="PL"/>
      </w:pPr>
    </w:p>
    <w:p w14:paraId="2A1E3F64" w14:textId="77777777" w:rsidR="009B1C39" w:rsidRDefault="009B1C39">
      <w:pPr>
        <w:pStyle w:val="PL"/>
      </w:pPr>
      <w:r>
        <w:t>DEFINITIONS IMPLICIT TAGS</w:t>
      </w:r>
      <w:r>
        <w:tab/>
        <w:t>::=</w:t>
      </w:r>
    </w:p>
    <w:p w14:paraId="6572B1BF" w14:textId="77777777" w:rsidR="009B1C39" w:rsidRDefault="009B1C39">
      <w:pPr>
        <w:pStyle w:val="PL"/>
      </w:pPr>
    </w:p>
    <w:p w14:paraId="7C19E518" w14:textId="77777777" w:rsidR="009B1C39" w:rsidRDefault="009B1C39">
      <w:pPr>
        <w:pStyle w:val="PL"/>
      </w:pPr>
      <w:r>
        <w:t>BEGIN</w:t>
      </w:r>
    </w:p>
    <w:p w14:paraId="0876BB77" w14:textId="77777777" w:rsidR="009B1C39" w:rsidRDefault="009B1C39">
      <w:pPr>
        <w:pStyle w:val="PL"/>
      </w:pPr>
    </w:p>
    <w:p w14:paraId="4E026D84" w14:textId="77777777" w:rsidR="009B1C39" w:rsidRDefault="009B1C39">
      <w:pPr>
        <w:pStyle w:val="PL"/>
      </w:pPr>
      <w:r>
        <w:t xml:space="preserve">-- EXPORTS everything </w:t>
      </w:r>
    </w:p>
    <w:p w14:paraId="4E303E03" w14:textId="77777777" w:rsidR="009B1C39" w:rsidRDefault="009B1C39">
      <w:pPr>
        <w:pStyle w:val="PL"/>
      </w:pPr>
    </w:p>
    <w:p w14:paraId="2BC7E9DC" w14:textId="77777777" w:rsidR="009B1C39" w:rsidRDefault="009B1C39">
      <w:pPr>
        <w:pStyle w:val="PL"/>
      </w:pPr>
      <w:r>
        <w:t>IMPORTS</w:t>
      </w:r>
      <w:r>
        <w:tab/>
      </w:r>
    </w:p>
    <w:p w14:paraId="2F635E8F" w14:textId="77777777" w:rsidR="009B1C39" w:rsidRDefault="009B1C39">
      <w:pPr>
        <w:pStyle w:val="PL"/>
      </w:pPr>
    </w:p>
    <w:p w14:paraId="122F7249" w14:textId="77777777" w:rsidR="009B1C39" w:rsidRDefault="009B1C39">
      <w:pPr>
        <w:pStyle w:val="PL"/>
      </w:pPr>
      <w:r>
        <w:t>CallDuration,</w:t>
      </w:r>
    </w:p>
    <w:p w14:paraId="4140284C" w14:textId="77777777" w:rsidR="009B1C39" w:rsidRDefault="009B1C39">
      <w:pPr>
        <w:pStyle w:val="PL"/>
      </w:pPr>
      <w:r>
        <w:t>Diagnostics,</w:t>
      </w:r>
    </w:p>
    <w:p w14:paraId="5556B3EA" w14:textId="77777777" w:rsidR="009B1C39" w:rsidRDefault="009B1C39">
      <w:pPr>
        <w:pStyle w:val="PL"/>
      </w:pPr>
      <w:r>
        <w:t>GSNAddress,</w:t>
      </w:r>
    </w:p>
    <w:p w14:paraId="7A40FCB5" w14:textId="77777777" w:rsidR="009B1C39" w:rsidRDefault="009B1C39">
      <w:pPr>
        <w:pStyle w:val="PL"/>
      </w:pPr>
      <w:r>
        <w:t>LocalSequenceNumber,</w:t>
      </w:r>
    </w:p>
    <w:p w14:paraId="2A2BB0C1" w14:textId="77777777" w:rsidR="009B1C39" w:rsidRPr="000637CA" w:rsidRDefault="009B1C39">
      <w:pPr>
        <w:pStyle w:val="PL"/>
      </w:pPr>
      <w:r w:rsidRPr="000637CA">
        <w:t>ManagementExtensions,</w:t>
      </w:r>
    </w:p>
    <w:p w14:paraId="69289F79" w14:textId="77777777" w:rsidR="009B1C39" w:rsidRPr="000637CA" w:rsidRDefault="009B1C39">
      <w:pPr>
        <w:pStyle w:val="PL"/>
      </w:pPr>
      <w:r w:rsidRPr="000637CA">
        <w:t>MBMSInformation,</w:t>
      </w:r>
    </w:p>
    <w:p w14:paraId="567ACA1C" w14:textId="77777777" w:rsidR="009B1C39" w:rsidRPr="000637CA" w:rsidRDefault="009B1C39">
      <w:pPr>
        <w:pStyle w:val="PL"/>
      </w:pPr>
      <w:r w:rsidRPr="000637CA">
        <w:t>MSISDN,</w:t>
      </w:r>
    </w:p>
    <w:p w14:paraId="3FA87641" w14:textId="77777777" w:rsidR="003A0356" w:rsidRDefault="003A0356" w:rsidP="003A0356">
      <w:pPr>
        <w:pStyle w:val="PL"/>
      </w:pPr>
      <w:r>
        <w:t>NodeID,</w:t>
      </w:r>
    </w:p>
    <w:p w14:paraId="3CCD6C89" w14:textId="77777777" w:rsidR="003A0356" w:rsidRDefault="003A0356" w:rsidP="003A0356">
      <w:pPr>
        <w:pStyle w:val="PL"/>
      </w:pPr>
      <w:r>
        <w:t>PDPAddress,</w:t>
      </w:r>
    </w:p>
    <w:p w14:paraId="2FC9A434" w14:textId="77777777" w:rsidR="009B1C39" w:rsidRPr="000637CA" w:rsidRDefault="009B1C39">
      <w:pPr>
        <w:pStyle w:val="PL"/>
      </w:pPr>
      <w:r w:rsidRPr="000637CA">
        <w:t>RecordType,</w:t>
      </w:r>
    </w:p>
    <w:p w14:paraId="65AD2FF6" w14:textId="77777777" w:rsidR="009B1C39" w:rsidRPr="000637CA" w:rsidRDefault="009B1C39">
      <w:pPr>
        <w:pStyle w:val="PL"/>
      </w:pPr>
      <w:r w:rsidRPr="000637CA">
        <w:t>ServiceContextID,</w:t>
      </w:r>
    </w:p>
    <w:p w14:paraId="4015DEBD" w14:textId="77777777" w:rsidR="009B1C39" w:rsidRPr="00926357" w:rsidRDefault="009B1C39">
      <w:pPr>
        <w:pStyle w:val="PL"/>
      </w:pPr>
      <w:r w:rsidRPr="00926357">
        <w:t>TimeStamp</w:t>
      </w:r>
    </w:p>
    <w:p w14:paraId="220EC17E"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2B21C788" w14:textId="77777777" w:rsidR="009B1C39" w:rsidRPr="00926357" w:rsidRDefault="009B1C39">
      <w:pPr>
        <w:pStyle w:val="PL"/>
      </w:pPr>
    </w:p>
    <w:p w14:paraId="49F06E31" w14:textId="77777777" w:rsidR="009B1C39" w:rsidRPr="00926357" w:rsidRDefault="009B1C39">
      <w:pPr>
        <w:pStyle w:val="PL"/>
        <w:rPr>
          <w:lang w:val="en-US"/>
        </w:rPr>
      </w:pPr>
      <w:r w:rsidRPr="00926357">
        <w:rPr>
          <w:lang w:val="en-US"/>
        </w:rPr>
        <w:t>IMSI</w:t>
      </w:r>
    </w:p>
    <w:p w14:paraId="27C03A13" w14:textId="0FEF1736"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ins w:id="4357" w:author="32.298_CR1003R1_(Rel-17)_TEI16" w:date="2024-07-16T09:34:00Z">
        <w:r w:rsidR="005B6F5D">
          <w:rPr>
            <w:lang w:val="en-US"/>
          </w:rPr>
          <w:t>version20 (20)</w:t>
        </w:r>
      </w:ins>
      <w:del w:id="4358" w:author="32.298_CR1003R1_(Rel-17)_TEI16" w:date="2024-07-16T09:34:00Z">
        <w:r w:rsidR="00EA6DD8" w:rsidRPr="00EA6DD8" w:rsidDel="005B6F5D">
          <w:rPr>
            <w:lang w:val="en-US"/>
          </w:rPr>
          <w:delText xml:space="preserve"> </w:delText>
        </w:r>
        <w:r w:rsidR="00EA6DD8" w:rsidDel="005B6F5D">
          <w:rPr>
            <w:lang w:val="en-US"/>
          </w:rPr>
          <w:delText>version</w:delText>
        </w:r>
        <w:r w:rsidR="00CC7C04" w:rsidDel="005B6F5D">
          <w:rPr>
            <w:lang w:val="en-US"/>
          </w:rPr>
          <w:delText>18 (18</w:delText>
        </w:r>
        <w:r w:rsidR="00EA6DD8" w:rsidDel="005B6F5D">
          <w:rPr>
            <w:lang w:val="en-US"/>
          </w:rPr>
          <w:delText>)</w:delText>
        </w:r>
        <w:r w:rsidRPr="00926357" w:rsidDel="005B6F5D">
          <w:rPr>
            <w:lang w:val="en-US"/>
          </w:rPr>
          <w:delText xml:space="preserve"> </w:delText>
        </w:r>
      </w:del>
      <w:r w:rsidRPr="00926357">
        <w:rPr>
          <w:lang w:val="en-US"/>
        </w:rPr>
        <w:t>}</w:t>
      </w:r>
    </w:p>
    <w:p w14:paraId="1480B070" w14:textId="77777777" w:rsidR="009B1C39" w:rsidRDefault="009B1C39">
      <w:pPr>
        <w:pStyle w:val="PL"/>
      </w:pPr>
      <w:r>
        <w:t>-- from TS 29.002 [214]</w:t>
      </w:r>
    </w:p>
    <w:p w14:paraId="27FD81BF" w14:textId="77777777" w:rsidR="009B1C39" w:rsidRDefault="009B1C39">
      <w:pPr>
        <w:pStyle w:val="PL"/>
      </w:pPr>
    </w:p>
    <w:p w14:paraId="436733AF" w14:textId="77777777" w:rsidR="009B1C39" w:rsidRDefault="009B1C39">
      <w:pPr>
        <w:pStyle w:val="PL"/>
      </w:pPr>
      <w:r>
        <w:t>AccessPointNameNI,</w:t>
      </w:r>
    </w:p>
    <w:p w14:paraId="69369C5C" w14:textId="77777777" w:rsidR="009B1C39" w:rsidRDefault="009B1C39">
      <w:pPr>
        <w:pStyle w:val="PL"/>
      </w:pPr>
      <w:r>
        <w:t>ChangeOfMBMSCondition,</w:t>
      </w:r>
    </w:p>
    <w:p w14:paraId="6F1962D1" w14:textId="77777777" w:rsidR="009B1C39" w:rsidRDefault="009B1C39">
      <w:pPr>
        <w:pStyle w:val="PL"/>
      </w:pPr>
      <w:r>
        <w:t>PDPType</w:t>
      </w:r>
    </w:p>
    <w:p w14:paraId="3BF0CD4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1FFF3505" w14:textId="77777777" w:rsidR="009B1C39" w:rsidRDefault="009B1C39">
      <w:pPr>
        <w:pStyle w:val="PL"/>
      </w:pPr>
      <w:r>
        <w:t>Media-Components-List</w:t>
      </w:r>
    </w:p>
    <w:p w14:paraId="1CA1C4B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503F699" w14:textId="77777777" w:rsidR="009B1C39" w:rsidRDefault="009B1C39">
      <w:pPr>
        <w:pStyle w:val="PL"/>
      </w:pPr>
    </w:p>
    <w:p w14:paraId="041810D2" w14:textId="77777777" w:rsidR="009B1C39" w:rsidRDefault="009B1C39">
      <w:pPr>
        <w:pStyle w:val="PL"/>
      </w:pPr>
      <w:r>
        <w:t>;</w:t>
      </w:r>
    </w:p>
    <w:p w14:paraId="2A49F579" w14:textId="77777777" w:rsidR="009B1C39" w:rsidRDefault="009B1C39">
      <w:pPr>
        <w:pStyle w:val="PL"/>
      </w:pPr>
    </w:p>
    <w:p w14:paraId="725AEABC" w14:textId="77777777" w:rsidR="009B1C39" w:rsidRDefault="009B1C39">
      <w:pPr>
        <w:pStyle w:val="PL"/>
      </w:pPr>
      <w:r>
        <w:t>--</w:t>
      </w:r>
    </w:p>
    <w:p w14:paraId="24EC2EF3" w14:textId="77777777" w:rsidR="009B1C39" w:rsidRDefault="009B1C39">
      <w:pPr>
        <w:pStyle w:val="PL"/>
      </w:pPr>
      <w:r>
        <w:t>--  MBMS RECORDS</w:t>
      </w:r>
    </w:p>
    <w:p w14:paraId="13D1F579" w14:textId="77777777" w:rsidR="009B1C39" w:rsidRDefault="009B1C39">
      <w:pPr>
        <w:pStyle w:val="PL"/>
      </w:pPr>
      <w:r>
        <w:t>--</w:t>
      </w:r>
    </w:p>
    <w:p w14:paraId="78C2EA96" w14:textId="77777777" w:rsidR="009B1C39" w:rsidRDefault="009B1C39">
      <w:pPr>
        <w:pStyle w:val="PL"/>
      </w:pPr>
    </w:p>
    <w:p w14:paraId="68AE6F35" w14:textId="77777777" w:rsidR="009B1C39" w:rsidRDefault="009B1C39">
      <w:pPr>
        <w:pStyle w:val="PL"/>
      </w:pPr>
      <w:r>
        <w:t>MBMSRecord</w:t>
      </w:r>
      <w:r>
        <w:tab/>
        <w:t xml:space="preserve">::= CHOICE </w:t>
      </w:r>
    </w:p>
    <w:p w14:paraId="06ED21B1" w14:textId="77777777" w:rsidR="009B1C39" w:rsidRDefault="009B1C39">
      <w:pPr>
        <w:pStyle w:val="PL"/>
      </w:pPr>
      <w:r>
        <w:t>--</w:t>
      </w:r>
    </w:p>
    <w:p w14:paraId="52324A2F" w14:textId="77777777" w:rsidR="009B1C39" w:rsidRDefault="009B1C39">
      <w:pPr>
        <w:pStyle w:val="PL"/>
      </w:pPr>
      <w:r>
        <w:t>-- Record values 78..79 are MBMS specific</w:t>
      </w:r>
    </w:p>
    <w:p w14:paraId="6E54C078" w14:textId="77777777" w:rsidR="009B1C39" w:rsidRDefault="009B1C39">
      <w:pPr>
        <w:pStyle w:val="PL"/>
      </w:pPr>
      <w:r>
        <w:t xml:space="preserve">-- </w:t>
      </w:r>
    </w:p>
    <w:p w14:paraId="44689BCD" w14:textId="77777777" w:rsidR="009B1C39" w:rsidRDefault="009B1C39">
      <w:pPr>
        <w:pStyle w:val="PL"/>
      </w:pPr>
      <w:r>
        <w:t>{</w:t>
      </w:r>
    </w:p>
    <w:p w14:paraId="7C2DEA00" w14:textId="77777777" w:rsidR="009B1C39" w:rsidRDefault="009B1C39">
      <w:pPr>
        <w:pStyle w:val="PL"/>
      </w:pPr>
      <w:r>
        <w:tab/>
        <w:t>sUBBMSCRecord</w:t>
      </w:r>
      <w:r>
        <w:tab/>
      </w:r>
      <w:r>
        <w:tab/>
      </w:r>
      <w:r>
        <w:tab/>
        <w:t>[78] SUBBMSCRecord,</w:t>
      </w:r>
    </w:p>
    <w:p w14:paraId="0876FCBC" w14:textId="77777777" w:rsidR="009B1C39" w:rsidRDefault="009B1C39">
      <w:pPr>
        <w:pStyle w:val="PL"/>
      </w:pPr>
      <w:r>
        <w:tab/>
        <w:t>cONTENTBMSCRecord</w:t>
      </w:r>
      <w:r>
        <w:tab/>
      </w:r>
      <w:r>
        <w:tab/>
        <w:t>[79] CONTENTBMSCRecord</w:t>
      </w:r>
    </w:p>
    <w:p w14:paraId="57CA8027" w14:textId="77777777" w:rsidR="009B1C39" w:rsidRDefault="009B1C39">
      <w:pPr>
        <w:pStyle w:val="PL"/>
      </w:pPr>
      <w:r>
        <w:t>}</w:t>
      </w:r>
    </w:p>
    <w:p w14:paraId="0EA3396E" w14:textId="77777777" w:rsidR="009B1C39" w:rsidRDefault="009B1C39">
      <w:pPr>
        <w:pStyle w:val="PL"/>
      </w:pPr>
    </w:p>
    <w:p w14:paraId="26DEDB99" w14:textId="77777777" w:rsidR="009B1C39" w:rsidRDefault="009B1C39">
      <w:pPr>
        <w:pStyle w:val="PL"/>
      </w:pPr>
      <w:r>
        <w:t xml:space="preserve">SUBBMSCRecord </w:t>
      </w:r>
      <w:r>
        <w:tab/>
        <w:t>::= SET</w:t>
      </w:r>
    </w:p>
    <w:p w14:paraId="4E9B3D9F" w14:textId="77777777" w:rsidR="009B1C39" w:rsidRDefault="009B1C39">
      <w:pPr>
        <w:pStyle w:val="PL"/>
      </w:pPr>
      <w:r>
        <w:t>{</w:t>
      </w:r>
    </w:p>
    <w:p w14:paraId="3497C9B7" w14:textId="77777777" w:rsidR="009B1C39" w:rsidRDefault="009B1C39">
      <w:pPr>
        <w:pStyle w:val="PL"/>
      </w:pPr>
      <w:r>
        <w:tab/>
        <w:t>recordType</w:t>
      </w:r>
      <w:r>
        <w:tab/>
      </w:r>
      <w:r>
        <w:tab/>
      </w:r>
      <w:r>
        <w:tab/>
      </w:r>
      <w:r>
        <w:tab/>
      </w:r>
      <w:r>
        <w:tab/>
        <w:t>[0] RecordType,</w:t>
      </w:r>
    </w:p>
    <w:p w14:paraId="3E2239DD" w14:textId="77777777" w:rsidR="009B1C39" w:rsidRDefault="009B1C39">
      <w:pPr>
        <w:pStyle w:val="PL"/>
      </w:pPr>
      <w:r>
        <w:tab/>
        <w:t>servedIMSI</w:t>
      </w:r>
      <w:r>
        <w:tab/>
      </w:r>
      <w:r>
        <w:tab/>
      </w:r>
      <w:r>
        <w:tab/>
      </w:r>
      <w:r>
        <w:tab/>
      </w:r>
      <w:r>
        <w:tab/>
        <w:t>[1] IMSI,</w:t>
      </w:r>
    </w:p>
    <w:p w14:paraId="42129898" w14:textId="77777777" w:rsidR="009B1C39" w:rsidRDefault="009B1C39">
      <w:pPr>
        <w:pStyle w:val="PL"/>
      </w:pPr>
      <w:r>
        <w:tab/>
        <w:t>ggsnAddress</w:t>
      </w:r>
      <w:r>
        <w:tab/>
      </w:r>
      <w:r>
        <w:tab/>
      </w:r>
      <w:r>
        <w:tab/>
      </w:r>
      <w:r>
        <w:tab/>
      </w:r>
      <w:r>
        <w:tab/>
        <w:t>[2] GSNAddress OPTIONAL,</w:t>
      </w:r>
    </w:p>
    <w:p w14:paraId="5E74D9BB" w14:textId="77777777" w:rsidR="009B1C39" w:rsidRDefault="009B1C39">
      <w:pPr>
        <w:pStyle w:val="PL"/>
      </w:pPr>
      <w:r>
        <w:tab/>
        <w:t>accessPointNameNI</w:t>
      </w:r>
      <w:r>
        <w:tab/>
      </w:r>
      <w:r>
        <w:tab/>
      </w:r>
      <w:r>
        <w:tab/>
        <w:t>[3] AccessPointNameNI OPTIONAL,</w:t>
      </w:r>
    </w:p>
    <w:p w14:paraId="43D1C4F5" w14:textId="77777777" w:rsidR="009B1C39" w:rsidRDefault="009B1C39">
      <w:pPr>
        <w:pStyle w:val="PL"/>
      </w:pPr>
      <w:r>
        <w:tab/>
        <w:t>servedPDPAddress</w:t>
      </w:r>
      <w:r>
        <w:tab/>
      </w:r>
      <w:r>
        <w:tab/>
      </w:r>
      <w:r>
        <w:tab/>
        <w:t>[4] PDPAddress OPTIONAL,</w:t>
      </w:r>
    </w:p>
    <w:p w14:paraId="617DC5AA" w14:textId="77777777" w:rsidR="009B1C39" w:rsidRDefault="009B1C39">
      <w:pPr>
        <w:pStyle w:val="PL"/>
      </w:pPr>
      <w:r>
        <w:tab/>
        <w:t>listOfTrafficVolumes</w:t>
      </w:r>
      <w:r>
        <w:tab/>
      </w:r>
      <w:r>
        <w:tab/>
        <w:t>[5] SEQUENCE OF ChangeOf</w:t>
      </w:r>
      <w:r>
        <w:rPr>
          <w:lang w:eastAsia="zh-CN"/>
        </w:rPr>
        <w:t>MBMS</w:t>
      </w:r>
      <w:r>
        <w:t>Condition OPTIONAL,</w:t>
      </w:r>
    </w:p>
    <w:p w14:paraId="311502B8" w14:textId="77777777" w:rsidR="009B1C39" w:rsidRDefault="009B1C39">
      <w:pPr>
        <w:pStyle w:val="PL"/>
      </w:pPr>
      <w:r>
        <w:tab/>
        <w:t>recordOpeningTime</w:t>
      </w:r>
      <w:r>
        <w:tab/>
      </w:r>
      <w:r>
        <w:tab/>
      </w:r>
      <w:r>
        <w:tab/>
        <w:t>[6] TimeStamp,</w:t>
      </w:r>
    </w:p>
    <w:p w14:paraId="0E161F45" w14:textId="77777777" w:rsidR="009B1C39" w:rsidRDefault="009B1C39">
      <w:pPr>
        <w:pStyle w:val="PL"/>
      </w:pPr>
      <w:r>
        <w:tab/>
        <w:t>duration</w:t>
      </w:r>
      <w:r>
        <w:tab/>
      </w:r>
      <w:r>
        <w:tab/>
      </w:r>
      <w:r>
        <w:tab/>
      </w:r>
      <w:r>
        <w:tab/>
      </w:r>
      <w:r>
        <w:tab/>
        <w:t>[7] CallDuration,</w:t>
      </w:r>
    </w:p>
    <w:p w14:paraId="01BA460E" w14:textId="77777777" w:rsidR="009B1C39" w:rsidRDefault="009B1C39">
      <w:pPr>
        <w:pStyle w:val="PL"/>
      </w:pPr>
      <w:r>
        <w:tab/>
        <w:t>causeForRecClosing</w:t>
      </w:r>
      <w:r>
        <w:tab/>
      </w:r>
      <w:r>
        <w:tab/>
      </w:r>
      <w:r>
        <w:tab/>
        <w:t xml:space="preserve">[8] </w:t>
      </w:r>
      <w:r w:rsidR="00B36054">
        <w:t>MBMS</w:t>
      </w:r>
      <w:r>
        <w:t>CauseForRecClosing,</w:t>
      </w:r>
    </w:p>
    <w:p w14:paraId="621E2C19" w14:textId="77777777" w:rsidR="009B1C39" w:rsidRDefault="009B1C39">
      <w:pPr>
        <w:pStyle w:val="PL"/>
      </w:pPr>
      <w:r>
        <w:tab/>
        <w:t>diagnostics</w:t>
      </w:r>
      <w:r>
        <w:tab/>
      </w:r>
      <w:r>
        <w:tab/>
      </w:r>
      <w:r>
        <w:tab/>
      </w:r>
      <w:r>
        <w:tab/>
      </w:r>
      <w:r>
        <w:tab/>
        <w:t>[9] Diagnostics OPTIONAL,</w:t>
      </w:r>
    </w:p>
    <w:p w14:paraId="3A8EB0F2" w14:textId="77777777" w:rsidR="009B1C39" w:rsidRDefault="009B1C39">
      <w:pPr>
        <w:pStyle w:val="PL"/>
      </w:pPr>
      <w:r>
        <w:tab/>
        <w:t>recordSequenceNumber</w:t>
      </w:r>
      <w:r>
        <w:tab/>
      </w:r>
      <w:r>
        <w:tab/>
        <w:t>[10] INTEGER OPTIONAL,</w:t>
      </w:r>
    </w:p>
    <w:p w14:paraId="0F271A0B" w14:textId="77777777" w:rsidR="009B1C39" w:rsidRDefault="009B1C39">
      <w:pPr>
        <w:pStyle w:val="PL"/>
      </w:pPr>
      <w:r>
        <w:tab/>
        <w:t>nodeID</w:t>
      </w:r>
      <w:r>
        <w:tab/>
      </w:r>
      <w:r>
        <w:tab/>
      </w:r>
      <w:r>
        <w:tab/>
      </w:r>
      <w:r>
        <w:tab/>
      </w:r>
      <w:r>
        <w:tab/>
      </w:r>
      <w:r>
        <w:tab/>
        <w:t>[11] NodeID OPTIONAL,</w:t>
      </w:r>
    </w:p>
    <w:p w14:paraId="6A1EE193" w14:textId="77777777" w:rsidR="009B1C39" w:rsidRDefault="009B1C39">
      <w:pPr>
        <w:pStyle w:val="PL"/>
      </w:pPr>
      <w:r>
        <w:tab/>
        <w:t>recordExtensions</w:t>
      </w:r>
      <w:r>
        <w:tab/>
      </w:r>
      <w:r>
        <w:tab/>
      </w:r>
      <w:r>
        <w:tab/>
        <w:t>[12] ManagementExtensions OPTIONAL,</w:t>
      </w:r>
    </w:p>
    <w:p w14:paraId="3DC0AC7A" w14:textId="77777777" w:rsidR="009B1C39" w:rsidRDefault="009B1C39">
      <w:pPr>
        <w:pStyle w:val="PL"/>
      </w:pPr>
      <w:r>
        <w:tab/>
        <w:t>localSequenceNumber</w:t>
      </w:r>
      <w:r>
        <w:tab/>
      </w:r>
      <w:r>
        <w:tab/>
      </w:r>
      <w:r>
        <w:tab/>
        <w:t>[13] LocalSequenceNumber OPTIONAL,</w:t>
      </w:r>
    </w:p>
    <w:p w14:paraId="23A5A9A0" w14:textId="77777777" w:rsidR="009B1C39" w:rsidRDefault="009B1C39">
      <w:pPr>
        <w:pStyle w:val="PL"/>
      </w:pPr>
      <w:r>
        <w:tab/>
        <w:t>servedMSISDN</w:t>
      </w:r>
      <w:r>
        <w:tab/>
      </w:r>
      <w:r>
        <w:tab/>
      </w:r>
      <w:r>
        <w:tab/>
      </w:r>
      <w:r>
        <w:tab/>
        <w:t>[14] MSISDN OPTIONAL,</w:t>
      </w:r>
    </w:p>
    <w:p w14:paraId="256928C8" w14:textId="77777777" w:rsidR="009B1C39" w:rsidRDefault="009B1C39">
      <w:pPr>
        <w:pStyle w:val="PL"/>
      </w:pPr>
      <w:r>
        <w:tab/>
        <w:t>bearerServiceDescription</w:t>
      </w:r>
      <w:r>
        <w:tab/>
        <w:t>[15] Media-Components-List OPTIONAL,</w:t>
      </w:r>
    </w:p>
    <w:p w14:paraId="4E4E4956" w14:textId="77777777" w:rsidR="009B1C39" w:rsidRDefault="009B1C39">
      <w:pPr>
        <w:pStyle w:val="PL"/>
      </w:pPr>
      <w:r>
        <w:lastRenderedPageBreak/>
        <w:tab/>
        <w:t>mbmsInformation</w:t>
      </w:r>
      <w:r>
        <w:tab/>
      </w:r>
      <w:r>
        <w:tab/>
      </w:r>
      <w:r>
        <w:tab/>
      </w:r>
      <w:r>
        <w:tab/>
        <w:t>[16] MBMSInformation OPTIONAL,</w:t>
      </w:r>
    </w:p>
    <w:p w14:paraId="2C60496D" w14:textId="77777777" w:rsidR="009B1C39" w:rsidRDefault="009B1C39">
      <w:pPr>
        <w:pStyle w:val="PL"/>
      </w:pPr>
      <w:r>
        <w:tab/>
        <w:t>serviceContextID</w:t>
      </w:r>
      <w:r>
        <w:tab/>
      </w:r>
      <w:r>
        <w:tab/>
      </w:r>
      <w:r>
        <w:tab/>
        <w:t>[17] ServiceContextID OPTIONAL</w:t>
      </w:r>
    </w:p>
    <w:p w14:paraId="04EDA4A1" w14:textId="77777777" w:rsidR="009B1C39" w:rsidRDefault="009B1C39">
      <w:pPr>
        <w:pStyle w:val="PL"/>
      </w:pPr>
      <w:r>
        <w:t>}</w:t>
      </w:r>
    </w:p>
    <w:p w14:paraId="2BD179A6" w14:textId="77777777" w:rsidR="009B1C39" w:rsidRDefault="009B1C39">
      <w:pPr>
        <w:pStyle w:val="PL"/>
      </w:pPr>
    </w:p>
    <w:p w14:paraId="1E34A1E2" w14:textId="77777777" w:rsidR="009B1C39" w:rsidRDefault="009B1C39" w:rsidP="00764D04">
      <w:pPr>
        <w:pStyle w:val="PL"/>
      </w:pPr>
      <w:r>
        <w:t>CONTENTBMSCRecord</w:t>
      </w:r>
      <w:r>
        <w:tab/>
        <w:t>::= SET</w:t>
      </w:r>
    </w:p>
    <w:p w14:paraId="64332701" w14:textId="77777777" w:rsidR="009B1C39" w:rsidRDefault="009B1C39">
      <w:pPr>
        <w:pStyle w:val="PL"/>
      </w:pPr>
      <w:r>
        <w:t>{</w:t>
      </w:r>
    </w:p>
    <w:p w14:paraId="196C2B48" w14:textId="77777777" w:rsidR="009B1C39" w:rsidRDefault="009B1C39">
      <w:pPr>
        <w:pStyle w:val="PL"/>
      </w:pPr>
      <w:r>
        <w:tab/>
        <w:t>recordType</w:t>
      </w:r>
      <w:r>
        <w:tab/>
      </w:r>
      <w:r>
        <w:tab/>
      </w:r>
      <w:r>
        <w:tab/>
      </w:r>
      <w:r>
        <w:tab/>
      </w:r>
      <w:r>
        <w:tab/>
        <w:t>[0] RecordType,</w:t>
      </w:r>
    </w:p>
    <w:p w14:paraId="65C51B6E" w14:textId="77777777" w:rsidR="009B1C39" w:rsidRDefault="009B1C39">
      <w:pPr>
        <w:pStyle w:val="PL"/>
      </w:pPr>
      <w:r>
        <w:tab/>
        <w:t>contentProviderId</w:t>
      </w:r>
      <w:r>
        <w:tab/>
      </w:r>
      <w:r>
        <w:tab/>
      </w:r>
      <w:r>
        <w:tab/>
        <w:t>[1] GraphicString,</w:t>
      </w:r>
    </w:p>
    <w:p w14:paraId="55BA4697" w14:textId="77777777" w:rsidR="009B1C39" w:rsidRDefault="009B1C39">
      <w:pPr>
        <w:pStyle w:val="PL"/>
      </w:pPr>
      <w:r>
        <w:tab/>
        <w:t>listofDownstreamNodes</w:t>
      </w:r>
      <w:r>
        <w:tab/>
      </w:r>
      <w:r>
        <w:tab/>
        <w:t>[2] SEQUENCE OF GSNAddress,</w:t>
      </w:r>
    </w:p>
    <w:p w14:paraId="663303D1" w14:textId="77777777" w:rsidR="009B1C39" w:rsidRDefault="009B1C39">
      <w:pPr>
        <w:pStyle w:val="PL"/>
      </w:pPr>
      <w:r>
        <w:tab/>
        <w:t>accessPointNameNI</w:t>
      </w:r>
      <w:r>
        <w:tab/>
      </w:r>
      <w:r>
        <w:tab/>
      </w:r>
      <w:r>
        <w:tab/>
        <w:t>[3] AccessPointNameNI OPTIONAL,</w:t>
      </w:r>
    </w:p>
    <w:p w14:paraId="4E265785" w14:textId="77777777" w:rsidR="009B1C39" w:rsidRDefault="009B1C39">
      <w:pPr>
        <w:pStyle w:val="PL"/>
      </w:pPr>
      <w:r>
        <w:tab/>
        <w:t>servedPDPAddress</w:t>
      </w:r>
      <w:r>
        <w:tab/>
      </w:r>
      <w:r>
        <w:tab/>
      </w:r>
      <w:r>
        <w:tab/>
        <w:t>[4] PDPAddress OPTIONAL,</w:t>
      </w:r>
    </w:p>
    <w:p w14:paraId="2FF8670E" w14:textId="77777777" w:rsidR="009B1C39" w:rsidRDefault="009B1C39">
      <w:pPr>
        <w:pStyle w:val="PL"/>
      </w:pPr>
      <w:r>
        <w:tab/>
        <w:t>listOfTrafficVolumes</w:t>
      </w:r>
      <w:r>
        <w:tab/>
      </w:r>
      <w:r>
        <w:tab/>
        <w:t>[5] SEQUENCE OF ChangeOf</w:t>
      </w:r>
      <w:r>
        <w:rPr>
          <w:lang w:eastAsia="zh-CN"/>
        </w:rPr>
        <w:t>MBMS</w:t>
      </w:r>
      <w:r>
        <w:t>Condition OPTIONAL,</w:t>
      </w:r>
    </w:p>
    <w:p w14:paraId="6796407A" w14:textId="77777777" w:rsidR="009B1C39" w:rsidRDefault="009B1C39">
      <w:pPr>
        <w:pStyle w:val="PL"/>
      </w:pPr>
      <w:r>
        <w:tab/>
        <w:t>recordOpeningTime</w:t>
      </w:r>
      <w:r>
        <w:tab/>
      </w:r>
      <w:r>
        <w:tab/>
      </w:r>
      <w:r>
        <w:tab/>
        <w:t>[6] TimeStamp,</w:t>
      </w:r>
    </w:p>
    <w:p w14:paraId="0A347199" w14:textId="77777777" w:rsidR="009B1C39" w:rsidRDefault="009B1C39">
      <w:pPr>
        <w:pStyle w:val="PL"/>
      </w:pPr>
      <w:r>
        <w:tab/>
        <w:t>duration</w:t>
      </w:r>
      <w:r>
        <w:tab/>
      </w:r>
      <w:r>
        <w:tab/>
      </w:r>
      <w:r>
        <w:tab/>
      </w:r>
      <w:r>
        <w:tab/>
      </w:r>
      <w:r>
        <w:tab/>
        <w:t>[7] CallDuration,</w:t>
      </w:r>
    </w:p>
    <w:p w14:paraId="18F6B5EE" w14:textId="77777777" w:rsidR="009B1C39" w:rsidRDefault="009B1C39">
      <w:pPr>
        <w:pStyle w:val="PL"/>
      </w:pPr>
      <w:r>
        <w:tab/>
        <w:t>causeForRecClosing</w:t>
      </w:r>
      <w:r>
        <w:tab/>
      </w:r>
      <w:r>
        <w:tab/>
      </w:r>
      <w:r>
        <w:tab/>
        <w:t xml:space="preserve">[8] </w:t>
      </w:r>
      <w:r w:rsidR="00B36054">
        <w:t>MBMS</w:t>
      </w:r>
      <w:r>
        <w:t>CauseForRecClosing,</w:t>
      </w:r>
    </w:p>
    <w:p w14:paraId="4BAE198B" w14:textId="77777777" w:rsidR="009B1C39" w:rsidRDefault="009B1C39">
      <w:pPr>
        <w:pStyle w:val="PL"/>
      </w:pPr>
      <w:r>
        <w:tab/>
        <w:t>diagnostics</w:t>
      </w:r>
      <w:r>
        <w:tab/>
      </w:r>
      <w:r>
        <w:tab/>
      </w:r>
      <w:r>
        <w:tab/>
      </w:r>
      <w:r>
        <w:tab/>
      </w:r>
      <w:r>
        <w:tab/>
        <w:t>[9] Diagnostics OPTIONAL,</w:t>
      </w:r>
    </w:p>
    <w:p w14:paraId="7116B82B" w14:textId="77777777" w:rsidR="009B1C39" w:rsidRDefault="009B1C39">
      <w:pPr>
        <w:pStyle w:val="PL"/>
      </w:pPr>
      <w:r>
        <w:tab/>
        <w:t>recordSequenceNumber</w:t>
      </w:r>
      <w:r>
        <w:tab/>
      </w:r>
      <w:r>
        <w:tab/>
        <w:t>[10] INTEGER OPTIONAL,</w:t>
      </w:r>
    </w:p>
    <w:p w14:paraId="0FA43F30" w14:textId="77777777" w:rsidR="009B1C39" w:rsidRDefault="009B1C39">
      <w:pPr>
        <w:pStyle w:val="PL"/>
      </w:pPr>
      <w:r>
        <w:tab/>
        <w:t>nodeID</w:t>
      </w:r>
      <w:r>
        <w:tab/>
      </w:r>
      <w:r>
        <w:tab/>
      </w:r>
      <w:r>
        <w:tab/>
      </w:r>
      <w:r>
        <w:tab/>
      </w:r>
      <w:r>
        <w:tab/>
      </w:r>
      <w:r>
        <w:tab/>
        <w:t>[11] NodeID OPTIONAL,</w:t>
      </w:r>
    </w:p>
    <w:p w14:paraId="2B18C7C4" w14:textId="77777777" w:rsidR="009B1C39" w:rsidRDefault="009B1C39">
      <w:pPr>
        <w:pStyle w:val="PL"/>
      </w:pPr>
      <w:r>
        <w:tab/>
        <w:t>recordExtensions</w:t>
      </w:r>
      <w:r>
        <w:tab/>
      </w:r>
      <w:r>
        <w:tab/>
      </w:r>
      <w:r>
        <w:tab/>
        <w:t>[12] ManagementExtensions OPTIONAL,</w:t>
      </w:r>
    </w:p>
    <w:p w14:paraId="70B46DF0" w14:textId="77777777" w:rsidR="009B1C39" w:rsidRDefault="009B1C39">
      <w:pPr>
        <w:pStyle w:val="PL"/>
      </w:pPr>
      <w:r>
        <w:tab/>
        <w:t>localSequenceNumber</w:t>
      </w:r>
      <w:r>
        <w:tab/>
      </w:r>
      <w:r>
        <w:tab/>
      </w:r>
      <w:r>
        <w:tab/>
        <w:t>[13] LocalSequenceNumber OPTIONAL,</w:t>
      </w:r>
    </w:p>
    <w:p w14:paraId="54EA71D1" w14:textId="77777777" w:rsidR="009B1C39" w:rsidRDefault="009B1C39">
      <w:pPr>
        <w:pStyle w:val="PL"/>
      </w:pPr>
      <w:r>
        <w:tab/>
        <w:t>recipientAddressList</w:t>
      </w:r>
      <w:r>
        <w:tab/>
      </w:r>
      <w:r>
        <w:tab/>
        <w:t>[14] SEQUENCE OF MSISDN,</w:t>
      </w:r>
    </w:p>
    <w:p w14:paraId="411D52D7" w14:textId="77777777" w:rsidR="009B1C39" w:rsidRDefault="009B1C39">
      <w:pPr>
        <w:pStyle w:val="PL"/>
      </w:pPr>
      <w:r>
        <w:tab/>
        <w:t>bearerServiceDescription</w:t>
      </w:r>
      <w:r>
        <w:tab/>
        <w:t>[15] Media-Components-List OPTIONAL,</w:t>
      </w:r>
    </w:p>
    <w:p w14:paraId="1CFFDBDF" w14:textId="77777777" w:rsidR="009B1C39" w:rsidRDefault="009B1C39">
      <w:pPr>
        <w:pStyle w:val="PL"/>
      </w:pPr>
      <w:r>
        <w:tab/>
        <w:t>mbmsInformation</w:t>
      </w:r>
      <w:r>
        <w:tab/>
      </w:r>
      <w:r>
        <w:tab/>
      </w:r>
      <w:r>
        <w:tab/>
      </w:r>
      <w:r>
        <w:tab/>
        <w:t>[16] MBMSInformation OPTIONAL,</w:t>
      </w:r>
    </w:p>
    <w:p w14:paraId="1EA2C4B8"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5617DFD"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682B471F" w14:textId="77777777" w:rsidR="009B1C39" w:rsidRDefault="009B1C39">
      <w:pPr>
        <w:pStyle w:val="PL"/>
      </w:pPr>
      <w:r>
        <w:t>}</w:t>
      </w:r>
    </w:p>
    <w:p w14:paraId="5F5465E6" w14:textId="77777777" w:rsidR="009B1C39" w:rsidRDefault="009B1C39">
      <w:pPr>
        <w:pStyle w:val="PL"/>
      </w:pPr>
    </w:p>
    <w:p w14:paraId="43D60923" w14:textId="77777777" w:rsidR="009B1C39" w:rsidRDefault="009B1C39">
      <w:pPr>
        <w:pStyle w:val="PL"/>
      </w:pPr>
      <w:r>
        <w:t>--</w:t>
      </w:r>
    </w:p>
    <w:p w14:paraId="052962BA" w14:textId="77777777" w:rsidR="009B1C39" w:rsidRDefault="009B1C39">
      <w:pPr>
        <w:pStyle w:val="PL"/>
      </w:pPr>
      <w:r>
        <w:t>--  MBMS DATA TYPES</w:t>
      </w:r>
    </w:p>
    <w:p w14:paraId="1FBD3956" w14:textId="77777777" w:rsidR="009B1C39" w:rsidRDefault="009B1C39">
      <w:pPr>
        <w:pStyle w:val="PL"/>
      </w:pPr>
      <w:r>
        <w:t>--</w:t>
      </w:r>
    </w:p>
    <w:p w14:paraId="394D61D3" w14:textId="77777777" w:rsidR="009B1C39" w:rsidRDefault="009B1C39">
      <w:pPr>
        <w:pStyle w:val="PL"/>
      </w:pPr>
    </w:p>
    <w:p w14:paraId="68AE9D5D" w14:textId="77777777" w:rsidR="009B1C39" w:rsidRDefault="00B36054">
      <w:pPr>
        <w:pStyle w:val="PL"/>
      </w:pPr>
      <w:r>
        <w:t>MBMS</w:t>
      </w:r>
      <w:r w:rsidR="009B1C39">
        <w:t>CauseForRecClosing</w:t>
      </w:r>
      <w:r w:rsidR="009B1C39">
        <w:tab/>
        <w:t>::= INTEGER</w:t>
      </w:r>
    </w:p>
    <w:p w14:paraId="0DD7DE17" w14:textId="77777777" w:rsidR="009B1C39" w:rsidRDefault="009B1C39">
      <w:pPr>
        <w:pStyle w:val="PL"/>
      </w:pPr>
      <w:r>
        <w:t>--</w:t>
      </w:r>
    </w:p>
    <w:p w14:paraId="2D6FE203" w14:textId="77777777" w:rsidR="00B36054" w:rsidRDefault="009B1C39" w:rsidP="00B36054">
      <w:pPr>
        <w:pStyle w:val="PL"/>
      </w:pPr>
      <w:r>
        <w:t>-- cause codes 0 to 15 are defined as used in 'CauseForTerm'</w:t>
      </w:r>
      <w:r w:rsidR="00B36054" w:rsidRPr="00B36054">
        <w:t xml:space="preserve"> </w:t>
      </w:r>
    </w:p>
    <w:p w14:paraId="383E55C5" w14:textId="77777777" w:rsidR="00B36054" w:rsidRDefault="00B36054" w:rsidP="00B36054">
      <w:pPr>
        <w:pStyle w:val="PL"/>
      </w:pPr>
      <w:r>
        <w:t>-- (cause for termination) and 16 to 20 are as defined for 'CauseForRecClosing'</w:t>
      </w:r>
    </w:p>
    <w:p w14:paraId="4A6D47C0" w14:textId="77777777" w:rsidR="009B1C39" w:rsidRDefault="00B36054" w:rsidP="00B36054">
      <w:pPr>
        <w:pStyle w:val="PL"/>
      </w:pPr>
      <w:r>
        <w:t>-- (cause for record closing)</w:t>
      </w:r>
    </w:p>
    <w:p w14:paraId="5D665AC7" w14:textId="77777777" w:rsidR="009B1C39" w:rsidRDefault="009B1C39">
      <w:pPr>
        <w:pStyle w:val="PL"/>
      </w:pPr>
      <w:r>
        <w:t>--</w:t>
      </w:r>
    </w:p>
    <w:p w14:paraId="3AB56FD1" w14:textId="77777777" w:rsidR="009B1C39" w:rsidRDefault="009B1C39">
      <w:pPr>
        <w:pStyle w:val="PL"/>
      </w:pPr>
      <w:r>
        <w:t>{</w:t>
      </w:r>
    </w:p>
    <w:p w14:paraId="5D8F7180" w14:textId="77777777" w:rsidR="009B1C39" w:rsidRDefault="009B1C39">
      <w:pPr>
        <w:pStyle w:val="PL"/>
      </w:pPr>
      <w:r>
        <w:tab/>
        <w:t>normalRelease</w:t>
      </w:r>
      <w:r>
        <w:tab/>
      </w:r>
      <w:r>
        <w:tab/>
      </w:r>
      <w:r>
        <w:tab/>
      </w:r>
      <w:r>
        <w:tab/>
      </w:r>
      <w:r>
        <w:tab/>
        <w:t>(0),</w:t>
      </w:r>
    </w:p>
    <w:p w14:paraId="63022DC4" w14:textId="77777777" w:rsidR="009B1C39" w:rsidRDefault="009B1C39">
      <w:pPr>
        <w:pStyle w:val="PL"/>
      </w:pPr>
      <w:r>
        <w:tab/>
        <w:t>abnormalRelease</w:t>
      </w:r>
      <w:r>
        <w:tab/>
      </w:r>
      <w:r>
        <w:tab/>
      </w:r>
      <w:r>
        <w:tab/>
      </w:r>
      <w:r>
        <w:tab/>
      </w:r>
      <w:r>
        <w:tab/>
        <w:t>(4),</w:t>
      </w:r>
    </w:p>
    <w:p w14:paraId="65A2921D" w14:textId="77777777" w:rsidR="009B1C39" w:rsidRDefault="009B1C39">
      <w:pPr>
        <w:pStyle w:val="PL"/>
      </w:pPr>
      <w:r>
        <w:tab/>
        <w:t>volumeLimit</w:t>
      </w:r>
      <w:r>
        <w:tab/>
      </w:r>
      <w:r>
        <w:tab/>
      </w:r>
      <w:r>
        <w:tab/>
      </w:r>
      <w:r>
        <w:tab/>
      </w:r>
      <w:r>
        <w:tab/>
      </w:r>
      <w:r>
        <w:tab/>
        <w:t>(16),</w:t>
      </w:r>
    </w:p>
    <w:p w14:paraId="28CC618A" w14:textId="77777777" w:rsidR="009B1C39" w:rsidRDefault="009B1C39">
      <w:pPr>
        <w:pStyle w:val="PL"/>
      </w:pPr>
      <w:r>
        <w:tab/>
        <w:t>timeLimit</w:t>
      </w:r>
      <w:r>
        <w:tab/>
      </w:r>
      <w:r>
        <w:tab/>
      </w:r>
      <w:r>
        <w:tab/>
      </w:r>
      <w:r>
        <w:tab/>
      </w:r>
      <w:r>
        <w:tab/>
      </w:r>
      <w:r>
        <w:tab/>
        <w:t>(17),</w:t>
      </w:r>
    </w:p>
    <w:p w14:paraId="43C6C067" w14:textId="77777777" w:rsidR="009B1C39" w:rsidRDefault="009B1C39">
      <w:pPr>
        <w:pStyle w:val="PL"/>
      </w:pPr>
      <w:r>
        <w:tab/>
        <w:t>maxChangeCond</w:t>
      </w:r>
      <w:r>
        <w:tab/>
      </w:r>
      <w:r>
        <w:tab/>
      </w:r>
      <w:r>
        <w:tab/>
      </w:r>
      <w:r>
        <w:tab/>
      </w:r>
      <w:r>
        <w:tab/>
        <w:t>(19),</w:t>
      </w:r>
    </w:p>
    <w:p w14:paraId="3ACFFE05" w14:textId="77777777" w:rsidR="009B1C39" w:rsidRDefault="009B1C39">
      <w:pPr>
        <w:pStyle w:val="PL"/>
      </w:pPr>
      <w:r>
        <w:tab/>
        <w:t>managementIntervention</w:t>
      </w:r>
      <w:r>
        <w:tab/>
      </w:r>
      <w:r>
        <w:tab/>
      </w:r>
      <w:r>
        <w:tab/>
        <w:t>(20),</w:t>
      </w:r>
    </w:p>
    <w:p w14:paraId="5850CE0C" w14:textId="77777777" w:rsidR="009B1C39" w:rsidRDefault="009B1C39">
      <w:pPr>
        <w:pStyle w:val="PL"/>
      </w:pPr>
      <w:r>
        <w:tab/>
        <w:t>listofDownstreamNodeChange</w:t>
      </w:r>
      <w:r>
        <w:tab/>
      </w:r>
      <w:r>
        <w:tab/>
        <w:t>(59)</w:t>
      </w:r>
    </w:p>
    <w:p w14:paraId="2EFD8019" w14:textId="77777777" w:rsidR="009B1C39" w:rsidRDefault="009B1C39">
      <w:pPr>
        <w:pStyle w:val="PL"/>
      </w:pPr>
      <w:r>
        <w:t>}</w:t>
      </w:r>
    </w:p>
    <w:p w14:paraId="4E27FB79" w14:textId="77777777" w:rsidR="009B1C39" w:rsidRDefault="009B1C39">
      <w:pPr>
        <w:pStyle w:val="PL"/>
      </w:pPr>
    </w:p>
    <w:p w14:paraId="6EE73A3B" w14:textId="77777777" w:rsidR="009B1C39" w:rsidRDefault="009B1C39">
      <w:pPr>
        <w:pStyle w:val="PL"/>
      </w:pPr>
      <w:r>
        <w:rPr>
          <w:vanish/>
        </w:rPr>
        <w:t>.#</w:t>
      </w:r>
      <w:r>
        <w:t>END</w:t>
      </w:r>
    </w:p>
    <w:p w14:paraId="37B1CB24" w14:textId="77777777" w:rsidR="009B1C39" w:rsidRDefault="009B1C39">
      <w:pPr>
        <w:pStyle w:val="PL"/>
      </w:pPr>
    </w:p>
    <w:p w14:paraId="3ACAF886" w14:textId="77777777" w:rsidR="009B1C39" w:rsidRDefault="009B1C39">
      <w:pPr>
        <w:pStyle w:val="Heading4"/>
      </w:pPr>
      <w:bookmarkStart w:id="4359" w:name="_Toc20233300"/>
      <w:bookmarkStart w:id="4360" w:name="_Toc28026880"/>
      <w:bookmarkStart w:id="4361" w:name="_Toc36116715"/>
      <w:bookmarkStart w:id="4362" w:name="_Toc44682899"/>
      <w:bookmarkStart w:id="4363" w:name="_Toc51926750"/>
      <w:bookmarkStart w:id="4364" w:name="_Toc172019584"/>
      <w:r>
        <w:t>5.2.4.5</w:t>
      </w:r>
      <w:r>
        <w:tab/>
        <w:t>MMTel CDRs</w:t>
      </w:r>
      <w:bookmarkEnd w:id="4359"/>
      <w:bookmarkEnd w:id="4360"/>
      <w:bookmarkEnd w:id="4361"/>
      <w:bookmarkEnd w:id="4362"/>
      <w:bookmarkEnd w:id="4363"/>
      <w:bookmarkEnd w:id="4364"/>
    </w:p>
    <w:p w14:paraId="17ACFB5B" w14:textId="77777777" w:rsidR="009B1C39" w:rsidRDefault="009B1C39">
      <w:r>
        <w:t>This subclause contains the abstract syntax definitions that are specific to the CDR types defined in TS 32.275 [35].</w:t>
      </w:r>
    </w:p>
    <w:p w14:paraId="6233A142"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71BE3A97" w14:textId="77777777" w:rsidR="009B1C39" w:rsidRDefault="009B1C39">
      <w:pPr>
        <w:pStyle w:val="PL"/>
      </w:pPr>
    </w:p>
    <w:p w14:paraId="29DA95FD" w14:textId="77777777" w:rsidR="009B1C39" w:rsidRDefault="009B1C39">
      <w:pPr>
        <w:pStyle w:val="PL"/>
      </w:pPr>
      <w:r>
        <w:t>DEFINITIONS IMPLICIT TAGS</w:t>
      </w:r>
      <w:r>
        <w:tab/>
        <w:t>::=</w:t>
      </w:r>
    </w:p>
    <w:p w14:paraId="41B8CA60" w14:textId="77777777" w:rsidR="009B1C39" w:rsidRDefault="009B1C39">
      <w:pPr>
        <w:pStyle w:val="PL"/>
      </w:pPr>
    </w:p>
    <w:p w14:paraId="693898F1" w14:textId="77777777" w:rsidR="009B1C39" w:rsidRDefault="009B1C39">
      <w:pPr>
        <w:pStyle w:val="PL"/>
      </w:pPr>
      <w:r>
        <w:t>BEGIN</w:t>
      </w:r>
    </w:p>
    <w:p w14:paraId="3B504E1C" w14:textId="77777777" w:rsidR="009B1C39" w:rsidRDefault="009B1C39">
      <w:pPr>
        <w:pStyle w:val="PL"/>
      </w:pPr>
    </w:p>
    <w:p w14:paraId="12D16BFB" w14:textId="77777777" w:rsidR="009B1C39" w:rsidRDefault="009B1C39">
      <w:pPr>
        <w:pStyle w:val="PL"/>
      </w:pPr>
      <w:r>
        <w:t xml:space="preserve">-- EXPORTS everything </w:t>
      </w:r>
    </w:p>
    <w:p w14:paraId="07282D91" w14:textId="77777777" w:rsidR="009B1C39" w:rsidRDefault="009B1C39">
      <w:pPr>
        <w:pStyle w:val="PL"/>
      </w:pPr>
    </w:p>
    <w:p w14:paraId="2B68BBB0" w14:textId="77777777" w:rsidR="009B1C39" w:rsidRDefault="009B1C39">
      <w:pPr>
        <w:pStyle w:val="PL"/>
      </w:pPr>
      <w:r>
        <w:t>IMPORTS</w:t>
      </w:r>
      <w:r>
        <w:tab/>
      </w:r>
    </w:p>
    <w:p w14:paraId="6BF528A0" w14:textId="77777777" w:rsidR="009B1C39" w:rsidRDefault="009B1C39">
      <w:pPr>
        <w:pStyle w:val="PL"/>
      </w:pPr>
    </w:p>
    <w:p w14:paraId="37246C39" w14:textId="77777777" w:rsidR="003A0356" w:rsidRDefault="003A0356" w:rsidP="003A0356">
      <w:pPr>
        <w:pStyle w:val="PL"/>
      </w:pPr>
      <w:r>
        <w:t>InvolvedParty,</w:t>
      </w:r>
    </w:p>
    <w:p w14:paraId="0B58A858" w14:textId="77777777" w:rsidR="009B1C39" w:rsidRDefault="009B1C39">
      <w:pPr>
        <w:pStyle w:val="PL"/>
      </w:pPr>
      <w:r>
        <w:t>LocalSequenceNumber,</w:t>
      </w:r>
    </w:p>
    <w:p w14:paraId="633EDF14" w14:textId="77777777" w:rsidR="009B1C39" w:rsidRDefault="009B1C39">
      <w:pPr>
        <w:pStyle w:val="PL"/>
      </w:pPr>
      <w:r>
        <w:t>ManagementExtensions,</w:t>
      </w:r>
    </w:p>
    <w:p w14:paraId="7E00FB6C" w14:textId="77777777" w:rsidR="009B1C39" w:rsidRDefault="009B1C39">
      <w:pPr>
        <w:pStyle w:val="PL"/>
      </w:pPr>
      <w:r>
        <w:t>NodeAddress,</w:t>
      </w:r>
    </w:p>
    <w:p w14:paraId="06BA536D" w14:textId="77777777" w:rsidR="009B1C39" w:rsidRDefault="009B1C39">
      <w:pPr>
        <w:pStyle w:val="PL"/>
      </w:pPr>
      <w:r>
        <w:t>RecordType,</w:t>
      </w:r>
    </w:p>
    <w:p w14:paraId="351F335F" w14:textId="77777777" w:rsidR="009B1C39" w:rsidRDefault="009B1C39">
      <w:pPr>
        <w:pStyle w:val="PL"/>
      </w:pPr>
      <w:r>
        <w:t>ServiceContextID,</w:t>
      </w:r>
    </w:p>
    <w:p w14:paraId="090294E3" w14:textId="77777777" w:rsidR="003A0356" w:rsidRDefault="003A0356" w:rsidP="003A0356">
      <w:pPr>
        <w:pStyle w:val="PL"/>
      </w:pPr>
      <w:r>
        <w:t>Session-Id,</w:t>
      </w:r>
    </w:p>
    <w:p w14:paraId="431685FB" w14:textId="77777777" w:rsidR="009B1C39" w:rsidRDefault="009B1C39" w:rsidP="009B1C39">
      <w:pPr>
        <w:pStyle w:val="PL"/>
      </w:pPr>
      <w:r>
        <w:t>SubscriberEquipmentNumber,</w:t>
      </w:r>
    </w:p>
    <w:p w14:paraId="521ECCE4" w14:textId="77777777" w:rsidR="002F2AAD" w:rsidRDefault="009B1C39" w:rsidP="002F2AAD">
      <w:pPr>
        <w:pStyle w:val="PL"/>
      </w:pPr>
      <w:r>
        <w:t>SubscriptionID,</w:t>
      </w:r>
      <w:r w:rsidR="002F2AAD" w:rsidRPr="002F2AAD">
        <w:t xml:space="preserve"> </w:t>
      </w:r>
    </w:p>
    <w:p w14:paraId="02A73773" w14:textId="77777777" w:rsidR="009B1C39" w:rsidRDefault="002F2AAD" w:rsidP="002F2AAD">
      <w:pPr>
        <w:pStyle w:val="PL"/>
      </w:pPr>
      <w:r>
        <w:t>ThreeGPPPSDataOffStatus,</w:t>
      </w:r>
    </w:p>
    <w:p w14:paraId="6406EA7A" w14:textId="77777777" w:rsidR="009B1C39" w:rsidRDefault="009B1C39">
      <w:pPr>
        <w:pStyle w:val="PL"/>
      </w:pPr>
      <w:r>
        <w:t>TimeStamp</w:t>
      </w:r>
    </w:p>
    <w:p w14:paraId="785E30E5"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5086CB95" w14:textId="77777777" w:rsidR="009B1C39" w:rsidRDefault="009B1C39">
      <w:pPr>
        <w:pStyle w:val="PL"/>
      </w:pPr>
    </w:p>
    <w:p w14:paraId="5E3CFFD9" w14:textId="77777777" w:rsidR="009B1C39" w:rsidRDefault="009B1C39">
      <w:pPr>
        <w:pStyle w:val="PL"/>
      </w:pPr>
      <w:r>
        <w:t>AoCInformation,</w:t>
      </w:r>
    </w:p>
    <w:p w14:paraId="6530172C" w14:textId="77777777" w:rsidR="009B1C39" w:rsidRDefault="009B1C39">
      <w:pPr>
        <w:pStyle w:val="PL"/>
      </w:pPr>
      <w:r>
        <w:rPr>
          <w:rFonts w:cs="Courier New"/>
        </w:rPr>
        <w:t>CarrierSelectRouting</w:t>
      </w:r>
      <w:r>
        <w:t>,</w:t>
      </w:r>
    </w:p>
    <w:p w14:paraId="00F5F00B" w14:textId="77777777" w:rsidR="009B1C39" w:rsidRDefault="009B1C39">
      <w:pPr>
        <w:pStyle w:val="PL"/>
      </w:pPr>
      <w:r>
        <w:t>CauseForRecordClosing,</w:t>
      </w:r>
    </w:p>
    <w:p w14:paraId="76068F8A" w14:textId="77777777" w:rsidR="009B1C39" w:rsidRDefault="009B1C39">
      <w:pPr>
        <w:pStyle w:val="PL"/>
      </w:pPr>
      <w:r>
        <w:t>Early-Media-Components-List,</w:t>
      </w:r>
    </w:p>
    <w:p w14:paraId="74BD8E27" w14:textId="77777777" w:rsidR="00D93E90" w:rsidRDefault="00D93E90">
      <w:pPr>
        <w:pStyle w:val="PL"/>
      </w:pPr>
      <w:r w:rsidRPr="001E570A">
        <w:rPr>
          <w:lang w:val="en-US"/>
        </w:rPr>
        <w:t>FEIdentifierList</w:t>
      </w:r>
      <w:r>
        <w:t>,</w:t>
      </w:r>
    </w:p>
    <w:p w14:paraId="27035EA3" w14:textId="77777777" w:rsidR="009B1C39" w:rsidRDefault="009B1C39">
      <w:pPr>
        <w:pStyle w:val="PL"/>
      </w:pPr>
      <w:r>
        <w:t>IMS-Charging-Identifier,</w:t>
      </w:r>
    </w:p>
    <w:p w14:paraId="47525F6B" w14:textId="77777777" w:rsidR="009B1C39" w:rsidRDefault="009B1C39">
      <w:pPr>
        <w:pStyle w:val="PL"/>
      </w:pPr>
      <w:r>
        <w:t>IMSCommunicationServiceIdentifier,</w:t>
      </w:r>
    </w:p>
    <w:p w14:paraId="3E235B4C" w14:textId="77777777" w:rsidR="009B1C39" w:rsidRDefault="009B1C39">
      <w:pPr>
        <w:pStyle w:val="PL"/>
      </w:pPr>
      <w:r>
        <w:t>Incomplete-CDR-Indication,</w:t>
      </w:r>
    </w:p>
    <w:p w14:paraId="6D723AC3" w14:textId="77777777" w:rsidR="009B1C39" w:rsidRDefault="009B1C39">
      <w:pPr>
        <w:pStyle w:val="PL"/>
      </w:pPr>
      <w:r>
        <w:t>InterOperatorIdentifier</w:t>
      </w:r>
      <w:r w:rsidR="00B4478D">
        <w:t>L</w:t>
      </w:r>
      <w:r>
        <w:t>ist,</w:t>
      </w:r>
    </w:p>
    <w:p w14:paraId="524547F8" w14:textId="77777777" w:rsidR="009B1C39" w:rsidRDefault="009B1C39">
      <w:pPr>
        <w:pStyle w:val="PL"/>
      </w:pPr>
      <w:r>
        <w:t>ListOfInvolvedParties,</w:t>
      </w:r>
    </w:p>
    <w:p w14:paraId="46E6DC1F" w14:textId="77777777" w:rsidR="009B1C39" w:rsidRDefault="009B1C39">
      <w:pPr>
        <w:pStyle w:val="PL"/>
      </w:pPr>
      <w:r>
        <w:t>ListOfReasonHeader,</w:t>
      </w:r>
    </w:p>
    <w:p w14:paraId="219761BD" w14:textId="77777777" w:rsidR="009B1C39" w:rsidRDefault="009B1C39">
      <w:pPr>
        <w:pStyle w:val="PL"/>
      </w:pPr>
      <w:r>
        <w:t>Media-Components-List,</w:t>
      </w:r>
    </w:p>
    <w:p w14:paraId="478D4648" w14:textId="77777777" w:rsidR="009B1C39" w:rsidRDefault="009B1C39">
      <w:pPr>
        <w:pStyle w:val="PL"/>
      </w:pPr>
      <w:r>
        <w:t>MessageBody,</w:t>
      </w:r>
    </w:p>
    <w:p w14:paraId="11CE21F5" w14:textId="77777777" w:rsidR="009B1C39" w:rsidRDefault="009B1C39">
      <w:pPr>
        <w:pStyle w:val="PL"/>
      </w:pPr>
      <w:r>
        <w:t>Milliseconds,</w:t>
      </w:r>
    </w:p>
    <w:p w14:paraId="2BF979C4" w14:textId="77777777" w:rsidR="009B1C39" w:rsidRDefault="009B1C39">
      <w:pPr>
        <w:pStyle w:val="PL"/>
      </w:pPr>
      <w:r>
        <w:t>NumberPortabilityRouting,</w:t>
      </w:r>
    </w:p>
    <w:p w14:paraId="1CC10BCD" w14:textId="77777777" w:rsidR="009B1C39" w:rsidRDefault="009B1C39">
      <w:pPr>
        <w:pStyle w:val="PL"/>
      </w:pPr>
      <w:r>
        <w:t>RealTimeTariffInformation,</w:t>
      </w:r>
    </w:p>
    <w:p w14:paraId="34EE88C5" w14:textId="77777777" w:rsidR="009B1C39" w:rsidRDefault="009B1C39">
      <w:pPr>
        <w:pStyle w:val="PL"/>
      </w:pPr>
      <w:r>
        <w:t>ReasonHeaderInformation,</w:t>
      </w:r>
    </w:p>
    <w:p w14:paraId="3E01CA7A" w14:textId="77777777" w:rsidR="009B1C39" w:rsidRDefault="009B1C39">
      <w:pPr>
        <w:pStyle w:val="PL"/>
      </w:pPr>
      <w:r>
        <w:t>Role-of-Node,</w:t>
      </w:r>
    </w:p>
    <w:p w14:paraId="65C18D26" w14:textId="77777777" w:rsidR="009B1C39" w:rsidRDefault="009B1C39">
      <w:pPr>
        <w:pStyle w:val="PL"/>
      </w:pPr>
      <w:r>
        <w:t>Service-Id,</w:t>
      </w:r>
    </w:p>
    <w:p w14:paraId="4D50DB0C" w14:textId="77777777" w:rsidR="009B1C39" w:rsidRDefault="009B1C39">
      <w:pPr>
        <w:pStyle w:val="PL"/>
      </w:pPr>
      <w:r>
        <w:t xml:space="preserve">SessionPriority, </w:t>
      </w:r>
    </w:p>
    <w:p w14:paraId="31F038F2" w14:textId="77777777" w:rsidR="00D86CFF" w:rsidRDefault="009B1C39" w:rsidP="00D86CFF">
      <w:pPr>
        <w:pStyle w:val="PL"/>
      </w:pPr>
      <w:r>
        <w:t>SIP-Method</w:t>
      </w:r>
      <w:r w:rsidR="00D86CFF">
        <w:t>,</w:t>
      </w:r>
    </w:p>
    <w:p w14:paraId="67C570BB" w14:textId="77777777" w:rsidR="009B1C39" w:rsidRDefault="00D86CFF" w:rsidP="00D86CFF">
      <w:pPr>
        <w:pStyle w:val="PL"/>
      </w:pPr>
      <w:r>
        <w:t>TransitIOILists</w:t>
      </w:r>
    </w:p>
    <w:p w14:paraId="1C82A77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5B5EC7BC" w14:textId="77777777" w:rsidR="009B1C39" w:rsidRDefault="009B1C39">
      <w:pPr>
        <w:pStyle w:val="PL"/>
      </w:pPr>
    </w:p>
    <w:p w14:paraId="5E2152C8" w14:textId="77777777" w:rsidR="009B1C39" w:rsidRDefault="009B1C39">
      <w:pPr>
        <w:pStyle w:val="PL"/>
      </w:pPr>
      <w:r>
        <w:t>;</w:t>
      </w:r>
    </w:p>
    <w:p w14:paraId="3F71BA8B" w14:textId="77777777" w:rsidR="009B1C39" w:rsidRDefault="009B1C39">
      <w:pPr>
        <w:pStyle w:val="PL"/>
      </w:pPr>
    </w:p>
    <w:p w14:paraId="090E31F4" w14:textId="77777777" w:rsidR="009B1C39" w:rsidRDefault="009B1C39">
      <w:pPr>
        <w:pStyle w:val="PL"/>
      </w:pPr>
      <w:r>
        <w:t>--</w:t>
      </w:r>
    </w:p>
    <w:p w14:paraId="009F0DC0" w14:textId="77777777" w:rsidR="009B1C39" w:rsidRDefault="009B1C39">
      <w:pPr>
        <w:pStyle w:val="PL"/>
      </w:pPr>
      <w:r>
        <w:t>--  MMTel RECORDS</w:t>
      </w:r>
    </w:p>
    <w:p w14:paraId="70DF2363" w14:textId="77777777" w:rsidR="009B1C39" w:rsidRDefault="009B1C39">
      <w:pPr>
        <w:pStyle w:val="PL"/>
      </w:pPr>
      <w:r>
        <w:t>--</w:t>
      </w:r>
    </w:p>
    <w:p w14:paraId="3B5D865A" w14:textId="77777777" w:rsidR="009B1C39" w:rsidRDefault="009B1C39">
      <w:pPr>
        <w:pStyle w:val="PL"/>
      </w:pPr>
    </w:p>
    <w:p w14:paraId="0DF7F39B" w14:textId="77777777" w:rsidR="009B1C39" w:rsidRDefault="009B1C39">
      <w:pPr>
        <w:pStyle w:val="PL"/>
      </w:pPr>
      <w:r>
        <w:t>MMTel</w:t>
      </w:r>
      <w:r>
        <w:rPr>
          <w:rFonts w:hint="eastAsia"/>
          <w:lang w:eastAsia="zh-CN"/>
        </w:rPr>
        <w:t>Service</w:t>
      </w:r>
      <w:r>
        <w:t>Record</w:t>
      </w:r>
      <w:r>
        <w:tab/>
        <w:t xml:space="preserve">::= CHOICE </w:t>
      </w:r>
    </w:p>
    <w:p w14:paraId="7C492AAA" w14:textId="77777777" w:rsidR="009B1C39" w:rsidRDefault="009B1C39">
      <w:pPr>
        <w:pStyle w:val="PL"/>
      </w:pPr>
      <w:r>
        <w:t>--</w:t>
      </w:r>
    </w:p>
    <w:p w14:paraId="1DF6C627"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1F1C8C87" w14:textId="77777777" w:rsidR="009B1C39" w:rsidRDefault="009B1C39">
      <w:pPr>
        <w:pStyle w:val="PL"/>
      </w:pPr>
      <w:r>
        <w:t xml:space="preserve">-- </w:t>
      </w:r>
    </w:p>
    <w:p w14:paraId="2547E006" w14:textId="77777777" w:rsidR="009B1C39" w:rsidRDefault="009B1C39">
      <w:pPr>
        <w:pStyle w:val="PL"/>
      </w:pPr>
      <w:r>
        <w:t>{</w:t>
      </w:r>
    </w:p>
    <w:p w14:paraId="516A1CDF"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EE276EB" w14:textId="77777777" w:rsidR="009B1C39" w:rsidRDefault="009B1C39">
      <w:pPr>
        <w:pStyle w:val="PL"/>
      </w:pPr>
      <w:r>
        <w:t>}</w:t>
      </w:r>
    </w:p>
    <w:p w14:paraId="00F90265" w14:textId="77777777" w:rsidR="009B1C39" w:rsidRDefault="009B1C39">
      <w:pPr>
        <w:pStyle w:val="PL"/>
      </w:pPr>
    </w:p>
    <w:p w14:paraId="6BDD9B41" w14:textId="77777777" w:rsidR="009B1C39" w:rsidRDefault="009B1C39">
      <w:pPr>
        <w:pStyle w:val="PL"/>
      </w:pPr>
      <w:r>
        <w:t xml:space="preserve">MMTelRecord </w:t>
      </w:r>
      <w:r>
        <w:tab/>
        <w:t>::= SET</w:t>
      </w:r>
    </w:p>
    <w:p w14:paraId="2F9A0028" w14:textId="77777777" w:rsidR="009B1C39" w:rsidRDefault="009B1C39">
      <w:pPr>
        <w:pStyle w:val="PL"/>
      </w:pPr>
      <w:r>
        <w:t>{</w:t>
      </w:r>
    </w:p>
    <w:p w14:paraId="4204C0FE" w14:textId="77777777" w:rsidR="009B1C39" w:rsidRDefault="009B1C39">
      <w:pPr>
        <w:pStyle w:val="PL"/>
      </w:pPr>
      <w:r>
        <w:tab/>
        <w:t>recordType</w:t>
      </w:r>
      <w:r>
        <w:tab/>
      </w:r>
      <w:r>
        <w:tab/>
      </w:r>
      <w:r>
        <w:tab/>
      </w:r>
      <w:r>
        <w:tab/>
      </w:r>
      <w:r>
        <w:tab/>
      </w:r>
      <w:r>
        <w:tab/>
      </w:r>
      <w:r>
        <w:tab/>
        <w:t>[0] RecordType,</w:t>
      </w:r>
    </w:p>
    <w:p w14:paraId="4B6CAE88" w14:textId="77777777" w:rsidR="009B1C39" w:rsidRDefault="009B1C39">
      <w:pPr>
        <w:pStyle w:val="PL"/>
      </w:pPr>
      <w:r>
        <w:tab/>
        <w:t>retransmission</w:t>
      </w:r>
      <w:r>
        <w:tab/>
      </w:r>
      <w:r>
        <w:tab/>
      </w:r>
      <w:r>
        <w:tab/>
      </w:r>
      <w:r>
        <w:tab/>
      </w:r>
      <w:r>
        <w:tab/>
      </w:r>
      <w:r>
        <w:tab/>
        <w:t>[1] NULL OPTIONAL,</w:t>
      </w:r>
    </w:p>
    <w:p w14:paraId="23708494" w14:textId="77777777" w:rsidR="009B1C39" w:rsidRDefault="009B1C39">
      <w:pPr>
        <w:pStyle w:val="PL"/>
      </w:pPr>
      <w:r>
        <w:tab/>
        <w:t>sIP-Method</w:t>
      </w:r>
      <w:r>
        <w:tab/>
      </w:r>
      <w:r>
        <w:tab/>
      </w:r>
      <w:r>
        <w:tab/>
      </w:r>
      <w:r>
        <w:tab/>
      </w:r>
      <w:r>
        <w:tab/>
      </w:r>
      <w:r>
        <w:tab/>
      </w:r>
      <w:r>
        <w:tab/>
        <w:t>[2] SIP-Method OPTIONAL,</w:t>
      </w:r>
    </w:p>
    <w:p w14:paraId="2E9AEE32" w14:textId="77777777" w:rsidR="009B1C39" w:rsidRDefault="009B1C39">
      <w:pPr>
        <w:pStyle w:val="PL"/>
      </w:pPr>
      <w:r>
        <w:tab/>
        <w:t>role-of-Node</w:t>
      </w:r>
      <w:r>
        <w:tab/>
      </w:r>
      <w:r>
        <w:tab/>
      </w:r>
      <w:r>
        <w:tab/>
      </w:r>
      <w:r>
        <w:tab/>
      </w:r>
      <w:r>
        <w:tab/>
      </w:r>
      <w:r>
        <w:tab/>
        <w:t>[3] Role-of-Node OPTIONAL,</w:t>
      </w:r>
    </w:p>
    <w:p w14:paraId="08B0B222" w14:textId="77777777" w:rsidR="009B1C39" w:rsidRDefault="009B1C39">
      <w:pPr>
        <w:pStyle w:val="PL"/>
      </w:pPr>
      <w:r>
        <w:tab/>
        <w:t>nodeAddress</w:t>
      </w:r>
      <w:r>
        <w:tab/>
      </w:r>
      <w:r>
        <w:tab/>
      </w:r>
      <w:r>
        <w:tab/>
      </w:r>
      <w:r>
        <w:tab/>
      </w:r>
      <w:r>
        <w:tab/>
      </w:r>
      <w:r>
        <w:tab/>
      </w:r>
      <w:r>
        <w:tab/>
        <w:t>[4] NodeAddress OPTIONAL,</w:t>
      </w:r>
    </w:p>
    <w:p w14:paraId="7DAE7E24" w14:textId="77777777" w:rsidR="009B1C39" w:rsidRDefault="009B1C39">
      <w:pPr>
        <w:pStyle w:val="PL"/>
      </w:pPr>
      <w:r>
        <w:tab/>
        <w:t>session-Id</w:t>
      </w:r>
      <w:r>
        <w:tab/>
      </w:r>
      <w:r>
        <w:tab/>
      </w:r>
      <w:r>
        <w:tab/>
      </w:r>
      <w:r>
        <w:tab/>
      </w:r>
      <w:r>
        <w:tab/>
      </w:r>
      <w:r>
        <w:tab/>
      </w:r>
      <w:r>
        <w:tab/>
        <w:t>[5] Session-Id OPTIONAL,</w:t>
      </w:r>
    </w:p>
    <w:p w14:paraId="2A2A2955" w14:textId="77777777" w:rsidR="009B1C39" w:rsidRDefault="009B1C39">
      <w:pPr>
        <w:pStyle w:val="PL"/>
      </w:pPr>
      <w:r>
        <w:tab/>
        <w:t>list-Of-Calling-Party-Address</w:t>
      </w:r>
      <w:r>
        <w:tab/>
      </w:r>
      <w:r>
        <w:tab/>
        <w:t>[6] ListOfInvolvedParties OPTIONAL,</w:t>
      </w:r>
      <w:r>
        <w:tab/>
      </w:r>
    </w:p>
    <w:p w14:paraId="2E807E44" w14:textId="77777777" w:rsidR="009B1C39" w:rsidRDefault="009B1C39">
      <w:pPr>
        <w:pStyle w:val="PL"/>
      </w:pPr>
      <w:r>
        <w:tab/>
        <w:t>called-Party-Address</w:t>
      </w:r>
      <w:r>
        <w:tab/>
      </w:r>
      <w:r>
        <w:tab/>
      </w:r>
      <w:r>
        <w:tab/>
      </w:r>
      <w:r>
        <w:tab/>
        <w:t>[7] InvolvedParty OPTIONAL,</w:t>
      </w:r>
    </w:p>
    <w:p w14:paraId="1278CF1F" w14:textId="77777777" w:rsidR="009B1C39" w:rsidRDefault="009B1C39">
      <w:pPr>
        <w:pStyle w:val="PL"/>
      </w:pPr>
      <w:r>
        <w:tab/>
        <w:t>serviceRequestTimeStamp</w:t>
      </w:r>
      <w:r>
        <w:tab/>
      </w:r>
      <w:r>
        <w:tab/>
      </w:r>
      <w:r>
        <w:tab/>
      </w:r>
      <w:r>
        <w:tab/>
        <w:t>[9] TimeStamp OPTIONAL,</w:t>
      </w:r>
    </w:p>
    <w:p w14:paraId="3FAE98A0" w14:textId="77777777" w:rsidR="009B1C39" w:rsidRDefault="009B1C39">
      <w:pPr>
        <w:pStyle w:val="PL"/>
      </w:pPr>
      <w:r>
        <w:tab/>
        <w:t>serviceDeliveryStartTimeStamp</w:t>
      </w:r>
      <w:r>
        <w:tab/>
      </w:r>
      <w:r>
        <w:tab/>
        <w:t>[10] TimeStamp OPTIONAL,</w:t>
      </w:r>
    </w:p>
    <w:p w14:paraId="28220D17" w14:textId="77777777" w:rsidR="009B1C39" w:rsidRDefault="009B1C39">
      <w:pPr>
        <w:pStyle w:val="PL"/>
      </w:pPr>
      <w:r>
        <w:tab/>
        <w:t>serviceDeliveryEndTimeStamp</w:t>
      </w:r>
      <w:r>
        <w:tab/>
      </w:r>
      <w:r>
        <w:tab/>
      </w:r>
      <w:r>
        <w:tab/>
        <w:t>[11] TimeStamp OPTIONAL,</w:t>
      </w:r>
    </w:p>
    <w:p w14:paraId="3D5CF277" w14:textId="77777777" w:rsidR="009B1C39" w:rsidRDefault="009B1C39">
      <w:pPr>
        <w:pStyle w:val="PL"/>
      </w:pPr>
      <w:r>
        <w:tab/>
        <w:t>recordOpeningTime</w:t>
      </w:r>
      <w:r>
        <w:tab/>
      </w:r>
      <w:r>
        <w:tab/>
      </w:r>
      <w:r>
        <w:tab/>
      </w:r>
      <w:r>
        <w:tab/>
      </w:r>
      <w:r>
        <w:tab/>
        <w:t>[12] TimeStamp OPTIONAL,</w:t>
      </w:r>
    </w:p>
    <w:p w14:paraId="31CE812B" w14:textId="77777777" w:rsidR="009B1C39" w:rsidRDefault="009B1C39">
      <w:pPr>
        <w:pStyle w:val="PL"/>
      </w:pPr>
      <w:r>
        <w:tab/>
        <w:t>recordClosureTime</w:t>
      </w:r>
      <w:r>
        <w:tab/>
      </w:r>
      <w:r>
        <w:tab/>
      </w:r>
      <w:r>
        <w:tab/>
      </w:r>
      <w:r>
        <w:tab/>
      </w:r>
      <w:r>
        <w:tab/>
        <w:t>[13] TimeStamp OPTIONAL,</w:t>
      </w:r>
    </w:p>
    <w:p w14:paraId="5A3E2277" w14:textId="77777777" w:rsidR="009B1C39" w:rsidRDefault="009B1C39">
      <w:pPr>
        <w:pStyle w:val="PL"/>
      </w:pPr>
      <w:r>
        <w:tab/>
        <w:t>interOperatorIdentifiers</w:t>
      </w:r>
      <w:r>
        <w:tab/>
      </w:r>
      <w:r>
        <w:tab/>
      </w:r>
      <w:r>
        <w:tab/>
        <w:t>[14] InterOperatorIdentifier</w:t>
      </w:r>
      <w:r w:rsidR="00B4478D">
        <w:t>L</w:t>
      </w:r>
      <w:r>
        <w:t>ist OPTIONAL,</w:t>
      </w:r>
    </w:p>
    <w:p w14:paraId="1CBD12E3" w14:textId="77777777" w:rsidR="009B1C39" w:rsidRDefault="009B1C39">
      <w:pPr>
        <w:pStyle w:val="PL"/>
      </w:pPr>
      <w:r>
        <w:tab/>
        <w:t>localRecordSequenceNumber</w:t>
      </w:r>
      <w:r>
        <w:tab/>
      </w:r>
      <w:r>
        <w:tab/>
      </w:r>
      <w:r>
        <w:tab/>
        <w:t>[15] LocalSequenceNumber OPTIONAL,</w:t>
      </w:r>
    </w:p>
    <w:p w14:paraId="1C8A5846" w14:textId="77777777" w:rsidR="009B1C39" w:rsidRDefault="009B1C39">
      <w:pPr>
        <w:pStyle w:val="PL"/>
      </w:pPr>
      <w:r>
        <w:tab/>
        <w:t>recordSequenceNumber</w:t>
      </w:r>
      <w:r>
        <w:tab/>
      </w:r>
      <w:r>
        <w:tab/>
      </w:r>
      <w:r>
        <w:tab/>
      </w:r>
      <w:r>
        <w:tab/>
        <w:t>[16] INTEGER OPTIONAL,</w:t>
      </w:r>
    </w:p>
    <w:p w14:paraId="026925B0" w14:textId="77777777" w:rsidR="009B1C39" w:rsidRDefault="009B1C39">
      <w:pPr>
        <w:pStyle w:val="PL"/>
      </w:pPr>
      <w:r>
        <w:tab/>
        <w:t>causeForRecordClosing</w:t>
      </w:r>
      <w:r>
        <w:tab/>
      </w:r>
      <w:r>
        <w:tab/>
      </w:r>
      <w:r>
        <w:tab/>
      </w:r>
      <w:r>
        <w:tab/>
        <w:t xml:space="preserve">[17] CauseForRecordClosing OPTIONAL, </w:t>
      </w:r>
    </w:p>
    <w:p w14:paraId="16D78384" w14:textId="77777777" w:rsidR="009B1C39" w:rsidRDefault="009B1C39">
      <w:pPr>
        <w:pStyle w:val="PL"/>
      </w:pPr>
      <w:r>
        <w:tab/>
        <w:t>incomplete-CDR-Indication</w:t>
      </w:r>
      <w:r>
        <w:tab/>
      </w:r>
      <w:r>
        <w:tab/>
      </w:r>
      <w:r>
        <w:tab/>
        <w:t>[18] Incomplete-CDR-Indication OPTIONAL,</w:t>
      </w:r>
    </w:p>
    <w:p w14:paraId="64DD29BB" w14:textId="77777777" w:rsidR="009B1C39" w:rsidRDefault="009B1C39">
      <w:pPr>
        <w:pStyle w:val="PL"/>
      </w:pPr>
      <w:r>
        <w:tab/>
        <w:t>iMS-Charging-Identifier</w:t>
      </w:r>
      <w:r>
        <w:tab/>
      </w:r>
      <w:r>
        <w:tab/>
      </w:r>
      <w:r>
        <w:tab/>
      </w:r>
      <w:r>
        <w:tab/>
        <w:t>[19] IMS-Charging-Identifier OPTIONAL,</w:t>
      </w:r>
    </w:p>
    <w:p w14:paraId="1396E66B" w14:textId="77777777" w:rsidR="009B1C39" w:rsidRDefault="009B1C39">
      <w:pPr>
        <w:pStyle w:val="PL"/>
      </w:pPr>
      <w:r>
        <w:tab/>
        <w:t>list-Of-SDP-Media-Components</w:t>
      </w:r>
      <w:r>
        <w:tab/>
      </w:r>
      <w:r>
        <w:tab/>
        <w:t>[21] SEQUENCE OF Media-Components-List OPTIONAL,</w:t>
      </w:r>
    </w:p>
    <w:p w14:paraId="1F125789" w14:textId="77777777" w:rsidR="009B1C39" w:rsidRDefault="009B1C39">
      <w:pPr>
        <w:pStyle w:val="PL"/>
      </w:pPr>
      <w:r>
        <w:tab/>
        <w:t>gGSNaddress</w:t>
      </w:r>
      <w:r>
        <w:tab/>
      </w:r>
      <w:r>
        <w:tab/>
      </w:r>
      <w:r>
        <w:tab/>
      </w:r>
      <w:r>
        <w:tab/>
      </w:r>
      <w:r>
        <w:tab/>
      </w:r>
      <w:r>
        <w:tab/>
      </w:r>
      <w:r>
        <w:tab/>
        <w:t>[22] NodeAddress OPTIONAL,</w:t>
      </w:r>
    </w:p>
    <w:p w14:paraId="1DB4F33F" w14:textId="77777777" w:rsidR="009B1C39" w:rsidRDefault="009B1C39">
      <w:pPr>
        <w:pStyle w:val="PL"/>
      </w:pPr>
      <w:r>
        <w:tab/>
        <w:t>serviceReasonReturnCode</w:t>
      </w:r>
      <w:r>
        <w:tab/>
      </w:r>
      <w:r>
        <w:tab/>
      </w:r>
      <w:r>
        <w:tab/>
      </w:r>
      <w:r>
        <w:tab/>
        <w:t>[23] UTF8String OPTIONAL,</w:t>
      </w:r>
    </w:p>
    <w:p w14:paraId="41E46E82" w14:textId="77777777" w:rsidR="009B1C39" w:rsidRDefault="009B1C39">
      <w:pPr>
        <w:pStyle w:val="PL"/>
      </w:pPr>
      <w:r>
        <w:tab/>
        <w:t>list-Of-Message-Bodies</w:t>
      </w:r>
      <w:r>
        <w:tab/>
      </w:r>
      <w:r>
        <w:tab/>
      </w:r>
      <w:r>
        <w:tab/>
      </w:r>
      <w:r>
        <w:tab/>
        <w:t>[24] SEQUENCE OF MessageBody OPTIONAL,</w:t>
      </w:r>
    </w:p>
    <w:p w14:paraId="73705B06"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3860E14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77B02501" w14:textId="77777777" w:rsidR="009B1C39" w:rsidRDefault="009B1C39">
      <w:pPr>
        <w:pStyle w:val="PL"/>
      </w:pPr>
      <w:r w:rsidRPr="00046BE2">
        <w:tab/>
      </w:r>
      <w:r>
        <w:t>event</w:t>
      </w:r>
      <w:r>
        <w:tab/>
      </w:r>
      <w:r>
        <w:tab/>
      </w:r>
      <w:r>
        <w:tab/>
      </w:r>
      <w:r>
        <w:tab/>
      </w:r>
      <w:r>
        <w:tab/>
      </w:r>
      <w:r>
        <w:tab/>
      </w:r>
      <w:r>
        <w:tab/>
      </w:r>
      <w:r>
        <w:tab/>
        <w:t>[28] UTF8String OPTIONAL,</w:t>
      </w:r>
    </w:p>
    <w:p w14:paraId="3B8895FE" w14:textId="77777777" w:rsidR="009B1C39" w:rsidRDefault="009B1C39">
      <w:pPr>
        <w:pStyle w:val="PL"/>
      </w:pPr>
      <w:r>
        <w:tab/>
        <w:t>accessNetworkInformation</w:t>
      </w:r>
      <w:r>
        <w:tab/>
      </w:r>
      <w:r>
        <w:tab/>
      </w:r>
      <w:r>
        <w:tab/>
        <w:t>[29] OCTET STRING OPTIONAL,</w:t>
      </w:r>
    </w:p>
    <w:p w14:paraId="01EF0A38" w14:textId="77777777" w:rsidR="009B1C39" w:rsidRDefault="009B1C39">
      <w:pPr>
        <w:pStyle w:val="PL"/>
      </w:pPr>
      <w:r>
        <w:tab/>
        <w:t>serviceContextID</w:t>
      </w:r>
      <w:r>
        <w:tab/>
      </w:r>
      <w:r>
        <w:tab/>
      </w:r>
      <w:r>
        <w:tab/>
      </w:r>
      <w:r>
        <w:tab/>
      </w:r>
      <w:r>
        <w:tab/>
        <w:t>[30] ServiceContextID OPTIONAL,</w:t>
      </w:r>
    </w:p>
    <w:p w14:paraId="4A67AAC2" w14:textId="77777777" w:rsidR="009B1C39" w:rsidRDefault="009B1C39">
      <w:pPr>
        <w:pStyle w:val="PL"/>
      </w:pPr>
      <w:r>
        <w:tab/>
        <w:t>list-of-subscription-ID</w:t>
      </w:r>
      <w:r>
        <w:tab/>
      </w:r>
      <w:r>
        <w:tab/>
      </w:r>
      <w:r>
        <w:tab/>
      </w:r>
      <w:r>
        <w:tab/>
        <w:t xml:space="preserve">[31] SEQUENCE OF SubscriptionID OPTIONAL, </w:t>
      </w:r>
    </w:p>
    <w:p w14:paraId="060EB8F6" w14:textId="77777777" w:rsidR="009B1C39" w:rsidRDefault="009B1C39">
      <w:pPr>
        <w:pStyle w:val="PL"/>
      </w:pPr>
      <w:r>
        <w:tab/>
        <w:t>list-Of-Early-SDP-Media-Components</w:t>
      </w:r>
      <w:r>
        <w:tab/>
        <w:t>[32] SEQUENCE OF Early-Media-Components-List OPTIONAL,</w:t>
      </w:r>
    </w:p>
    <w:p w14:paraId="7DDA6FBC" w14:textId="77777777" w:rsidR="009B1C39" w:rsidRDefault="009B1C39">
      <w:pPr>
        <w:pStyle w:val="PL"/>
      </w:pPr>
      <w:r>
        <w:tab/>
        <w:t>iMSCommunicationServiceIdentifier</w:t>
      </w:r>
      <w:r>
        <w:tab/>
        <w:t>[33] IMSCommunicationServiceIdentifier OPTIONAL,</w:t>
      </w:r>
    </w:p>
    <w:p w14:paraId="3FFD6C3E" w14:textId="77777777" w:rsidR="009B1C39" w:rsidRDefault="009B1C39">
      <w:pPr>
        <w:pStyle w:val="PL"/>
      </w:pPr>
      <w:r>
        <w:tab/>
        <w:t>numberPortabilityRouting</w:t>
      </w:r>
      <w:r>
        <w:tab/>
      </w:r>
      <w:r>
        <w:tab/>
      </w:r>
      <w:r>
        <w:tab/>
        <w:t>[34] NumberPortabilityRouting OPTIONAL,</w:t>
      </w:r>
    </w:p>
    <w:p w14:paraId="782E648E" w14:textId="77777777" w:rsidR="009B1C39" w:rsidRDefault="009B1C39" w:rsidP="00764D04">
      <w:pPr>
        <w:pStyle w:val="PL"/>
      </w:pPr>
      <w:r>
        <w:tab/>
        <w:t>carrierSelectRouting</w:t>
      </w:r>
      <w:r>
        <w:tab/>
      </w:r>
      <w:r>
        <w:tab/>
      </w:r>
      <w:r>
        <w:tab/>
      </w:r>
      <w:r>
        <w:tab/>
        <w:t>[35] CarrierSelectRouting OPTIONAL,</w:t>
      </w:r>
    </w:p>
    <w:p w14:paraId="26D49A37" w14:textId="77777777" w:rsidR="009B1C39" w:rsidRDefault="009B1C39">
      <w:pPr>
        <w:pStyle w:val="PL"/>
      </w:pPr>
      <w:r>
        <w:tab/>
        <w:t>sessionPriority</w:t>
      </w:r>
      <w:r>
        <w:tab/>
      </w:r>
      <w:r>
        <w:tab/>
      </w:r>
      <w:r>
        <w:tab/>
      </w:r>
      <w:r>
        <w:tab/>
      </w:r>
      <w:r>
        <w:tab/>
      </w:r>
      <w:r>
        <w:tab/>
        <w:t>[36] SessionPriority OPTIONAL,</w:t>
      </w:r>
    </w:p>
    <w:p w14:paraId="452D08EC" w14:textId="77777777" w:rsidR="009B1C39" w:rsidRDefault="009B1C39">
      <w:pPr>
        <w:pStyle w:val="PL"/>
        <w:rPr>
          <w:lang w:eastAsia="zh-CN"/>
        </w:rPr>
      </w:pPr>
      <w:r>
        <w:tab/>
        <w:t>serviceRequestTimeStampFraction</w:t>
      </w:r>
      <w:r>
        <w:tab/>
      </w:r>
      <w:r>
        <w:tab/>
        <w:t>[37] Milliseconds OPTIONAL,</w:t>
      </w:r>
    </w:p>
    <w:p w14:paraId="6BBC1083" w14:textId="77777777" w:rsidR="009B1C39" w:rsidRDefault="009B1C39">
      <w:pPr>
        <w:pStyle w:val="PL"/>
        <w:rPr>
          <w:lang w:eastAsia="zh-CN"/>
        </w:rPr>
      </w:pPr>
      <w:r>
        <w:tab/>
        <w:t>serviceDeliveryStartTimeStampFraction</w:t>
      </w:r>
      <w:r>
        <w:tab/>
        <w:t>[38] Milliseconds OPTIONAL,</w:t>
      </w:r>
    </w:p>
    <w:p w14:paraId="28D25612" w14:textId="77777777" w:rsidR="009B1C39" w:rsidRDefault="009B1C39">
      <w:pPr>
        <w:pStyle w:val="PL"/>
        <w:rPr>
          <w:lang w:eastAsia="zh-CN"/>
        </w:rPr>
      </w:pPr>
      <w:r>
        <w:lastRenderedPageBreak/>
        <w:tab/>
        <w:t>serviceDeliveryEndTimeStampFraction</w:t>
      </w:r>
      <w:r>
        <w:tab/>
      </w:r>
      <w:r w:rsidR="00764D04">
        <w:tab/>
      </w:r>
      <w:r>
        <w:t>[39] Milliseconds OPTIONAL,</w:t>
      </w:r>
    </w:p>
    <w:p w14:paraId="283CBA5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3CC59896" w14:textId="77777777" w:rsidR="009B1C39" w:rsidRDefault="009B1C39" w:rsidP="00764D04">
      <w:pPr>
        <w:pStyle w:val="PL"/>
      </w:pPr>
      <w:r>
        <w:tab/>
        <w:t>realTimeTariffInformation</w:t>
      </w:r>
      <w:r>
        <w:tab/>
      </w:r>
      <w:r>
        <w:tab/>
      </w:r>
      <w:r>
        <w:tab/>
      </w:r>
      <w:r w:rsidR="00764D04">
        <w:tab/>
      </w:r>
      <w:r>
        <w:t>[44] SEQUENCE OF RealTimeTariffInformation OPTIONAL,</w:t>
      </w:r>
    </w:p>
    <w:p w14:paraId="037B8B70"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35A0EC1B" w14:textId="77777777" w:rsidR="009B1C39" w:rsidRDefault="009B1C39">
      <w:pPr>
        <w:pStyle w:val="PL"/>
      </w:pPr>
      <w:r>
        <w:tab/>
        <w:t>iMSVisitedNetworkIdentifier</w:t>
      </w:r>
      <w:r>
        <w:tab/>
      </w:r>
      <w:r>
        <w:tab/>
      </w:r>
      <w:r>
        <w:tab/>
      </w:r>
      <w:r w:rsidR="00764D04">
        <w:tab/>
      </w:r>
      <w:r>
        <w:t>[54] OCTET STRING OPTIONAL,</w:t>
      </w:r>
    </w:p>
    <w:p w14:paraId="798E85EC" w14:textId="77777777" w:rsidR="009B1C39" w:rsidRDefault="009B1C39">
      <w:pPr>
        <w:pStyle w:val="PL"/>
      </w:pPr>
      <w:r>
        <w:tab/>
        <w:t>listOfReasonHeader</w:t>
      </w:r>
      <w:r>
        <w:tab/>
      </w:r>
      <w:r>
        <w:tab/>
      </w:r>
      <w:r>
        <w:tab/>
      </w:r>
      <w:r>
        <w:tab/>
      </w:r>
      <w:r>
        <w:tab/>
      </w:r>
      <w:r w:rsidR="00764D04">
        <w:tab/>
      </w:r>
      <w:r>
        <w:t>[55] ListOfReasonHeader OPTIONAL,</w:t>
      </w:r>
    </w:p>
    <w:p w14:paraId="6BB49ED3" w14:textId="77777777" w:rsidR="009B1C39" w:rsidRDefault="009B1C39">
      <w:pPr>
        <w:pStyle w:val="PL"/>
      </w:pPr>
      <w:r>
        <w:tab/>
        <w:t>additionalAccessNetworkInformation</w:t>
      </w:r>
      <w:r>
        <w:tab/>
      </w:r>
      <w:r w:rsidR="00764D04">
        <w:tab/>
      </w:r>
      <w:r>
        <w:t>[56] OCTET STRING OPTIONAL,</w:t>
      </w:r>
    </w:p>
    <w:p w14:paraId="0B3DFAAB"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3C628E4" w14:textId="77777777" w:rsidR="009B1C39" w:rsidRDefault="009B1C39" w:rsidP="00764D04">
      <w:pPr>
        <w:pStyle w:val="PL"/>
      </w:pPr>
      <w:r>
        <w:tab/>
        <w:t>subscriberEquipmentNumber</w:t>
      </w:r>
      <w:r>
        <w:tab/>
      </w:r>
      <w:r>
        <w:tab/>
      </w:r>
      <w:r>
        <w:tab/>
      </w:r>
      <w:r w:rsidR="00764D04">
        <w:tab/>
      </w:r>
      <w:r>
        <w:t>[58] SubscriberEquipmentNumber OPTIONAL,</w:t>
      </w:r>
    </w:p>
    <w:p w14:paraId="441BAA90" w14:textId="77777777" w:rsidR="00F20EED" w:rsidRDefault="00F20EED" w:rsidP="00F20EED">
      <w:pPr>
        <w:pStyle w:val="PL"/>
      </w:pPr>
      <w:r>
        <w:tab/>
        <w:t>cellularNetworkInformation</w:t>
      </w:r>
      <w:r>
        <w:tab/>
      </w:r>
      <w:r>
        <w:tab/>
      </w:r>
      <w:r>
        <w:tab/>
      </w:r>
      <w:r>
        <w:tab/>
        <w:t>[64] OCTET STRING OPTIONAL,</w:t>
      </w:r>
    </w:p>
    <w:p w14:paraId="746B3A30" w14:textId="77777777" w:rsidR="009B1C39" w:rsidRDefault="009B1C39">
      <w:pPr>
        <w:pStyle w:val="PL"/>
      </w:pPr>
      <w:r>
        <w:tab/>
        <w:t>requested-Party-Address</w:t>
      </w:r>
      <w:r>
        <w:tab/>
      </w:r>
      <w:r>
        <w:tab/>
      </w:r>
      <w:r>
        <w:tab/>
      </w:r>
      <w:r>
        <w:tab/>
      </w:r>
      <w:r w:rsidR="00764D04">
        <w:tab/>
      </w:r>
      <w:r>
        <w:t>[101] InvolvedParty OPTIONAL,</w:t>
      </w:r>
    </w:p>
    <w:p w14:paraId="50A44882" w14:textId="77777777" w:rsidR="009B1C39" w:rsidRDefault="009B1C39" w:rsidP="00764D04">
      <w:pPr>
        <w:pStyle w:val="PL"/>
      </w:pPr>
      <w:r>
        <w:tab/>
        <w:t>list-Of-Called-Asserted-Identity</w:t>
      </w:r>
      <w:r>
        <w:tab/>
      </w:r>
      <w:r w:rsidR="00764D04">
        <w:tab/>
      </w:r>
      <w:r>
        <w:t>[102] ListOfInvolvedParties OPTIONAL,</w:t>
      </w:r>
    </w:p>
    <w:p w14:paraId="497E93D8" w14:textId="77777777" w:rsidR="009B1C39" w:rsidRDefault="009B1C39" w:rsidP="00764D04">
      <w:pPr>
        <w:pStyle w:val="PL"/>
      </w:pPr>
      <w:r>
        <w:tab/>
        <w:t>outgoingSessionId</w:t>
      </w:r>
      <w:r>
        <w:tab/>
      </w:r>
      <w:r>
        <w:tab/>
      </w:r>
      <w:r>
        <w:tab/>
      </w:r>
      <w:r>
        <w:tab/>
      </w:r>
      <w:r w:rsidR="00764D04">
        <w:tab/>
      </w:r>
      <w:r>
        <w:tab/>
        <w:t>[104] Session-Id OPTIONAL,</w:t>
      </w:r>
    </w:p>
    <w:p w14:paraId="17FA9F89"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C70AFD"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62FD3292" w14:textId="77777777" w:rsidR="009B1C39" w:rsidRDefault="00D93E90" w:rsidP="00D93E90">
      <w:pPr>
        <w:pStyle w:val="PL"/>
      </w:pPr>
      <w:r>
        <w:tab/>
      </w:r>
      <w:r w:rsidRPr="00D11E88">
        <w:rPr>
          <w:lang w:val="en-US"/>
        </w:rPr>
        <w:t>fEIdentifierList                        [113] FEIdentifierList OPTIONAL</w:t>
      </w:r>
    </w:p>
    <w:p w14:paraId="268A00C1" w14:textId="77777777" w:rsidR="009B1C39" w:rsidRDefault="009B1C39">
      <w:pPr>
        <w:pStyle w:val="PL"/>
      </w:pPr>
      <w:r>
        <w:t>}</w:t>
      </w:r>
    </w:p>
    <w:p w14:paraId="174BAD4E" w14:textId="77777777" w:rsidR="009B1C39" w:rsidRDefault="009B1C39">
      <w:pPr>
        <w:pStyle w:val="PL"/>
      </w:pPr>
    </w:p>
    <w:p w14:paraId="4D443DDC" w14:textId="77777777" w:rsidR="009B1C39" w:rsidRDefault="009B1C39">
      <w:pPr>
        <w:pStyle w:val="PL"/>
      </w:pPr>
      <w:r>
        <w:t>--</w:t>
      </w:r>
    </w:p>
    <w:p w14:paraId="4E06076C" w14:textId="77777777" w:rsidR="009B1C39" w:rsidRDefault="009B1C39">
      <w:pPr>
        <w:pStyle w:val="PL"/>
      </w:pPr>
      <w:r>
        <w:t>--  MMTel DATA TYPES</w:t>
      </w:r>
    </w:p>
    <w:p w14:paraId="5857A6A8" w14:textId="77777777" w:rsidR="009B1C39" w:rsidRDefault="009B1C39">
      <w:pPr>
        <w:pStyle w:val="PL"/>
      </w:pPr>
      <w:r>
        <w:t>--</w:t>
      </w:r>
    </w:p>
    <w:p w14:paraId="35A14E81" w14:textId="77777777" w:rsidR="009B1C39" w:rsidRDefault="009B1C39">
      <w:pPr>
        <w:pStyle w:val="PL"/>
        <w:rPr>
          <w:highlight w:val="cyan"/>
        </w:rPr>
      </w:pPr>
    </w:p>
    <w:p w14:paraId="084D6BAE" w14:textId="77777777" w:rsidR="009B1C39" w:rsidRDefault="009B1C39">
      <w:pPr>
        <w:pStyle w:val="PL"/>
      </w:pPr>
      <w:r>
        <w:t>MMTelInformation</w:t>
      </w:r>
      <w:r>
        <w:tab/>
      </w:r>
      <w:r>
        <w:tab/>
      </w:r>
      <w:r>
        <w:tab/>
        <w:t>::= SET</w:t>
      </w:r>
    </w:p>
    <w:p w14:paraId="1D28AA42" w14:textId="77777777" w:rsidR="009B1C39" w:rsidRDefault="009B1C39">
      <w:pPr>
        <w:pStyle w:val="PL"/>
      </w:pPr>
      <w:r>
        <w:t>{</w:t>
      </w:r>
    </w:p>
    <w:p w14:paraId="3C187AB9" w14:textId="77777777" w:rsidR="009B1C39" w:rsidRDefault="009B1C39">
      <w:pPr>
        <w:pStyle w:val="PL"/>
      </w:pPr>
      <w:r>
        <w:tab/>
        <w:t>listOfSupplServices</w:t>
      </w:r>
      <w:r>
        <w:tab/>
        <w:t xml:space="preserve">    [0] SEQUENCE OF SupplService OPTIONAL</w:t>
      </w:r>
    </w:p>
    <w:p w14:paraId="1228CF65"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42A91468" w14:textId="77777777" w:rsidR="009B1C39" w:rsidRDefault="009B1C39">
      <w:pPr>
        <w:pStyle w:val="PL"/>
        <w:rPr>
          <w:lang w:eastAsia="zh-CN"/>
        </w:rPr>
      </w:pPr>
    </w:p>
    <w:p w14:paraId="6B80B4E4"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43A88A3C" w14:textId="77777777" w:rsidR="009B1C39" w:rsidRDefault="009B1C39">
      <w:pPr>
        <w:pStyle w:val="PL"/>
        <w:rPr>
          <w:lang w:eastAsia="zh-CN"/>
        </w:rPr>
      </w:pPr>
      <w:r>
        <w:rPr>
          <w:rFonts w:hint="eastAsia"/>
          <w:lang w:eastAsia="zh-CN"/>
        </w:rPr>
        <w:t>{</w:t>
      </w:r>
    </w:p>
    <w:p w14:paraId="33CBFFEE"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34262906"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3700A3AC"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2E93C4D1"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5F25CC4" w14:textId="77777777" w:rsidR="009B1C39" w:rsidRDefault="009B1C39">
      <w:pPr>
        <w:pStyle w:val="PL"/>
        <w:rPr>
          <w:lang w:eastAsia="zh-CN"/>
        </w:rPr>
      </w:pPr>
      <w:r>
        <w:rPr>
          <w:rFonts w:hint="eastAsia"/>
          <w:lang w:eastAsia="zh-CN"/>
        </w:rPr>
        <w:t>}</w:t>
      </w:r>
    </w:p>
    <w:p w14:paraId="6DDDB90C" w14:textId="77777777" w:rsidR="009B1C39" w:rsidRDefault="009B1C39">
      <w:pPr>
        <w:spacing w:after="0"/>
        <w:rPr>
          <w:rFonts w:ascii="Courier New" w:eastAsia="SimSun" w:hAnsi="Courier New" w:cs="Courier New"/>
          <w:sz w:val="16"/>
          <w:szCs w:val="16"/>
          <w:lang w:eastAsia="zh-CN"/>
        </w:rPr>
      </w:pPr>
    </w:p>
    <w:p w14:paraId="6E10E649" w14:textId="77777777" w:rsidR="009B1C39" w:rsidRDefault="009B1C39" w:rsidP="00764D04">
      <w:pPr>
        <w:pStyle w:val="PL"/>
      </w:pPr>
      <w:r>
        <w:t>SupplService</w:t>
      </w:r>
      <w:r w:rsidR="00764D04">
        <w:tab/>
      </w:r>
      <w:r w:rsidR="00764D04">
        <w:tab/>
      </w:r>
      <w:r>
        <w:t>::= SET</w:t>
      </w:r>
    </w:p>
    <w:p w14:paraId="195F7223" w14:textId="77777777" w:rsidR="009B1C39" w:rsidRDefault="009B1C39">
      <w:pPr>
        <w:pStyle w:val="PL"/>
      </w:pPr>
      <w:r>
        <w:t>{</w:t>
      </w:r>
    </w:p>
    <w:p w14:paraId="7DAA66AD" w14:textId="77777777" w:rsidR="009B1C39" w:rsidRDefault="009B1C39">
      <w:pPr>
        <w:pStyle w:val="PL"/>
      </w:pPr>
      <w:r>
        <w:tab/>
        <w:t>serviceType</w:t>
      </w:r>
      <w:r>
        <w:tab/>
      </w:r>
      <w:r>
        <w:tab/>
      </w:r>
      <w:r>
        <w:tab/>
      </w:r>
      <w:r>
        <w:tab/>
      </w:r>
      <w:r>
        <w:tab/>
        <w:t>[0] ServiceType,</w:t>
      </w:r>
    </w:p>
    <w:p w14:paraId="0D32035F" w14:textId="77777777" w:rsidR="009B1C39" w:rsidRDefault="009B1C39">
      <w:pPr>
        <w:pStyle w:val="PL"/>
      </w:pPr>
      <w:r>
        <w:tab/>
        <w:t>serviceMode</w:t>
      </w:r>
      <w:r>
        <w:tab/>
      </w:r>
      <w:r>
        <w:tab/>
      </w:r>
      <w:r>
        <w:tab/>
      </w:r>
      <w:r>
        <w:tab/>
      </w:r>
      <w:r>
        <w:tab/>
        <w:t>[1] ServiceMode OPTIONAL,</w:t>
      </w:r>
    </w:p>
    <w:p w14:paraId="52B80530" w14:textId="77777777" w:rsidR="009B1C39" w:rsidRDefault="009B1C39">
      <w:pPr>
        <w:pStyle w:val="PL"/>
      </w:pPr>
      <w:r>
        <w:tab/>
        <w:t>numberOfDiversions</w:t>
      </w:r>
      <w:r>
        <w:tab/>
      </w:r>
      <w:r>
        <w:tab/>
        <w:t xml:space="preserve"> </w:t>
      </w:r>
      <w:r>
        <w:tab/>
        <w:t>[2] INTEGER OPTIONAL,</w:t>
      </w:r>
    </w:p>
    <w:p w14:paraId="78ABECAF" w14:textId="77777777" w:rsidR="009B1C39" w:rsidRDefault="009B1C39">
      <w:pPr>
        <w:pStyle w:val="PL"/>
        <w:ind w:firstLine="390"/>
      </w:pPr>
      <w:r>
        <w:t>associated-Party-Address</w:t>
      </w:r>
      <w:r>
        <w:tab/>
        <w:t>[3] InvolvedParty OPTIONAL,</w:t>
      </w:r>
    </w:p>
    <w:p w14:paraId="76A3E524"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089A81C1"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2A707D57"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38853D3C"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6A8AFD56"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7125C493"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50F330AA" w14:textId="77777777" w:rsidR="009B1C39" w:rsidRDefault="009B1C39">
      <w:pPr>
        <w:pStyle w:val="PL"/>
      </w:pPr>
      <w:r>
        <w:t>}</w:t>
      </w:r>
    </w:p>
    <w:p w14:paraId="1C9ECDF0" w14:textId="77777777" w:rsidR="009B1C39" w:rsidRDefault="009B1C39">
      <w:pPr>
        <w:pStyle w:val="PL"/>
      </w:pPr>
    </w:p>
    <w:p w14:paraId="134F4469" w14:textId="77777777" w:rsidR="009B1C39" w:rsidRDefault="009B1C39" w:rsidP="00A41773">
      <w:pPr>
        <w:pStyle w:val="PL"/>
      </w:pPr>
      <w:r>
        <w:t>ServiceType</w:t>
      </w:r>
      <w:r w:rsidR="00A41773">
        <w:tab/>
      </w:r>
      <w:r w:rsidR="00A41773">
        <w:tab/>
      </w:r>
      <w:r>
        <w:t>::= INTEGER</w:t>
      </w:r>
    </w:p>
    <w:p w14:paraId="630029EA" w14:textId="77777777" w:rsidR="009B1C39" w:rsidRDefault="009B1C39">
      <w:pPr>
        <w:pStyle w:val="PL"/>
      </w:pPr>
      <w:r>
        <w:t xml:space="preserve">-- </w:t>
      </w:r>
    </w:p>
    <w:p w14:paraId="1854D193" w14:textId="77777777" w:rsidR="009B1C39" w:rsidRDefault="009B1C39">
      <w:pPr>
        <w:pStyle w:val="PL"/>
      </w:pPr>
      <w:r>
        <w:t xml:space="preserve">-- Values  </w:t>
      </w:r>
      <w:r>
        <w:sym w:font="Symbol" w:char="F0B3"/>
      </w:r>
      <w:r>
        <w:t xml:space="preserve"> 1024 are reserved for specific Network/Manufacturer variants</w:t>
      </w:r>
    </w:p>
    <w:p w14:paraId="08F8A688" w14:textId="77777777" w:rsidR="009B1C39" w:rsidRDefault="009B1C39">
      <w:pPr>
        <w:pStyle w:val="PL"/>
      </w:pPr>
      <w:r>
        <w:t>--</w:t>
      </w:r>
    </w:p>
    <w:p w14:paraId="461976BD" w14:textId="77777777" w:rsidR="009B1C39" w:rsidRDefault="009B1C39">
      <w:pPr>
        <w:pStyle w:val="PL"/>
      </w:pPr>
      <w:r>
        <w:t>{</w:t>
      </w:r>
    </w:p>
    <w:p w14:paraId="59ED0780" w14:textId="77777777" w:rsidR="009B1C39" w:rsidRDefault="009B1C39">
      <w:pPr>
        <w:pStyle w:val="PL"/>
      </w:pPr>
      <w:r>
        <w:tab/>
        <w:t>oIPresentation</w:t>
      </w:r>
      <w:r>
        <w:tab/>
      </w:r>
      <w:r>
        <w:tab/>
        <w:t>(0),</w:t>
      </w:r>
    </w:p>
    <w:p w14:paraId="7545A758" w14:textId="77777777" w:rsidR="009B1C39" w:rsidRDefault="009B1C39">
      <w:pPr>
        <w:pStyle w:val="PL"/>
      </w:pPr>
      <w:r>
        <w:tab/>
        <w:t>oIRestriction</w:t>
      </w:r>
      <w:r>
        <w:tab/>
      </w:r>
      <w:r>
        <w:tab/>
        <w:t>(1),</w:t>
      </w:r>
    </w:p>
    <w:p w14:paraId="0C31BFC0" w14:textId="77777777" w:rsidR="009B1C39" w:rsidRDefault="009B1C39">
      <w:pPr>
        <w:pStyle w:val="PL"/>
      </w:pPr>
      <w:r>
        <w:tab/>
        <w:t>tIPresentation</w:t>
      </w:r>
      <w:r>
        <w:tab/>
      </w:r>
      <w:r>
        <w:tab/>
        <w:t>(2),</w:t>
      </w:r>
    </w:p>
    <w:p w14:paraId="6B95E810" w14:textId="77777777" w:rsidR="009B1C39" w:rsidRDefault="009B1C39" w:rsidP="00A41773">
      <w:pPr>
        <w:pStyle w:val="PL"/>
      </w:pPr>
      <w:r>
        <w:tab/>
        <w:t>tIRestriction</w:t>
      </w:r>
      <w:r>
        <w:tab/>
      </w:r>
      <w:r>
        <w:tab/>
        <w:t>(3),</w:t>
      </w:r>
    </w:p>
    <w:p w14:paraId="70F49A4E" w14:textId="77777777" w:rsidR="009B1C39" w:rsidRDefault="009B1C39" w:rsidP="00A41773">
      <w:pPr>
        <w:pStyle w:val="PL"/>
      </w:pPr>
      <w:r>
        <w:tab/>
        <w:t>hOLD</w:t>
      </w:r>
      <w:r>
        <w:tab/>
      </w:r>
      <w:r>
        <w:tab/>
      </w:r>
      <w:r>
        <w:tab/>
      </w:r>
      <w:r>
        <w:tab/>
        <w:t>(4),</w:t>
      </w:r>
    </w:p>
    <w:p w14:paraId="72D0A323" w14:textId="77777777" w:rsidR="009B1C39" w:rsidRDefault="009B1C39" w:rsidP="00A41773">
      <w:pPr>
        <w:pStyle w:val="PL"/>
      </w:pPr>
      <w:r>
        <w:tab/>
        <w:t>cBarring</w:t>
      </w:r>
      <w:r>
        <w:tab/>
      </w:r>
      <w:r>
        <w:tab/>
      </w:r>
      <w:r>
        <w:tab/>
        <w:t>(5),</w:t>
      </w:r>
    </w:p>
    <w:p w14:paraId="490F58D8" w14:textId="77777777" w:rsidR="009B1C39" w:rsidRDefault="009B1C39" w:rsidP="00A41773">
      <w:pPr>
        <w:pStyle w:val="PL"/>
      </w:pPr>
      <w:r>
        <w:tab/>
        <w:t>cDIVersion</w:t>
      </w:r>
      <w:r>
        <w:tab/>
      </w:r>
      <w:r>
        <w:tab/>
      </w:r>
      <w:r>
        <w:tab/>
        <w:t>(6),</w:t>
      </w:r>
    </w:p>
    <w:p w14:paraId="6CD03C4B" w14:textId="77777777" w:rsidR="009B1C39" w:rsidRDefault="009B1C39" w:rsidP="00A41773">
      <w:pPr>
        <w:pStyle w:val="PL"/>
      </w:pPr>
      <w:r>
        <w:tab/>
        <w:t>cWaiting</w:t>
      </w:r>
      <w:r>
        <w:tab/>
      </w:r>
      <w:r>
        <w:tab/>
      </w:r>
      <w:r>
        <w:tab/>
        <w:t>(8),</w:t>
      </w:r>
    </w:p>
    <w:p w14:paraId="0BA603AF" w14:textId="77777777" w:rsidR="009B1C39" w:rsidRDefault="009B1C39" w:rsidP="00A41773">
      <w:pPr>
        <w:pStyle w:val="PL"/>
      </w:pPr>
      <w:r>
        <w:tab/>
        <w:t>mWaitingIndic</w:t>
      </w:r>
      <w:r>
        <w:tab/>
      </w:r>
      <w:r>
        <w:tab/>
        <w:t>(9),</w:t>
      </w:r>
    </w:p>
    <w:p w14:paraId="7AE7FC8E" w14:textId="77777777" w:rsidR="009B1C39" w:rsidRDefault="009B1C39">
      <w:pPr>
        <w:pStyle w:val="PL"/>
      </w:pPr>
      <w:r>
        <w:tab/>
        <w:t>cONF</w:t>
      </w:r>
      <w:r>
        <w:tab/>
      </w:r>
      <w:r>
        <w:tab/>
      </w:r>
      <w:r>
        <w:tab/>
      </w:r>
      <w:r>
        <w:tab/>
        <w:t>(10),</w:t>
      </w:r>
    </w:p>
    <w:p w14:paraId="30D0C554" w14:textId="77777777" w:rsidR="009B1C39" w:rsidRDefault="009B1C39">
      <w:pPr>
        <w:pStyle w:val="PL"/>
      </w:pPr>
      <w:r>
        <w:tab/>
        <w:t>fLexibleAlerting</w:t>
      </w:r>
      <w:r>
        <w:tab/>
        <w:t>(11),</w:t>
      </w:r>
    </w:p>
    <w:p w14:paraId="542EF72A"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28CCE352"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7398B31" w14:textId="77777777" w:rsidR="009B1C39" w:rsidRDefault="009B1C39">
      <w:pPr>
        <w:pStyle w:val="PL"/>
      </w:pPr>
      <w:r>
        <w:tab/>
        <w:t>mCID</w:t>
      </w:r>
      <w:r>
        <w:tab/>
      </w:r>
      <w:r>
        <w:tab/>
      </w:r>
      <w:r>
        <w:tab/>
      </w:r>
      <w:r>
        <w:tab/>
        <w:t>(14),</w:t>
      </w:r>
    </w:p>
    <w:p w14:paraId="559DBECD" w14:textId="77777777" w:rsidR="009B1C39" w:rsidRDefault="009B1C39">
      <w:pPr>
        <w:pStyle w:val="PL"/>
      </w:pPr>
      <w:r>
        <w:tab/>
        <w:t>cAT</w:t>
      </w:r>
      <w:r>
        <w:tab/>
      </w:r>
      <w:r>
        <w:tab/>
      </w:r>
      <w:r>
        <w:tab/>
      </w:r>
      <w:r>
        <w:tab/>
      </w:r>
      <w:r>
        <w:tab/>
        <w:t>(15),</w:t>
      </w:r>
    </w:p>
    <w:p w14:paraId="1FAD9CCF" w14:textId="77777777" w:rsidR="009B1C39" w:rsidRDefault="009B1C39">
      <w:pPr>
        <w:pStyle w:val="PL"/>
      </w:pPr>
      <w:r>
        <w:tab/>
        <w:t>cUG</w:t>
      </w:r>
      <w:r>
        <w:tab/>
      </w:r>
      <w:r>
        <w:tab/>
      </w:r>
      <w:r>
        <w:tab/>
      </w:r>
      <w:r>
        <w:tab/>
      </w:r>
      <w:r>
        <w:tab/>
        <w:t>(16),</w:t>
      </w:r>
    </w:p>
    <w:p w14:paraId="62657EF9" w14:textId="77777777" w:rsidR="009B1C39" w:rsidRDefault="009B1C39">
      <w:pPr>
        <w:pStyle w:val="PL"/>
      </w:pPr>
      <w:r>
        <w:tab/>
        <w:t>pNM</w:t>
      </w:r>
      <w:r>
        <w:tab/>
      </w:r>
      <w:r>
        <w:tab/>
      </w:r>
      <w:r>
        <w:tab/>
      </w:r>
      <w:r>
        <w:tab/>
      </w:r>
      <w:r>
        <w:tab/>
        <w:t>(17),</w:t>
      </w:r>
    </w:p>
    <w:p w14:paraId="6AC50520" w14:textId="77777777" w:rsidR="009B1C39" w:rsidRDefault="009B1C39">
      <w:pPr>
        <w:pStyle w:val="PL"/>
      </w:pPr>
      <w:r>
        <w:tab/>
        <w:t>cRS</w:t>
      </w:r>
      <w:r>
        <w:tab/>
      </w:r>
      <w:r>
        <w:tab/>
      </w:r>
      <w:r>
        <w:tab/>
      </w:r>
      <w:r>
        <w:tab/>
      </w:r>
      <w:r>
        <w:tab/>
        <w:t>(18),</w:t>
      </w:r>
    </w:p>
    <w:p w14:paraId="23628155" w14:textId="77777777" w:rsidR="00043FC3" w:rsidRDefault="009B1C39" w:rsidP="001925B4">
      <w:pPr>
        <w:pStyle w:val="PL"/>
      </w:pPr>
      <w:r>
        <w:tab/>
        <w:t>aoC</w:t>
      </w:r>
      <w:r>
        <w:tab/>
      </w:r>
      <w:r>
        <w:tab/>
      </w:r>
      <w:r>
        <w:tab/>
      </w:r>
      <w:r>
        <w:tab/>
      </w:r>
      <w:r>
        <w:tab/>
        <w:t>(19)</w:t>
      </w:r>
      <w:r w:rsidR="00043FC3">
        <w:t>,</w:t>
      </w:r>
    </w:p>
    <w:p w14:paraId="15085227"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7B446573" w14:textId="77777777" w:rsidR="009B1C39" w:rsidRDefault="009B1C39">
      <w:pPr>
        <w:pStyle w:val="PL"/>
      </w:pPr>
      <w:r>
        <w:t>}</w:t>
      </w:r>
    </w:p>
    <w:p w14:paraId="09F4F154" w14:textId="77777777" w:rsidR="009B1C39" w:rsidRDefault="009B1C39">
      <w:pPr>
        <w:pStyle w:val="PL"/>
      </w:pPr>
    </w:p>
    <w:p w14:paraId="14DAE36F" w14:textId="77777777" w:rsidR="009B1C39" w:rsidRDefault="009B1C39">
      <w:pPr>
        <w:pStyle w:val="PL"/>
      </w:pPr>
      <w:r>
        <w:t>ServiceMode ::= INTEGER</w:t>
      </w:r>
    </w:p>
    <w:p w14:paraId="2C53CA7B" w14:textId="77777777" w:rsidR="009B1C39" w:rsidRDefault="009B1C39" w:rsidP="00A41773">
      <w:pPr>
        <w:pStyle w:val="PL"/>
      </w:pPr>
      <w:r>
        <w:t>--</w:t>
      </w:r>
    </w:p>
    <w:p w14:paraId="258B8A28" w14:textId="77777777" w:rsidR="009B1C39" w:rsidRDefault="009B1C39">
      <w:pPr>
        <w:pStyle w:val="PL"/>
      </w:pPr>
      <w:r>
        <w:lastRenderedPageBreak/>
        <w:t xml:space="preserve">-- Values  </w:t>
      </w:r>
      <w:r>
        <w:sym w:font="Symbol" w:char="F0B3"/>
      </w:r>
      <w:r>
        <w:t xml:space="preserve"> 1024 are reserved for specific Network/Manufacturer variants</w:t>
      </w:r>
    </w:p>
    <w:p w14:paraId="753FE038" w14:textId="77777777" w:rsidR="009B1C39" w:rsidRDefault="009B1C39">
      <w:pPr>
        <w:pStyle w:val="PL"/>
      </w:pPr>
      <w:r>
        <w:t>--</w:t>
      </w:r>
    </w:p>
    <w:p w14:paraId="2E89AD52" w14:textId="77777777" w:rsidR="009B1C39" w:rsidRDefault="009B1C39">
      <w:pPr>
        <w:pStyle w:val="PL"/>
      </w:pPr>
      <w:r>
        <w:t>{</w:t>
      </w:r>
      <w:r>
        <w:tab/>
        <w:t>cFunCond</w:t>
      </w:r>
      <w:r>
        <w:tab/>
      </w:r>
      <w:r>
        <w:tab/>
      </w:r>
      <w:r>
        <w:tab/>
        <w:t>(0),</w:t>
      </w:r>
    </w:p>
    <w:p w14:paraId="72CAE8B2" w14:textId="77777777" w:rsidR="009B1C39" w:rsidRDefault="009B1C39">
      <w:pPr>
        <w:pStyle w:val="PL"/>
      </w:pPr>
      <w:r>
        <w:tab/>
        <w:t>cFbusy</w:t>
      </w:r>
      <w:r>
        <w:tab/>
      </w:r>
      <w:r>
        <w:tab/>
      </w:r>
      <w:r>
        <w:tab/>
      </w:r>
      <w:r>
        <w:tab/>
        <w:t>(1),</w:t>
      </w:r>
    </w:p>
    <w:p w14:paraId="6D4DE08F" w14:textId="77777777" w:rsidR="009B1C39" w:rsidRDefault="009B1C39" w:rsidP="00A41773">
      <w:pPr>
        <w:pStyle w:val="PL"/>
      </w:pPr>
      <w:r>
        <w:tab/>
        <w:t>cFnoReply</w:t>
      </w:r>
      <w:r>
        <w:tab/>
      </w:r>
      <w:r>
        <w:tab/>
      </w:r>
      <w:r>
        <w:tab/>
        <w:t>(2),</w:t>
      </w:r>
    </w:p>
    <w:p w14:paraId="5FACBD5E" w14:textId="77777777" w:rsidR="009B1C39" w:rsidRDefault="009B1C39" w:rsidP="00A41773">
      <w:pPr>
        <w:pStyle w:val="PL"/>
      </w:pPr>
      <w:r>
        <w:tab/>
        <w:t>cFnotLogged</w:t>
      </w:r>
      <w:r>
        <w:tab/>
      </w:r>
      <w:r>
        <w:tab/>
      </w:r>
      <w:r>
        <w:tab/>
        <w:t>(3),</w:t>
      </w:r>
    </w:p>
    <w:p w14:paraId="00E99CE3" w14:textId="77777777" w:rsidR="009B1C39" w:rsidRDefault="009B1C39">
      <w:pPr>
        <w:pStyle w:val="PL"/>
      </w:pPr>
      <w:r>
        <w:tab/>
        <w:t>deflection</w:t>
      </w:r>
      <w:r>
        <w:tab/>
      </w:r>
      <w:r>
        <w:tab/>
      </w:r>
      <w:r>
        <w:tab/>
        <w:t>(4),</w:t>
      </w:r>
    </w:p>
    <w:p w14:paraId="1D346CDC" w14:textId="77777777" w:rsidR="009B1C39" w:rsidRDefault="009B1C39">
      <w:pPr>
        <w:pStyle w:val="PL"/>
      </w:pPr>
      <w:r>
        <w:tab/>
        <w:t>notReach</w:t>
      </w:r>
      <w:r>
        <w:tab/>
      </w:r>
      <w:r>
        <w:tab/>
      </w:r>
      <w:r>
        <w:tab/>
        <w:t>(5),</w:t>
      </w:r>
    </w:p>
    <w:p w14:paraId="7F40F6D5" w14:textId="77777777" w:rsidR="009B1C39" w:rsidRDefault="009B1C39" w:rsidP="00A41773">
      <w:pPr>
        <w:pStyle w:val="PL"/>
      </w:pPr>
      <w:r>
        <w:tab/>
        <w:t>iCBarring</w:t>
      </w:r>
      <w:r>
        <w:tab/>
      </w:r>
      <w:r>
        <w:tab/>
      </w:r>
      <w:r>
        <w:tab/>
        <w:t>(6),</w:t>
      </w:r>
    </w:p>
    <w:p w14:paraId="7A4A3695" w14:textId="77777777" w:rsidR="009B1C39" w:rsidRDefault="009B1C39" w:rsidP="00A41773">
      <w:pPr>
        <w:pStyle w:val="PL"/>
      </w:pPr>
      <w:r>
        <w:tab/>
        <w:t>oCBarring</w:t>
      </w:r>
      <w:r>
        <w:tab/>
      </w:r>
      <w:r>
        <w:tab/>
      </w:r>
      <w:r>
        <w:tab/>
        <w:t>(7),</w:t>
      </w:r>
    </w:p>
    <w:p w14:paraId="0C1CFBA0" w14:textId="77777777" w:rsidR="009B1C39" w:rsidRDefault="009B1C39" w:rsidP="00A41773">
      <w:pPr>
        <w:pStyle w:val="PL"/>
      </w:pPr>
      <w:r>
        <w:tab/>
        <w:t xml:space="preserve">aCRejection </w:t>
      </w:r>
      <w:r>
        <w:tab/>
      </w:r>
      <w:r>
        <w:tab/>
        <w:t>(8),</w:t>
      </w:r>
    </w:p>
    <w:p w14:paraId="4EEDE897" w14:textId="77777777" w:rsidR="009B1C39" w:rsidRDefault="009B1C39">
      <w:pPr>
        <w:pStyle w:val="PL"/>
      </w:pPr>
      <w:r>
        <w:tab/>
        <w:t>eCTBlind</w:t>
      </w:r>
      <w:r>
        <w:tab/>
      </w:r>
      <w:r>
        <w:tab/>
      </w:r>
      <w:r>
        <w:tab/>
        <w:t>(9),</w:t>
      </w:r>
    </w:p>
    <w:p w14:paraId="1800BCEE" w14:textId="77777777" w:rsidR="009B1C39" w:rsidRDefault="009B1C39">
      <w:pPr>
        <w:pStyle w:val="PL"/>
        <w:rPr>
          <w:lang w:eastAsia="zh-CN"/>
        </w:rPr>
      </w:pPr>
      <w:r>
        <w:tab/>
        <w:t>eCTConsultative</w:t>
      </w:r>
      <w:r>
        <w:tab/>
      </w:r>
      <w:r>
        <w:tab/>
        <w:t>(10)</w:t>
      </w:r>
      <w:r>
        <w:rPr>
          <w:rFonts w:hint="eastAsia"/>
          <w:lang w:eastAsia="zh-CN"/>
        </w:rPr>
        <w:t>,</w:t>
      </w:r>
    </w:p>
    <w:p w14:paraId="6F5CA24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4FCAFB0D"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390DF977"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6828189A"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6544CBFF" w14:textId="77777777" w:rsidR="009B1C39" w:rsidRPr="00926357" w:rsidRDefault="009B1C39">
      <w:pPr>
        <w:pStyle w:val="PL"/>
        <w:rPr>
          <w:lang w:val="it-IT"/>
        </w:rPr>
      </w:pPr>
      <w:r w:rsidRPr="00926357">
        <w:rPr>
          <w:lang w:val="it-IT"/>
        </w:rPr>
        <w:t>}</w:t>
      </w:r>
    </w:p>
    <w:p w14:paraId="1B52DFBD" w14:textId="77777777" w:rsidR="009B1C39" w:rsidRPr="00926357" w:rsidRDefault="009B1C39">
      <w:pPr>
        <w:pStyle w:val="PL"/>
        <w:rPr>
          <w:lang w:val="it-IT"/>
        </w:rPr>
      </w:pPr>
    </w:p>
    <w:p w14:paraId="555E10ED" w14:textId="77777777" w:rsidR="009B1C39" w:rsidRDefault="009B1C39">
      <w:pPr>
        <w:pStyle w:val="PL"/>
      </w:pPr>
    </w:p>
    <w:p w14:paraId="14BC47F1" w14:textId="77777777" w:rsidR="009B1C39" w:rsidRDefault="009B1C39">
      <w:pPr>
        <w:pStyle w:val="PL"/>
      </w:pPr>
      <w:r>
        <w:rPr>
          <w:vanish/>
        </w:rPr>
        <w:t>.#</w:t>
      </w:r>
      <w:r>
        <w:t>END</w:t>
      </w:r>
    </w:p>
    <w:p w14:paraId="162094FC" w14:textId="77777777" w:rsidR="008C033D" w:rsidRDefault="008C033D">
      <w:pPr>
        <w:pStyle w:val="PL"/>
      </w:pPr>
    </w:p>
    <w:p w14:paraId="7B00565E" w14:textId="77777777" w:rsidR="008C033D" w:rsidRDefault="008C033D" w:rsidP="00E664B4">
      <w:pPr>
        <w:pStyle w:val="Heading4"/>
      </w:pPr>
      <w:bookmarkStart w:id="4365" w:name="_Toc20233301"/>
      <w:bookmarkStart w:id="4366" w:name="_Toc28026881"/>
      <w:bookmarkStart w:id="4367" w:name="_Toc36116716"/>
      <w:bookmarkStart w:id="4368" w:name="_Toc44682900"/>
      <w:bookmarkStart w:id="4369" w:name="_Toc51926751"/>
      <w:bookmarkStart w:id="4370" w:name="_Toc172019585"/>
      <w:r>
        <w:t>5.2.4.6</w:t>
      </w:r>
      <w:r>
        <w:tab/>
        <w:t>SMS CDRs</w:t>
      </w:r>
      <w:bookmarkEnd w:id="4365"/>
      <w:bookmarkEnd w:id="4366"/>
      <w:bookmarkEnd w:id="4367"/>
      <w:bookmarkEnd w:id="4368"/>
      <w:bookmarkEnd w:id="4369"/>
      <w:bookmarkEnd w:id="4370"/>
    </w:p>
    <w:p w14:paraId="56FE57A6" w14:textId="77777777" w:rsidR="008C033D" w:rsidRDefault="008C033D" w:rsidP="008C033D">
      <w:r>
        <w:t>This subclause contains the abstract syntax definitions that are specific to the CDR types defined in TS 32.274 [34].</w:t>
      </w:r>
    </w:p>
    <w:p w14:paraId="76754CC0"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0D0E4C9A" w14:textId="77777777" w:rsidR="008C033D" w:rsidRDefault="008C033D" w:rsidP="008C033D">
      <w:pPr>
        <w:pStyle w:val="PL"/>
      </w:pPr>
    </w:p>
    <w:p w14:paraId="789D6451" w14:textId="77777777" w:rsidR="008C033D" w:rsidRDefault="008C033D" w:rsidP="008C033D">
      <w:pPr>
        <w:pStyle w:val="PL"/>
      </w:pPr>
      <w:r>
        <w:t>DEFINITIONS IMPLICIT TAGS</w:t>
      </w:r>
      <w:r>
        <w:tab/>
        <w:t>::=</w:t>
      </w:r>
    </w:p>
    <w:p w14:paraId="491E765B" w14:textId="77777777" w:rsidR="008C033D" w:rsidRDefault="008C033D" w:rsidP="008C033D">
      <w:pPr>
        <w:pStyle w:val="PL"/>
      </w:pPr>
    </w:p>
    <w:p w14:paraId="30AF4F83" w14:textId="77777777" w:rsidR="008C033D" w:rsidRDefault="008C033D" w:rsidP="008C033D">
      <w:pPr>
        <w:pStyle w:val="PL"/>
      </w:pPr>
      <w:r>
        <w:t>BEGIN</w:t>
      </w:r>
    </w:p>
    <w:p w14:paraId="508A0EE2" w14:textId="77777777" w:rsidR="008C033D" w:rsidRDefault="008C033D" w:rsidP="008C033D">
      <w:pPr>
        <w:pStyle w:val="PL"/>
      </w:pPr>
    </w:p>
    <w:p w14:paraId="5B69DA14" w14:textId="77777777" w:rsidR="008C033D" w:rsidRDefault="008C033D" w:rsidP="008C033D">
      <w:pPr>
        <w:pStyle w:val="PL"/>
      </w:pPr>
      <w:r>
        <w:t>-- EXPORTS everything</w:t>
      </w:r>
    </w:p>
    <w:p w14:paraId="06E01347" w14:textId="77777777" w:rsidR="008C033D" w:rsidRDefault="008C033D" w:rsidP="008C033D">
      <w:pPr>
        <w:pStyle w:val="PL"/>
      </w:pPr>
    </w:p>
    <w:p w14:paraId="5D502E62" w14:textId="77777777" w:rsidR="008C033D" w:rsidRDefault="008C033D" w:rsidP="008C033D">
      <w:pPr>
        <w:pStyle w:val="PL"/>
      </w:pPr>
      <w:r>
        <w:t>IMPORTS</w:t>
      </w:r>
      <w:r>
        <w:tab/>
      </w:r>
    </w:p>
    <w:p w14:paraId="68104A27" w14:textId="77777777" w:rsidR="008C033D" w:rsidRDefault="008C033D" w:rsidP="008C033D">
      <w:pPr>
        <w:pStyle w:val="PL"/>
        <w:rPr>
          <w:highlight w:val="green"/>
        </w:rPr>
      </w:pPr>
    </w:p>
    <w:p w14:paraId="53F9B13A" w14:textId="77777777" w:rsidR="00EA6DD8" w:rsidRDefault="008C033D" w:rsidP="00EA6DD8">
      <w:pPr>
        <w:pStyle w:val="PL"/>
      </w:pPr>
      <w:r>
        <w:t>DataVolume</w:t>
      </w:r>
      <w:r w:rsidR="00EA6DD8" w:rsidRPr="00EA6DD8">
        <w:t xml:space="preserve"> </w:t>
      </w:r>
    </w:p>
    <w:p w14:paraId="2D10EFF6"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7DD28DCD" w14:textId="77777777" w:rsidR="00EA6DD8" w:rsidRDefault="00EA6DD8" w:rsidP="00EA6DD8">
      <w:pPr>
        <w:pStyle w:val="PL"/>
      </w:pPr>
    </w:p>
    <w:p w14:paraId="1196DEB9" w14:textId="77777777" w:rsidR="008C033D" w:rsidRDefault="008C033D" w:rsidP="008C033D">
      <w:pPr>
        <w:pStyle w:val="PL"/>
        <w:rPr>
          <w:highlight w:val="yellow"/>
        </w:rPr>
      </w:pPr>
      <w:r>
        <w:t>DiameterIdentity,</w:t>
      </w:r>
    </w:p>
    <w:p w14:paraId="63EB0C63" w14:textId="77777777" w:rsidR="008C033D" w:rsidRPr="00A45BA6" w:rsidRDefault="008C033D" w:rsidP="008C033D">
      <w:pPr>
        <w:pStyle w:val="PL"/>
      </w:pPr>
      <w:r w:rsidRPr="00A45BA6">
        <w:t>LocalSequenceNumber,</w:t>
      </w:r>
    </w:p>
    <w:p w14:paraId="4B47201C" w14:textId="77777777" w:rsidR="008C033D" w:rsidRDefault="008C033D" w:rsidP="008C033D">
      <w:pPr>
        <w:pStyle w:val="PL"/>
      </w:pPr>
      <w:r w:rsidRPr="00A45BA6">
        <w:t>ManagementExtensions,</w:t>
      </w:r>
    </w:p>
    <w:p w14:paraId="02A7AC77" w14:textId="77777777" w:rsidR="003A0356" w:rsidRDefault="003A0356" w:rsidP="003A0356">
      <w:pPr>
        <w:pStyle w:val="PL"/>
      </w:pPr>
      <w:r>
        <w:t>MessageClass,</w:t>
      </w:r>
    </w:p>
    <w:p w14:paraId="758FFFFC" w14:textId="77777777" w:rsidR="008C033D" w:rsidRPr="00A45BA6" w:rsidRDefault="008C033D" w:rsidP="008C033D">
      <w:pPr>
        <w:pStyle w:val="PL"/>
      </w:pPr>
      <w:r>
        <w:t>MessageReference,</w:t>
      </w:r>
    </w:p>
    <w:p w14:paraId="305C4D94" w14:textId="77777777" w:rsidR="008C033D" w:rsidRPr="00A45BA6" w:rsidRDefault="008C033D" w:rsidP="008C033D">
      <w:pPr>
        <w:pStyle w:val="PL"/>
      </w:pPr>
      <w:r w:rsidRPr="00A45BA6">
        <w:t xml:space="preserve">MSISDN, </w:t>
      </w:r>
    </w:p>
    <w:p w14:paraId="6018E7E0" w14:textId="77777777" w:rsidR="008C033D" w:rsidRDefault="008C033D" w:rsidP="008C033D">
      <w:pPr>
        <w:pStyle w:val="PL"/>
      </w:pPr>
      <w:r w:rsidRPr="00A45BA6">
        <w:t>MSTimeZone,</w:t>
      </w:r>
    </w:p>
    <w:p w14:paraId="368476A9" w14:textId="77777777" w:rsidR="008C033D" w:rsidRPr="00A45BA6" w:rsidRDefault="008C033D" w:rsidP="008C033D">
      <w:pPr>
        <w:pStyle w:val="PL"/>
      </w:pPr>
      <w:r>
        <w:t>NodeAddress,</w:t>
      </w:r>
    </w:p>
    <w:p w14:paraId="12C8F5A8" w14:textId="77777777" w:rsidR="003A0356" w:rsidRDefault="003A0356" w:rsidP="003A0356">
      <w:pPr>
        <w:pStyle w:val="PL"/>
      </w:pPr>
      <w:r>
        <w:t>PDPAddress,</w:t>
      </w:r>
    </w:p>
    <w:p w14:paraId="4284F3B7" w14:textId="77777777" w:rsidR="003A0356" w:rsidRPr="00761002" w:rsidRDefault="003A0356" w:rsidP="003A0356">
      <w:pPr>
        <w:pStyle w:val="PL"/>
      </w:pPr>
      <w:r w:rsidRPr="00761002">
        <w:t>PLMN-Id,</w:t>
      </w:r>
    </w:p>
    <w:p w14:paraId="01868A7A" w14:textId="77777777" w:rsidR="003A0356" w:rsidRDefault="003A0356" w:rsidP="003A0356">
      <w:pPr>
        <w:pStyle w:val="PL"/>
      </w:pPr>
      <w:r>
        <w:t>PriorityType,</w:t>
      </w:r>
    </w:p>
    <w:p w14:paraId="217B1961" w14:textId="77777777" w:rsidR="003A0356" w:rsidRDefault="003A0356" w:rsidP="003A0356">
      <w:pPr>
        <w:pStyle w:val="PL"/>
      </w:pPr>
      <w:r>
        <w:t>RATType,</w:t>
      </w:r>
    </w:p>
    <w:p w14:paraId="0A89546B" w14:textId="77777777" w:rsidR="008C033D" w:rsidRDefault="008C033D" w:rsidP="008C033D">
      <w:pPr>
        <w:pStyle w:val="PL"/>
      </w:pPr>
      <w:r w:rsidRPr="00A45BA6">
        <w:t>RecordType,</w:t>
      </w:r>
    </w:p>
    <w:p w14:paraId="517831FF" w14:textId="77777777" w:rsidR="003A0356" w:rsidRDefault="003A0356" w:rsidP="003A0356">
      <w:pPr>
        <w:pStyle w:val="PL"/>
      </w:pPr>
      <w:r>
        <w:t>Session-Id,</w:t>
      </w:r>
    </w:p>
    <w:p w14:paraId="0B22F0C6" w14:textId="77777777" w:rsidR="00E43223" w:rsidRDefault="008C033D" w:rsidP="00E43223">
      <w:pPr>
        <w:pStyle w:val="PL"/>
      </w:pPr>
      <w:r w:rsidRPr="00C340BF">
        <w:t>SMSResult,</w:t>
      </w:r>
    </w:p>
    <w:p w14:paraId="567B91BA" w14:textId="77777777" w:rsidR="008C033D" w:rsidRDefault="00E43223" w:rsidP="00E43223">
      <w:pPr>
        <w:pStyle w:val="PL"/>
      </w:pPr>
      <w:r>
        <w:t>SubscriberEquipmentNumber,</w:t>
      </w:r>
    </w:p>
    <w:p w14:paraId="5D927671" w14:textId="77777777" w:rsidR="00473961" w:rsidRDefault="00473961" w:rsidP="008C033D">
      <w:pPr>
        <w:pStyle w:val="PL"/>
      </w:pPr>
      <w:r>
        <w:t>SubscriptionID,</w:t>
      </w:r>
    </w:p>
    <w:p w14:paraId="56D6C024" w14:textId="77777777" w:rsidR="008C033D" w:rsidRDefault="008C033D" w:rsidP="008C033D">
      <w:pPr>
        <w:pStyle w:val="PL"/>
      </w:pPr>
      <w:r w:rsidRPr="00A45BA6">
        <w:t>TimeStamp</w:t>
      </w:r>
    </w:p>
    <w:p w14:paraId="0795FEE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0614F0C" w14:textId="77777777" w:rsidR="008C033D" w:rsidRDefault="008C033D" w:rsidP="008C033D">
      <w:pPr>
        <w:pStyle w:val="PL"/>
      </w:pPr>
    </w:p>
    <w:p w14:paraId="50223263" w14:textId="77777777" w:rsidR="008C033D" w:rsidRDefault="008C033D" w:rsidP="008C033D">
      <w:pPr>
        <w:pStyle w:val="PL"/>
      </w:pPr>
      <w:r w:rsidRPr="00761002">
        <w:t>AddressString,</w:t>
      </w:r>
    </w:p>
    <w:p w14:paraId="4AF3CE31" w14:textId="77777777" w:rsidR="008C033D" w:rsidRPr="00761002" w:rsidRDefault="008C033D" w:rsidP="008C033D">
      <w:pPr>
        <w:pStyle w:val="PL"/>
      </w:pPr>
      <w:r>
        <w:t>IMEI,</w:t>
      </w:r>
    </w:p>
    <w:p w14:paraId="0639F98F" w14:textId="77777777" w:rsidR="008C033D" w:rsidRPr="00761002" w:rsidRDefault="008C033D" w:rsidP="008C033D">
      <w:pPr>
        <w:pStyle w:val="PL"/>
      </w:pPr>
      <w:r w:rsidRPr="00761002">
        <w:t>IMSI,</w:t>
      </w:r>
    </w:p>
    <w:p w14:paraId="7927888F" w14:textId="77777777" w:rsidR="008C033D" w:rsidRDefault="008C033D" w:rsidP="008C033D">
      <w:pPr>
        <w:pStyle w:val="PL"/>
      </w:pPr>
      <w:r w:rsidRPr="00761002">
        <w:t>ISDN-AddressString</w:t>
      </w:r>
    </w:p>
    <w:p w14:paraId="7CAEDD31" w14:textId="782F9BBD" w:rsidR="008C033D" w:rsidRDefault="008C033D" w:rsidP="008C033D">
      <w:pPr>
        <w:pStyle w:val="PL"/>
      </w:pPr>
      <w:r>
        <w:t xml:space="preserve">FROM MAP-CommonDataTypes {itu-t identified-organization (4) etsi (0) mobileDomain (0) gsm-Network (1) modules (3) map-CommonDataTypes (18) </w:t>
      </w:r>
      <w:ins w:id="4371" w:author="32.298_CR1003R1_(Rel-17)_TEI16" w:date="2024-07-16T09:36:00Z">
        <w:r w:rsidR="00C12B05">
          <w:t>version20 (20)</w:t>
        </w:r>
      </w:ins>
      <w:del w:id="4372" w:author="32.298_CR1003R1_(Rel-17)_TEI16" w:date="2024-07-16T09:36:00Z">
        <w:r w:rsidR="00EA6DD8" w:rsidRPr="00EA6DD8" w:rsidDel="00C12B05">
          <w:delText xml:space="preserve"> </w:delText>
        </w:r>
        <w:r w:rsidR="00EA6DD8" w:rsidDel="00C12B05">
          <w:delText>version</w:delText>
        </w:r>
        <w:r w:rsidR="00CC7C04" w:rsidDel="00C12B05">
          <w:delText>18 (18</w:delText>
        </w:r>
        <w:r w:rsidR="00EA6DD8" w:rsidDel="00C12B05">
          <w:delText>)</w:delText>
        </w:r>
        <w:r w:rsidDel="00C12B05">
          <w:delText xml:space="preserve"> </w:delText>
        </w:r>
      </w:del>
      <w:r>
        <w:t>}</w:t>
      </w:r>
    </w:p>
    <w:p w14:paraId="5B689BC2" w14:textId="77777777" w:rsidR="008C033D" w:rsidRDefault="008C033D" w:rsidP="008C033D">
      <w:pPr>
        <w:pStyle w:val="PL"/>
      </w:pPr>
      <w:r>
        <w:t>-- from TS 29.002 [214]</w:t>
      </w:r>
    </w:p>
    <w:p w14:paraId="572C3E29" w14:textId="30404A68" w:rsidR="008C033D" w:rsidDel="00E537EE" w:rsidRDefault="008C033D" w:rsidP="008C033D">
      <w:pPr>
        <w:pStyle w:val="PL"/>
        <w:rPr>
          <w:del w:id="4373" w:author="32.298_CR1003R1_(Rel-17)_TEI16" w:date="2024-07-16T09:36:00Z"/>
        </w:rPr>
      </w:pPr>
    </w:p>
    <w:p w14:paraId="57599F2F" w14:textId="77777777" w:rsidR="009656BA" w:rsidRDefault="009656BA" w:rsidP="009656BA">
      <w:pPr>
        <w:pStyle w:val="PL"/>
      </w:pPr>
    </w:p>
    <w:p w14:paraId="243CA452" w14:textId="77777777" w:rsidR="009656BA" w:rsidRDefault="009656BA" w:rsidP="009656BA">
      <w:pPr>
        <w:pStyle w:val="PL"/>
      </w:pPr>
      <w:r>
        <w:rPr>
          <w:rFonts w:cs="Courier New"/>
        </w:rPr>
        <w:t>CarrierSelectRouting</w:t>
      </w:r>
      <w:r>
        <w:t>,</w:t>
      </w:r>
    </w:p>
    <w:p w14:paraId="457893E3" w14:textId="77777777" w:rsidR="009656BA" w:rsidRDefault="009656BA" w:rsidP="009656BA">
      <w:pPr>
        <w:pStyle w:val="PL"/>
      </w:pPr>
      <w:r>
        <w:t>NumberPortabilityRouting</w:t>
      </w:r>
    </w:p>
    <w:p w14:paraId="3DCE4AD9" w14:textId="77777777" w:rsidR="009656BA" w:rsidRDefault="009656BA" w:rsidP="009656BA">
      <w:pPr>
        <w:pStyle w:val="PL"/>
      </w:pPr>
      <w:r>
        <w:t>FROM IMSChargingDataTypes {itu-t (0) identified-organization (4) etsi(0) mobileDomain (0) charging (5) imsChargingDataTypes (4) asn1Module (0) version2 (1)}</w:t>
      </w:r>
    </w:p>
    <w:p w14:paraId="2E1A4970" w14:textId="77777777" w:rsidR="008C033D" w:rsidRDefault="008C033D" w:rsidP="008C033D">
      <w:pPr>
        <w:pStyle w:val="PL"/>
      </w:pPr>
      <w:r>
        <w:t xml:space="preserve"> </w:t>
      </w:r>
    </w:p>
    <w:p w14:paraId="41802906" w14:textId="77777777" w:rsidR="00A41773" w:rsidRDefault="00A41773" w:rsidP="00A41773">
      <w:pPr>
        <w:pStyle w:val="PL"/>
      </w:pPr>
    </w:p>
    <w:p w14:paraId="6CB2B520" w14:textId="77777777" w:rsidR="008C033D" w:rsidRDefault="008C033D" w:rsidP="008C033D">
      <w:pPr>
        <w:pStyle w:val="PL"/>
      </w:pPr>
      <w:r>
        <w:lastRenderedPageBreak/>
        <w:t>;</w:t>
      </w:r>
    </w:p>
    <w:p w14:paraId="1EDB86AF" w14:textId="77777777" w:rsidR="008C033D" w:rsidRDefault="008C033D" w:rsidP="008C033D">
      <w:pPr>
        <w:pStyle w:val="PL"/>
      </w:pPr>
    </w:p>
    <w:p w14:paraId="66CABD5D" w14:textId="77777777" w:rsidR="008C033D" w:rsidRDefault="008C033D" w:rsidP="008C033D">
      <w:pPr>
        <w:pStyle w:val="PL"/>
      </w:pPr>
    </w:p>
    <w:p w14:paraId="0ACF982B" w14:textId="77777777" w:rsidR="008C033D" w:rsidRDefault="008C033D" w:rsidP="008C033D">
      <w:pPr>
        <w:pStyle w:val="PL"/>
      </w:pPr>
      <w:r>
        <w:t>--</w:t>
      </w:r>
    </w:p>
    <w:p w14:paraId="590D5501" w14:textId="77777777" w:rsidR="008C033D" w:rsidRDefault="008C033D" w:rsidP="008C033D">
      <w:pPr>
        <w:pStyle w:val="PL"/>
      </w:pPr>
      <w:r>
        <w:t>--  SMS RECORDS</w:t>
      </w:r>
    </w:p>
    <w:p w14:paraId="6F82E7B8" w14:textId="77777777" w:rsidR="008C033D" w:rsidRDefault="008C033D" w:rsidP="008C033D">
      <w:pPr>
        <w:pStyle w:val="PL"/>
      </w:pPr>
      <w:r>
        <w:t>--</w:t>
      </w:r>
    </w:p>
    <w:p w14:paraId="0C006E51" w14:textId="77777777" w:rsidR="008C033D" w:rsidRDefault="008C033D" w:rsidP="008C033D">
      <w:pPr>
        <w:pStyle w:val="PL"/>
      </w:pPr>
    </w:p>
    <w:p w14:paraId="0794BF45" w14:textId="77777777" w:rsidR="008C033D" w:rsidRDefault="008C033D" w:rsidP="00A41773">
      <w:pPr>
        <w:pStyle w:val="PL"/>
      </w:pPr>
      <w:r>
        <w:t>SMSRecordType</w:t>
      </w:r>
      <w:r>
        <w:tab/>
        <w:t>::= CHOICE</w:t>
      </w:r>
    </w:p>
    <w:p w14:paraId="707A6320" w14:textId="77777777" w:rsidR="008C033D" w:rsidRDefault="008C033D" w:rsidP="008C033D">
      <w:pPr>
        <w:pStyle w:val="PL"/>
      </w:pPr>
      <w:r>
        <w:t>--</w:t>
      </w:r>
    </w:p>
    <w:p w14:paraId="2239B125"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1A4DAF49" w14:textId="77777777" w:rsidR="008C033D" w:rsidRDefault="008C033D" w:rsidP="008C033D">
      <w:pPr>
        <w:pStyle w:val="PL"/>
      </w:pPr>
      <w:r>
        <w:t xml:space="preserve">-- </w:t>
      </w:r>
    </w:p>
    <w:p w14:paraId="314A4B01" w14:textId="77777777" w:rsidR="008C033D" w:rsidRDefault="008C033D" w:rsidP="008C033D">
      <w:pPr>
        <w:pStyle w:val="PL"/>
      </w:pPr>
      <w:r>
        <w:t>{</w:t>
      </w:r>
    </w:p>
    <w:p w14:paraId="0A2C23C8" w14:textId="77777777" w:rsidR="008C033D" w:rsidRDefault="008C033D" w:rsidP="008C033D">
      <w:pPr>
        <w:pStyle w:val="PL"/>
      </w:pPr>
      <w:r>
        <w:tab/>
        <w:t>sCSMORecord</w:t>
      </w:r>
      <w:r>
        <w:tab/>
      </w:r>
      <w:r>
        <w:tab/>
      </w:r>
      <w:r>
        <w:tab/>
      </w:r>
      <w:r w:rsidR="00473961">
        <w:tab/>
        <w:t xml:space="preserve"> </w:t>
      </w:r>
      <w:r>
        <w:t xml:space="preserve">[93] SCSMORecord, </w:t>
      </w:r>
    </w:p>
    <w:p w14:paraId="5A656EE5" w14:textId="77777777" w:rsidR="00473961" w:rsidRDefault="008C033D" w:rsidP="00473961">
      <w:pPr>
        <w:pStyle w:val="PL"/>
      </w:pPr>
      <w:r>
        <w:tab/>
        <w:t>sCSMTRecord</w:t>
      </w:r>
      <w:r>
        <w:tab/>
      </w:r>
      <w:r>
        <w:tab/>
      </w:r>
      <w:r>
        <w:tab/>
      </w:r>
      <w:r w:rsidR="00473961">
        <w:tab/>
        <w:t xml:space="preserve"> </w:t>
      </w:r>
      <w:r>
        <w:t>[94] SCSMTRecord</w:t>
      </w:r>
      <w:r w:rsidR="00473961">
        <w:t>,</w:t>
      </w:r>
    </w:p>
    <w:p w14:paraId="005C2CB9" w14:textId="77777777" w:rsidR="00473961" w:rsidRDefault="00473961" w:rsidP="00473961">
      <w:pPr>
        <w:pStyle w:val="PL"/>
      </w:pPr>
      <w:r>
        <w:tab/>
        <w:t>sCDVTT4Record</w:t>
      </w:r>
      <w:r>
        <w:tab/>
      </w:r>
      <w:r>
        <w:tab/>
      </w:r>
      <w:r>
        <w:tab/>
        <w:t>[110] SCDVTT4Record,</w:t>
      </w:r>
    </w:p>
    <w:p w14:paraId="6B2C6D67" w14:textId="77777777" w:rsidR="009656BA" w:rsidRDefault="00473961" w:rsidP="009656BA">
      <w:pPr>
        <w:pStyle w:val="PL"/>
      </w:pPr>
      <w:r>
        <w:tab/>
        <w:t>sCSMOT4Record</w:t>
      </w:r>
      <w:r>
        <w:tab/>
      </w:r>
      <w:r>
        <w:tab/>
      </w:r>
      <w:r>
        <w:tab/>
        <w:t>[111] SCSMTRecord</w:t>
      </w:r>
      <w:r w:rsidR="009656BA">
        <w:t>,</w:t>
      </w:r>
    </w:p>
    <w:p w14:paraId="226DEB1A" w14:textId="77777777" w:rsidR="009656BA" w:rsidRDefault="009656BA" w:rsidP="009656BA">
      <w:pPr>
        <w:pStyle w:val="PL"/>
      </w:pPr>
      <w:r>
        <w:tab/>
        <w:t>iSMSMORecord</w:t>
      </w:r>
      <w:r>
        <w:tab/>
      </w:r>
      <w:r>
        <w:tab/>
      </w:r>
      <w:r>
        <w:tab/>
        <w:t xml:space="preserve">[112] ISMSMORecord,  </w:t>
      </w:r>
    </w:p>
    <w:p w14:paraId="6DE10ED9" w14:textId="77777777" w:rsidR="008C033D" w:rsidRDefault="009656BA" w:rsidP="009656BA">
      <w:pPr>
        <w:pStyle w:val="PL"/>
      </w:pPr>
      <w:r>
        <w:tab/>
        <w:t>iSMSMTRecord</w:t>
      </w:r>
      <w:r>
        <w:tab/>
      </w:r>
      <w:r>
        <w:tab/>
      </w:r>
      <w:r>
        <w:tab/>
        <w:t xml:space="preserve">[113] ISMSMTRecord  </w:t>
      </w:r>
      <w:r w:rsidR="00473961">
        <w:t xml:space="preserve">  </w:t>
      </w:r>
    </w:p>
    <w:p w14:paraId="6E0382D4" w14:textId="77777777" w:rsidR="008C033D" w:rsidRDefault="008C033D" w:rsidP="008C033D">
      <w:pPr>
        <w:pStyle w:val="PL"/>
      </w:pPr>
      <w:r>
        <w:t>}</w:t>
      </w:r>
    </w:p>
    <w:p w14:paraId="17BF03B7" w14:textId="77777777" w:rsidR="008C033D" w:rsidRDefault="008C033D" w:rsidP="008C033D">
      <w:pPr>
        <w:pStyle w:val="PL"/>
      </w:pPr>
    </w:p>
    <w:p w14:paraId="15FE5155" w14:textId="77777777" w:rsidR="008C033D" w:rsidRDefault="008C033D" w:rsidP="008C033D">
      <w:pPr>
        <w:pStyle w:val="PL"/>
      </w:pPr>
      <w:r>
        <w:t>SCSMORecord</w:t>
      </w:r>
      <w:r>
        <w:tab/>
        <w:t>::= SET</w:t>
      </w:r>
    </w:p>
    <w:p w14:paraId="5882F927" w14:textId="77777777" w:rsidR="008C033D" w:rsidRDefault="008C033D" w:rsidP="008C033D">
      <w:pPr>
        <w:pStyle w:val="PL"/>
      </w:pPr>
      <w:r>
        <w:t>{</w:t>
      </w:r>
    </w:p>
    <w:p w14:paraId="339D2DC0" w14:textId="77777777" w:rsidR="008C033D" w:rsidRDefault="008C033D" w:rsidP="008C033D">
      <w:pPr>
        <w:pStyle w:val="PL"/>
      </w:pPr>
      <w:r>
        <w:tab/>
        <w:t>recordType</w:t>
      </w:r>
      <w:r>
        <w:tab/>
      </w:r>
      <w:r>
        <w:tab/>
      </w:r>
      <w:r>
        <w:tab/>
      </w:r>
      <w:r>
        <w:tab/>
      </w:r>
      <w:r>
        <w:tab/>
        <w:t>[0] RecordType,</w:t>
      </w:r>
    </w:p>
    <w:p w14:paraId="2FF0FDC3" w14:textId="77777777" w:rsidR="008C033D" w:rsidRDefault="008C033D" w:rsidP="008C033D">
      <w:pPr>
        <w:pStyle w:val="PL"/>
      </w:pPr>
      <w:r>
        <w:tab/>
        <w:t>sMSNodeAddress</w:t>
      </w:r>
      <w:r>
        <w:tab/>
      </w:r>
      <w:r>
        <w:tab/>
      </w:r>
      <w:r>
        <w:tab/>
      </w:r>
      <w:r>
        <w:tab/>
        <w:t>[1] AddressString,</w:t>
      </w:r>
    </w:p>
    <w:p w14:paraId="4B43E19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0632C0E4"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641EAC8A"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07CE0F71"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7330559" w14:textId="77777777" w:rsidR="008C033D" w:rsidRDefault="008C033D" w:rsidP="008C033D">
      <w:pPr>
        <w:pStyle w:val="PL"/>
      </w:pPr>
      <w:r>
        <w:tab/>
        <w:t>messageReference</w:t>
      </w:r>
      <w:r>
        <w:tab/>
      </w:r>
      <w:r>
        <w:tab/>
      </w:r>
      <w:r>
        <w:tab/>
        <w:t>[6] MessageReference,</w:t>
      </w:r>
    </w:p>
    <w:p w14:paraId="4B60C9A6" w14:textId="77777777" w:rsidR="008C033D" w:rsidRDefault="008C033D" w:rsidP="008C033D">
      <w:pPr>
        <w:pStyle w:val="PL"/>
      </w:pPr>
      <w:r>
        <w:tab/>
        <w:t xml:space="preserve">sMTotalNumber </w:t>
      </w:r>
      <w:r>
        <w:tab/>
      </w:r>
      <w:r>
        <w:tab/>
      </w:r>
      <w:r>
        <w:tab/>
      </w:r>
      <w:r>
        <w:tab/>
        <w:t>[7] INTEGER OPTIONAL,</w:t>
      </w:r>
    </w:p>
    <w:p w14:paraId="5B24C67C" w14:textId="77777777" w:rsidR="008C033D" w:rsidRDefault="008C033D" w:rsidP="008C033D">
      <w:pPr>
        <w:pStyle w:val="PL"/>
      </w:pPr>
      <w:r>
        <w:tab/>
        <w:t xml:space="preserve">sMSequenceNumber </w:t>
      </w:r>
      <w:r>
        <w:tab/>
      </w:r>
      <w:r>
        <w:tab/>
      </w:r>
      <w:r>
        <w:tab/>
        <w:t>[8] INTEGER OPTIONAL,</w:t>
      </w:r>
    </w:p>
    <w:p w14:paraId="2CDF7371" w14:textId="77777777" w:rsidR="008C033D" w:rsidRDefault="008C033D" w:rsidP="008C033D">
      <w:pPr>
        <w:pStyle w:val="PL"/>
      </w:pPr>
      <w:r>
        <w:tab/>
        <w:t>messageSize</w:t>
      </w:r>
      <w:r>
        <w:tab/>
      </w:r>
      <w:r>
        <w:tab/>
      </w:r>
      <w:r>
        <w:tab/>
      </w:r>
      <w:r>
        <w:tab/>
      </w:r>
      <w:r>
        <w:tab/>
        <w:t>[9] DataVolume</w:t>
      </w:r>
      <w:r w:rsidRPr="00382A49">
        <w:t xml:space="preserve"> </w:t>
      </w:r>
      <w:r>
        <w:t>OPTIONAL,</w:t>
      </w:r>
    </w:p>
    <w:p w14:paraId="135C7B36" w14:textId="77777777" w:rsidR="008C033D" w:rsidRDefault="008C033D" w:rsidP="008C033D">
      <w:pPr>
        <w:pStyle w:val="PL"/>
      </w:pPr>
      <w:r>
        <w:tab/>
        <w:t>messageClass</w:t>
      </w:r>
      <w:r>
        <w:tab/>
      </w:r>
      <w:r>
        <w:tab/>
      </w:r>
      <w:r>
        <w:tab/>
      </w:r>
      <w:r>
        <w:tab/>
        <w:t>[10] MessageClass OPTIONAL,</w:t>
      </w:r>
    </w:p>
    <w:p w14:paraId="5DEF9331" w14:textId="77777777" w:rsidR="008C033D" w:rsidRDefault="008C033D" w:rsidP="008C033D">
      <w:pPr>
        <w:pStyle w:val="PL"/>
      </w:pPr>
      <w:r>
        <w:tab/>
        <w:t>sMdeliveryReportRequested</w:t>
      </w:r>
      <w:r>
        <w:tab/>
        <w:t>[11] BOOLEAN OPTIONAL,</w:t>
      </w:r>
    </w:p>
    <w:p w14:paraId="4AEEB111" w14:textId="77777777" w:rsidR="008C033D" w:rsidRDefault="008C033D" w:rsidP="008C033D">
      <w:pPr>
        <w:pStyle w:val="PL"/>
      </w:pPr>
      <w:r>
        <w:tab/>
        <w:t>sMDataCodingScheme</w:t>
      </w:r>
      <w:r>
        <w:tab/>
      </w:r>
      <w:r>
        <w:tab/>
      </w:r>
      <w:r>
        <w:tab/>
        <w:t>[12] INTEGER OPTIONAL,</w:t>
      </w:r>
    </w:p>
    <w:p w14:paraId="420BB317" w14:textId="77777777" w:rsidR="008C033D" w:rsidRDefault="008C033D" w:rsidP="008C033D">
      <w:pPr>
        <w:pStyle w:val="PL"/>
      </w:pPr>
      <w:r>
        <w:tab/>
        <w:t>sMMessageType</w:t>
      </w:r>
      <w:r>
        <w:tab/>
      </w:r>
      <w:r>
        <w:tab/>
      </w:r>
      <w:r>
        <w:tab/>
      </w:r>
      <w:r>
        <w:tab/>
        <w:t>[13] SMMessageType OPTIONAL,</w:t>
      </w:r>
    </w:p>
    <w:p w14:paraId="55E251FF" w14:textId="77777777" w:rsidR="008C033D" w:rsidRDefault="008C033D" w:rsidP="008C033D">
      <w:pPr>
        <w:pStyle w:val="PL"/>
      </w:pPr>
      <w:r>
        <w:tab/>
        <w:t>sMReplyPathRequested</w:t>
      </w:r>
      <w:r>
        <w:tab/>
      </w:r>
      <w:r>
        <w:tab/>
        <w:t>[14] NULL OPTIONAL,</w:t>
      </w:r>
    </w:p>
    <w:p w14:paraId="667078E7" w14:textId="77777777" w:rsidR="008C033D" w:rsidRDefault="008C033D" w:rsidP="008C033D">
      <w:pPr>
        <w:pStyle w:val="PL"/>
      </w:pPr>
      <w:r>
        <w:tab/>
        <w:t>sMUserDataHeader</w:t>
      </w:r>
      <w:r>
        <w:tab/>
      </w:r>
      <w:r>
        <w:tab/>
      </w:r>
      <w:r>
        <w:tab/>
        <w:t xml:space="preserve">[15] </w:t>
      </w:r>
      <w:r w:rsidRPr="00926357">
        <w:t>OCTET STRING</w:t>
      </w:r>
      <w:r>
        <w:t xml:space="preserve"> OPTIONAL,</w:t>
      </w:r>
    </w:p>
    <w:p w14:paraId="03DB2AE3"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0A08E85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12C5E29E"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4C9383CA" w14:textId="77777777" w:rsidR="008C033D" w:rsidRDefault="008C033D" w:rsidP="00A41773">
      <w:pPr>
        <w:pStyle w:val="PL"/>
      </w:pPr>
      <w:r>
        <w:tab/>
        <w:t>sMSResult</w:t>
      </w:r>
      <w:r>
        <w:tab/>
      </w:r>
      <w:r>
        <w:tab/>
      </w:r>
      <w:r>
        <w:tab/>
      </w:r>
      <w:r>
        <w:tab/>
      </w:r>
      <w:r>
        <w:tab/>
        <w:t>[19] SMSResult OPTIONAL,</w:t>
      </w:r>
    </w:p>
    <w:p w14:paraId="5233C5A8" w14:textId="77777777" w:rsidR="008C033D" w:rsidRDefault="008C033D" w:rsidP="008C033D">
      <w:pPr>
        <w:pStyle w:val="PL"/>
      </w:pPr>
      <w:r>
        <w:tab/>
        <w:t>localSequenceNumber</w:t>
      </w:r>
      <w:r>
        <w:tab/>
      </w:r>
      <w:r>
        <w:tab/>
      </w:r>
      <w:r>
        <w:tab/>
        <w:t>[22] LocalSequenceNumber OPTIONAL,</w:t>
      </w:r>
    </w:p>
    <w:p w14:paraId="27329F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5C26EA1A" w14:textId="77777777" w:rsidR="008C033D" w:rsidRPr="00244F46" w:rsidRDefault="008C033D" w:rsidP="008C033D">
      <w:pPr>
        <w:pStyle w:val="PL"/>
        <w:rPr>
          <w:lang w:val="en-US"/>
        </w:rPr>
      </w:pPr>
      <w:r w:rsidRPr="00244F46">
        <w:rPr>
          <w:lang w:val="en-US"/>
        </w:rPr>
        <w:t>}</w:t>
      </w:r>
    </w:p>
    <w:p w14:paraId="5BEFDC7B" w14:textId="77777777" w:rsidR="00473961" w:rsidRDefault="00473961" w:rsidP="00473961">
      <w:pPr>
        <w:pStyle w:val="PL"/>
      </w:pPr>
    </w:p>
    <w:p w14:paraId="1BEA5040" w14:textId="77777777" w:rsidR="00473961" w:rsidRDefault="00473961" w:rsidP="00473961">
      <w:pPr>
        <w:pStyle w:val="PL"/>
      </w:pPr>
      <w:r>
        <w:t>SCSMOT4Record</w:t>
      </w:r>
      <w:r>
        <w:tab/>
        <w:t>::= SET</w:t>
      </w:r>
    </w:p>
    <w:p w14:paraId="07155A81" w14:textId="77777777" w:rsidR="00473961" w:rsidRDefault="00473961" w:rsidP="00473961">
      <w:pPr>
        <w:pStyle w:val="PL"/>
      </w:pPr>
      <w:r>
        <w:t>{</w:t>
      </w:r>
    </w:p>
    <w:p w14:paraId="593DC3A1" w14:textId="77777777" w:rsidR="00473961" w:rsidRDefault="00473961" w:rsidP="00473961">
      <w:pPr>
        <w:pStyle w:val="PL"/>
      </w:pPr>
      <w:r>
        <w:tab/>
        <w:t>recordType</w:t>
      </w:r>
      <w:r>
        <w:tab/>
      </w:r>
      <w:r>
        <w:tab/>
      </w:r>
      <w:r>
        <w:tab/>
      </w:r>
      <w:r>
        <w:tab/>
      </w:r>
      <w:r>
        <w:tab/>
        <w:t>[0] RecordType,</w:t>
      </w:r>
    </w:p>
    <w:p w14:paraId="3186DD3E"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1DE260A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10A1B072"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25FAC27C"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2003C3F3"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4B80FDE5"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2E991202"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4154AC12"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685A041B" w14:textId="77777777" w:rsidR="00473961" w:rsidRPr="00E57D3A" w:rsidRDefault="00473961" w:rsidP="00473961">
      <w:pPr>
        <w:pStyle w:val="PL"/>
      </w:pPr>
      <w:r w:rsidRPr="00E57D3A">
        <w:tab/>
        <w:t>sMdeliveryReportRequested</w:t>
      </w:r>
      <w:r w:rsidRPr="00E57D3A">
        <w:tab/>
        <w:t>[11] BOOLEAN OPTIONAL,</w:t>
      </w:r>
    </w:p>
    <w:p w14:paraId="605C6A48"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54662A44"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6E7051EF" w14:textId="77777777" w:rsidR="00473961" w:rsidRPr="00E57D3A" w:rsidRDefault="00473961" w:rsidP="00473961">
      <w:pPr>
        <w:pStyle w:val="PL"/>
      </w:pPr>
      <w:r w:rsidRPr="00E57D3A">
        <w:tab/>
        <w:t>sMReplyPathRequested</w:t>
      </w:r>
      <w:r w:rsidRPr="00E57D3A">
        <w:tab/>
      </w:r>
      <w:r w:rsidRPr="00E57D3A">
        <w:tab/>
        <w:t>[14] NULL OPTIONAL,</w:t>
      </w:r>
    </w:p>
    <w:p w14:paraId="660438DB"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4B060D4A"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4238A0A8"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81F88"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485E575B"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64A2BAD"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67A8216" w14:textId="77777777" w:rsidR="00473961" w:rsidRDefault="00473961" w:rsidP="00473961">
      <w:pPr>
        <w:pStyle w:val="PL"/>
      </w:pPr>
      <w:r>
        <w:tab/>
        <w:t>sMSApplicationPortID</w:t>
      </w:r>
      <w:r>
        <w:tab/>
      </w:r>
      <w:r>
        <w:tab/>
        <w:t>[21] INTEGER OPTIONAL,</w:t>
      </w:r>
    </w:p>
    <w:p w14:paraId="64DD5198"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199018A0"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80D74E3"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4749FC3C" w14:textId="77777777" w:rsidR="00473961" w:rsidRPr="00244F46" w:rsidRDefault="00473961" w:rsidP="00473961">
      <w:pPr>
        <w:pStyle w:val="PL"/>
        <w:rPr>
          <w:lang w:val="en-US"/>
        </w:rPr>
      </w:pPr>
      <w:r w:rsidRPr="00244F46">
        <w:rPr>
          <w:lang w:val="en-US"/>
        </w:rPr>
        <w:t>}</w:t>
      </w:r>
    </w:p>
    <w:p w14:paraId="7C5E667B" w14:textId="77777777" w:rsidR="00473961" w:rsidRDefault="00473961" w:rsidP="00473961">
      <w:pPr>
        <w:pStyle w:val="PL"/>
      </w:pPr>
    </w:p>
    <w:p w14:paraId="4C8E70F9" w14:textId="77777777" w:rsidR="008C033D" w:rsidRDefault="008C033D" w:rsidP="008C033D">
      <w:pPr>
        <w:pStyle w:val="PL"/>
      </w:pPr>
    </w:p>
    <w:p w14:paraId="0F90D6B4" w14:textId="77777777" w:rsidR="008C033D" w:rsidRDefault="008C033D" w:rsidP="008C033D">
      <w:pPr>
        <w:pStyle w:val="PL"/>
      </w:pPr>
      <w:r>
        <w:t>SCSMTRecord</w:t>
      </w:r>
      <w:r>
        <w:tab/>
        <w:t>::= SET</w:t>
      </w:r>
    </w:p>
    <w:p w14:paraId="42896D7D" w14:textId="77777777" w:rsidR="008C033D" w:rsidRDefault="008C033D" w:rsidP="008C033D">
      <w:pPr>
        <w:pStyle w:val="PL"/>
      </w:pPr>
      <w:r>
        <w:t>{</w:t>
      </w:r>
    </w:p>
    <w:p w14:paraId="2D3A33CC" w14:textId="77777777" w:rsidR="008C033D" w:rsidRDefault="008C033D" w:rsidP="008C033D">
      <w:pPr>
        <w:pStyle w:val="PL"/>
      </w:pPr>
      <w:r>
        <w:tab/>
        <w:t>recordType</w:t>
      </w:r>
      <w:r>
        <w:tab/>
      </w:r>
      <w:r>
        <w:tab/>
      </w:r>
      <w:r>
        <w:tab/>
      </w:r>
      <w:r>
        <w:tab/>
      </w:r>
      <w:r>
        <w:tab/>
        <w:t>[0] RecordType,</w:t>
      </w:r>
    </w:p>
    <w:p w14:paraId="2CE1D55A" w14:textId="77777777" w:rsidR="008C033D" w:rsidRDefault="008C033D" w:rsidP="008C033D">
      <w:pPr>
        <w:pStyle w:val="PL"/>
      </w:pPr>
      <w:r>
        <w:tab/>
        <w:t>sMSNodeAddress</w:t>
      </w:r>
      <w:r>
        <w:tab/>
      </w:r>
      <w:r>
        <w:tab/>
      </w:r>
      <w:r>
        <w:tab/>
      </w:r>
      <w:r>
        <w:tab/>
        <w:t>[1] AddressString,</w:t>
      </w:r>
    </w:p>
    <w:p w14:paraId="6EC2B908" w14:textId="77777777" w:rsidR="008C033D" w:rsidRPr="008C033D" w:rsidRDefault="008C033D" w:rsidP="008C033D">
      <w:pPr>
        <w:pStyle w:val="PL"/>
        <w:rPr>
          <w:lang w:val="it-IT"/>
        </w:rPr>
      </w:pPr>
      <w:r w:rsidRPr="00437254">
        <w:lastRenderedPageBreak/>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3F4151DB"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47EE1267" w14:textId="77777777" w:rsidR="008C033D" w:rsidRDefault="008C033D" w:rsidP="008C033D">
      <w:pPr>
        <w:pStyle w:val="PL"/>
      </w:pPr>
      <w:r w:rsidRPr="008C033D">
        <w:rPr>
          <w:lang w:val="it-IT"/>
        </w:rPr>
        <w:tab/>
      </w:r>
      <w:r>
        <w:t>servedIMEI</w:t>
      </w:r>
      <w:r>
        <w:tab/>
      </w:r>
      <w:r>
        <w:tab/>
      </w:r>
      <w:r>
        <w:tab/>
      </w:r>
      <w:r>
        <w:tab/>
      </w:r>
      <w:r>
        <w:tab/>
        <w:t>[4] IMEI OPTIONAL,</w:t>
      </w:r>
    </w:p>
    <w:p w14:paraId="1344DD13"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53E1EBB5" w14:textId="77777777" w:rsidR="008C033D" w:rsidRDefault="008C033D" w:rsidP="008C033D">
      <w:pPr>
        <w:pStyle w:val="PL"/>
      </w:pPr>
      <w:r>
        <w:tab/>
        <w:t>eventtimestamp</w:t>
      </w:r>
      <w:r>
        <w:tab/>
      </w:r>
      <w:r>
        <w:tab/>
      </w:r>
      <w:r>
        <w:tab/>
      </w:r>
      <w:r>
        <w:tab/>
        <w:t>[6]</w:t>
      </w:r>
      <w:r>
        <w:tab/>
      </w:r>
      <w:r w:rsidRPr="00A45BA6">
        <w:t>TimeStamp</w:t>
      </w:r>
      <w:r>
        <w:t>,</w:t>
      </w:r>
    </w:p>
    <w:p w14:paraId="1D1C5560" w14:textId="77777777" w:rsidR="008C033D" w:rsidRDefault="008C033D" w:rsidP="008C033D">
      <w:pPr>
        <w:pStyle w:val="PL"/>
      </w:pPr>
      <w:r>
        <w:tab/>
        <w:t>sMPriority</w:t>
      </w:r>
      <w:r>
        <w:tab/>
      </w:r>
      <w:r>
        <w:tab/>
      </w:r>
      <w:r>
        <w:tab/>
      </w:r>
      <w:r>
        <w:tab/>
      </w:r>
      <w:r>
        <w:tab/>
        <w:t>[7]</w:t>
      </w:r>
      <w:r>
        <w:tab/>
        <w:t>PriorityType OPTIONAL,</w:t>
      </w:r>
    </w:p>
    <w:p w14:paraId="6303F673" w14:textId="77777777" w:rsidR="008C033D" w:rsidRDefault="008C033D" w:rsidP="008C033D">
      <w:pPr>
        <w:pStyle w:val="PL"/>
      </w:pPr>
      <w:r>
        <w:tab/>
        <w:t>messageReference</w:t>
      </w:r>
      <w:r>
        <w:tab/>
      </w:r>
      <w:r>
        <w:tab/>
      </w:r>
      <w:r>
        <w:tab/>
        <w:t>[8] MessageReference OPTIONAL,</w:t>
      </w:r>
    </w:p>
    <w:p w14:paraId="2A128AEC" w14:textId="77777777" w:rsidR="008C033D" w:rsidRDefault="008C033D" w:rsidP="008C033D">
      <w:pPr>
        <w:pStyle w:val="PL"/>
      </w:pPr>
      <w:r>
        <w:tab/>
        <w:t xml:space="preserve">sMTotalNumber </w:t>
      </w:r>
      <w:r>
        <w:tab/>
      </w:r>
      <w:r>
        <w:tab/>
      </w:r>
      <w:r>
        <w:tab/>
      </w:r>
      <w:r>
        <w:tab/>
        <w:t>[9] INTEGER OPTIONAL,</w:t>
      </w:r>
    </w:p>
    <w:p w14:paraId="24683DDA" w14:textId="77777777" w:rsidR="008C033D" w:rsidRDefault="008C033D" w:rsidP="00A41773">
      <w:pPr>
        <w:pStyle w:val="PL"/>
      </w:pPr>
      <w:r>
        <w:tab/>
        <w:t>sMSequenceNumber</w:t>
      </w:r>
      <w:r>
        <w:tab/>
      </w:r>
      <w:r>
        <w:tab/>
      </w:r>
      <w:r>
        <w:tab/>
        <w:t>[10] INTEGER OPTIONAL,</w:t>
      </w:r>
    </w:p>
    <w:p w14:paraId="4E199DED" w14:textId="77777777" w:rsidR="008C033D" w:rsidRDefault="008C033D" w:rsidP="008C033D">
      <w:pPr>
        <w:pStyle w:val="PL"/>
      </w:pPr>
      <w:r>
        <w:tab/>
        <w:t>messageSize</w:t>
      </w:r>
      <w:r>
        <w:tab/>
      </w:r>
      <w:r>
        <w:tab/>
      </w:r>
      <w:r>
        <w:tab/>
      </w:r>
      <w:r>
        <w:tab/>
      </w:r>
      <w:r>
        <w:tab/>
        <w:t>[11] DataVolume</w:t>
      </w:r>
      <w:r w:rsidRPr="00382A49">
        <w:t xml:space="preserve"> </w:t>
      </w:r>
      <w:r>
        <w:t>OPTIONAL,</w:t>
      </w:r>
    </w:p>
    <w:p w14:paraId="47CC5CBF" w14:textId="77777777" w:rsidR="008C033D" w:rsidRDefault="008C033D" w:rsidP="008C033D">
      <w:pPr>
        <w:pStyle w:val="PL"/>
      </w:pPr>
      <w:r>
        <w:tab/>
        <w:t>messageClass</w:t>
      </w:r>
      <w:r>
        <w:tab/>
      </w:r>
      <w:r>
        <w:tab/>
      </w:r>
      <w:r>
        <w:tab/>
      </w:r>
      <w:r>
        <w:tab/>
        <w:t>[12] MessageClass OPTIONAL,</w:t>
      </w:r>
    </w:p>
    <w:p w14:paraId="060EE874" w14:textId="77777777" w:rsidR="008C033D" w:rsidRDefault="008C033D" w:rsidP="008C033D">
      <w:pPr>
        <w:pStyle w:val="PL"/>
      </w:pPr>
      <w:r>
        <w:tab/>
        <w:t>sMdeliveryReportRequested</w:t>
      </w:r>
      <w:r>
        <w:tab/>
        <w:t>[13] BOOLEAN OPTIONAL,</w:t>
      </w:r>
    </w:p>
    <w:p w14:paraId="04F84E2F" w14:textId="77777777" w:rsidR="008C033D" w:rsidRDefault="008C033D" w:rsidP="008C033D">
      <w:pPr>
        <w:pStyle w:val="PL"/>
      </w:pPr>
      <w:r>
        <w:tab/>
        <w:t>sMDataCodingScheme</w:t>
      </w:r>
      <w:r>
        <w:tab/>
      </w:r>
      <w:r>
        <w:tab/>
      </w:r>
      <w:r>
        <w:tab/>
        <w:t>[14] INTEGER OPTIONAL,</w:t>
      </w:r>
    </w:p>
    <w:p w14:paraId="44DC22B6" w14:textId="77777777" w:rsidR="008C033D" w:rsidRDefault="008C033D" w:rsidP="008C033D">
      <w:pPr>
        <w:pStyle w:val="PL"/>
      </w:pPr>
      <w:r>
        <w:tab/>
        <w:t>sMMessageType</w:t>
      </w:r>
      <w:r>
        <w:tab/>
      </w:r>
      <w:r>
        <w:tab/>
      </w:r>
      <w:r>
        <w:tab/>
      </w:r>
      <w:r>
        <w:tab/>
        <w:t>[15] SMMessageType OPTIONAL,</w:t>
      </w:r>
    </w:p>
    <w:p w14:paraId="4C2C7E74" w14:textId="77777777" w:rsidR="008C033D" w:rsidRDefault="008C033D" w:rsidP="008C033D">
      <w:pPr>
        <w:pStyle w:val="PL"/>
      </w:pPr>
      <w:r>
        <w:tab/>
        <w:t>sMReplyPathRequested</w:t>
      </w:r>
      <w:r>
        <w:tab/>
      </w:r>
      <w:r>
        <w:tab/>
        <w:t>[16] NULL OPTIONAL,</w:t>
      </w:r>
    </w:p>
    <w:p w14:paraId="61FBF5EA" w14:textId="77777777" w:rsidR="008C033D" w:rsidRDefault="008C033D" w:rsidP="008C033D">
      <w:pPr>
        <w:pStyle w:val="PL"/>
      </w:pPr>
      <w:r>
        <w:tab/>
        <w:t>sMUserDataHeader</w:t>
      </w:r>
      <w:r>
        <w:tab/>
      </w:r>
      <w:r>
        <w:tab/>
      </w:r>
      <w:r>
        <w:tab/>
        <w:t xml:space="preserve">[17] </w:t>
      </w:r>
      <w:r w:rsidRPr="00926357">
        <w:t>OCTET STRING</w:t>
      </w:r>
      <w:r>
        <w:t xml:space="preserve"> OPTIONAL,</w:t>
      </w:r>
    </w:p>
    <w:p w14:paraId="1A1600AE" w14:textId="77777777" w:rsidR="008C033D" w:rsidRDefault="008C033D" w:rsidP="00A41773">
      <w:pPr>
        <w:pStyle w:val="PL"/>
      </w:pPr>
      <w:r>
        <w:tab/>
        <w:t>sMSStatus</w:t>
      </w:r>
      <w:r>
        <w:tab/>
      </w:r>
      <w:r>
        <w:tab/>
      </w:r>
      <w:r>
        <w:tab/>
      </w:r>
      <w:r>
        <w:tab/>
      </w:r>
      <w:r>
        <w:tab/>
        <w:t>[18] SMSStatus OPTIONAL,</w:t>
      </w:r>
    </w:p>
    <w:p w14:paraId="5924D18D"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7487ECDB"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1D96773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30680A97"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226B10A2" w14:textId="77777777" w:rsidR="008C033D" w:rsidRDefault="008C033D" w:rsidP="008C033D">
      <w:pPr>
        <w:pStyle w:val="PL"/>
      </w:pPr>
      <w:r>
        <w:tab/>
        <w:t>sMSResult</w:t>
      </w:r>
      <w:r>
        <w:tab/>
      </w:r>
      <w:r>
        <w:tab/>
      </w:r>
      <w:r>
        <w:tab/>
      </w:r>
      <w:r>
        <w:tab/>
      </w:r>
      <w:r>
        <w:tab/>
        <w:t>[23] SMSResult OPTIONAL,</w:t>
      </w:r>
    </w:p>
    <w:p w14:paraId="0069DF29" w14:textId="77777777" w:rsidR="008C033D" w:rsidRDefault="008C033D" w:rsidP="008C033D">
      <w:pPr>
        <w:pStyle w:val="PL"/>
      </w:pPr>
      <w:r>
        <w:tab/>
        <w:t>sMDeviceTriggerInformation</w:t>
      </w:r>
      <w:r>
        <w:tab/>
        <w:t>[25] SMDeviceTriggerInformation OPTIONAL,</w:t>
      </w:r>
    </w:p>
    <w:p w14:paraId="78A2E63B" w14:textId="77777777" w:rsidR="008C033D" w:rsidRDefault="008C033D" w:rsidP="008C033D">
      <w:pPr>
        <w:pStyle w:val="PL"/>
      </w:pPr>
      <w:r>
        <w:tab/>
        <w:t>localSequenceNumber</w:t>
      </w:r>
      <w:r>
        <w:tab/>
      </w:r>
      <w:r>
        <w:tab/>
      </w:r>
      <w:r>
        <w:tab/>
        <w:t>[26] LocalSequenceNumber OPTIONAL,</w:t>
      </w:r>
    </w:p>
    <w:p w14:paraId="1C676A6F"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466AF612" w14:textId="77777777" w:rsidR="008C033D" w:rsidRPr="00244F46" w:rsidRDefault="008C033D" w:rsidP="008C033D">
      <w:pPr>
        <w:pStyle w:val="PL"/>
        <w:rPr>
          <w:lang w:val="en-US"/>
        </w:rPr>
      </w:pPr>
      <w:r w:rsidRPr="00244F46">
        <w:rPr>
          <w:lang w:val="en-US"/>
        </w:rPr>
        <w:t>}</w:t>
      </w:r>
    </w:p>
    <w:p w14:paraId="106EF0E6" w14:textId="77777777" w:rsidR="00473961" w:rsidRDefault="00473961" w:rsidP="00473961">
      <w:pPr>
        <w:pStyle w:val="PL"/>
      </w:pPr>
    </w:p>
    <w:p w14:paraId="0B1C71AA" w14:textId="77777777" w:rsidR="00473961" w:rsidRDefault="00473961" w:rsidP="00473961">
      <w:pPr>
        <w:pStyle w:val="PL"/>
      </w:pPr>
      <w:r>
        <w:t>SCDVTT4Record</w:t>
      </w:r>
      <w:r>
        <w:tab/>
        <w:t>::= SET</w:t>
      </w:r>
    </w:p>
    <w:p w14:paraId="5D412C85" w14:textId="77777777" w:rsidR="00473961" w:rsidRDefault="00473961" w:rsidP="00473961">
      <w:pPr>
        <w:pStyle w:val="PL"/>
      </w:pPr>
      <w:r>
        <w:t>{</w:t>
      </w:r>
    </w:p>
    <w:p w14:paraId="2855D923" w14:textId="77777777" w:rsidR="00473961" w:rsidRDefault="00473961" w:rsidP="00473961">
      <w:pPr>
        <w:pStyle w:val="PL"/>
      </w:pPr>
      <w:r>
        <w:tab/>
        <w:t>recordType</w:t>
      </w:r>
      <w:r>
        <w:tab/>
      </w:r>
      <w:r>
        <w:tab/>
      </w:r>
      <w:r>
        <w:tab/>
      </w:r>
      <w:r>
        <w:tab/>
      </w:r>
      <w:r>
        <w:tab/>
        <w:t>[0] RecordType,</w:t>
      </w:r>
    </w:p>
    <w:p w14:paraId="0077DFFF" w14:textId="77777777" w:rsidR="00473961" w:rsidRDefault="00473961" w:rsidP="00473961">
      <w:pPr>
        <w:pStyle w:val="PL"/>
      </w:pPr>
      <w:r>
        <w:tab/>
        <w:t>sMSNodeAddress</w:t>
      </w:r>
      <w:r>
        <w:tab/>
      </w:r>
      <w:r>
        <w:tab/>
      </w:r>
      <w:r>
        <w:tab/>
      </w:r>
      <w:r>
        <w:tab/>
        <w:t>[1] AddressString,</w:t>
      </w:r>
    </w:p>
    <w:p w14:paraId="11D8E9AB"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4989092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2931262D"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5D925806" w14:textId="77777777" w:rsidR="00473961" w:rsidRDefault="00473961" w:rsidP="00473961">
      <w:pPr>
        <w:pStyle w:val="PL"/>
      </w:pPr>
      <w:r>
        <w:tab/>
        <w:t>sMDeviceTriggerIndicator</w:t>
      </w:r>
      <w:r>
        <w:tab/>
        <w:t>[5] SMDeviceTriggerIndicator OPTIONAL,</w:t>
      </w:r>
    </w:p>
    <w:p w14:paraId="5247C98D" w14:textId="77777777" w:rsidR="00473961" w:rsidRDefault="00473961" w:rsidP="00473961">
      <w:pPr>
        <w:pStyle w:val="PL"/>
      </w:pPr>
      <w:r>
        <w:tab/>
        <w:t>sMDeviceTriggerInformation</w:t>
      </w:r>
      <w:r>
        <w:tab/>
        <w:t>[6] SMDeviceTriggerInformation OPTIONAL,</w:t>
      </w:r>
    </w:p>
    <w:p w14:paraId="270C0B3A" w14:textId="77777777" w:rsidR="00473961" w:rsidRDefault="00473961" w:rsidP="00473961">
      <w:pPr>
        <w:pStyle w:val="PL"/>
      </w:pPr>
      <w:r>
        <w:tab/>
        <w:t>sMSResult</w:t>
      </w:r>
      <w:r>
        <w:tab/>
      </w:r>
      <w:r>
        <w:tab/>
      </w:r>
      <w:r>
        <w:tab/>
      </w:r>
      <w:r>
        <w:tab/>
      </w:r>
      <w:r>
        <w:tab/>
        <w:t>[7] SMSResult OPTIONAL,</w:t>
      </w:r>
    </w:p>
    <w:p w14:paraId="14178438" w14:textId="77777777" w:rsidR="00473961" w:rsidRDefault="00473961" w:rsidP="00473961">
      <w:pPr>
        <w:pStyle w:val="PL"/>
      </w:pPr>
      <w:r>
        <w:tab/>
        <w:t>localSequenceNumber</w:t>
      </w:r>
      <w:r>
        <w:tab/>
      </w:r>
      <w:r>
        <w:tab/>
      </w:r>
      <w:r>
        <w:tab/>
        <w:t>[9] LocalSequenceNumber OPTIONAL,</w:t>
      </w:r>
    </w:p>
    <w:p w14:paraId="65380B25"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32106A20" w14:textId="77777777" w:rsidR="00473961" w:rsidRDefault="00473961" w:rsidP="00473961">
      <w:pPr>
        <w:pStyle w:val="PL"/>
        <w:rPr>
          <w:lang w:val="en-US"/>
        </w:rPr>
      </w:pPr>
      <w:r w:rsidRPr="00244F46">
        <w:rPr>
          <w:lang w:val="en-US"/>
        </w:rPr>
        <w:t>}</w:t>
      </w:r>
    </w:p>
    <w:p w14:paraId="3AC425BE" w14:textId="77777777" w:rsidR="009656BA" w:rsidRDefault="009656BA" w:rsidP="009656BA">
      <w:pPr>
        <w:pStyle w:val="PL"/>
      </w:pPr>
    </w:p>
    <w:p w14:paraId="11E8B4E1" w14:textId="77777777" w:rsidR="009656BA" w:rsidRPr="00D974F2" w:rsidRDefault="009656BA" w:rsidP="009656BA">
      <w:pPr>
        <w:pStyle w:val="PL"/>
      </w:pPr>
      <w:r w:rsidRPr="00D974F2">
        <w:t>ISMSMORecord</w:t>
      </w:r>
      <w:r w:rsidRPr="00D974F2">
        <w:tab/>
        <w:t>::= SET</w:t>
      </w:r>
    </w:p>
    <w:p w14:paraId="276FE0D3" w14:textId="77777777" w:rsidR="009656BA" w:rsidRPr="00D974F2" w:rsidRDefault="009656BA" w:rsidP="009656BA">
      <w:pPr>
        <w:pStyle w:val="PL"/>
      </w:pPr>
      <w:r w:rsidRPr="00D974F2">
        <w:t>{</w:t>
      </w:r>
    </w:p>
    <w:p w14:paraId="0A10C444"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0460E5D"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5AA1DF53"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0F014F51"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404C99F0"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55BA58EA"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68F1E2D8"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22987082"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4D20DE41"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00FB31D8"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3FB3D0DC"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706053E6" w14:textId="77777777" w:rsidR="009656BA" w:rsidRPr="00D974F2" w:rsidRDefault="009656BA" w:rsidP="009656BA">
      <w:pPr>
        <w:pStyle w:val="PL"/>
      </w:pPr>
      <w:r w:rsidRPr="00D974F2">
        <w:tab/>
        <w:t>sMdeliveryReportRequested</w:t>
      </w:r>
      <w:r w:rsidRPr="00D974F2">
        <w:tab/>
        <w:t>[11] BOOLEAN OPTIONAL,</w:t>
      </w:r>
    </w:p>
    <w:p w14:paraId="3A7F8AE7"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4A008C9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121D8FEA" w14:textId="77777777" w:rsidR="009656BA" w:rsidRPr="00D974F2" w:rsidRDefault="009656BA" w:rsidP="009656BA">
      <w:pPr>
        <w:pStyle w:val="PL"/>
      </w:pPr>
      <w:r w:rsidRPr="00D974F2">
        <w:tab/>
        <w:t>sMReplyPathRequested</w:t>
      </w:r>
      <w:r w:rsidRPr="00D974F2">
        <w:tab/>
      </w:r>
      <w:r w:rsidRPr="00D974F2">
        <w:tab/>
        <w:t>[14] NULL OPTIONAL,</w:t>
      </w:r>
    </w:p>
    <w:p w14:paraId="1326B371" w14:textId="77777777" w:rsidR="009656BA" w:rsidRDefault="009656BA" w:rsidP="009656BA">
      <w:pPr>
        <w:pStyle w:val="PL"/>
      </w:pPr>
      <w:r w:rsidRPr="00D974F2">
        <w:tab/>
        <w:t>sMUserDataHeader</w:t>
      </w:r>
      <w:r w:rsidRPr="00D974F2">
        <w:tab/>
      </w:r>
      <w:r w:rsidRPr="00D974F2">
        <w:tab/>
      </w:r>
      <w:r w:rsidRPr="00D974F2">
        <w:tab/>
        <w:t>[15] OCTET STRING OPTIONAL,</w:t>
      </w:r>
    </w:p>
    <w:p w14:paraId="4EBEA8B4" w14:textId="77777777" w:rsidR="009656BA" w:rsidRPr="00D974F2" w:rsidRDefault="009656BA" w:rsidP="009656BA">
      <w:pPr>
        <w:pStyle w:val="PL"/>
      </w:pPr>
      <w:r>
        <w:tab/>
        <w:t>sMSResult</w:t>
      </w:r>
      <w:r>
        <w:tab/>
      </w:r>
      <w:r>
        <w:tab/>
      </w:r>
      <w:r>
        <w:tab/>
      </w:r>
      <w:r>
        <w:tab/>
      </w:r>
      <w:r>
        <w:tab/>
        <w:t>[16</w:t>
      </w:r>
      <w:r w:rsidRPr="00C50331">
        <w:t>] SMSResult OPTIONAL,</w:t>
      </w:r>
    </w:p>
    <w:p w14:paraId="035AD324" w14:textId="77777777" w:rsidR="009656BA" w:rsidRPr="00D974F2" w:rsidRDefault="009656BA" w:rsidP="009656BA">
      <w:pPr>
        <w:pStyle w:val="PL"/>
      </w:pPr>
      <w:r w:rsidRPr="00D974F2">
        <w:tab/>
        <w:t>userLocationInfo</w:t>
      </w:r>
      <w:r>
        <w:tab/>
      </w:r>
      <w:r>
        <w:tab/>
      </w:r>
      <w:r>
        <w:tab/>
        <w:t>[17</w:t>
      </w:r>
      <w:r w:rsidRPr="00D974F2">
        <w:t>] OCTET STRING OPTIONAL,</w:t>
      </w:r>
    </w:p>
    <w:p w14:paraId="4E62C612"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3E559102"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73A8C5DA" w14:textId="77777777" w:rsidR="009656BA" w:rsidRDefault="009656BA" w:rsidP="009656BA">
      <w:pPr>
        <w:pStyle w:val="PL"/>
      </w:pPr>
      <w:r>
        <w:tab/>
        <w:t>pDPAddress</w:t>
      </w:r>
      <w:r>
        <w:tab/>
      </w:r>
      <w:r>
        <w:tab/>
      </w:r>
      <w:r>
        <w:tab/>
      </w:r>
      <w:r>
        <w:tab/>
      </w:r>
      <w:r>
        <w:tab/>
        <w:t>[20] PDPAddress OPTIONAL,</w:t>
      </w:r>
    </w:p>
    <w:p w14:paraId="2CBB2B04"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236E04CF"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4EBB3032"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7E34D470" w14:textId="77777777" w:rsidR="009656BA" w:rsidRPr="00D974F2" w:rsidRDefault="009656BA" w:rsidP="009656BA">
      <w:pPr>
        <w:pStyle w:val="PL"/>
      </w:pPr>
      <w:r>
        <w:tab/>
        <w:t>localSequenceNumber</w:t>
      </w:r>
      <w:r>
        <w:tab/>
      </w:r>
      <w:r>
        <w:tab/>
      </w:r>
      <w:r>
        <w:tab/>
        <w:t>[24</w:t>
      </w:r>
      <w:r w:rsidRPr="00D974F2">
        <w:t>] LocalSequenceNumber OPTIONAL,</w:t>
      </w:r>
    </w:p>
    <w:p w14:paraId="4BC6CA91"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2455FC83" w14:textId="77777777" w:rsidR="009656BA" w:rsidRPr="00244F46" w:rsidRDefault="009656BA" w:rsidP="009656BA">
      <w:pPr>
        <w:pStyle w:val="PL"/>
        <w:rPr>
          <w:lang w:val="en-US"/>
        </w:rPr>
      </w:pPr>
      <w:r w:rsidRPr="00D974F2">
        <w:rPr>
          <w:lang w:val="en-US"/>
        </w:rPr>
        <w:t>}</w:t>
      </w:r>
    </w:p>
    <w:p w14:paraId="11C4ED48" w14:textId="77777777" w:rsidR="009656BA" w:rsidRDefault="009656BA" w:rsidP="009656BA">
      <w:pPr>
        <w:pStyle w:val="PL"/>
      </w:pPr>
    </w:p>
    <w:p w14:paraId="4ACFA5C4" w14:textId="77777777" w:rsidR="009656BA" w:rsidRDefault="009656BA" w:rsidP="009656BA">
      <w:pPr>
        <w:pStyle w:val="PL"/>
      </w:pPr>
    </w:p>
    <w:p w14:paraId="1B173C67" w14:textId="77777777" w:rsidR="009656BA" w:rsidRPr="00C50331" w:rsidRDefault="009656BA" w:rsidP="009656BA">
      <w:pPr>
        <w:pStyle w:val="PL"/>
      </w:pPr>
      <w:r>
        <w:t>ISMSMT</w:t>
      </w:r>
      <w:r w:rsidRPr="00C50331">
        <w:t>Record</w:t>
      </w:r>
      <w:r w:rsidRPr="00C50331">
        <w:tab/>
        <w:t>::= SET</w:t>
      </w:r>
    </w:p>
    <w:p w14:paraId="6574F9FB" w14:textId="77777777" w:rsidR="009656BA" w:rsidRPr="00C50331" w:rsidRDefault="009656BA" w:rsidP="009656BA">
      <w:pPr>
        <w:pStyle w:val="PL"/>
      </w:pPr>
      <w:r w:rsidRPr="00C50331">
        <w:t>{</w:t>
      </w:r>
    </w:p>
    <w:p w14:paraId="53A705B9"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4993677E"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F62C15"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1D05FD45" w14:textId="77777777" w:rsidR="009656BA" w:rsidRPr="00C50331" w:rsidRDefault="009656BA" w:rsidP="009656BA">
      <w:pPr>
        <w:pStyle w:val="PL"/>
      </w:pPr>
      <w:r>
        <w:tab/>
        <w:t>originatorInfo</w:t>
      </w:r>
      <w:r>
        <w:tab/>
      </w:r>
      <w:r>
        <w:tab/>
      </w:r>
      <w:r>
        <w:tab/>
      </w:r>
      <w:r>
        <w:tab/>
        <w:t>[3</w:t>
      </w:r>
      <w:r w:rsidRPr="00C50331">
        <w:t>] OriginatorInfo OPTIONAL,</w:t>
      </w:r>
    </w:p>
    <w:p w14:paraId="09D1F92A" w14:textId="77777777" w:rsidR="009656BA" w:rsidRDefault="009656BA" w:rsidP="009656BA">
      <w:pPr>
        <w:pStyle w:val="PL"/>
        <w:rPr>
          <w:lang w:val="it-IT"/>
        </w:rPr>
      </w:pPr>
      <w:r w:rsidRPr="00C50331">
        <w:rPr>
          <w:lang w:val="it-IT"/>
        </w:rPr>
        <w:lastRenderedPageBreak/>
        <w:tab/>
      </w:r>
      <w:r w:rsidRPr="00E349B5">
        <w:t>subscriberEquipmentNumber</w:t>
      </w:r>
      <w:r w:rsidRPr="00C50331">
        <w:rPr>
          <w:lang w:val="it-IT"/>
        </w:rPr>
        <w:tab/>
        <w:t xml:space="preserve">[4] </w:t>
      </w:r>
      <w:r>
        <w:t>SubscriberEquipmentNumber</w:t>
      </w:r>
      <w:r w:rsidRPr="00C50331">
        <w:rPr>
          <w:lang w:val="it-IT"/>
        </w:rPr>
        <w:t xml:space="preserve"> OPTIONAL,</w:t>
      </w:r>
    </w:p>
    <w:p w14:paraId="57508378" w14:textId="77777777" w:rsidR="009656BA" w:rsidRPr="00437254" w:rsidRDefault="009656BA" w:rsidP="009656BA">
      <w:pPr>
        <w:pStyle w:val="PL"/>
      </w:pPr>
      <w:r>
        <w:tab/>
        <w:t>submissionTime</w:t>
      </w:r>
      <w:r>
        <w:tab/>
      </w:r>
      <w:r>
        <w:tab/>
      </w:r>
      <w:r>
        <w:tab/>
      </w:r>
      <w:r>
        <w:tab/>
        <w:t>[5]</w:t>
      </w:r>
      <w:r>
        <w:tab/>
      </w:r>
      <w:r w:rsidRPr="00A45BA6">
        <w:t>TimeStamp</w:t>
      </w:r>
      <w:r>
        <w:t xml:space="preserve"> OPTIONAL,</w:t>
      </w:r>
    </w:p>
    <w:p w14:paraId="46D069CF"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44781486" w14:textId="77777777" w:rsidR="009656BA" w:rsidRDefault="009656BA" w:rsidP="009656BA">
      <w:pPr>
        <w:pStyle w:val="PL"/>
      </w:pPr>
      <w:r>
        <w:tab/>
        <w:t>sMPriority</w:t>
      </w:r>
      <w:r>
        <w:tab/>
      </w:r>
      <w:r>
        <w:tab/>
      </w:r>
      <w:r>
        <w:tab/>
      </w:r>
      <w:r>
        <w:tab/>
      </w:r>
      <w:r>
        <w:tab/>
        <w:t>[7]</w:t>
      </w:r>
      <w:r>
        <w:tab/>
        <w:t>PriorityType OPTIONAL,</w:t>
      </w:r>
    </w:p>
    <w:p w14:paraId="4DB828DA" w14:textId="77777777" w:rsidR="009656BA" w:rsidRPr="00C50331" w:rsidRDefault="009656BA" w:rsidP="009656BA">
      <w:pPr>
        <w:pStyle w:val="PL"/>
      </w:pPr>
      <w:r>
        <w:tab/>
        <w:t>messageReference</w:t>
      </w:r>
      <w:r>
        <w:tab/>
      </w:r>
      <w:r>
        <w:tab/>
      </w:r>
      <w:r>
        <w:tab/>
        <w:t>[8</w:t>
      </w:r>
      <w:r w:rsidRPr="00C50331">
        <w:t>] MessageReference,</w:t>
      </w:r>
    </w:p>
    <w:p w14:paraId="2D041AAC"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11800C68" w14:textId="77777777" w:rsidR="009656BA" w:rsidRPr="00C50331" w:rsidRDefault="009656BA" w:rsidP="009656BA">
      <w:pPr>
        <w:pStyle w:val="PL"/>
      </w:pPr>
      <w:r>
        <w:tab/>
        <w:t xml:space="preserve">sMSequenceNumber </w:t>
      </w:r>
      <w:r>
        <w:tab/>
      </w:r>
      <w:r>
        <w:tab/>
      </w:r>
      <w:r>
        <w:tab/>
        <w:t>[10</w:t>
      </w:r>
      <w:r w:rsidRPr="00C50331">
        <w:t>] INTEGER OPTIONAL,</w:t>
      </w:r>
    </w:p>
    <w:p w14:paraId="7868B60A" w14:textId="77777777" w:rsidR="009656BA" w:rsidRPr="00C50331" w:rsidRDefault="009656BA" w:rsidP="009656BA">
      <w:pPr>
        <w:pStyle w:val="PL"/>
      </w:pPr>
      <w:r>
        <w:tab/>
        <w:t>messageSize</w:t>
      </w:r>
      <w:r>
        <w:tab/>
      </w:r>
      <w:r>
        <w:tab/>
      </w:r>
      <w:r>
        <w:tab/>
      </w:r>
      <w:r>
        <w:tab/>
      </w:r>
      <w:r>
        <w:tab/>
        <w:t>[11</w:t>
      </w:r>
      <w:r w:rsidRPr="00C50331">
        <w:t>] DataVolume OPTIONAL,</w:t>
      </w:r>
    </w:p>
    <w:p w14:paraId="641C89AD" w14:textId="77777777" w:rsidR="009656BA" w:rsidRPr="00C50331" w:rsidRDefault="009656BA" w:rsidP="009656BA">
      <w:pPr>
        <w:pStyle w:val="PL"/>
      </w:pPr>
      <w:r>
        <w:tab/>
        <w:t>messageClass</w:t>
      </w:r>
      <w:r>
        <w:tab/>
      </w:r>
      <w:r>
        <w:tab/>
      </w:r>
      <w:r>
        <w:tab/>
      </w:r>
      <w:r>
        <w:tab/>
        <w:t>[12</w:t>
      </w:r>
      <w:r w:rsidRPr="00C50331">
        <w:t>] MessageClass OPTIONAL,</w:t>
      </w:r>
    </w:p>
    <w:p w14:paraId="35DAAF5A" w14:textId="77777777" w:rsidR="009656BA" w:rsidRPr="00C50331" w:rsidRDefault="009656BA" w:rsidP="009656BA">
      <w:pPr>
        <w:pStyle w:val="PL"/>
      </w:pPr>
      <w:r w:rsidRPr="00C50331">
        <w:tab/>
      </w:r>
      <w:r>
        <w:t>sMdeliveryReportRequested</w:t>
      </w:r>
      <w:r>
        <w:tab/>
        <w:t>[13</w:t>
      </w:r>
      <w:r w:rsidRPr="00C50331">
        <w:t>] BOOLEAN OPTIONAL,</w:t>
      </w:r>
    </w:p>
    <w:p w14:paraId="2185F30D" w14:textId="77777777" w:rsidR="009656BA" w:rsidRPr="00C50331" w:rsidRDefault="009656BA" w:rsidP="009656BA">
      <w:pPr>
        <w:pStyle w:val="PL"/>
      </w:pPr>
      <w:r>
        <w:tab/>
        <w:t>sMDataCodingScheme</w:t>
      </w:r>
      <w:r>
        <w:tab/>
      </w:r>
      <w:r>
        <w:tab/>
      </w:r>
      <w:r>
        <w:tab/>
        <w:t>[14</w:t>
      </w:r>
      <w:r w:rsidRPr="00C50331">
        <w:t>] INTEGER OPTIONAL,</w:t>
      </w:r>
    </w:p>
    <w:p w14:paraId="2ACA0E05" w14:textId="77777777" w:rsidR="009656BA" w:rsidRPr="00C50331" w:rsidRDefault="009656BA" w:rsidP="009656BA">
      <w:pPr>
        <w:pStyle w:val="PL"/>
      </w:pPr>
      <w:r>
        <w:tab/>
        <w:t>sMMessageType</w:t>
      </w:r>
      <w:r>
        <w:tab/>
      </w:r>
      <w:r>
        <w:tab/>
      </w:r>
      <w:r>
        <w:tab/>
      </w:r>
      <w:r>
        <w:tab/>
        <w:t>[15</w:t>
      </w:r>
      <w:r w:rsidRPr="00C50331">
        <w:t>] SMMessageType OPTIONAL,</w:t>
      </w:r>
    </w:p>
    <w:p w14:paraId="2488968E"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27049D07" w14:textId="77777777" w:rsidR="009656BA" w:rsidRDefault="009656BA" w:rsidP="009656BA">
      <w:pPr>
        <w:pStyle w:val="PL"/>
      </w:pPr>
      <w:r>
        <w:tab/>
        <w:t>sMUserDataHeader</w:t>
      </w:r>
      <w:r>
        <w:tab/>
      </w:r>
      <w:r>
        <w:tab/>
      </w:r>
      <w:r>
        <w:tab/>
        <w:t>[17</w:t>
      </w:r>
      <w:r w:rsidRPr="00C50331">
        <w:t>] OCTET STRING OPTIONAL,</w:t>
      </w:r>
    </w:p>
    <w:p w14:paraId="7708EE68" w14:textId="77777777" w:rsidR="009656BA" w:rsidRDefault="009656BA" w:rsidP="009656BA">
      <w:pPr>
        <w:pStyle w:val="PL"/>
      </w:pPr>
      <w:r>
        <w:tab/>
        <w:t>sMSStatus</w:t>
      </w:r>
      <w:r>
        <w:tab/>
      </w:r>
      <w:r>
        <w:tab/>
      </w:r>
      <w:r>
        <w:tab/>
      </w:r>
      <w:r>
        <w:tab/>
      </w:r>
      <w:r>
        <w:tab/>
        <w:t>[18] SMSStatus OPTIONAL,</w:t>
      </w:r>
    </w:p>
    <w:p w14:paraId="2CAEF5F5"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4F1E7A51"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5F4745BF"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4C4BA5C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0D247527" w14:textId="77777777" w:rsidR="009656BA" w:rsidRPr="00F10224" w:rsidRDefault="009656BA" w:rsidP="009656BA">
      <w:pPr>
        <w:pStyle w:val="PL"/>
      </w:pPr>
      <w:r>
        <w:tab/>
        <w:t>sMSResult</w:t>
      </w:r>
      <w:r>
        <w:tab/>
      </w:r>
      <w:r>
        <w:tab/>
      </w:r>
      <w:r>
        <w:tab/>
      </w:r>
      <w:r>
        <w:tab/>
      </w:r>
      <w:r>
        <w:tab/>
        <w:t>[23] SMSResult OPTIONAL,</w:t>
      </w:r>
    </w:p>
    <w:p w14:paraId="4AAF1E2D" w14:textId="77777777" w:rsidR="009656BA" w:rsidRDefault="009656BA" w:rsidP="009656BA">
      <w:pPr>
        <w:pStyle w:val="PL"/>
      </w:pPr>
      <w:r>
        <w:tab/>
        <w:t>pDPAddress</w:t>
      </w:r>
      <w:r>
        <w:tab/>
      </w:r>
      <w:r>
        <w:tab/>
      </w:r>
      <w:r>
        <w:tab/>
      </w:r>
      <w:r>
        <w:tab/>
      </w:r>
      <w:r>
        <w:tab/>
        <w:t>[24] PDPAddress OPTIONAL,</w:t>
      </w:r>
    </w:p>
    <w:p w14:paraId="3B25895A"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2A1315D7"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3939B245"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7578E0BF"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3952FDDE"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FE1F881" w14:textId="77777777" w:rsidR="009656BA" w:rsidRPr="00244F46" w:rsidRDefault="009656BA" w:rsidP="009656BA">
      <w:pPr>
        <w:pStyle w:val="PL"/>
        <w:rPr>
          <w:lang w:val="en-US"/>
        </w:rPr>
      </w:pPr>
      <w:r w:rsidRPr="00C50331">
        <w:rPr>
          <w:lang w:val="en-US"/>
        </w:rPr>
        <w:t>}</w:t>
      </w:r>
    </w:p>
    <w:p w14:paraId="5B0731F2" w14:textId="77777777" w:rsidR="009656BA" w:rsidRDefault="009656BA" w:rsidP="008C033D">
      <w:pPr>
        <w:pStyle w:val="PL"/>
      </w:pPr>
    </w:p>
    <w:p w14:paraId="3E13FCE3" w14:textId="77777777" w:rsidR="008C033D" w:rsidRDefault="008C033D" w:rsidP="008C033D">
      <w:pPr>
        <w:pStyle w:val="PL"/>
      </w:pPr>
      <w:r>
        <w:t>--</w:t>
      </w:r>
    </w:p>
    <w:p w14:paraId="1FD9607E" w14:textId="77777777" w:rsidR="008C033D" w:rsidRDefault="008C033D" w:rsidP="008C033D">
      <w:pPr>
        <w:pStyle w:val="PL"/>
      </w:pPr>
      <w:r>
        <w:t>--  SMS DATA TYPES</w:t>
      </w:r>
    </w:p>
    <w:p w14:paraId="715774F2" w14:textId="77777777" w:rsidR="008C033D" w:rsidRDefault="008C033D" w:rsidP="008C033D">
      <w:pPr>
        <w:pStyle w:val="PL"/>
      </w:pPr>
      <w:r>
        <w:t>--</w:t>
      </w:r>
    </w:p>
    <w:p w14:paraId="432E6A70" w14:textId="77777777" w:rsidR="008C033D" w:rsidRDefault="008C033D" w:rsidP="008C033D">
      <w:pPr>
        <w:pStyle w:val="PL"/>
      </w:pPr>
    </w:p>
    <w:p w14:paraId="66B634B6" w14:textId="77777777" w:rsidR="008C033D" w:rsidRDefault="008C033D" w:rsidP="008C033D">
      <w:pPr>
        <w:pStyle w:val="PL"/>
      </w:pPr>
      <w:r w:rsidRPr="000772D0">
        <w:t>OriginatorInfo</w:t>
      </w:r>
      <w:r>
        <w:tab/>
        <w:t xml:space="preserve">::= SEQUENCE </w:t>
      </w:r>
    </w:p>
    <w:p w14:paraId="771104C7" w14:textId="77777777" w:rsidR="008C033D" w:rsidRDefault="008C033D" w:rsidP="008C033D">
      <w:pPr>
        <w:pStyle w:val="PL"/>
      </w:pPr>
      <w:r>
        <w:t>--</w:t>
      </w:r>
    </w:p>
    <w:p w14:paraId="62F13E40"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5BEE161C" w14:textId="77777777" w:rsidR="008C033D" w:rsidRDefault="008C033D" w:rsidP="008C033D">
      <w:pPr>
        <w:pStyle w:val="PL"/>
        <w:rPr>
          <w:lang w:eastAsia="zh-CN"/>
        </w:rPr>
      </w:pPr>
      <w:r>
        <w:rPr>
          <w:lang w:eastAsia="zh-CN"/>
        </w:rPr>
        <w:t xml:space="preserve">-- </w:t>
      </w:r>
    </w:p>
    <w:p w14:paraId="57D3097C" w14:textId="77777777" w:rsidR="008C033D" w:rsidRPr="00131308" w:rsidRDefault="008C033D" w:rsidP="008C033D">
      <w:pPr>
        <w:pStyle w:val="PL"/>
      </w:pPr>
      <w:r w:rsidRPr="00131308">
        <w:t>{</w:t>
      </w:r>
    </w:p>
    <w:p w14:paraId="561FC7AA"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1C3BBAFF" w14:textId="77777777" w:rsidR="008C033D" w:rsidRDefault="008C033D" w:rsidP="00A41773">
      <w:pPr>
        <w:pStyle w:val="PL"/>
      </w:pPr>
      <w:r w:rsidRPr="00131308">
        <w:tab/>
        <w:t>originatorMSISDN</w:t>
      </w:r>
      <w:r w:rsidRPr="00131308">
        <w:tab/>
      </w:r>
      <w:r w:rsidRPr="00131308">
        <w:tab/>
      </w:r>
      <w:r>
        <w:tab/>
      </w:r>
      <w:r w:rsidRPr="00131308">
        <w:t>[1] MSISDN OPTIONAL,</w:t>
      </w:r>
    </w:p>
    <w:p w14:paraId="3A81943D"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1820CC91"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3D549970"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718F3174" w14:textId="77777777" w:rsidR="008C033D" w:rsidRPr="000252AB" w:rsidRDefault="008C033D" w:rsidP="008C033D">
      <w:pPr>
        <w:pStyle w:val="PL"/>
      </w:pPr>
      <w:r w:rsidRPr="000252AB">
        <w:tab/>
      </w:r>
      <w:r>
        <w:t>originatorReceivedAddress</w:t>
      </w:r>
      <w:r>
        <w:tab/>
        <w:t>[4</w:t>
      </w:r>
      <w:r w:rsidRPr="000252AB">
        <w:t>] SMAddressInfo OPTIONAL,</w:t>
      </w:r>
    </w:p>
    <w:p w14:paraId="1D693231"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67B74FCD"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7E7D48AE" w14:textId="77777777" w:rsidR="00652DC2" w:rsidRDefault="00652DC2" w:rsidP="00652DC2">
      <w:pPr>
        <w:pStyle w:val="PL"/>
      </w:pPr>
      <w:r>
        <w:tab/>
        <w:t>originatorOtherAddresses</w:t>
      </w:r>
      <w:r>
        <w:tab/>
      </w:r>
      <w:r w:rsidR="001F64F4">
        <w:tab/>
      </w:r>
      <w:r>
        <w:t>[7] SEQUENCE OF SMAddressInfo OPTIONAL</w:t>
      </w:r>
    </w:p>
    <w:p w14:paraId="275A39EB" w14:textId="77777777" w:rsidR="008C033D" w:rsidRDefault="00652DC2" w:rsidP="00652DC2">
      <w:pPr>
        <w:pStyle w:val="PL"/>
      </w:pPr>
      <w:r>
        <w:tab/>
      </w:r>
      <w:r>
        <w:tab/>
      </w:r>
      <w:r>
        <w:tab/>
      </w:r>
      <w:r>
        <w:tab/>
      </w:r>
      <w:r>
        <w:tab/>
      </w:r>
      <w:r>
        <w:tab/>
      </w:r>
      <w:r>
        <w:tab/>
      </w:r>
      <w:r>
        <w:tab/>
      </w:r>
      <w:r>
        <w:tab/>
        <w:t>-- used if type different from IMSI and MSISDN</w:t>
      </w:r>
    </w:p>
    <w:p w14:paraId="4B6CA5D7" w14:textId="77777777" w:rsidR="008C033D" w:rsidRDefault="008C033D" w:rsidP="001925B4">
      <w:pPr>
        <w:pStyle w:val="PL"/>
      </w:pPr>
      <w:r>
        <w:t>}</w:t>
      </w:r>
    </w:p>
    <w:p w14:paraId="22230F29" w14:textId="77777777" w:rsidR="001925B4" w:rsidRDefault="001925B4" w:rsidP="001925B4">
      <w:pPr>
        <w:pStyle w:val="PL"/>
      </w:pPr>
    </w:p>
    <w:p w14:paraId="36095A82" w14:textId="77777777" w:rsidR="008C033D" w:rsidRDefault="008C033D" w:rsidP="008C033D">
      <w:pPr>
        <w:pStyle w:val="PL"/>
      </w:pPr>
      <w:r>
        <w:t>Recipient</w:t>
      </w:r>
      <w:r w:rsidRPr="000772D0">
        <w:t>Info</w:t>
      </w:r>
      <w:r>
        <w:tab/>
        <w:t xml:space="preserve">::= SEQUENCE </w:t>
      </w:r>
    </w:p>
    <w:p w14:paraId="1FE1F310" w14:textId="77777777" w:rsidR="008C033D" w:rsidRDefault="008C033D" w:rsidP="008C033D">
      <w:pPr>
        <w:pStyle w:val="PL"/>
      </w:pPr>
      <w:r>
        <w:t>--</w:t>
      </w:r>
    </w:p>
    <w:p w14:paraId="3A366B61"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54C2356A" w14:textId="77777777" w:rsidR="008C033D" w:rsidRDefault="008C033D" w:rsidP="008C033D">
      <w:pPr>
        <w:pStyle w:val="PL"/>
        <w:rPr>
          <w:lang w:eastAsia="zh-CN"/>
        </w:rPr>
      </w:pPr>
      <w:r>
        <w:rPr>
          <w:lang w:eastAsia="zh-CN"/>
        </w:rPr>
        <w:t xml:space="preserve">-- </w:t>
      </w:r>
    </w:p>
    <w:p w14:paraId="398800CB" w14:textId="77777777" w:rsidR="008C033D" w:rsidRDefault="008C033D" w:rsidP="008C033D">
      <w:pPr>
        <w:pStyle w:val="PL"/>
      </w:pPr>
      <w:r>
        <w:t>{</w:t>
      </w:r>
    </w:p>
    <w:p w14:paraId="31934B0E" w14:textId="77777777" w:rsidR="008C033D" w:rsidRPr="006C3782" w:rsidRDefault="008C033D" w:rsidP="00A41773">
      <w:pPr>
        <w:pStyle w:val="PL"/>
      </w:pPr>
      <w:r>
        <w:tab/>
        <w:t>recipient</w:t>
      </w:r>
      <w:r w:rsidRPr="000772D0">
        <w:t>IMSI</w:t>
      </w:r>
      <w:r>
        <w:tab/>
      </w:r>
      <w:r>
        <w:tab/>
      </w:r>
      <w:r>
        <w:tab/>
      </w:r>
      <w:r>
        <w:tab/>
      </w:r>
      <w:r w:rsidRPr="006C3782">
        <w:t>[0] IMSI OPTIONAL,</w:t>
      </w:r>
    </w:p>
    <w:p w14:paraId="7AB333B8"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47D41FAA"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2FCFA67C"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C32A1D6"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4D7770D3"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7A301F92"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23382AD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3CD024E4" w14:textId="77777777" w:rsidR="001F64F4" w:rsidRDefault="001F64F4" w:rsidP="001F64F4">
      <w:pPr>
        <w:pStyle w:val="PL"/>
      </w:pPr>
      <w:r>
        <w:tab/>
        <w:t>recipientOtherAddresses</w:t>
      </w:r>
      <w:r>
        <w:tab/>
      </w:r>
      <w:r>
        <w:tab/>
        <w:t>[7] SEQUENCE OF SMAddressInfo OPTIONAL</w:t>
      </w:r>
    </w:p>
    <w:p w14:paraId="18240DCE" w14:textId="77777777" w:rsidR="001F64F4" w:rsidRDefault="001F64F4" w:rsidP="001F64F4">
      <w:pPr>
        <w:pStyle w:val="PL"/>
      </w:pPr>
      <w:r>
        <w:tab/>
      </w:r>
      <w:r>
        <w:tab/>
      </w:r>
      <w:r>
        <w:tab/>
      </w:r>
      <w:r>
        <w:tab/>
      </w:r>
      <w:r>
        <w:tab/>
      </w:r>
      <w:r>
        <w:tab/>
      </w:r>
      <w:r>
        <w:tab/>
      </w:r>
      <w:r>
        <w:tab/>
      </w:r>
      <w:r>
        <w:tab/>
        <w:t>-- used if type different from IMSI and MSISDN</w:t>
      </w:r>
    </w:p>
    <w:p w14:paraId="3A325C8C" w14:textId="77777777" w:rsidR="008C033D" w:rsidRDefault="008C033D" w:rsidP="001F64F4">
      <w:pPr>
        <w:pStyle w:val="PL"/>
      </w:pPr>
      <w:r>
        <w:t>}</w:t>
      </w:r>
    </w:p>
    <w:p w14:paraId="39152FFD" w14:textId="77777777" w:rsidR="005C30BA" w:rsidRDefault="005C30BA" w:rsidP="008C033D">
      <w:pPr>
        <w:pStyle w:val="PL"/>
      </w:pPr>
    </w:p>
    <w:p w14:paraId="7CDEE189"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D7F42CD"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66327A07"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804A4A" w14:textId="77777777" w:rsidR="008C033D" w:rsidRDefault="008C033D" w:rsidP="008C033D">
      <w:pPr>
        <w:pStyle w:val="PL"/>
      </w:pPr>
      <w:r w:rsidRPr="00270612">
        <w:t>}</w:t>
      </w:r>
    </w:p>
    <w:p w14:paraId="09AEDA5E" w14:textId="77777777" w:rsidR="005C30BA" w:rsidRDefault="005C30BA" w:rsidP="008C033D">
      <w:pPr>
        <w:pStyle w:val="PL"/>
      </w:pPr>
    </w:p>
    <w:p w14:paraId="13FC07B1"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46BFC5FA"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461AD5E5"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0E8C9660"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42718EBB" w14:textId="77777777" w:rsidR="008C033D" w:rsidRDefault="008C033D" w:rsidP="008C033D">
      <w:pPr>
        <w:pStyle w:val="PL"/>
      </w:pPr>
      <w:r w:rsidRPr="00270612">
        <w:t>}</w:t>
      </w:r>
    </w:p>
    <w:p w14:paraId="197D7C12" w14:textId="77777777" w:rsidR="008C033D" w:rsidRDefault="008C033D" w:rsidP="008C033D">
      <w:pPr>
        <w:pStyle w:val="PL"/>
      </w:pPr>
    </w:p>
    <w:p w14:paraId="7E0D73BC" w14:textId="77777777" w:rsidR="008C033D" w:rsidRDefault="008C033D" w:rsidP="008C033D">
      <w:pPr>
        <w:pStyle w:val="PL"/>
      </w:pPr>
      <w:r>
        <w:t>SMAddressType</w:t>
      </w:r>
      <w:r>
        <w:tab/>
        <w:t>::= ENUMERATED</w:t>
      </w:r>
    </w:p>
    <w:p w14:paraId="651DF226" w14:textId="77777777" w:rsidR="008C033D" w:rsidRDefault="008C033D" w:rsidP="008C033D">
      <w:pPr>
        <w:pStyle w:val="PL"/>
      </w:pPr>
      <w:r>
        <w:t>{</w:t>
      </w:r>
    </w:p>
    <w:p w14:paraId="48DF8993" w14:textId="77777777" w:rsidR="008C033D" w:rsidRDefault="008C033D" w:rsidP="008C033D">
      <w:pPr>
        <w:pStyle w:val="PL"/>
      </w:pPr>
      <w:r>
        <w:tab/>
        <w:t>emailAddress</w:t>
      </w:r>
      <w:r>
        <w:tab/>
      </w:r>
      <w:r>
        <w:tab/>
      </w:r>
      <w:r>
        <w:tab/>
        <w:t>(0),</w:t>
      </w:r>
    </w:p>
    <w:p w14:paraId="42ADAA36" w14:textId="77777777" w:rsidR="008C033D" w:rsidRDefault="008C033D" w:rsidP="008C033D">
      <w:pPr>
        <w:pStyle w:val="PL"/>
      </w:pPr>
      <w:r>
        <w:tab/>
        <w:t>mSISDN</w:t>
      </w:r>
      <w:r>
        <w:tab/>
      </w:r>
      <w:r>
        <w:tab/>
      </w:r>
      <w:r>
        <w:tab/>
      </w:r>
      <w:r>
        <w:tab/>
      </w:r>
      <w:r>
        <w:tab/>
        <w:t>(1),</w:t>
      </w:r>
    </w:p>
    <w:p w14:paraId="1B67C358" w14:textId="77777777" w:rsidR="008C033D" w:rsidRDefault="008C033D" w:rsidP="008C033D">
      <w:pPr>
        <w:pStyle w:val="PL"/>
      </w:pPr>
      <w:r>
        <w:tab/>
        <w:t>iPv4Address</w:t>
      </w:r>
      <w:r>
        <w:tab/>
      </w:r>
      <w:r>
        <w:tab/>
      </w:r>
      <w:r>
        <w:tab/>
      </w:r>
      <w:r>
        <w:tab/>
        <w:t>(2),</w:t>
      </w:r>
    </w:p>
    <w:p w14:paraId="76BDC5C1" w14:textId="77777777" w:rsidR="008C033D" w:rsidRDefault="008C033D" w:rsidP="008C033D">
      <w:pPr>
        <w:pStyle w:val="PL"/>
      </w:pPr>
      <w:r>
        <w:tab/>
        <w:t>iPv6Address</w:t>
      </w:r>
      <w:r>
        <w:tab/>
      </w:r>
      <w:r>
        <w:tab/>
      </w:r>
      <w:r>
        <w:tab/>
      </w:r>
      <w:r>
        <w:tab/>
        <w:t>(3),</w:t>
      </w:r>
    </w:p>
    <w:p w14:paraId="6958858E" w14:textId="77777777" w:rsidR="008C033D" w:rsidRDefault="008C033D" w:rsidP="008C033D">
      <w:pPr>
        <w:pStyle w:val="PL"/>
      </w:pPr>
      <w:r>
        <w:tab/>
        <w:t>numericShortCode</w:t>
      </w:r>
      <w:r>
        <w:tab/>
      </w:r>
      <w:r>
        <w:tab/>
        <w:t>(4),</w:t>
      </w:r>
    </w:p>
    <w:p w14:paraId="04088FF3" w14:textId="77777777" w:rsidR="008C033D" w:rsidRDefault="008C033D" w:rsidP="00E921C7">
      <w:pPr>
        <w:pStyle w:val="PL"/>
      </w:pPr>
      <w:r>
        <w:tab/>
      </w:r>
      <w:r w:rsidR="00EA6DD8">
        <w:t>a</w:t>
      </w:r>
      <w:r w:rsidRPr="00997C9C">
        <w:t>lphanumericShortCode</w:t>
      </w:r>
      <w:r>
        <w:tab/>
      </w:r>
      <w:r w:rsidRPr="00997C9C">
        <w:t>(5)</w:t>
      </w:r>
      <w:r>
        <w:t>,</w:t>
      </w:r>
    </w:p>
    <w:p w14:paraId="57871E50"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75A2D660"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03070FA0" w14:textId="77777777" w:rsidR="004A6D31" w:rsidRDefault="004A6D31" w:rsidP="004A6D31">
      <w:pPr>
        <w:pStyle w:val="PL"/>
      </w:pPr>
      <w:r>
        <w:tab/>
        <w:t>nAI</w:t>
      </w:r>
      <w:r>
        <w:tab/>
      </w:r>
      <w:r>
        <w:tab/>
      </w:r>
      <w:r>
        <w:tab/>
      </w:r>
      <w:r>
        <w:tab/>
      </w:r>
      <w:r>
        <w:tab/>
      </w:r>
      <w:r>
        <w:tab/>
        <w:t>(8),</w:t>
      </w:r>
    </w:p>
    <w:p w14:paraId="40EF0C38" w14:textId="77777777" w:rsidR="008C033D" w:rsidRDefault="004A6D31" w:rsidP="004A6D31">
      <w:pPr>
        <w:pStyle w:val="PL"/>
      </w:pPr>
      <w:r>
        <w:tab/>
        <w:t>externalId</w:t>
      </w:r>
      <w:r>
        <w:tab/>
      </w:r>
      <w:r>
        <w:tab/>
      </w:r>
      <w:r>
        <w:tab/>
      </w:r>
      <w:r>
        <w:tab/>
        <w:t>(9)</w:t>
      </w:r>
    </w:p>
    <w:p w14:paraId="2DB4A8CC" w14:textId="77777777" w:rsidR="008C033D" w:rsidRDefault="008C033D" w:rsidP="008C033D">
      <w:pPr>
        <w:pStyle w:val="PL"/>
      </w:pPr>
      <w:r>
        <w:t>}</w:t>
      </w:r>
    </w:p>
    <w:p w14:paraId="06BC6C89" w14:textId="77777777" w:rsidR="00473961" w:rsidRDefault="00473961" w:rsidP="00473961">
      <w:pPr>
        <w:pStyle w:val="PL"/>
      </w:pPr>
    </w:p>
    <w:p w14:paraId="059C6FC2" w14:textId="77777777" w:rsidR="00473961" w:rsidRDefault="00473961" w:rsidP="00473961">
      <w:pPr>
        <w:pStyle w:val="PL"/>
      </w:pPr>
      <w:r>
        <w:t>SMDeviceTriggerIndicator</w:t>
      </w:r>
      <w:r>
        <w:tab/>
        <w:t>::= ENUMERATED</w:t>
      </w:r>
    </w:p>
    <w:p w14:paraId="5D780A7D" w14:textId="77777777" w:rsidR="00473961" w:rsidRDefault="00473961" w:rsidP="00473961">
      <w:pPr>
        <w:pStyle w:val="PL"/>
      </w:pPr>
      <w:r>
        <w:t>{</w:t>
      </w:r>
    </w:p>
    <w:p w14:paraId="61375345" w14:textId="77777777" w:rsidR="00473961" w:rsidRDefault="00473961" w:rsidP="00473961">
      <w:pPr>
        <w:pStyle w:val="PL"/>
      </w:pPr>
      <w:r>
        <w:tab/>
        <w:t>notDeviceTrigger</w:t>
      </w:r>
      <w:r>
        <w:tab/>
      </w:r>
      <w:r>
        <w:tab/>
        <w:t>(0),</w:t>
      </w:r>
    </w:p>
    <w:p w14:paraId="2282738E"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0197E13C"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3AA87BAF"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6C9DCDF3" w14:textId="77777777" w:rsidR="00473961" w:rsidRDefault="00473961" w:rsidP="00473961">
      <w:pPr>
        <w:pStyle w:val="PL"/>
      </w:pPr>
      <w:r>
        <w:t>}</w:t>
      </w:r>
    </w:p>
    <w:p w14:paraId="7CF2E5B9" w14:textId="77777777" w:rsidR="00473961" w:rsidRDefault="00473961" w:rsidP="00473961">
      <w:pPr>
        <w:pStyle w:val="PL"/>
      </w:pPr>
    </w:p>
    <w:p w14:paraId="0D63F38E" w14:textId="77777777" w:rsidR="005C30BA" w:rsidRDefault="005C30BA" w:rsidP="00473961">
      <w:pPr>
        <w:pStyle w:val="PL"/>
      </w:pPr>
    </w:p>
    <w:p w14:paraId="4E83401D" w14:textId="77777777" w:rsidR="008C033D" w:rsidRDefault="008C033D" w:rsidP="008C033D">
      <w:pPr>
        <w:pStyle w:val="PL"/>
      </w:pPr>
      <w:r>
        <w:t>SMDeviceTriggerInformation</w:t>
      </w:r>
      <w:r>
        <w:tab/>
        <w:t xml:space="preserve">::= SEQUENCE </w:t>
      </w:r>
    </w:p>
    <w:p w14:paraId="1C3F74D9" w14:textId="77777777" w:rsidR="008C033D" w:rsidRDefault="008C033D" w:rsidP="008C033D">
      <w:pPr>
        <w:pStyle w:val="PL"/>
      </w:pPr>
      <w:r>
        <w:t>--</w:t>
      </w:r>
    </w:p>
    <w:p w14:paraId="49727A47"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47C9E0A4"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26BBCE2B" w14:textId="77777777" w:rsidR="008C033D" w:rsidRDefault="008C033D" w:rsidP="008C033D">
      <w:pPr>
        <w:pStyle w:val="PL"/>
        <w:rPr>
          <w:lang w:eastAsia="zh-CN"/>
        </w:rPr>
      </w:pPr>
      <w:r>
        <w:rPr>
          <w:lang w:eastAsia="zh-CN"/>
        </w:rPr>
        <w:t xml:space="preserve">-- </w:t>
      </w:r>
    </w:p>
    <w:p w14:paraId="0DE11241" w14:textId="77777777" w:rsidR="008C033D" w:rsidRDefault="008C033D" w:rsidP="008C033D">
      <w:pPr>
        <w:pStyle w:val="PL"/>
      </w:pPr>
      <w:r>
        <w:t>{</w:t>
      </w:r>
    </w:p>
    <w:p w14:paraId="0E85F7CC" w14:textId="77777777" w:rsidR="008C033D" w:rsidRDefault="008C033D" w:rsidP="00A41773">
      <w:pPr>
        <w:pStyle w:val="PL"/>
      </w:pPr>
      <w:r>
        <w:tab/>
      </w:r>
      <w:r w:rsidRPr="00761002">
        <w:t>mTCIWFAddress</w:t>
      </w:r>
      <w:r w:rsidRPr="00761002">
        <w:tab/>
      </w:r>
      <w:r w:rsidRPr="00761002">
        <w:tab/>
      </w:r>
      <w:r w:rsidRPr="00761002">
        <w:tab/>
        <w:t>[0] NodeAddress OPTIONAL,</w:t>
      </w:r>
    </w:p>
    <w:p w14:paraId="447FF8B8" w14:textId="77777777" w:rsidR="008C033D" w:rsidRDefault="008C033D" w:rsidP="008C033D">
      <w:pPr>
        <w:pStyle w:val="PL"/>
      </w:pPr>
      <w:r>
        <w:tab/>
        <w:t>sMDTReferenceNumber</w:t>
      </w:r>
      <w:r>
        <w:tab/>
      </w:r>
      <w:r>
        <w:tab/>
        <w:t>[1] INTEGER OPTIONAL,</w:t>
      </w:r>
    </w:p>
    <w:p w14:paraId="7C7579BD" w14:textId="77777777" w:rsidR="008C033D" w:rsidRDefault="008C033D" w:rsidP="00A41773">
      <w:pPr>
        <w:pStyle w:val="PL"/>
      </w:pPr>
      <w:r>
        <w:tab/>
        <w:t>sMServingNode</w:t>
      </w:r>
      <w:r>
        <w:tab/>
      </w:r>
      <w:r>
        <w:tab/>
      </w:r>
      <w:r>
        <w:tab/>
        <w:t>[2] SMServingNode OPTIONAL,</w:t>
      </w:r>
    </w:p>
    <w:p w14:paraId="41CC5221" w14:textId="77777777" w:rsidR="008C033D" w:rsidRDefault="008C033D" w:rsidP="008C033D">
      <w:pPr>
        <w:pStyle w:val="PL"/>
        <w:rPr>
          <w:lang w:eastAsia="zh-CN"/>
        </w:rPr>
      </w:pPr>
      <w:r>
        <w:tab/>
        <w:t>sMDTValidityPeriod</w:t>
      </w:r>
      <w:r>
        <w:tab/>
      </w:r>
      <w:r>
        <w:tab/>
        <w:t>[3] INTEGER OPTIONAL,</w:t>
      </w:r>
    </w:p>
    <w:p w14:paraId="5677893D" w14:textId="77777777" w:rsidR="008C033D" w:rsidRDefault="008C033D" w:rsidP="008C033D">
      <w:pPr>
        <w:pStyle w:val="PL"/>
      </w:pPr>
      <w:r>
        <w:tab/>
        <w:t>sMDTPriorityIndication</w:t>
      </w:r>
      <w:r>
        <w:tab/>
        <w:t>[4] SMDTPriorityIndication OPTIONAL,</w:t>
      </w:r>
    </w:p>
    <w:p w14:paraId="42D8CD6A" w14:textId="77777777" w:rsidR="008C033D" w:rsidRDefault="008C033D" w:rsidP="008C033D">
      <w:pPr>
        <w:pStyle w:val="PL"/>
      </w:pPr>
      <w:r>
        <w:tab/>
        <w:t>sMSApplicationPortID</w:t>
      </w:r>
      <w:r>
        <w:tab/>
        <w:t>[5] INTEGER OPTIONAL</w:t>
      </w:r>
    </w:p>
    <w:p w14:paraId="124D36B3" w14:textId="77777777" w:rsidR="008C033D" w:rsidRDefault="008C033D" w:rsidP="008C033D">
      <w:pPr>
        <w:pStyle w:val="PL"/>
      </w:pPr>
      <w:r>
        <w:t>}</w:t>
      </w:r>
    </w:p>
    <w:p w14:paraId="373826AD" w14:textId="77777777" w:rsidR="005C30BA" w:rsidRDefault="005C30BA" w:rsidP="008C033D">
      <w:pPr>
        <w:pStyle w:val="PL"/>
      </w:pPr>
    </w:p>
    <w:p w14:paraId="003096CA" w14:textId="77777777" w:rsidR="008C033D" w:rsidRDefault="008C033D" w:rsidP="008C033D">
      <w:pPr>
        <w:pStyle w:val="PL"/>
      </w:pPr>
      <w:r>
        <w:t>SMDTPriorityIndication</w:t>
      </w:r>
      <w:r>
        <w:tab/>
        <w:t>::= ENUMERATED</w:t>
      </w:r>
    </w:p>
    <w:p w14:paraId="631571FD" w14:textId="77777777" w:rsidR="008C033D" w:rsidRDefault="008C033D" w:rsidP="008C033D">
      <w:pPr>
        <w:pStyle w:val="PL"/>
      </w:pPr>
      <w:r>
        <w:t>{</w:t>
      </w:r>
    </w:p>
    <w:p w14:paraId="48C2D000" w14:textId="77777777" w:rsidR="008C033D" w:rsidRDefault="008C033D" w:rsidP="008C033D">
      <w:pPr>
        <w:pStyle w:val="PL"/>
      </w:pPr>
      <w:r>
        <w:tab/>
        <w:t>nonpriority</w:t>
      </w:r>
      <w:r>
        <w:tab/>
        <w:t>(0),</w:t>
      </w:r>
    </w:p>
    <w:p w14:paraId="74B27719" w14:textId="77777777" w:rsidR="008C033D" w:rsidRDefault="008C033D" w:rsidP="008C033D">
      <w:pPr>
        <w:pStyle w:val="PL"/>
      </w:pPr>
      <w:r>
        <w:tab/>
        <w:t>priority</w:t>
      </w:r>
      <w:r>
        <w:tab/>
        <w:t>(1)</w:t>
      </w:r>
    </w:p>
    <w:p w14:paraId="7D8FF7E2" w14:textId="77777777" w:rsidR="008C033D" w:rsidRDefault="008C033D" w:rsidP="008C033D">
      <w:pPr>
        <w:pStyle w:val="PL"/>
      </w:pPr>
      <w:r>
        <w:t>}</w:t>
      </w:r>
    </w:p>
    <w:p w14:paraId="17259868" w14:textId="77777777" w:rsidR="008C033D" w:rsidRDefault="008C033D" w:rsidP="008C033D">
      <w:pPr>
        <w:pStyle w:val="PL"/>
      </w:pPr>
    </w:p>
    <w:p w14:paraId="185498A3" w14:textId="77777777" w:rsidR="008C033D" w:rsidRPr="00270612" w:rsidRDefault="008C033D" w:rsidP="008C033D">
      <w:pPr>
        <w:pStyle w:val="PL"/>
      </w:pPr>
      <w:r w:rsidRPr="00270612">
        <w:t>SMInterface</w:t>
      </w:r>
      <w:r w:rsidRPr="00270612">
        <w:tab/>
      </w:r>
      <w:r w:rsidRPr="00270612">
        <w:tab/>
        <w:t>::= SEQUENCE</w:t>
      </w:r>
      <w:r w:rsidRPr="00270612">
        <w:br/>
        <w:t>{</w:t>
      </w:r>
    </w:p>
    <w:p w14:paraId="00706A4E"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73AAD194"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7B371126"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0A99EA40"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4DBC4E13" w14:textId="77777777" w:rsidR="008C033D" w:rsidRDefault="008C033D" w:rsidP="008C033D">
      <w:pPr>
        <w:pStyle w:val="PL"/>
      </w:pPr>
      <w:r w:rsidRPr="00270612">
        <w:t>}</w:t>
      </w:r>
    </w:p>
    <w:p w14:paraId="4C0C0AEA" w14:textId="77777777" w:rsidR="008C033D" w:rsidRDefault="008C033D" w:rsidP="008C033D">
      <w:pPr>
        <w:pStyle w:val="PL"/>
      </w:pPr>
    </w:p>
    <w:p w14:paraId="050B8EF3" w14:textId="77777777" w:rsidR="008C033D" w:rsidRDefault="008C033D" w:rsidP="008C033D">
      <w:pPr>
        <w:pStyle w:val="PL"/>
      </w:pPr>
      <w:r>
        <w:t>SMInterfaceType</w:t>
      </w:r>
      <w:r>
        <w:tab/>
        <w:t>::= ENUMERATED</w:t>
      </w:r>
    </w:p>
    <w:p w14:paraId="2777AEE2" w14:textId="77777777" w:rsidR="008C033D" w:rsidRDefault="008C033D" w:rsidP="008C033D">
      <w:pPr>
        <w:pStyle w:val="PL"/>
      </w:pPr>
      <w:r>
        <w:t>{</w:t>
      </w:r>
    </w:p>
    <w:p w14:paraId="357CED31" w14:textId="77777777" w:rsidR="008C033D" w:rsidRDefault="008C033D" w:rsidP="008C033D">
      <w:pPr>
        <w:pStyle w:val="PL"/>
      </w:pPr>
      <w:r>
        <w:tab/>
        <w:t>unkown</w:t>
      </w:r>
      <w:r>
        <w:tab/>
      </w:r>
      <w:r>
        <w:tab/>
      </w:r>
      <w:r>
        <w:tab/>
      </w:r>
      <w:r>
        <w:tab/>
      </w:r>
      <w:r>
        <w:tab/>
        <w:t>(0),</w:t>
      </w:r>
    </w:p>
    <w:p w14:paraId="14A44985" w14:textId="77777777" w:rsidR="008C033D" w:rsidRDefault="008C033D" w:rsidP="008C033D">
      <w:pPr>
        <w:pStyle w:val="PL"/>
      </w:pPr>
      <w:r>
        <w:tab/>
        <w:t>mobileOriginating</w:t>
      </w:r>
      <w:r>
        <w:tab/>
      </w:r>
      <w:r>
        <w:tab/>
        <w:t>(1),</w:t>
      </w:r>
    </w:p>
    <w:p w14:paraId="7DA52930" w14:textId="77777777" w:rsidR="008C033D" w:rsidRDefault="008C033D" w:rsidP="008C033D">
      <w:pPr>
        <w:pStyle w:val="PL"/>
      </w:pPr>
      <w:r>
        <w:tab/>
        <w:t>mobileTerminating</w:t>
      </w:r>
      <w:r>
        <w:tab/>
      </w:r>
      <w:r>
        <w:tab/>
        <w:t>(2),</w:t>
      </w:r>
    </w:p>
    <w:p w14:paraId="442A0748" w14:textId="77777777" w:rsidR="008C033D" w:rsidRDefault="008C033D" w:rsidP="008C033D">
      <w:pPr>
        <w:pStyle w:val="PL"/>
      </w:pPr>
      <w:r>
        <w:tab/>
        <w:t>applicationOriginating</w:t>
      </w:r>
      <w:r>
        <w:tab/>
        <w:t>(3),</w:t>
      </w:r>
    </w:p>
    <w:p w14:paraId="1B661DEA" w14:textId="77777777" w:rsidR="008C033D" w:rsidRPr="00761002" w:rsidRDefault="008C033D" w:rsidP="008C033D">
      <w:pPr>
        <w:pStyle w:val="PL"/>
      </w:pPr>
      <w:r>
        <w:tab/>
      </w:r>
      <w:r w:rsidRPr="00761002">
        <w:t>application</w:t>
      </w:r>
      <w:r w:rsidR="00EA6DD8">
        <w:t>Term</w:t>
      </w:r>
      <w:r w:rsidRPr="00761002">
        <w:t>inating</w:t>
      </w:r>
      <w:r w:rsidRPr="00761002">
        <w:tab/>
        <w:t>(4),</w:t>
      </w:r>
    </w:p>
    <w:p w14:paraId="37965BCC" w14:textId="77777777" w:rsidR="008C033D" w:rsidRDefault="008C033D" w:rsidP="008C033D">
      <w:pPr>
        <w:pStyle w:val="PL"/>
      </w:pPr>
      <w:r w:rsidRPr="00761002">
        <w:tab/>
        <w:t>deviceTrigger</w:t>
      </w:r>
      <w:r w:rsidRPr="00761002">
        <w:tab/>
      </w:r>
      <w:r w:rsidRPr="00761002">
        <w:tab/>
      </w:r>
      <w:r w:rsidRPr="00761002">
        <w:tab/>
        <w:t>(5)</w:t>
      </w:r>
    </w:p>
    <w:p w14:paraId="1E4C6705" w14:textId="77777777" w:rsidR="008C033D" w:rsidRDefault="008C033D" w:rsidP="008C033D">
      <w:pPr>
        <w:pStyle w:val="PL"/>
      </w:pPr>
      <w:r>
        <w:t>}</w:t>
      </w:r>
    </w:p>
    <w:p w14:paraId="7418F059" w14:textId="77777777" w:rsidR="008C033D" w:rsidRDefault="008C033D" w:rsidP="008C033D">
      <w:pPr>
        <w:pStyle w:val="PL"/>
      </w:pPr>
    </w:p>
    <w:p w14:paraId="7BC975BF" w14:textId="77777777" w:rsidR="008C033D" w:rsidRDefault="008C033D" w:rsidP="008C033D">
      <w:pPr>
        <w:pStyle w:val="PL"/>
      </w:pPr>
      <w:r>
        <w:t>SMMessageType</w:t>
      </w:r>
      <w:r>
        <w:tab/>
        <w:t>::= ENUMERATED</w:t>
      </w:r>
    </w:p>
    <w:p w14:paraId="7AB7247B" w14:textId="77777777" w:rsidR="008C033D" w:rsidRDefault="008C033D" w:rsidP="008C033D">
      <w:pPr>
        <w:pStyle w:val="PL"/>
      </w:pPr>
      <w:r>
        <w:t>{</w:t>
      </w:r>
    </w:p>
    <w:p w14:paraId="5EFF8BE0" w14:textId="77777777" w:rsidR="008C033D" w:rsidRDefault="008C033D" w:rsidP="008C033D">
      <w:pPr>
        <w:pStyle w:val="PL"/>
      </w:pPr>
      <w:r>
        <w:tab/>
        <w:t>submission</w:t>
      </w:r>
      <w:r>
        <w:tab/>
      </w:r>
      <w:r>
        <w:tab/>
      </w:r>
      <w:r>
        <w:tab/>
        <w:t>(0),</w:t>
      </w:r>
    </w:p>
    <w:p w14:paraId="0CA600B2" w14:textId="77777777" w:rsidR="008C033D" w:rsidRDefault="008C033D" w:rsidP="008C033D">
      <w:pPr>
        <w:pStyle w:val="PL"/>
      </w:pPr>
      <w:r>
        <w:tab/>
        <w:t>deliveryReport</w:t>
      </w:r>
      <w:r>
        <w:tab/>
      </w:r>
      <w:r>
        <w:tab/>
        <w:t>(1),</w:t>
      </w:r>
    </w:p>
    <w:p w14:paraId="57756ADA" w14:textId="77777777" w:rsidR="00F7247E" w:rsidRDefault="008C033D" w:rsidP="00F7247E">
      <w:pPr>
        <w:pStyle w:val="PL"/>
      </w:pPr>
      <w:r>
        <w:tab/>
        <w:t>sMServiceRequest</w:t>
      </w:r>
      <w:r>
        <w:tab/>
        <w:t>(2)</w:t>
      </w:r>
      <w:r w:rsidR="00F7247E">
        <w:t>,</w:t>
      </w:r>
    </w:p>
    <w:p w14:paraId="4E912441" w14:textId="77777777" w:rsidR="00473961" w:rsidRDefault="00F7247E" w:rsidP="00473961">
      <w:pPr>
        <w:pStyle w:val="PL"/>
      </w:pPr>
      <w:r>
        <w:tab/>
        <w:t>delivery</w:t>
      </w:r>
      <w:r>
        <w:tab/>
      </w:r>
      <w:r>
        <w:tab/>
      </w:r>
      <w:r>
        <w:tab/>
        <w:t>(3)</w:t>
      </w:r>
      <w:r w:rsidR="00473961">
        <w:t>,</w:t>
      </w:r>
    </w:p>
    <w:p w14:paraId="3128C381" w14:textId="77777777" w:rsidR="00473961" w:rsidRDefault="00473961" w:rsidP="00473961">
      <w:pPr>
        <w:pStyle w:val="PL"/>
      </w:pPr>
      <w:r>
        <w:tab/>
        <w:t>t4DeviceTrigger</w:t>
      </w:r>
      <w:r>
        <w:tab/>
      </w:r>
      <w:r>
        <w:tab/>
        <w:t>(4),</w:t>
      </w:r>
    </w:p>
    <w:p w14:paraId="03E1094E" w14:textId="77777777" w:rsidR="008C033D" w:rsidRDefault="00473961" w:rsidP="00473961">
      <w:pPr>
        <w:pStyle w:val="PL"/>
      </w:pPr>
      <w:r>
        <w:tab/>
        <w:t>sMDeviceTrigger</w:t>
      </w:r>
      <w:r>
        <w:tab/>
      </w:r>
      <w:r>
        <w:tab/>
        <w:t>(5)</w:t>
      </w:r>
    </w:p>
    <w:p w14:paraId="6B2E95DA" w14:textId="77777777" w:rsidR="008C033D" w:rsidRDefault="008C033D" w:rsidP="008C033D">
      <w:pPr>
        <w:pStyle w:val="PL"/>
      </w:pPr>
      <w:r>
        <w:t>}</w:t>
      </w:r>
    </w:p>
    <w:p w14:paraId="7537C5F3" w14:textId="77777777" w:rsidR="005C30BA" w:rsidRDefault="005C30BA" w:rsidP="008C033D">
      <w:pPr>
        <w:pStyle w:val="PL"/>
      </w:pPr>
    </w:p>
    <w:p w14:paraId="77B201EC" w14:textId="77777777" w:rsidR="008C033D" w:rsidRDefault="008C033D" w:rsidP="008C033D">
      <w:pPr>
        <w:pStyle w:val="PL"/>
      </w:pPr>
      <w:r>
        <w:t>SMServingNode</w:t>
      </w:r>
      <w:r>
        <w:tab/>
      </w:r>
      <w:r>
        <w:tab/>
        <w:t>::= SEQUENCE</w:t>
      </w:r>
      <w:r>
        <w:br/>
        <w:t>{</w:t>
      </w:r>
    </w:p>
    <w:p w14:paraId="0300A450" w14:textId="77777777" w:rsidR="008C033D" w:rsidRDefault="008C033D" w:rsidP="008C033D">
      <w:pPr>
        <w:pStyle w:val="PL"/>
      </w:pPr>
      <w:r>
        <w:tab/>
        <w:t>sGSNName</w:t>
      </w:r>
      <w:r>
        <w:tab/>
      </w:r>
      <w:r>
        <w:tab/>
      </w:r>
      <w:r>
        <w:tab/>
        <w:t>[0] DiameterIdentity OPTIONAL,</w:t>
      </w:r>
    </w:p>
    <w:p w14:paraId="4AAC41FE" w14:textId="77777777" w:rsidR="008C033D" w:rsidRDefault="008C033D" w:rsidP="008C033D">
      <w:pPr>
        <w:pStyle w:val="PL"/>
      </w:pPr>
      <w:r>
        <w:tab/>
        <w:t>sGSNRealm</w:t>
      </w:r>
      <w:r>
        <w:tab/>
      </w:r>
      <w:r>
        <w:tab/>
      </w:r>
      <w:r>
        <w:tab/>
        <w:t>[1] DiameterIdentity OPTIONAL,</w:t>
      </w:r>
    </w:p>
    <w:p w14:paraId="4D6C7834" w14:textId="77777777" w:rsidR="008C033D" w:rsidRDefault="008C033D" w:rsidP="008C033D">
      <w:pPr>
        <w:pStyle w:val="PL"/>
      </w:pPr>
      <w:r>
        <w:tab/>
        <w:t>sGSNNumber</w:t>
      </w:r>
      <w:r>
        <w:tab/>
      </w:r>
      <w:r>
        <w:tab/>
      </w:r>
      <w:r>
        <w:tab/>
        <w:t>[2] AddressString OPTIONAL,</w:t>
      </w:r>
    </w:p>
    <w:p w14:paraId="554C45F2" w14:textId="77777777" w:rsidR="008C033D" w:rsidRDefault="008C033D" w:rsidP="008C033D">
      <w:pPr>
        <w:pStyle w:val="PL"/>
      </w:pPr>
      <w:r>
        <w:tab/>
        <w:t>mMEName</w:t>
      </w:r>
      <w:r>
        <w:tab/>
      </w:r>
      <w:r>
        <w:tab/>
      </w:r>
      <w:r>
        <w:tab/>
      </w:r>
      <w:r>
        <w:tab/>
        <w:t>[3] DiameterIdentity OPTIONAL,</w:t>
      </w:r>
    </w:p>
    <w:p w14:paraId="6A2433B2" w14:textId="77777777" w:rsidR="008C033D" w:rsidRDefault="008C033D" w:rsidP="008C033D">
      <w:pPr>
        <w:pStyle w:val="PL"/>
      </w:pPr>
      <w:r>
        <w:lastRenderedPageBreak/>
        <w:tab/>
        <w:t>mMERealm</w:t>
      </w:r>
      <w:r>
        <w:tab/>
      </w:r>
      <w:r>
        <w:tab/>
      </w:r>
      <w:r>
        <w:tab/>
        <w:t>[4] DiameterIdentity OPTIONAL,</w:t>
      </w:r>
    </w:p>
    <w:p w14:paraId="09E02B41" w14:textId="77777777" w:rsidR="008C033D" w:rsidRDefault="008C033D" w:rsidP="008C033D">
      <w:pPr>
        <w:pStyle w:val="PL"/>
      </w:pPr>
      <w:r>
        <w:tab/>
        <w:t>mMENumberForMTSMS</w:t>
      </w:r>
      <w:r>
        <w:tab/>
        <w:t>[5] AddressString OPTIONAL,</w:t>
      </w:r>
    </w:p>
    <w:p w14:paraId="77E80C31" w14:textId="77777777" w:rsidR="008C033D" w:rsidRDefault="008C033D" w:rsidP="008C033D">
      <w:pPr>
        <w:pStyle w:val="PL"/>
      </w:pPr>
      <w:r>
        <w:tab/>
        <w:t>mSCNumber</w:t>
      </w:r>
      <w:r>
        <w:tab/>
      </w:r>
      <w:r>
        <w:tab/>
      </w:r>
      <w:r>
        <w:tab/>
        <w:t>[6] AddressString OPTIONAL,</w:t>
      </w:r>
    </w:p>
    <w:p w14:paraId="1C289AC1" w14:textId="77777777" w:rsidR="008C033D" w:rsidRDefault="008C033D" w:rsidP="008C033D">
      <w:pPr>
        <w:pStyle w:val="PL"/>
      </w:pPr>
      <w:r>
        <w:tab/>
        <w:t>iPSMGWNumber</w:t>
      </w:r>
      <w:r>
        <w:tab/>
      </w:r>
      <w:r>
        <w:tab/>
        <w:t>[7] AddressString OPTIONAL,</w:t>
      </w:r>
    </w:p>
    <w:p w14:paraId="5CC5A7C4" w14:textId="77777777" w:rsidR="008C033D" w:rsidRDefault="008C033D" w:rsidP="008C033D">
      <w:pPr>
        <w:pStyle w:val="PL"/>
      </w:pPr>
      <w:r>
        <w:tab/>
        <w:t>iPSMGWName</w:t>
      </w:r>
      <w:r>
        <w:tab/>
      </w:r>
      <w:r>
        <w:tab/>
      </w:r>
      <w:r>
        <w:tab/>
        <w:t>[8] DiameterIdentity OPTIONAL</w:t>
      </w:r>
    </w:p>
    <w:p w14:paraId="25C1F940" w14:textId="77777777" w:rsidR="008C033D" w:rsidRDefault="008C033D" w:rsidP="008C033D">
      <w:pPr>
        <w:pStyle w:val="PL"/>
      </w:pPr>
      <w:r>
        <w:t>}</w:t>
      </w:r>
    </w:p>
    <w:p w14:paraId="1D83C712" w14:textId="77777777" w:rsidR="008C033D" w:rsidRDefault="008C033D" w:rsidP="008C033D">
      <w:pPr>
        <w:pStyle w:val="PL"/>
      </w:pPr>
    </w:p>
    <w:p w14:paraId="6378C791" w14:textId="77777777" w:rsidR="008C033D" w:rsidRDefault="008C033D" w:rsidP="008C033D">
      <w:pPr>
        <w:pStyle w:val="PL"/>
      </w:pPr>
      <w:r>
        <w:t>SMSStatus</w:t>
      </w:r>
      <w:r>
        <w:tab/>
      </w:r>
      <w:r>
        <w:tab/>
        <w:t>::= OCTET STRING (SIZE(1))</w:t>
      </w:r>
    </w:p>
    <w:p w14:paraId="2B8CF133" w14:textId="77777777" w:rsidR="008C033D" w:rsidRDefault="008C033D" w:rsidP="008C033D">
      <w:pPr>
        <w:pStyle w:val="PL"/>
      </w:pPr>
    </w:p>
    <w:p w14:paraId="590DFE1A" w14:textId="77777777" w:rsidR="008C033D" w:rsidRDefault="008C033D" w:rsidP="008C033D">
      <w:pPr>
        <w:pStyle w:val="PL"/>
      </w:pPr>
    </w:p>
    <w:p w14:paraId="08DA1DB7" w14:textId="77777777" w:rsidR="008C033D" w:rsidRDefault="008C033D" w:rsidP="008C033D">
      <w:pPr>
        <w:pStyle w:val="PL"/>
      </w:pPr>
      <w:r>
        <w:t>.#END</w:t>
      </w:r>
    </w:p>
    <w:p w14:paraId="32B2A908" w14:textId="77777777" w:rsidR="00973D51" w:rsidRDefault="00973D51" w:rsidP="00973D51"/>
    <w:p w14:paraId="0B0B708D" w14:textId="77777777" w:rsidR="00973D51" w:rsidRDefault="00973D51" w:rsidP="00973D51">
      <w:pPr>
        <w:pStyle w:val="Heading4"/>
      </w:pPr>
      <w:bookmarkStart w:id="4374" w:name="_Toc20233302"/>
      <w:bookmarkStart w:id="4375" w:name="_Toc28026882"/>
      <w:bookmarkStart w:id="4376" w:name="_Toc36116717"/>
      <w:bookmarkStart w:id="4377" w:name="_Toc44682901"/>
      <w:bookmarkStart w:id="4378" w:name="_Toc51926752"/>
      <w:bookmarkStart w:id="4379" w:name="_Toc172019586"/>
      <w:r>
        <w:t>5.2.4.</w:t>
      </w:r>
      <w:r>
        <w:rPr>
          <w:rFonts w:hint="eastAsia"/>
          <w:lang w:eastAsia="zh-CN"/>
        </w:rPr>
        <w:t>7</w:t>
      </w:r>
      <w:r>
        <w:tab/>
        <w:t>ProSe CDRs</w:t>
      </w:r>
      <w:bookmarkEnd w:id="4374"/>
      <w:bookmarkEnd w:id="4375"/>
      <w:bookmarkEnd w:id="4376"/>
      <w:bookmarkEnd w:id="4377"/>
      <w:bookmarkEnd w:id="4378"/>
      <w:bookmarkEnd w:id="4379"/>
    </w:p>
    <w:p w14:paraId="50E98021"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28E54097" w14:textId="1D2CDF4F"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r w:rsidR="00E46F03">
        <w:rPr>
          <w:lang w:eastAsia="zh-CN"/>
        </w:rPr>
        <w:t>s</w:t>
      </w:r>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7DEBA915" w14:textId="77777777" w:rsidR="00973D51" w:rsidRDefault="00973D51" w:rsidP="00973D51">
      <w:pPr>
        <w:pStyle w:val="PL"/>
      </w:pPr>
      <w:r>
        <w:t>DEFINITIONS IMPLICIT TAGS</w:t>
      </w:r>
      <w:r>
        <w:tab/>
        <w:t>::=</w:t>
      </w:r>
    </w:p>
    <w:p w14:paraId="54C28EBA" w14:textId="77777777" w:rsidR="00AA24D6" w:rsidRPr="004B702F" w:rsidRDefault="00AA24D6" w:rsidP="00AA24D6">
      <w:pPr>
        <w:pStyle w:val="PL"/>
      </w:pPr>
    </w:p>
    <w:p w14:paraId="46EA5867" w14:textId="77777777" w:rsidR="00973D51" w:rsidRDefault="00AA24D6" w:rsidP="00AA24D6">
      <w:pPr>
        <w:pStyle w:val="PL"/>
      </w:pPr>
      <w:r w:rsidRPr="004B702F">
        <w:t>BEGIN</w:t>
      </w:r>
    </w:p>
    <w:p w14:paraId="274E314D" w14:textId="77777777" w:rsidR="00973D51" w:rsidRDefault="00973D51" w:rsidP="00973D51">
      <w:pPr>
        <w:pStyle w:val="PL"/>
      </w:pPr>
    </w:p>
    <w:p w14:paraId="7DC60E31" w14:textId="77777777" w:rsidR="00973D51" w:rsidRDefault="00973D51" w:rsidP="00973D51">
      <w:pPr>
        <w:pStyle w:val="PL"/>
      </w:pPr>
      <w:r>
        <w:t xml:space="preserve">-- EXPORTS everything </w:t>
      </w:r>
    </w:p>
    <w:p w14:paraId="321B68FC" w14:textId="77777777" w:rsidR="00AA24D6" w:rsidRPr="004B702F" w:rsidRDefault="00AA24D6" w:rsidP="00AA24D6">
      <w:pPr>
        <w:pStyle w:val="PL"/>
      </w:pPr>
    </w:p>
    <w:p w14:paraId="609756B3" w14:textId="77777777" w:rsidR="00973D51" w:rsidRDefault="00AA24D6" w:rsidP="00AA24D6">
      <w:pPr>
        <w:pStyle w:val="PL"/>
      </w:pPr>
      <w:r w:rsidRPr="004B702F">
        <w:t>IMPORTS</w:t>
      </w:r>
    </w:p>
    <w:p w14:paraId="28E5F1FC" w14:textId="77777777" w:rsidR="00973D51" w:rsidRDefault="00973D51" w:rsidP="00973D51">
      <w:pPr>
        <w:pStyle w:val="PL"/>
      </w:pPr>
    </w:p>
    <w:p w14:paraId="18812C09" w14:textId="77777777" w:rsidR="00973D51" w:rsidRDefault="00973D51" w:rsidP="00973D51">
      <w:pPr>
        <w:pStyle w:val="PL"/>
        <w:rPr>
          <w:lang w:eastAsia="zh-CN"/>
        </w:rPr>
      </w:pPr>
      <w:r>
        <w:t>IPAddress,</w:t>
      </w:r>
    </w:p>
    <w:p w14:paraId="2E8326CB" w14:textId="77777777" w:rsidR="00973D51" w:rsidRDefault="00973D51" w:rsidP="00973D51">
      <w:pPr>
        <w:pStyle w:val="PL"/>
        <w:rPr>
          <w:lang w:eastAsia="zh-CN"/>
        </w:rPr>
      </w:pPr>
      <w:r w:rsidRPr="00E349B5">
        <w:t>LocalSequenceNumber,</w:t>
      </w:r>
    </w:p>
    <w:p w14:paraId="78740532" w14:textId="77777777" w:rsidR="00973D51" w:rsidRDefault="00973D51" w:rsidP="00973D51">
      <w:pPr>
        <w:pStyle w:val="PL"/>
      </w:pPr>
      <w:r>
        <w:t>ManagementExtensions,</w:t>
      </w:r>
    </w:p>
    <w:p w14:paraId="15F84BFF" w14:textId="77777777" w:rsidR="003A0356" w:rsidRDefault="003A0356" w:rsidP="003A0356">
      <w:pPr>
        <w:pStyle w:val="PL"/>
      </w:pPr>
      <w:r>
        <w:t>NodeID,</w:t>
      </w:r>
    </w:p>
    <w:p w14:paraId="718840C9" w14:textId="77777777" w:rsidR="003A0356" w:rsidRPr="00761002" w:rsidRDefault="003A0356" w:rsidP="003A0356">
      <w:pPr>
        <w:pStyle w:val="PL"/>
      </w:pPr>
      <w:r w:rsidRPr="00761002">
        <w:t>PLMN-Id,</w:t>
      </w:r>
    </w:p>
    <w:p w14:paraId="132A6658" w14:textId="77777777" w:rsidR="00973D51" w:rsidRDefault="00973D51" w:rsidP="00973D51">
      <w:pPr>
        <w:pStyle w:val="PL"/>
      </w:pPr>
      <w:r>
        <w:t>RecordType,</w:t>
      </w:r>
    </w:p>
    <w:p w14:paraId="5CA4F33E" w14:textId="77777777" w:rsidR="00973D51" w:rsidRDefault="00973D51" w:rsidP="00973D51">
      <w:pPr>
        <w:pStyle w:val="PL"/>
      </w:pPr>
      <w:r>
        <w:t>S</w:t>
      </w:r>
      <w:r w:rsidRPr="00E349B5">
        <w:t>erviceContextID</w:t>
      </w:r>
      <w:r>
        <w:t>,</w:t>
      </w:r>
    </w:p>
    <w:p w14:paraId="3F1470FC" w14:textId="77777777" w:rsidR="00973D51" w:rsidRDefault="00973D51" w:rsidP="00973D51">
      <w:pPr>
        <w:pStyle w:val="PL"/>
      </w:pPr>
      <w:r>
        <w:t>TimeStamp</w:t>
      </w:r>
    </w:p>
    <w:p w14:paraId="0E3F36C3"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2A2487B2" w14:textId="6D5A6323" w:rsidR="00973D51" w:rsidDel="00B7581B" w:rsidRDefault="00973D51" w:rsidP="00973D51">
      <w:pPr>
        <w:pStyle w:val="PL"/>
        <w:rPr>
          <w:del w:id="4380" w:author="32.298_CR1003R1_(Rel-17)_TEI16" w:date="2024-07-16T09:37:00Z"/>
        </w:rPr>
      </w:pPr>
    </w:p>
    <w:p w14:paraId="56767B9F" w14:textId="77777777" w:rsidR="00AA24D6" w:rsidRPr="004B702F" w:rsidRDefault="00AA24D6" w:rsidP="00AA24D6">
      <w:pPr>
        <w:pStyle w:val="PL"/>
      </w:pPr>
    </w:p>
    <w:p w14:paraId="1A71794D" w14:textId="77777777" w:rsidR="00973D51" w:rsidRDefault="00AA24D6" w:rsidP="00AA24D6">
      <w:pPr>
        <w:pStyle w:val="PL"/>
      </w:pPr>
      <w:r w:rsidRPr="004B702F">
        <w:t>IMSI</w:t>
      </w:r>
    </w:p>
    <w:p w14:paraId="0E474017" w14:textId="141BB36D" w:rsidR="00973D51" w:rsidRPr="00926357" w:rsidRDefault="00973D51" w:rsidP="00973D51">
      <w:pPr>
        <w:pStyle w:val="PL"/>
        <w:rPr>
          <w:lang w:val="en-US"/>
        </w:rPr>
      </w:pPr>
      <w:r w:rsidRPr="00926357">
        <w:rPr>
          <w:lang w:val="en-US"/>
        </w:rPr>
        <w:t xml:space="preserve">FROM MAP-CommonDataTypes {itu-t identified-organization (4) etsi (0) mobileDomain (0) gsm-Network (1) modules (3) map-CommonDataTypes </w:t>
      </w:r>
      <w:ins w:id="4381" w:author="32.298_CR1003R1_(Rel-17)_TEI16" w:date="2024-07-16T09:37:00Z">
        <w:r w:rsidR="00827820">
          <w:rPr>
            <w:lang w:val="en-US"/>
          </w:rPr>
          <w:t>version20 (20)</w:t>
        </w:r>
      </w:ins>
      <w:del w:id="4382" w:author="32.298_CR1003R1_(Rel-17)_TEI16" w:date="2024-07-16T09:38:00Z">
        <w:r w:rsidRPr="00926357" w:rsidDel="00827820">
          <w:rPr>
            <w:lang w:val="en-US"/>
          </w:rPr>
          <w:delText xml:space="preserve">(18) </w:delText>
        </w:r>
        <w:r w:rsidDel="00827820">
          <w:rPr>
            <w:lang w:val="en-US"/>
          </w:rPr>
          <w:delText>version</w:delText>
        </w:r>
        <w:r w:rsidR="00EF28EC" w:rsidDel="00827820">
          <w:rPr>
            <w:lang w:val="en-US"/>
          </w:rPr>
          <w:delText>18 (18</w:delText>
        </w:r>
        <w:r w:rsidDel="00827820">
          <w:rPr>
            <w:lang w:val="en-US"/>
          </w:rPr>
          <w:delText>)</w:delText>
        </w:r>
      </w:del>
      <w:r w:rsidRPr="00926357">
        <w:rPr>
          <w:lang w:val="en-US"/>
        </w:rPr>
        <w:t>}</w:t>
      </w:r>
    </w:p>
    <w:p w14:paraId="5E725FE9" w14:textId="77777777" w:rsidR="00973D51" w:rsidRDefault="00973D51" w:rsidP="00973D51">
      <w:pPr>
        <w:pStyle w:val="PL"/>
      </w:pPr>
      <w:r>
        <w:t>-- from TS 29.002 [214]</w:t>
      </w:r>
    </w:p>
    <w:p w14:paraId="64D65844" w14:textId="0E4714D6" w:rsidR="00973D51" w:rsidDel="003E400B" w:rsidRDefault="00973D51" w:rsidP="00973D51">
      <w:pPr>
        <w:pStyle w:val="PL"/>
        <w:rPr>
          <w:del w:id="4383" w:author="32.298_CR1003R1_(Rel-17)_TEI16" w:date="2024-07-16T09:38:00Z"/>
        </w:rPr>
      </w:pPr>
    </w:p>
    <w:p w14:paraId="0E0514C1" w14:textId="77777777" w:rsidR="00973D51" w:rsidRDefault="00973D51" w:rsidP="00973D51">
      <w:pPr>
        <w:pStyle w:val="PL"/>
        <w:rPr>
          <w:lang w:eastAsia="zh-CN"/>
        </w:rPr>
      </w:pPr>
    </w:p>
    <w:p w14:paraId="73F9E0BD" w14:textId="77777777" w:rsidR="00973D51" w:rsidRDefault="00973D51" w:rsidP="00973D51">
      <w:pPr>
        <w:pStyle w:val="PL"/>
      </w:pPr>
      <w:r>
        <w:t>ChargingCharacteristics,</w:t>
      </w:r>
    </w:p>
    <w:p w14:paraId="542FAE71" w14:textId="77777777" w:rsidR="00973D51" w:rsidRDefault="00973D51" w:rsidP="00973D51">
      <w:pPr>
        <w:pStyle w:val="PL"/>
      </w:pPr>
      <w:r>
        <w:t>ChChSelectionMode,</w:t>
      </w:r>
    </w:p>
    <w:p w14:paraId="44440196" w14:textId="77777777" w:rsidR="00973D51" w:rsidRDefault="00973D51" w:rsidP="00973D51">
      <w:pPr>
        <w:pStyle w:val="PL"/>
      </w:pPr>
      <w:r>
        <w:t>DataVolumeGPRS</w:t>
      </w:r>
    </w:p>
    <w:p w14:paraId="7FFDBDD7" w14:textId="1591CAAD" w:rsidR="00973D51" w:rsidDel="00230835" w:rsidRDefault="00973D51" w:rsidP="00E84B77">
      <w:pPr>
        <w:pStyle w:val="PL"/>
        <w:rPr>
          <w:del w:id="4384" w:author="32.298_CR1003R1_(Rel-17)_TEI16" w:date="2024-07-16T09:39:00Z"/>
        </w:rPr>
      </w:pPr>
    </w:p>
    <w:p w14:paraId="4468E5F4"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074A9D6E" w14:textId="77777777" w:rsidR="00973D51" w:rsidRDefault="00973D51" w:rsidP="00973D51">
      <w:pPr>
        <w:pStyle w:val="PL"/>
        <w:rPr>
          <w:lang w:eastAsia="zh-CN"/>
        </w:rPr>
      </w:pPr>
    </w:p>
    <w:p w14:paraId="54864BFE" w14:textId="77777777" w:rsidR="00973D51" w:rsidRDefault="00973D51" w:rsidP="00973D51">
      <w:pPr>
        <w:pStyle w:val="PL"/>
      </w:pPr>
      <w:r>
        <w:t>;</w:t>
      </w:r>
    </w:p>
    <w:p w14:paraId="3F1E309B" w14:textId="77777777" w:rsidR="00973D51" w:rsidRDefault="00973D51" w:rsidP="00973D51">
      <w:pPr>
        <w:pStyle w:val="PL"/>
      </w:pPr>
    </w:p>
    <w:p w14:paraId="043B8247" w14:textId="77777777" w:rsidR="00973D51" w:rsidRDefault="00973D51" w:rsidP="00973D51">
      <w:pPr>
        <w:pStyle w:val="PL"/>
      </w:pPr>
      <w:r>
        <w:t>--</w:t>
      </w:r>
    </w:p>
    <w:p w14:paraId="7A019AB5"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2A990572" w14:textId="77777777" w:rsidR="00973D51" w:rsidRDefault="00973D51" w:rsidP="00973D51">
      <w:pPr>
        <w:pStyle w:val="PL"/>
      </w:pPr>
      <w:r>
        <w:t>--</w:t>
      </w:r>
    </w:p>
    <w:p w14:paraId="4B72AB46" w14:textId="77777777" w:rsidR="00973D51" w:rsidRDefault="00973D51" w:rsidP="00973D51">
      <w:pPr>
        <w:pStyle w:val="PL"/>
      </w:pPr>
    </w:p>
    <w:p w14:paraId="09217380"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6358AB85" w14:textId="77777777" w:rsidR="00973D51" w:rsidRDefault="00973D51" w:rsidP="00973D51">
      <w:pPr>
        <w:pStyle w:val="PL"/>
      </w:pPr>
      <w:r>
        <w:t>--</w:t>
      </w:r>
    </w:p>
    <w:p w14:paraId="5BB90C18"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6511DB72" w14:textId="77777777" w:rsidR="00973D51" w:rsidRDefault="00973D51" w:rsidP="00973D51">
      <w:pPr>
        <w:pStyle w:val="PL"/>
      </w:pPr>
      <w:r>
        <w:t xml:space="preserve">-- </w:t>
      </w:r>
    </w:p>
    <w:p w14:paraId="791C7F60" w14:textId="77777777" w:rsidR="00973D51" w:rsidRDefault="00973D51" w:rsidP="00973D51">
      <w:pPr>
        <w:pStyle w:val="PL"/>
      </w:pPr>
      <w:r>
        <w:t>{</w:t>
      </w:r>
    </w:p>
    <w:p w14:paraId="554F7358"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6408DF5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36D0DC8"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49B69131" w14:textId="77777777" w:rsidR="00973D51" w:rsidRDefault="00973D51" w:rsidP="00973D51">
      <w:pPr>
        <w:pStyle w:val="PL"/>
      </w:pPr>
      <w:r>
        <w:t>}</w:t>
      </w:r>
    </w:p>
    <w:p w14:paraId="7BECCEFA" w14:textId="77777777" w:rsidR="00973D51" w:rsidRDefault="00973D51" w:rsidP="00973D51">
      <w:pPr>
        <w:pStyle w:val="PL"/>
      </w:pPr>
    </w:p>
    <w:p w14:paraId="46CD4647" w14:textId="77777777" w:rsidR="00973D51" w:rsidRDefault="00973D51" w:rsidP="00973D51">
      <w:pPr>
        <w:pStyle w:val="PL"/>
      </w:pPr>
      <w:r>
        <w:t>P</w:t>
      </w:r>
      <w:r>
        <w:rPr>
          <w:rFonts w:hint="eastAsia"/>
          <w:lang w:eastAsia="zh-CN"/>
        </w:rPr>
        <w:t>FDD</w:t>
      </w:r>
      <w:r>
        <w:t xml:space="preserve">Record </w:t>
      </w:r>
      <w:r>
        <w:tab/>
        <w:t>::= SET</w:t>
      </w:r>
    </w:p>
    <w:p w14:paraId="4C0DFC91" w14:textId="77777777" w:rsidR="00973D51" w:rsidRDefault="00973D51" w:rsidP="00973D51">
      <w:pPr>
        <w:pStyle w:val="PL"/>
      </w:pPr>
      <w:r>
        <w:t>{</w:t>
      </w:r>
    </w:p>
    <w:p w14:paraId="4F9F1A4C" w14:textId="77777777" w:rsidR="00973D51" w:rsidRDefault="00973D51" w:rsidP="00973D51">
      <w:pPr>
        <w:pStyle w:val="PL"/>
      </w:pPr>
      <w:r>
        <w:tab/>
        <w:t>recordType</w:t>
      </w:r>
      <w:r>
        <w:tab/>
      </w:r>
      <w:r>
        <w:tab/>
      </w:r>
      <w:r>
        <w:tab/>
      </w:r>
      <w:r>
        <w:tab/>
      </w:r>
      <w:r>
        <w:tab/>
      </w:r>
      <w:r>
        <w:tab/>
        <w:t>[0] RecordType,</w:t>
      </w:r>
    </w:p>
    <w:p w14:paraId="25C0A45C" w14:textId="77777777" w:rsidR="00973D51" w:rsidRDefault="00973D51" w:rsidP="00973D51">
      <w:pPr>
        <w:pStyle w:val="PL"/>
      </w:pPr>
      <w:r>
        <w:tab/>
        <w:t>retransmission</w:t>
      </w:r>
      <w:r>
        <w:tab/>
      </w:r>
      <w:r>
        <w:tab/>
      </w:r>
      <w:r>
        <w:tab/>
      </w:r>
      <w:r>
        <w:tab/>
      </w:r>
      <w:r>
        <w:tab/>
        <w:t>[1] NULL OPTIONAL,</w:t>
      </w:r>
    </w:p>
    <w:p w14:paraId="6A6E3396"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0BDFD5A"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33AD22D6"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41E4DFA" w14:textId="77777777" w:rsidR="00973D51" w:rsidRDefault="00973D51" w:rsidP="00973D51">
      <w:pPr>
        <w:pStyle w:val="PL"/>
      </w:pPr>
      <w:r>
        <w:lastRenderedPageBreak/>
        <w:tab/>
        <w:t>chargingCharacteristics</w:t>
      </w:r>
      <w:r>
        <w:tab/>
      </w:r>
      <w:r>
        <w:tab/>
      </w:r>
      <w:r>
        <w:rPr>
          <w:rFonts w:hint="eastAsia"/>
          <w:lang w:eastAsia="zh-CN"/>
        </w:rPr>
        <w:tab/>
      </w:r>
      <w:r>
        <w:t>[</w:t>
      </w:r>
      <w:r>
        <w:rPr>
          <w:rFonts w:hint="eastAsia"/>
          <w:lang w:eastAsia="zh-CN"/>
        </w:rPr>
        <w:t>5</w:t>
      </w:r>
      <w:r>
        <w:t>] ChargingCharacteristics,</w:t>
      </w:r>
    </w:p>
    <w:p w14:paraId="69A2285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CF1839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285316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168849AC" w14:textId="77777777" w:rsidR="00973D51" w:rsidRDefault="00973D51" w:rsidP="00973D51">
      <w:pPr>
        <w:pStyle w:val="PL"/>
        <w:rPr>
          <w:lang w:eastAsia="zh-CN"/>
        </w:rPr>
      </w:pPr>
      <w:r>
        <w:rPr>
          <w:lang w:eastAsia="zh-CN"/>
        </w:rPr>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057F1179"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76CDF518"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6408504"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043BC87E"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4873BAE"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30934A3"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335346C"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4B28D997"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79306532"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50A72C38"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38584054"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2CA8A425"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5CADD9CF"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1489C726"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04A9B455"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7D77C4D7"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76C7737F"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5CA6D807"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7BA7F5B"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8B46E5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5CFB01B6"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247D7CBC" w14:textId="77777777" w:rsidR="00973D51" w:rsidRDefault="00973D51" w:rsidP="00973D51">
      <w:pPr>
        <w:pStyle w:val="PL"/>
        <w:rPr>
          <w:lang w:eastAsia="zh-CN"/>
        </w:rPr>
      </w:pPr>
    </w:p>
    <w:p w14:paraId="7D26F50F" w14:textId="77777777" w:rsidR="00973D51" w:rsidRDefault="00973D51" w:rsidP="00973D51">
      <w:pPr>
        <w:pStyle w:val="PL"/>
      </w:pPr>
      <w:r>
        <w:t>}</w:t>
      </w:r>
    </w:p>
    <w:p w14:paraId="5A944C90" w14:textId="77777777" w:rsidR="00973D51" w:rsidRDefault="00973D51" w:rsidP="00973D51">
      <w:pPr>
        <w:pStyle w:val="PL"/>
      </w:pPr>
    </w:p>
    <w:p w14:paraId="064A23EE" w14:textId="77777777" w:rsidR="00973D51" w:rsidRDefault="00973D51" w:rsidP="00973D51">
      <w:pPr>
        <w:pStyle w:val="PL"/>
      </w:pPr>
      <w:r>
        <w:t>P</w:t>
      </w:r>
      <w:r>
        <w:rPr>
          <w:rFonts w:hint="eastAsia"/>
          <w:lang w:eastAsia="zh-CN"/>
        </w:rPr>
        <w:t>FED</w:t>
      </w:r>
      <w:r>
        <w:t xml:space="preserve">Record </w:t>
      </w:r>
      <w:r>
        <w:tab/>
        <w:t>::= SET</w:t>
      </w:r>
    </w:p>
    <w:p w14:paraId="65511F5A" w14:textId="77777777" w:rsidR="00973D51" w:rsidRDefault="00973D51" w:rsidP="00973D51">
      <w:pPr>
        <w:pStyle w:val="PL"/>
      </w:pPr>
      <w:r>
        <w:t>{</w:t>
      </w:r>
    </w:p>
    <w:p w14:paraId="742C9AE1" w14:textId="77777777" w:rsidR="00973D51" w:rsidRDefault="00973D51" w:rsidP="00973D51">
      <w:pPr>
        <w:pStyle w:val="PL"/>
      </w:pPr>
      <w:r>
        <w:tab/>
        <w:t>recordType</w:t>
      </w:r>
      <w:r>
        <w:tab/>
      </w:r>
      <w:r>
        <w:tab/>
      </w:r>
      <w:r>
        <w:tab/>
      </w:r>
      <w:r>
        <w:tab/>
      </w:r>
      <w:r>
        <w:tab/>
      </w:r>
      <w:r>
        <w:tab/>
        <w:t>[0] RecordType,</w:t>
      </w:r>
    </w:p>
    <w:p w14:paraId="6E3EAC1C" w14:textId="77777777" w:rsidR="00973D51" w:rsidRDefault="00973D51" w:rsidP="00973D51">
      <w:pPr>
        <w:pStyle w:val="PL"/>
      </w:pPr>
      <w:r>
        <w:tab/>
        <w:t>retransmission</w:t>
      </w:r>
      <w:r>
        <w:tab/>
      </w:r>
      <w:r>
        <w:tab/>
      </w:r>
      <w:r>
        <w:tab/>
      </w:r>
      <w:r>
        <w:tab/>
      </w:r>
      <w:r>
        <w:tab/>
        <w:t>[1] NULL OPTIONAL,</w:t>
      </w:r>
    </w:p>
    <w:p w14:paraId="755DB078"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647E7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2F75CB2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54FEB2EA"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4A22937F"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2B815CD5"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1CD32E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6CA10830"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78C3FE37"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11FC69A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1B6E3E9B"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6F647B59"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7CDD0AA0"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46EDA1B9"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25620AF4"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3D4AF6D3"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7FEBE1BA"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173F9E0D"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7E9F0766"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35EBDA7A"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34294F11"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2FCB035D"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1A4CC581"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0E419A9E"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05D54E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63213552"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0C0785C0"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17A2CD00"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5B9F3FF5" w14:textId="77777777" w:rsidR="00973D51" w:rsidRDefault="00973D51" w:rsidP="00973D51">
      <w:pPr>
        <w:pStyle w:val="PL"/>
      </w:pPr>
      <w:r>
        <w:t>}</w:t>
      </w:r>
    </w:p>
    <w:p w14:paraId="0765745F" w14:textId="77777777" w:rsidR="00973D51" w:rsidRDefault="00973D51" w:rsidP="00973D51">
      <w:pPr>
        <w:pStyle w:val="PL"/>
        <w:rPr>
          <w:lang w:eastAsia="zh-CN"/>
        </w:rPr>
      </w:pPr>
    </w:p>
    <w:p w14:paraId="5A2E163C" w14:textId="77777777" w:rsidR="00973D51" w:rsidRDefault="00973D51" w:rsidP="00973D51">
      <w:pPr>
        <w:pStyle w:val="PL"/>
      </w:pPr>
      <w:r>
        <w:t>P</w:t>
      </w:r>
      <w:r>
        <w:rPr>
          <w:rFonts w:hint="eastAsia"/>
          <w:lang w:eastAsia="zh-CN"/>
        </w:rPr>
        <w:t>FDC</w:t>
      </w:r>
      <w:r>
        <w:t xml:space="preserve">Record </w:t>
      </w:r>
      <w:r>
        <w:tab/>
        <w:t>::= SET</w:t>
      </w:r>
    </w:p>
    <w:p w14:paraId="3517DEB4" w14:textId="77777777" w:rsidR="00973D51" w:rsidRDefault="00973D51" w:rsidP="00973D51">
      <w:pPr>
        <w:pStyle w:val="PL"/>
      </w:pPr>
      <w:r>
        <w:t>{</w:t>
      </w:r>
    </w:p>
    <w:p w14:paraId="6FC7703C" w14:textId="77777777" w:rsidR="00E84B77" w:rsidRDefault="00E84B77" w:rsidP="00E84B77">
      <w:pPr>
        <w:pStyle w:val="PL"/>
      </w:pPr>
      <w:r>
        <w:t>-- General CDR information</w:t>
      </w:r>
    </w:p>
    <w:p w14:paraId="5129ADA0" w14:textId="77777777" w:rsidR="00973D51" w:rsidRDefault="00973D51" w:rsidP="00973D51">
      <w:pPr>
        <w:pStyle w:val="PL"/>
      </w:pPr>
      <w:r>
        <w:tab/>
        <w:t>recordType</w:t>
      </w:r>
      <w:r>
        <w:tab/>
      </w:r>
      <w:r>
        <w:tab/>
      </w:r>
      <w:r>
        <w:tab/>
      </w:r>
      <w:r>
        <w:tab/>
      </w:r>
      <w:r>
        <w:tab/>
      </w:r>
      <w:r>
        <w:tab/>
        <w:t>[0] RecordType,</w:t>
      </w:r>
    </w:p>
    <w:p w14:paraId="46F6A878" w14:textId="77777777" w:rsidR="00973D51" w:rsidRDefault="00973D51" w:rsidP="00973D51">
      <w:pPr>
        <w:pStyle w:val="PL"/>
      </w:pPr>
      <w:r>
        <w:tab/>
        <w:t>retransmission</w:t>
      </w:r>
      <w:r>
        <w:tab/>
      </w:r>
      <w:r>
        <w:tab/>
      </w:r>
      <w:r>
        <w:tab/>
      </w:r>
      <w:r>
        <w:tab/>
      </w:r>
      <w:r>
        <w:tab/>
        <w:t>[1] NULL OPTIONAL,</w:t>
      </w:r>
    </w:p>
    <w:p w14:paraId="7FA9D929"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1FCE45E"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4DD1C855"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3FF4B16"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73F0352D"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134E34D"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4500E6CD"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4EA31A8B"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623E18B1"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346221C" w14:textId="77777777" w:rsidR="00973D51" w:rsidRDefault="00973D51" w:rsidP="00973D51">
      <w:pPr>
        <w:pStyle w:val="PL"/>
      </w:pPr>
      <w:r>
        <w:lastRenderedPageBreak/>
        <w:tab/>
        <w:t>recordOpeningTime</w:t>
      </w:r>
      <w:r>
        <w:tab/>
      </w:r>
      <w:r>
        <w:tab/>
      </w:r>
      <w:r>
        <w:tab/>
      </w:r>
      <w:r>
        <w:tab/>
        <w:t>[</w:t>
      </w:r>
      <w:r>
        <w:rPr>
          <w:rFonts w:hint="eastAsia"/>
          <w:lang w:eastAsia="zh-CN"/>
        </w:rPr>
        <w:t>11</w:t>
      </w:r>
      <w:r>
        <w:t>] TimeStamp OPTIONAL,</w:t>
      </w:r>
    </w:p>
    <w:p w14:paraId="34973D8D"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921189A" w14:textId="77777777" w:rsidR="00E84B77" w:rsidRDefault="00E84B77" w:rsidP="00E84B77">
      <w:pPr>
        <w:pStyle w:val="PL"/>
        <w:rPr>
          <w:lang w:eastAsia="zh-CN"/>
        </w:rPr>
      </w:pPr>
      <w:r>
        <w:t>-- Common ProSe information. The same data is provided in all currently open group-level CDRs</w:t>
      </w:r>
    </w:p>
    <w:p w14:paraId="75B99645"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6BC6DC76" w14:textId="77777777" w:rsidR="00E84B77" w:rsidRDefault="00E84B77" w:rsidP="00E84B77">
      <w:pPr>
        <w:pStyle w:val="PL"/>
      </w:pPr>
      <w:r>
        <w:tab/>
        <w:t>listOfRadioParameterSet</w:t>
      </w:r>
      <w:r>
        <w:tab/>
      </w:r>
      <w:r>
        <w:tab/>
      </w:r>
      <w:r>
        <w:tab/>
        <w:t xml:space="preserve">[14] SEQUENCE </w:t>
      </w:r>
      <w:r w:rsidR="00E4382B">
        <w:t xml:space="preserve">OF </w:t>
      </w:r>
      <w:r>
        <w:t>RadioParameterSetInfo OPTIONAL,</w:t>
      </w:r>
    </w:p>
    <w:p w14:paraId="47047D66" w14:textId="77777777" w:rsidR="00E84B77" w:rsidRDefault="00E84B77" w:rsidP="00E84B77">
      <w:pPr>
        <w:pStyle w:val="PL"/>
        <w:rPr>
          <w:lang w:eastAsia="zh-CN"/>
        </w:rPr>
      </w:pPr>
      <w:r>
        <w:rPr>
          <w:lang w:eastAsia="zh-CN"/>
        </w:rPr>
        <w:t>-- Group-specific information. This data could be different in each open group-level CDR</w:t>
      </w:r>
    </w:p>
    <w:p w14:paraId="124B8681"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7673AB2C"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4E7AAC8C"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533A508C"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7F30F4F4"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14323CA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664D06C3"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340966F8"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67C002CC"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4C38299F"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21A1869D"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4CB6044F"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7DD02B47"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3619482B"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02F25964"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265BF48C" w14:textId="77777777" w:rsidR="00973D51" w:rsidRDefault="00973D51" w:rsidP="00C36E7C">
      <w:pPr>
        <w:pStyle w:val="PL"/>
        <w:rPr>
          <w:lang w:eastAsia="zh-CN"/>
        </w:rPr>
      </w:pPr>
      <w:r>
        <w:tab/>
      </w:r>
      <w:r>
        <w:tab/>
      </w:r>
      <w:r>
        <w:tab/>
      </w:r>
    </w:p>
    <w:p w14:paraId="30C16093" w14:textId="77777777" w:rsidR="00973D51" w:rsidRDefault="00973D51" w:rsidP="00973D51">
      <w:pPr>
        <w:pStyle w:val="PL"/>
      </w:pPr>
      <w:r>
        <w:t>}</w:t>
      </w:r>
    </w:p>
    <w:p w14:paraId="05A2BD59" w14:textId="77777777" w:rsidR="00973D51" w:rsidRDefault="00973D51" w:rsidP="00973D51">
      <w:pPr>
        <w:pStyle w:val="PL"/>
        <w:rPr>
          <w:lang w:eastAsia="zh-CN"/>
        </w:rPr>
      </w:pPr>
    </w:p>
    <w:p w14:paraId="4F46BFEB" w14:textId="77777777" w:rsidR="00973D51" w:rsidRDefault="00973D51" w:rsidP="00973D51">
      <w:pPr>
        <w:pStyle w:val="PL"/>
      </w:pPr>
      <w:r>
        <w:t>--</w:t>
      </w:r>
    </w:p>
    <w:p w14:paraId="683D8A3D" w14:textId="77777777" w:rsidR="00AA24D6" w:rsidRPr="004B702F" w:rsidRDefault="00AA24D6" w:rsidP="00AA24D6">
      <w:pPr>
        <w:pStyle w:val="PL"/>
        <w:outlineLvl w:val="3"/>
      </w:pPr>
      <w:r w:rsidRPr="004B702F">
        <w:t>-- ProSe DATA TYPES</w:t>
      </w:r>
    </w:p>
    <w:p w14:paraId="1BED2745" w14:textId="77777777" w:rsidR="00973D51" w:rsidRDefault="00973D51" w:rsidP="00973D51">
      <w:pPr>
        <w:pStyle w:val="PL"/>
      </w:pPr>
      <w:r>
        <w:t>--</w:t>
      </w:r>
    </w:p>
    <w:p w14:paraId="74084520" w14:textId="77777777" w:rsidR="00AA24D6" w:rsidRPr="004B702F" w:rsidRDefault="00AA24D6" w:rsidP="00AA24D6">
      <w:pPr>
        <w:pStyle w:val="PL"/>
      </w:pPr>
      <w:r w:rsidRPr="004B702F">
        <w:t xml:space="preserve">-- </w:t>
      </w:r>
    </w:p>
    <w:p w14:paraId="7C50CC44" w14:textId="77777777" w:rsidR="00AA24D6" w:rsidRPr="004B702F" w:rsidRDefault="00AA24D6" w:rsidP="00AA24D6">
      <w:pPr>
        <w:pStyle w:val="PL"/>
        <w:outlineLvl w:val="3"/>
        <w:rPr>
          <w:snapToGrid w:val="0"/>
        </w:rPr>
      </w:pPr>
      <w:r w:rsidRPr="004B702F">
        <w:rPr>
          <w:snapToGrid w:val="0"/>
        </w:rPr>
        <w:t>-- A</w:t>
      </w:r>
    </w:p>
    <w:p w14:paraId="42B93F6B" w14:textId="77777777" w:rsidR="00AA24D6" w:rsidRPr="004B702F" w:rsidRDefault="00AA24D6" w:rsidP="00AA24D6">
      <w:pPr>
        <w:pStyle w:val="PL"/>
      </w:pPr>
      <w:r w:rsidRPr="004B702F">
        <w:t xml:space="preserve">-- </w:t>
      </w:r>
    </w:p>
    <w:p w14:paraId="57C2C94E" w14:textId="77777777" w:rsidR="00AA24D6" w:rsidRPr="004B702F" w:rsidRDefault="00AA24D6" w:rsidP="00AA24D6">
      <w:pPr>
        <w:pStyle w:val="PL"/>
      </w:pPr>
      <w:r w:rsidRPr="004B702F">
        <w:t>AppSpecificData</w:t>
      </w:r>
      <w:r w:rsidRPr="004B702F">
        <w:tab/>
        <w:t>::= OCTET STRING</w:t>
      </w:r>
    </w:p>
    <w:p w14:paraId="66B1A294" w14:textId="77777777" w:rsidR="00AA24D6" w:rsidRPr="004B702F" w:rsidRDefault="00AA24D6" w:rsidP="00AA24D6">
      <w:pPr>
        <w:pStyle w:val="PL"/>
      </w:pPr>
    </w:p>
    <w:p w14:paraId="47B70186" w14:textId="77777777" w:rsidR="00AA24D6" w:rsidRPr="004B702F" w:rsidRDefault="00AA24D6" w:rsidP="00AA24D6">
      <w:pPr>
        <w:pStyle w:val="PL"/>
      </w:pPr>
      <w:r w:rsidRPr="004B702F">
        <w:t xml:space="preserve">-- </w:t>
      </w:r>
    </w:p>
    <w:p w14:paraId="52C251E3" w14:textId="77777777" w:rsidR="00AA24D6" w:rsidRPr="004B702F" w:rsidRDefault="00AA24D6" w:rsidP="00AA24D6">
      <w:pPr>
        <w:pStyle w:val="PL"/>
        <w:outlineLvl w:val="3"/>
        <w:rPr>
          <w:snapToGrid w:val="0"/>
        </w:rPr>
      </w:pPr>
      <w:r w:rsidRPr="004B702F">
        <w:rPr>
          <w:snapToGrid w:val="0"/>
        </w:rPr>
        <w:t>-- C</w:t>
      </w:r>
    </w:p>
    <w:p w14:paraId="03CC5400" w14:textId="77777777" w:rsidR="00AA24D6" w:rsidRPr="004B702F" w:rsidRDefault="00AA24D6" w:rsidP="00AA24D6">
      <w:pPr>
        <w:pStyle w:val="PL"/>
      </w:pPr>
      <w:r w:rsidRPr="004B702F">
        <w:t xml:space="preserve">-- </w:t>
      </w:r>
    </w:p>
    <w:p w14:paraId="50BF3201" w14:textId="77777777" w:rsidR="00973D51" w:rsidRDefault="00973D51" w:rsidP="00973D51">
      <w:pPr>
        <w:pStyle w:val="PL"/>
        <w:rPr>
          <w:lang w:eastAsia="zh-CN"/>
        </w:rPr>
      </w:pPr>
    </w:p>
    <w:p w14:paraId="51EE3E6F"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DDFBA5" w14:textId="77777777" w:rsidR="00973D51" w:rsidRDefault="00973D51" w:rsidP="00973D51">
      <w:pPr>
        <w:pStyle w:val="PL"/>
      </w:pPr>
      <w:r>
        <w:t>--</w:t>
      </w:r>
    </w:p>
    <w:p w14:paraId="4E0BC22E" w14:textId="77777777" w:rsidR="00973D51" w:rsidRDefault="00973D51" w:rsidP="00973D51">
      <w:pPr>
        <w:pStyle w:val="PL"/>
      </w:pPr>
      <w:r>
        <w:t xml:space="preserve">-- Used for </w:t>
      </w:r>
      <w:r w:rsidR="00C36E7C">
        <w:t>transmitted and received data</w:t>
      </w:r>
      <w:r>
        <w:t xml:space="preserve"> container</w:t>
      </w:r>
    </w:p>
    <w:p w14:paraId="3425455D" w14:textId="77777777" w:rsidR="00973D51" w:rsidRDefault="00973D51" w:rsidP="00973D51">
      <w:pPr>
        <w:pStyle w:val="PL"/>
      </w:pPr>
      <w:r>
        <w:t>--</w:t>
      </w:r>
    </w:p>
    <w:p w14:paraId="14E2D4C8" w14:textId="77777777" w:rsidR="00973D51" w:rsidRDefault="00973D51" w:rsidP="00973D51">
      <w:pPr>
        <w:pStyle w:val="PL"/>
      </w:pPr>
      <w:r>
        <w:t>{</w:t>
      </w:r>
    </w:p>
    <w:p w14:paraId="5D09C7E2"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5B461107"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2A0810E9"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127D8C8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7585786D"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1C69D5D3"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233CCC9B"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6E821EB0"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10E0319D"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03DC084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2B35BCF8" w14:textId="77777777" w:rsidR="00C36E7C" w:rsidRDefault="00C36E7C" w:rsidP="00C36E7C">
      <w:pPr>
        <w:pStyle w:val="PL"/>
      </w:pPr>
      <w:r>
        <w:t>}</w:t>
      </w:r>
    </w:p>
    <w:p w14:paraId="479F4CA3" w14:textId="77777777" w:rsidR="00C36E7C" w:rsidRDefault="00C36E7C" w:rsidP="00C36E7C">
      <w:pPr>
        <w:pStyle w:val="PL"/>
      </w:pPr>
      <w:r>
        <w:t>CoverageInfo</w:t>
      </w:r>
      <w:r>
        <w:tab/>
        <w:t>::= SEQUENCE</w:t>
      </w:r>
    </w:p>
    <w:p w14:paraId="454BDB30" w14:textId="77777777" w:rsidR="00C36E7C" w:rsidRDefault="00C36E7C" w:rsidP="00C36E7C">
      <w:pPr>
        <w:pStyle w:val="PL"/>
      </w:pPr>
      <w:r>
        <w:t>{</w:t>
      </w:r>
    </w:p>
    <w:p w14:paraId="0A248F57" w14:textId="77777777" w:rsidR="00C36E7C" w:rsidRDefault="00C36E7C" w:rsidP="00C36E7C">
      <w:pPr>
        <w:pStyle w:val="PL"/>
      </w:pPr>
      <w:r>
        <w:tab/>
        <w:t>coverageStatus</w:t>
      </w:r>
      <w:r>
        <w:tab/>
        <w:t>[0] CoverageStatus,</w:t>
      </w:r>
    </w:p>
    <w:p w14:paraId="379BBA59" w14:textId="77777777" w:rsidR="00C36E7C" w:rsidRDefault="00C36E7C" w:rsidP="00C36E7C">
      <w:pPr>
        <w:pStyle w:val="PL"/>
      </w:pPr>
      <w:r>
        <w:tab/>
        <w:t>timeStamp</w:t>
      </w:r>
      <w:r>
        <w:tab/>
      </w:r>
      <w:r>
        <w:tab/>
        <w:t>[1] TimeStamp OPTIONAL,</w:t>
      </w:r>
    </w:p>
    <w:p w14:paraId="6C48B595" w14:textId="77777777" w:rsidR="00C36E7C" w:rsidRDefault="00C36E7C" w:rsidP="00C36E7C">
      <w:pPr>
        <w:pStyle w:val="PL"/>
      </w:pPr>
      <w:r>
        <w:tab/>
        <w:t>listOfLocation</w:t>
      </w:r>
      <w:r>
        <w:tab/>
        <w:t xml:space="preserve">[2] SEQUENCE </w:t>
      </w:r>
      <w:r w:rsidR="00E4382B">
        <w:t xml:space="preserve">OF </w:t>
      </w:r>
      <w:r>
        <w:t>LocationInfo OPTIONAL</w:t>
      </w:r>
    </w:p>
    <w:p w14:paraId="3C6AF962" w14:textId="77777777" w:rsidR="00C36E7C" w:rsidRDefault="00C36E7C" w:rsidP="00C36E7C">
      <w:pPr>
        <w:pStyle w:val="PL"/>
      </w:pPr>
      <w:r>
        <w:t>}</w:t>
      </w:r>
    </w:p>
    <w:p w14:paraId="6EEDFFF0" w14:textId="77777777" w:rsidR="00973D51" w:rsidRDefault="00973D51" w:rsidP="00973D51">
      <w:pPr>
        <w:pStyle w:val="PL"/>
      </w:pPr>
    </w:p>
    <w:p w14:paraId="3B808423"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4C5A068F" w14:textId="77777777" w:rsidR="00973D51" w:rsidRDefault="00973D51" w:rsidP="00973D51">
      <w:pPr>
        <w:pStyle w:val="PL"/>
      </w:pPr>
      <w:r>
        <w:t>{</w:t>
      </w:r>
    </w:p>
    <w:p w14:paraId="34BA7F9B"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1BE271C"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26EF5A27" w14:textId="77777777" w:rsidR="00973D51" w:rsidRDefault="00973D51" w:rsidP="00973D51">
      <w:pPr>
        <w:pStyle w:val="PL"/>
        <w:rPr>
          <w:lang w:eastAsia="zh-CN"/>
        </w:rPr>
      </w:pPr>
      <w:r>
        <w:t>}</w:t>
      </w:r>
    </w:p>
    <w:p w14:paraId="4762631C" w14:textId="77777777" w:rsidR="007146E6" w:rsidRPr="004B702F" w:rsidRDefault="007146E6" w:rsidP="007146E6">
      <w:pPr>
        <w:pStyle w:val="PL"/>
      </w:pPr>
    </w:p>
    <w:p w14:paraId="2480F3F4" w14:textId="77777777" w:rsidR="007146E6" w:rsidRPr="004B702F" w:rsidRDefault="007146E6" w:rsidP="007146E6">
      <w:pPr>
        <w:pStyle w:val="PL"/>
      </w:pPr>
      <w:r w:rsidRPr="004B702F">
        <w:t xml:space="preserve">-- </w:t>
      </w:r>
    </w:p>
    <w:p w14:paraId="021B95C3" w14:textId="77777777" w:rsidR="007146E6" w:rsidRPr="004B702F" w:rsidRDefault="007146E6" w:rsidP="007146E6">
      <w:pPr>
        <w:pStyle w:val="PL"/>
        <w:outlineLvl w:val="3"/>
        <w:rPr>
          <w:snapToGrid w:val="0"/>
        </w:rPr>
      </w:pPr>
      <w:r w:rsidRPr="004B702F">
        <w:rPr>
          <w:snapToGrid w:val="0"/>
        </w:rPr>
        <w:t>-- L</w:t>
      </w:r>
    </w:p>
    <w:p w14:paraId="774CFD34" w14:textId="77777777" w:rsidR="007146E6" w:rsidRPr="004B702F" w:rsidRDefault="007146E6" w:rsidP="007146E6">
      <w:pPr>
        <w:pStyle w:val="PL"/>
      </w:pPr>
      <w:r w:rsidRPr="004B702F">
        <w:t xml:space="preserve">-- </w:t>
      </w:r>
    </w:p>
    <w:p w14:paraId="5F9AA9E7" w14:textId="77777777" w:rsidR="00973D51" w:rsidRDefault="00973D51" w:rsidP="00973D51">
      <w:pPr>
        <w:pStyle w:val="PL"/>
        <w:rPr>
          <w:lang w:eastAsia="zh-CN"/>
        </w:rPr>
      </w:pPr>
    </w:p>
    <w:p w14:paraId="4B74F6FB" w14:textId="77777777" w:rsidR="00C36E7C" w:rsidRDefault="00C36E7C" w:rsidP="00C36E7C">
      <w:pPr>
        <w:pStyle w:val="PL"/>
      </w:pPr>
      <w:r>
        <w:t>LocationInfo</w:t>
      </w:r>
      <w:r>
        <w:tab/>
        <w:t>::= SEQUENCE</w:t>
      </w:r>
    </w:p>
    <w:p w14:paraId="6133E2E2" w14:textId="77777777" w:rsidR="00C36E7C" w:rsidRDefault="00C36E7C" w:rsidP="00C36E7C">
      <w:pPr>
        <w:pStyle w:val="PL"/>
      </w:pPr>
      <w:r>
        <w:t>{</w:t>
      </w:r>
    </w:p>
    <w:p w14:paraId="1E93E0EE" w14:textId="77777777" w:rsidR="00C36E7C" w:rsidRDefault="00C36E7C" w:rsidP="00C36E7C">
      <w:pPr>
        <w:pStyle w:val="PL"/>
      </w:pPr>
      <w:r>
        <w:tab/>
        <w:t>uELocation</w:t>
      </w:r>
      <w:r>
        <w:tab/>
      </w:r>
      <w:r>
        <w:tab/>
        <w:t>[0] OCTET STRING OPTIONAL,</w:t>
      </w:r>
    </w:p>
    <w:p w14:paraId="2A28C25C" w14:textId="77777777" w:rsidR="00C36E7C" w:rsidRDefault="00C36E7C" w:rsidP="00C36E7C">
      <w:pPr>
        <w:pStyle w:val="PL"/>
      </w:pPr>
      <w:r>
        <w:tab/>
        <w:t>timeStamp</w:t>
      </w:r>
      <w:r>
        <w:tab/>
      </w:r>
      <w:r>
        <w:tab/>
        <w:t>[1] TimeStamp OPTIONAL</w:t>
      </w:r>
    </w:p>
    <w:p w14:paraId="78B50A3A" w14:textId="77777777" w:rsidR="00C36E7C" w:rsidRDefault="00C36E7C" w:rsidP="00C36E7C">
      <w:pPr>
        <w:pStyle w:val="PL"/>
      </w:pPr>
      <w:r>
        <w:t>}</w:t>
      </w:r>
    </w:p>
    <w:p w14:paraId="545645DC" w14:textId="77777777" w:rsidR="007146E6" w:rsidRPr="004B702F" w:rsidRDefault="007146E6" w:rsidP="007146E6">
      <w:pPr>
        <w:pStyle w:val="PL"/>
      </w:pPr>
    </w:p>
    <w:p w14:paraId="0CC2ED41" w14:textId="77777777" w:rsidR="007146E6" w:rsidRPr="004B702F" w:rsidRDefault="007146E6" w:rsidP="007146E6">
      <w:pPr>
        <w:pStyle w:val="PL"/>
      </w:pPr>
      <w:r w:rsidRPr="004B702F">
        <w:t xml:space="preserve">-- </w:t>
      </w:r>
    </w:p>
    <w:p w14:paraId="2D149268" w14:textId="77777777" w:rsidR="007146E6" w:rsidRPr="004B702F" w:rsidRDefault="007146E6" w:rsidP="007146E6">
      <w:pPr>
        <w:pStyle w:val="PL"/>
        <w:outlineLvl w:val="3"/>
        <w:rPr>
          <w:snapToGrid w:val="0"/>
        </w:rPr>
      </w:pPr>
      <w:r w:rsidRPr="004B702F">
        <w:rPr>
          <w:snapToGrid w:val="0"/>
        </w:rPr>
        <w:t>-- P</w:t>
      </w:r>
    </w:p>
    <w:p w14:paraId="094177AD" w14:textId="77777777" w:rsidR="00973D51" w:rsidRDefault="007146E6" w:rsidP="00973D51">
      <w:pPr>
        <w:pStyle w:val="PL"/>
        <w:rPr>
          <w:lang w:eastAsia="zh-CN"/>
        </w:rPr>
      </w:pPr>
      <w:r w:rsidRPr="004B702F">
        <w:t xml:space="preserve">-- </w:t>
      </w:r>
    </w:p>
    <w:p w14:paraId="2F98DDCC" w14:textId="77777777" w:rsidR="005F5F35" w:rsidRPr="000E7AFF" w:rsidRDefault="005F5F35" w:rsidP="005F5F35">
      <w:pPr>
        <w:pStyle w:val="PL"/>
      </w:pPr>
      <w:r>
        <w:rPr>
          <w:lang w:eastAsia="zh-CN"/>
        </w:rPr>
        <w:lastRenderedPageBreak/>
        <w:t>PC5RadioTechnology</w:t>
      </w:r>
      <w:r>
        <w:rPr>
          <w:lang w:eastAsia="zh-CN"/>
        </w:rPr>
        <w:tab/>
      </w:r>
      <w:r w:rsidRPr="000E7AFF">
        <w:tab/>
      </w:r>
      <w:r>
        <w:rPr>
          <w:rFonts w:hint="eastAsia"/>
          <w:lang w:eastAsia="zh-CN"/>
        </w:rPr>
        <w:tab/>
      </w:r>
      <w:r w:rsidRPr="000E7AFF">
        <w:t>::= ENUMERATED</w:t>
      </w:r>
    </w:p>
    <w:p w14:paraId="1681AC8F" w14:textId="77777777" w:rsidR="005F5F35" w:rsidRPr="000E7AFF" w:rsidRDefault="005F5F35" w:rsidP="005F5F35">
      <w:pPr>
        <w:pStyle w:val="PL"/>
      </w:pPr>
      <w:r w:rsidRPr="000E7AFF">
        <w:t>{</w:t>
      </w:r>
    </w:p>
    <w:p w14:paraId="07C5AE70"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45C1B2EA"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32F985A3" w14:textId="77777777" w:rsidR="005F5F35" w:rsidRPr="000E7AFF" w:rsidRDefault="005F5F35" w:rsidP="005F5F35">
      <w:pPr>
        <w:pStyle w:val="PL"/>
      </w:pPr>
      <w:r w:rsidRPr="000E7AFF">
        <w:tab/>
      </w:r>
      <w:r>
        <w:t>both</w:t>
      </w:r>
      <w:r>
        <w:rPr>
          <w:lang w:eastAsia="zh-CN"/>
        </w:rPr>
        <w:t>EUTRA</w:t>
      </w:r>
      <w:r>
        <w:t>AndWLAN</w:t>
      </w:r>
      <w:r>
        <w:tab/>
      </w:r>
      <w:r>
        <w:tab/>
      </w:r>
      <w:r w:rsidRPr="000E7AFF">
        <w:t>(2)</w:t>
      </w:r>
    </w:p>
    <w:p w14:paraId="298894C2" w14:textId="77777777" w:rsidR="005F5F35" w:rsidRDefault="005F5F35" w:rsidP="005F5F35">
      <w:pPr>
        <w:pStyle w:val="PL"/>
      </w:pPr>
      <w:r w:rsidRPr="000E7AFF">
        <w:t>}</w:t>
      </w:r>
    </w:p>
    <w:p w14:paraId="77BFA872" w14:textId="77777777" w:rsidR="005F5F35" w:rsidRDefault="005F5F35" w:rsidP="003F2F83">
      <w:pPr>
        <w:pStyle w:val="PL"/>
        <w:rPr>
          <w:lang w:eastAsia="zh-CN"/>
        </w:rPr>
      </w:pPr>
    </w:p>
    <w:p w14:paraId="0EAE12AE"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470F5B07" w14:textId="77777777" w:rsidR="00973D51" w:rsidRDefault="00973D51" w:rsidP="00973D51">
      <w:pPr>
        <w:pStyle w:val="PL"/>
      </w:pPr>
      <w:r>
        <w:t>{</w:t>
      </w:r>
    </w:p>
    <w:p w14:paraId="3323EFC3"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B1EBFA"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8B68B05"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4E00174E"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748AF907"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12807EC0"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668B534E" w14:textId="77777777" w:rsidR="00973D51" w:rsidRDefault="00973D51" w:rsidP="00973D51">
      <w:pPr>
        <w:pStyle w:val="PL"/>
      </w:pPr>
      <w:r>
        <w:t>}</w:t>
      </w:r>
    </w:p>
    <w:p w14:paraId="0A07C316" w14:textId="77777777" w:rsidR="00973D51" w:rsidRDefault="00973D51" w:rsidP="00973D51">
      <w:pPr>
        <w:pStyle w:val="PL"/>
        <w:rPr>
          <w:lang w:eastAsia="zh-CN"/>
        </w:rPr>
      </w:pPr>
    </w:p>
    <w:p w14:paraId="66D3DE1C"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8FCBE12" w14:textId="77777777" w:rsidR="00973D51" w:rsidRDefault="00973D51" w:rsidP="00973D51">
      <w:pPr>
        <w:pStyle w:val="PL"/>
      </w:pPr>
      <w:r>
        <w:t>{</w:t>
      </w:r>
    </w:p>
    <w:p w14:paraId="4314B9F1"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0D2E20A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3DA67E4E" w14:textId="77777777" w:rsidR="0061361B" w:rsidRDefault="00973D51" w:rsidP="0061361B">
      <w:pPr>
        <w:pStyle w:val="PL"/>
      </w:pPr>
      <w:r>
        <w:tab/>
      </w:r>
      <w:r w:rsidR="0061361B">
        <w:t>openMatchReport</w:t>
      </w:r>
      <w:r>
        <w:tab/>
      </w:r>
      <w:r>
        <w:tab/>
      </w:r>
      <w:r>
        <w:tab/>
      </w:r>
      <w:r>
        <w:tab/>
      </w:r>
      <w:r>
        <w:tab/>
        <w:t>(2)</w:t>
      </w:r>
      <w:r w:rsidR="0061361B">
        <w:t>,</w:t>
      </w:r>
    </w:p>
    <w:p w14:paraId="37484A8E" w14:textId="77777777" w:rsidR="0061361B" w:rsidRDefault="0061361B" w:rsidP="0061361B">
      <w:pPr>
        <w:pStyle w:val="PL"/>
      </w:pPr>
      <w:r>
        <w:tab/>
      </w:r>
      <w:r w:rsidRPr="00037ED6">
        <w:t xml:space="preserve">restrictedAnnouncing </w:t>
      </w:r>
      <w:r>
        <w:tab/>
      </w:r>
      <w:r>
        <w:tab/>
      </w:r>
      <w:r>
        <w:tab/>
        <w:t>(3),</w:t>
      </w:r>
    </w:p>
    <w:p w14:paraId="6B6109B7" w14:textId="77777777" w:rsidR="0061361B" w:rsidRDefault="0061361B" w:rsidP="0061361B">
      <w:pPr>
        <w:pStyle w:val="PL"/>
      </w:pPr>
      <w:r>
        <w:tab/>
      </w:r>
      <w:r w:rsidRPr="00037ED6">
        <w:t xml:space="preserve">restrictedMonitoring </w:t>
      </w:r>
      <w:r>
        <w:tab/>
      </w:r>
      <w:r>
        <w:tab/>
      </w:r>
      <w:r>
        <w:tab/>
        <w:t>(4),</w:t>
      </w:r>
    </w:p>
    <w:p w14:paraId="04BEB369" w14:textId="77777777" w:rsidR="0061361B" w:rsidRDefault="0061361B" w:rsidP="0061361B">
      <w:pPr>
        <w:pStyle w:val="PL"/>
      </w:pPr>
      <w:r>
        <w:tab/>
      </w:r>
      <w:r w:rsidRPr="00037ED6">
        <w:t>restrictedMatchReport</w:t>
      </w:r>
      <w:r>
        <w:tab/>
      </w:r>
      <w:r>
        <w:tab/>
      </w:r>
      <w:r>
        <w:tab/>
        <w:t>(5),</w:t>
      </w:r>
      <w:r>
        <w:tab/>
      </w:r>
    </w:p>
    <w:p w14:paraId="22F5756C" w14:textId="77777777" w:rsidR="0061361B" w:rsidRDefault="0061361B" w:rsidP="0061361B">
      <w:pPr>
        <w:pStyle w:val="PL"/>
      </w:pPr>
      <w:r>
        <w:tab/>
        <w:t>restrictedD</w:t>
      </w:r>
      <w:r w:rsidRPr="00A510EF">
        <w:t>iscovery</w:t>
      </w:r>
      <w:r>
        <w:t xml:space="preserve">Request </w:t>
      </w:r>
      <w:r>
        <w:tab/>
      </w:r>
      <w:r>
        <w:tab/>
        <w:t>(6),</w:t>
      </w:r>
    </w:p>
    <w:p w14:paraId="3DA68581" w14:textId="77777777" w:rsidR="0061361B" w:rsidRDefault="0061361B" w:rsidP="0061361B">
      <w:pPr>
        <w:pStyle w:val="PL"/>
      </w:pPr>
      <w:r>
        <w:tab/>
        <w:t>restrictedD</w:t>
      </w:r>
      <w:r w:rsidRPr="009A61CA">
        <w:t>iscove</w:t>
      </w:r>
      <w:r>
        <w:t>ryR</w:t>
      </w:r>
      <w:r w:rsidRPr="009A61CA">
        <w:t>eporting</w:t>
      </w:r>
      <w:r>
        <w:tab/>
        <w:t>(7)</w:t>
      </w:r>
    </w:p>
    <w:p w14:paraId="385C7477" w14:textId="77777777" w:rsidR="00973D51" w:rsidRDefault="00973D51" w:rsidP="0061361B">
      <w:pPr>
        <w:pStyle w:val="PL"/>
      </w:pPr>
      <w:r>
        <w:t>}</w:t>
      </w:r>
    </w:p>
    <w:p w14:paraId="6B5E73CE" w14:textId="77777777" w:rsidR="003642F6" w:rsidRDefault="003642F6" w:rsidP="003642F6">
      <w:pPr>
        <w:pStyle w:val="PL"/>
      </w:pPr>
    </w:p>
    <w:p w14:paraId="218D8BE4" w14:textId="77777777" w:rsidR="003642F6" w:rsidRDefault="003642F6" w:rsidP="003642F6">
      <w:pPr>
        <w:pStyle w:val="PL"/>
        <w:snapToGrid w:val="0"/>
      </w:pPr>
      <w:r w:rsidRPr="00156813">
        <w:t>ProseFunctionality</w:t>
      </w:r>
      <w:r>
        <w:tab/>
      </w:r>
      <w:r>
        <w:tab/>
        <w:t>::= ENUMERATED</w:t>
      </w:r>
    </w:p>
    <w:p w14:paraId="4E3C6C97" w14:textId="77777777" w:rsidR="003642F6" w:rsidRDefault="003642F6" w:rsidP="003642F6">
      <w:pPr>
        <w:pStyle w:val="PL"/>
        <w:snapToGrid w:val="0"/>
      </w:pPr>
      <w:r>
        <w:t>{</w:t>
      </w:r>
    </w:p>
    <w:p w14:paraId="7F1EB09F" w14:textId="77777777" w:rsidR="003642F6" w:rsidRDefault="003642F6" w:rsidP="003642F6">
      <w:pPr>
        <w:pStyle w:val="PL"/>
        <w:snapToGrid w:val="0"/>
      </w:pPr>
      <w:r>
        <w:tab/>
      </w:r>
      <w:r w:rsidRPr="005E20E9">
        <w:t>dIRECT</w:t>
      </w:r>
      <w:r>
        <w:t>-</w:t>
      </w:r>
      <w:r w:rsidRPr="00156813">
        <w:t>DISCOVERY</w:t>
      </w:r>
      <w:r>
        <w:tab/>
      </w:r>
      <w:r>
        <w:tab/>
        <w:t>(0),</w:t>
      </w:r>
    </w:p>
    <w:p w14:paraId="576AC6CF" w14:textId="77777777" w:rsidR="003642F6" w:rsidRDefault="003642F6" w:rsidP="003642F6">
      <w:pPr>
        <w:pStyle w:val="PL"/>
        <w:tabs>
          <w:tab w:val="clear" w:pos="3072"/>
          <w:tab w:val="clear" w:pos="3456"/>
        </w:tabs>
        <w:snapToGrid w:val="0"/>
      </w:pPr>
      <w:r>
        <w:tab/>
      </w:r>
      <w:r w:rsidRPr="00C95067">
        <w:t>dIRECT</w:t>
      </w:r>
      <w:r>
        <w:t>-</w:t>
      </w:r>
      <w:r w:rsidRPr="008307C4">
        <w:t>COMMUNICATION</w:t>
      </w:r>
      <w:r>
        <w:tab/>
        <w:t>(1)</w:t>
      </w:r>
    </w:p>
    <w:p w14:paraId="3659E790" w14:textId="77777777" w:rsidR="003642F6" w:rsidRDefault="003642F6" w:rsidP="003642F6">
      <w:pPr>
        <w:pStyle w:val="PL"/>
        <w:snapToGrid w:val="0"/>
      </w:pPr>
      <w:r>
        <w:t>}</w:t>
      </w:r>
    </w:p>
    <w:p w14:paraId="4DECC176" w14:textId="77777777" w:rsidR="00973D51" w:rsidRDefault="00973D51" w:rsidP="00973D51">
      <w:pPr>
        <w:pStyle w:val="PL"/>
      </w:pPr>
    </w:p>
    <w:p w14:paraId="0EC6A99B"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6655BB3" w14:textId="77777777" w:rsidR="00973D51" w:rsidRDefault="00973D51" w:rsidP="00973D51">
      <w:pPr>
        <w:pStyle w:val="PL"/>
      </w:pPr>
      <w:r>
        <w:t>{</w:t>
      </w:r>
    </w:p>
    <w:p w14:paraId="297BCB4E"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0D332AC2"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7EFC0986"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26064A99" w14:textId="77777777" w:rsidR="00973D51" w:rsidRDefault="00973D51" w:rsidP="00973D51">
      <w:pPr>
        <w:pStyle w:val="PL"/>
        <w:rPr>
          <w:lang w:eastAsia="zh-CN"/>
        </w:rPr>
      </w:pPr>
      <w:r>
        <w:t>}</w:t>
      </w:r>
    </w:p>
    <w:p w14:paraId="5A689F3B" w14:textId="77777777" w:rsidR="00973D51" w:rsidRDefault="00973D51" w:rsidP="00973D51">
      <w:pPr>
        <w:pStyle w:val="PL"/>
      </w:pPr>
    </w:p>
    <w:p w14:paraId="7AB1777E"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05420D8B" w14:textId="77777777" w:rsidR="00973D51" w:rsidRDefault="00973D51" w:rsidP="00973D51">
      <w:pPr>
        <w:pStyle w:val="PL"/>
      </w:pPr>
      <w:r>
        <w:t>{</w:t>
      </w:r>
    </w:p>
    <w:p w14:paraId="520E4F35" w14:textId="77777777" w:rsidR="00973D51" w:rsidRDefault="00973D51" w:rsidP="00973D51">
      <w:pPr>
        <w:pStyle w:val="PL"/>
      </w:pPr>
      <w:r>
        <w:tab/>
      </w:r>
      <w:r>
        <w:rPr>
          <w:rFonts w:hint="eastAsia"/>
          <w:lang w:eastAsia="zh-CN"/>
        </w:rPr>
        <w:t>annoucingUE</w:t>
      </w:r>
      <w:r>
        <w:tab/>
      </w:r>
      <w:r>
        <w:tab/>
      </w:r>
      <w:r>
        <w:tab/>
      </w:r>
      <w:r>
        <w:tab/>
      </w:r>
      <w:r>
        <w:tab/>
        <w:t xml:space="preserve">(0), </w:t>
      </w:r>
    </w:p>
    <w:p w14:paraId="0A018990" w14:textId="77777777" w:rsidR="00973D51" w:rsidRDefault="00973D51" w:rsidP="00973D51">
      <w:pPr>
        <w:pStyle w:val="PL"/>
      </w:pPr>
      <w:r>
        <w:tab/>
      </w:r>
      <w:r>
        <w:rPr>
          <w:rFonts w:hint="eastAsia"/>
          <w:lang w:eastAsia="zh-CN"/>
        </w:rPr>
        <w:t>monitoringUE</w:t>
      </w:r>
      <w:r>
        <w:tab/>
      </w:r>
      <w:r>
        <w:tab/>
      </w:r>
      <w:r>
        <w:tab/>
      </w:r>
      <w:r>
        <w:tab/>
        <w:t>(1),</w:t>
      </w:r>
    </w:p>
    <w:p w14:paraId="7806FC9A" w14:textId="77777777" w:rsidR="00973D51" w:rsidRDefault="00973D51" w:rsidP="00973D51">
      <w:pPr>
        <w:pStyle w:val="PL"/>
      </w:pPr>
      <w:r>
        <w:tab/>
      </w:r>
      <w:r>
        <w:rPr>
          <w:rFonts w:hint="eastAsia"/>
          <w:lang w:eastAsia="zh-CN"/>
        </w:rPr>
        <w:t>requestorUE</w:t>
      </w:r>
      <w:r>
        <w:tab/>
      </w:r>
      <w:r>
        <w:tab/>
      </w:r>
      <w:r>
        <w:tab/>
      </w:r>
      <w:r>
        <w:tab/>
      </w:r>
      <w:r>
        <w:tab/>
        <w:t>(2),</w:t>
      </w:r>
    </w:p>
    <w:p w14:paraId="3F158EF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391B613E"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6A6E5F7D"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275221B1" w14:textId="77777777" w:rsidR="00973D51" w:rsidRDefault="00973D51" w:rsidP="00973D51">
      <w:pPr>
        <w:pStyle w:val="PL"/>
      </w:pPr>
      <w:r>
        <w:t>}</w:t>
      </w:r>
    </w:p>
    <w:p w14:paraId="14E350A1" w14:textId="77777777" w:rsidR="00973D51" w:rsidRDefault="00973D51" w:rsidP="00973D51">
      <w:pPr>
        <w:pStyle w:val="PL"/>
        <w:rPr>
          <w:lang w:eastAsia="zh-CN"/>
        </w:rPr>
      </w:pPr>
    </w:p>
    <w:p w14:paraId="6F98F558" w14:textId="77777777" w:rsidR="00973D51" w:rsidRDefault="00973D51" w:rsidP="00973D51">
      <w:pPr>
        <w:pStyle w:val="PL"/>
      </w:pPr>
      <w:r>
        <w:rPr>
          <w:lang w:eastAsia="zh-CN"/>
        </w:rPr>
        <w:t>ProximityAlertIndication</w:t>
      </w:r>
      <w:r>
        <w:rPr>
          <w:rFonts w:hint="eastAsia"/>
          <w:lang w:eastAsia="zh-CN"/>
        </w:rPr>
        <w:tab/>
      </w:r>
      <w:r>
        <w:t>::= ENUMERATED</w:t>
      </w:r>
    </w:p>
    <w:p w14:paraId="5A092E66" w14:textId="77777777" w:rsidR="00973D51" w:rsidRDefault="00973D51" w:rsidP="00973D51">
      <w:pPr>
        <w:pStyle w:val="PL"/>
      </w:pPr>
      <w:r>
        <w:t>{</w:t>
      </w:r>
    </w:p>
    <w:p w14:paraId="2D45DB98"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6C061635"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408ECDBD" w14:textId="77777777" w:rsidR="00973D51" w:rsidRDefault="00973D51" w:rsidP="00973D51">
      <w:pPr>
        <w:pStyle w:val="PL"/>
        <w:rPr>
          <w:lang w:eastAsia="zh-CN"/>
        </w:rPr>
      </w:pPr>
      <w:r>
        <w:t>}</w:t>
      </w:r>
    </w:p>
    <w:p w14:paraId="4177A773" w14:textId="77777777" w:rsidR="00973D51" w:rsidRDefault="00973D51" w:rsidP="00973D51">
      <w:pPr>
        <w:pStyle w:val="PL"/>
        <w:rPr>
          <w:lang w:eastAsia="zh-CN"/>
        </w:rPr>
      </w:pPr>
    </w:p>
    <w:p w14:paraId="265FADD0"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3F9BBF88" w14:textId="77777777" w:rsidR="00973D51" w:rsidRDefault="00973D51" w:rsidP="00973D51">
      <w:pPr>
        <w:pStyle w:val="PL"/>
      </w:pPr>
      <w:r>
        <w:t>--</w:t>
      </w:r>
    </w:p>
    <w:p w14:paraId="550F9C5F" w14:textId="77777777" w:rsidR="00973D51" w:rsidRDefault="00973D51" w:rsidP="00973D51">
      <w:pPr>
        <w:pStyle w:val="PL"/>
      </w:pPr>
      <w:r>
        <w:t xml:space="preserve">-- Used for </w:t>
      </w:r>
      <w:r>
        <w:rPr>
          <w:rFonts w:hint="eastAsia"/>
          <w:lang w:eastAsia="zh-CN"/>
        </w:rPr>
        <w:t>EPC-level discovery charging</w:t>
      </w:r>
    </w:p>
    <w:p w14:paraId="52EECBCA" w14:textId="77777777" w:rsidR="00973D51" w:rsidRDefault="00973D51" w:rsidP="00973D51">
      <w:pPr>
        <w:pStyle w:val="PL"/>
      </w:pPr>
      <w:r>
        <w:t>--</w:t>
      </w:r>
    </w:p>
    <w:p w14:paraId="2E0CF813" w14:textId="77777777" w:rsidR="00973D51" w:rsidRDefault="00973D51" w:rsidP="00973D51">
      <w:pPr>
        <w:pStyle w:val="PL"/>
      </w:pPr>
      <w:r>
        <w:t>{</w:t>
      </w:r>
    </w:p>
    <w:p w14:paraId="4295B5C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046AD0E9"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10DD30AC"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10A0E88A"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0805B680" w14:textId="77777777" w:rsidR="00973D51" w:rsidRDefault="00973D51" w:rsidP="00973D51">
      <w:pPr>
        <w:pStyle w:val="PL"/>
      </w:pPr>
      <w:r>
        <w:t>}</w:t>
      </w:r>
    </w:p>
    <w:p w14:paraId="5E370119" w14:textId="77777777" w:rsidR="00BA2F07" w:rsidRPr="004B702F" w:rsidRDefault="00BA2F07" w:rsidP="00BA2F07">
      <w:pPr>
        <w:pStyle w:val="PL"/>
      </w:pPr>
    </w:p>
    <w:p w14:paraId="7F32098C" w14:textId="77777777" w:rsidR="00BA2F07" w:rsidRPr="004B702F" w:rsidRDefault="00BA2F07" w:rsidP="00BA2F07">
      <w:pPr>
        <w:pStyle w:val="PL"/>
      </w:pPr>
      <w:r w:rsidRPr="004B702F">
        <w:t xml:space="preserve">-- </w:t>
      </w:r>
    </w:p>
    <w:p w14:paraId="3DA54E86" w14:textId="77777777" w:rsidR="00BA2F07" w:rsidRPr="004B702F" w:rsidRDefault="00BA2F07" w:rsidP="00BA2F07">
      <w:pPr>
        <w:pStyle w:val="PL"/>
        <w:outlineLvl w:val="3"/>
        <w:rPr>
          <w:snapToGrid w:val="0"/>
        </w:rPr>
      </w:pPr>
      <w:r w:rsidRPr="004B702F">
        <w:rPr>
          <w:snapToGrid w:val="0"/>
        </w:rPr>
        <w:t>-- R</w:t>
      </w:r>
    </w:p>
    <w:p w14:paraId="09C23E87" w14:textId="77777777" w:rsidR="00BA2F07" w:rsidRPr="004B702F" w:rsidRDefault="00BA2F07" w:rsidP="00BA2F07">
      <w:pPr>
        <w:pStyle w:val="PL"/>
      </w:pPr>
      <w:r w:rsidRPr="004B702F">
        <w:t xml:space="preserve">-- </w:t>
      </w:r>
    </w:p>
    <w:p w14:paraId="7BE57E55" w14:textId="77777777" w:rsidR="00BA2F07" w:rsidRPr="004B702F" w:rsidRDefault="00BA2F07" w:rsidP="00BA2F07">
      <w:pPr>
        <w:pStyle w:val="PL"/>
        <w:rPr>
          <w:lang w:eastAsia="zh-CN"/>
        </w:rPr>
      </w:pPr>
    </w:p>
    <w:p w14:paraId="2E2C730C" w14:textId="77777777" w:rsidR="00BA2F07" w:rsidRPr="004B702F" w:rsidRDefault="00BA2F07" w:rsidP="00BA2F07">
      <w:pPr>
        <w:pStyle w:val="PL"/>
      </w:pPr>
      <w:r w:rsidRPr="004B702F">
        <w:t>RadioFrequency</w:t>
      </w:r>
      <w:r w:rsidRPr="004B702F">
        <w:tab/>
        <w:t>::= OCTET STRING</w:t>
      </w:r>
    </w:p>
    <w:p w14:paraId="7A466A0C" w14:textId="77777777" w:rsidR="00BA2F07" w:rsidRPr="004B702F" w:rsidRDefault="00BA2F07" w:rsidP="00BA2F07">
      <w:pPr>
        <w:pStyle w:val="PL"/>
      </w:pPr>
      <w:r w:rsidRPr="004B702F">
        <w:t>--</w:t>
      </w:r>
    </w:p>
    <w:p w14:paraId="7A5F54A1" w14:textId="77777777" w:rsidR="00BA2F07" w:rsidRPr="004B702F" w:rsidRDefault="00BA2F07" w:rsidP="00BA2F07">
      <w:pPr>
        <w:pStyle w:val="PL"/>
      </w:pPr>
      <w:r w:rsidRPr="004B702F">
        <w:t>-- Format of the value is according to the carrierFreq-r12 ASN.1 data type described in TS</w:t>
      </w:r>
    </w:p>
    <w:p w14:paraId="363E9183" w14:textId="77777777" w:rsidR="00BA2F07" w:rsidRPr="004B702F" w:rsidRDefault="00BA2F07" w:rsidP="00BA2F07">
      <w:pPr>
        <w:pStyle w:val="PL"/>
      </w:pPr>
      <w:r w:rsidRPr="004B702F">
        <w:t>-- 36.331 [241].</w:t>
      </w:r>
    </w:p>
    <w:p w14:paraId="19610D28" w14:textId="77777777" w:rsidR="00BA2F07" w:rsidRPr="004B702F" w:rsidRDefault="00BA2F07" w:rsidP="00BA2F07">
      <w:pPr>
        <w:pStyle w:val="PL"/>
      </w:pPr>
      <w:r w:rsidRPr="004B702F">
        <w:t>--</w:t>
      </w:r>
    </w:p>
    <w:p w14:paraId="3B4284B5" w14:textId="77777777" w:rsidR="00BA2F07" w:rsidRPr="004B702F" w:rsidRDefault="00BA2F07" w:rsidP="00BA2F07">
      <w:pPr>
        <w:pStyle w:val="PL"/>
      </w:pPr>
    </w:p>
    <w:p w14:paraId="01E9F10B" w14:textId="77777777" w:rsidR="00BA2F07" w:rsidRPr="004B702F" w:rsidRDefault="00BA2F07" w:rsidP="00BA2F07">
      <w:pPr>
        <w:pStyle w:val="PL"/>
      </w:pPr>
      <w:r w:rsidRPr="004B702F">
        <w:t>RadioParameterSetInfo</w:t>
      </w:r>
      <w:r w:rsidRPr="004B702F">
        <w:tab/>
        <w:t>::= SEQUENCE</w:t>
      </w:r>
    </w:p>
    <w:p w14:paraId="06D0EBF2" w14:textId="77777777" w:rsidR="00BA2F07" w:rsidRPr="004B702F" w:rsidRDefault="00BA2F07" w:rsidP="00BA2F07">
      <w:pPr>
        <w:pStyle w:val="PL"/>
      </w:pPr>
      <w:r w:rsidRPr="004B702F">
        <w:t>--</w:t>
      </w:r>
    </w:p>
    <w:p w14:paraId="17F85831" w14:textId="77777777" w:rsidR="00BA2F07" w:rsidRPr="004B702F" w:rsidRDefault="00BA2F07" w:rsidP="00BA2F07">
      <w:pPr>
        <w:pStyle w:val="PL"/>
      </w:pPr>
      <w:r w:rsidRPr="004B702F">
        <w:t>-- Format of the params value is according to the ProsePreconfiguration-r12 ASN.1 data type</w:t>
      </w:r>
    </w:p>
    <w:p w14:paraId="2D5C1FE4" w14:textId="77777777" w:rsidR="00BA2F07" w:rsidRPr="004B702F" w:rsidRDefault="00BA2F07" w:rsidP="00BA2F07">
      <w:pPr>
        <w:pStyle w:val="PL"/>
      </w:pPr>
      <w:r w:rsidRPr="004B702F">
        <w:t>-- described in TS 36.331 [241].</w:t>
      </w:r>
    </w:p>
    <w:p w14:paraId="42403F17" w14:textId="77777777" w:rsidR="00BA2F07" w:rsidRPr="004B702F" w:rsidRDefault="00BA2F07" w:rsidP="00BA2F07">
      <w:pPr>
        <w:pStyle w:val="PL"/>
      </w:pPr>
      <w:r w:rsidRPr="004B702F">
        <w:t>--</w:t>
      </w:r>
    </w:p>
    <w:p w14:paraId="35C11B9A" w14:textId="77777777" w:rsidR="00BA2F07" w:rsidRPr="004B702F" w:rsidRDefault="00BA2F07" w:rsidP="00BA2F07">
      <w:pPr>
        <w:pStyle w:val="PL"/>
      </w:pPr>
      <w:r w:rsidRPr="004B702F">
        <w:t>{</w:t>
      </w:r>
    </w:p>
    <w:p w14:paraId="4C4CB49E" w14:textId="77777777" w:rsidR="00BA2F07" w:rsidRPr="004B702F" w:rsidRDefault="00BA2F07" w:rsidP="00BA2F07">
      <w:pPr>
        <w:pStyle w:val="PL"/>
      </w:pPr>
      <w:r w:rsidRPr="004B702F">
        <w:tab/>
        <w:t>timeStamp</w:t>
      </w:r>
      <w:r w:rsidRPr="004B702F">
        <w:tab/>
        <w:t>[0] TimeStamp OPTIONAL,</w:t>
      </w:r>
    </w:p>
    <w:p w14:paraId="35B9EACA" w14:textId="77777777" w:rsidR="00BA2F07" w:rsidRPr="004B702F" w:rsidRDefault="00BA2F07" w:rsidP="00BA2F07">
      <w:pPr>
        <w:pStyle w:val="PL"/>
      </w:pPr>
      <w:r w:rsidRPr="004B702F">
        <w:tab/>
        <w:t>params</w:t>
      </w:r>
      <w:r w:rsidRPr="004B702F">
        <w:tab/>
      </w:r>
      <w:r w:rsidRPr="004B702F">
        <w:tab/>
        <w:t>[1] OCTET STRING</w:t>
      </w:r>
    </w:p>
    <w:p w14:paraId="3871159C" w14:textId="77777777" w:rsidR="00BA2F07" w:rsidRPr="004B702F" w:rsidRDefault="00BA2F07" w:rsidP="00BA2F07">
      <w:pPr>
        <w:pStyle w:val="PL"/>
      </w:pPr>
      <w:r w:rsidRPr="004B702F">
        <w:t>}</w:t>
      </w:r>
    </w:p>
    <w:p w14:paraId="6556CD6C" w14:textId="77777777" w:rsidR="00BA2F07" w:rsidRPr="004B702F" w:rsidRDefault="00BA2F07" w:rsidP="00BA2F07">
      <w:pPr>
        <w:pStyle w:val="PL"/>
        <w:rPr>
          <w:lang w:eastAsia="zh-CN"/>
        </w:rPr>
      </w:pPr>
    </w:p>
    <w:p w14:paraId="4E139A93" w14:textId="77777777" w:rsidR="00BA2F07" w:rsidRPr="004B702F" w:rsidRDefault="00BA2F07" w:rsidP="00BA2F07">
      <w:pPr>
        <w:pStyle w:val="PL"/>
        <w:rPr>
          <w:b/>
          <w:color w:val="FF0000"/>
        </w:rPr>
      </w:pPr>
      <w:r w:rsidRPr="004B702F">
        <w:t>RadioResourcesIndicator</w:t>
      </w:r>
      <w:r w:rsidRPr="004B702F">
        <w:tab/>
        <w:t>::= INTEGER</w:t>
      </w:r>
    </w:p>
    <w:p w14:paraId="611DDA48" w14:textId="77777777" w:rsidR="00BA2F07" w:rsidRPr="004B702F" w:rsidRDefault="00BA2F07" w:rsidP="00BA2F07">
      <w:pPr>
        <w:pStyle w:val="PL"/>
      </w:pPr>
      <w:r w:rsidRPr="004B702F">
        <w:t>{</w:t>
      </w:r>
    </w:p>
    <w:p w14:paraId="514BF70A" w14:textId="77777777" w:rsidR="00BA2F07" w:rsidRPr="004B702F" w:rsidRDefault="00BA2F07" w:rsidP="00BA2F07">
      <w:pPr>
        <w:pStyle w:val="PL"/>
      </w:pPr>
      <w:r w:rsidRPr="004B702F">
        <w:tab/>
        <w:t>operatorProvided</w:t>
      </w:r>
      <w:r w:rsidRPr="004B702F">
        <w:tab/>
        <w:t>(1),</w:t>
      </w:r>
    </w:p>
    <w:p w14:paraId="6A511046" w14:textId="77777777" w:rsidR="00BA2F07" w:rsidRPr="004B702F" w:rsidRDefault="00BA2F07" w:rsidP="00BA2F07">
      <w:pPr>
        <w:pStyle w:val="PL"/>
      </w:pPr>
      <w:r w:rsidRPr="004B702F">
        <w:tab/>
        <w:t>configured</w:t>
      </w:r>
      <w:r w:rsidRPr="004B702F">
        <w:tab/>
      </w:r>
      <w:r w:rsidRPr="004B702F">
        <w:tab/>
      </w:r>
      <w:r w:rsidRPr="004B702F">
        <w:tab/>
        <w:t>(2)</w:t>
      </w:r>
    </w:p>
    <w:p w14:paraId="42EA3EDF" w14:textId="77777777" w:rsidR="00BA2F07" w:rsidRPr="004B702F" w:rsidRDefault="00BA2F07" w:rsidP="00BA2F07">
      <w:pPr>
        <w:pStyle w:val="PL"/>
      </w:pPr>
      <w:r w:rsidRPr="004B702F">
        <w:t>}</w:t>
      </w:r>
    </w:p>
    <w:p w14:paraId="2F7ACB00" w14:textId="77777777" w:rsidR="00973D51" w:rsidRDefault="00973D51" w:rsidP="00973D51">
      <w:pPr>
        <w:pStyle w:val="PL"/>
        <w:rPr>
          <w:lang w:eastAsia="zh-CN"/>
        </w:rPr>
      </w:pPr>
    </w:p>
    <w:p w14:paraId="14CA9E9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3C3397D2" w14:textId="77777777" w:rsidR="00973D51" w:rsidRDefault="00973D51" w:rsidP="00973D51">
      <w:pPr>
        <w:pStyle w:val="PL"/>
      </w:pPr>
      <w:r>
        <w:t>{</w:t>
      </w:r>
    </w:p>
    <w:p w14:paraId="22542244" w14:textId="77777777" w:rsidR="00973D51" w:rsidRDefault="00973D51" w:rsidP="00973D51">
      <w:pPr>
        <w:pStyle w:val="PL"/>
      </w:pPr>
      <w:r>
        <w:tab/>
      </w:r>
      <w:r>
        <w:rPr>
          <w:rFonts w:hint="eastAsia"/>
          <w:lang w:eastAsia="zh-CN"/>
        </w:rPr>
        <w:t>reserved</w:t>
      </w:r>
      <w:r>
        <w:tab/>
      </w:r>
      <w:r>
        <w:tab/>
      </w:r>
      <w:r>
        <w:tab/>
      </w:r>
      <w:r>
        <w:tab/>
      </w:r>
      <w:r>
        <w:tab/>
        <w:t xml:space="preserve">(0), </w:t>
      </w:r>
    </w:p>
    <w:p w14:paraId="10B34F6A"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49FA5EA3" w14:textId="77777777" w:rsidR="00973D51" w:rsidRDefault="00973D51" w:rsidP="00973D51">
      <w:pPr>
        <w:pStyle w:val="PL"/>
      </w:pPr>
      <w:r>
        <w:tab/>
        <w:t>onehundredMeter</w:t>
      </w:r>
      <w:r>
        <w:tab/>
      </w:r>
      <w:r>
        <w:tab/>
      </w:r>
      <w:r>
        <w:tab/>
      </w:r>
      <w:r>
        <w:rPr>
          <w:rFonts w:hint="eastAsia"/>
          <w:lang w:eastAsia="zh-CN"/>
        </w:rPr>
        <w:tab/>
      </w:r>
      <w:r>
        <w:t>(2),</w:t>
      </w:r>
    </w:p>
    <w:p w14:paraId="250D77D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10BB712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01F01320"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721A6A12" w14:textId="77777777" w:rsidR="00973D51" w:rsidRDefault="00973D51" w:rsidP="00973D51">
      <w:pPr>
        <w:pStyle w:val="PL"/>
        <w:rPr>
          <w:lang w:eastAsia="zh-CN"/>
        </w:rPr>
      </w:pPr>
      <w:r>
        <w:t>}</w:t>
      </w:r>
    </w:p>
    <w:p w14:paraId="7A641E43" w14:textId="77777777" w:rsidR="00973D51" w:rsidRDefault="00973D51" w:rsidP="00973D51">
      <w:pPr>
        <w:pStyle w:val="PL"/>
        <w:rPr>
          <w:lang w:eastAsia="zh-CN"/>
        </w:rPr>
      </w:pPr>
    </w:p>
    <w:p w14:paraId="6DE9EC7E"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42229D3A" w14:textId="77777777" w:rsidR="00973D51" w:rsidRDefault="00973D51" w:rsidP="00973D51">
      <w:pPr>
        <w:pStyle w:val="PL"/>
      </w:pPr>
      <w:r>
        <w:t>{</w:t>
      </w:r>
    </w:p>
    <w:p w14:paraId="44F692DC"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426CE52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669EE958"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796AC44F" w14:textId="77777777" w:rsidR="00973D51" w:rsidRDefault="00973D51" w:rsidP="00973D51">
      <w:pPr>
        <w:pStyle w:val="PL"/>
        <w:rPr>
          <w:lang w:eastAsia="zh-CN"/>
        </w:rPr>
      </w:pPr>
      <w:r>
        <w:t>}</w:t>
      </w:r>
    </w:p>
    <w:p w14:paraId="0FFA07C2" w14:textId="77777777" w:rsidR="00BA2F07" w:rsidRPr="004B702F" w:rsidRDefault="00BA2F07" w:rsidP="00BA2F07">
      <w:pPr>
        <w:pStyle w:val="PL"/>
      </w:pPr>
    </w:p>
    <w:p w14:paraId="0608571A" w14:textId="77777777" w:rsidR="00BA2F07" w:rsidRPr="004B702F" w:rsidRDefault="00BA2F07" w:rsidP="00BA2F07">
      <w:pPr>
        <w:pStyle w:val="PL"/>
      </w:pPr>
      <w:r w:rsidRPr="004B702F">
        <w:t xml:space="preserve">-- </w:t>
      </w:r>
    </w:p>
    <w:p w14:paraId="090227B6" w14:textId="77777777" w:rsidR="00BA2F07" w:rsidRPr="004B702F" w:rsidRDefault="00BA2F07" w:rsidP="00BA2F07">
      <w:pPr>
        <w:pStyle w:val="PL"/>
        <w:outlineLvl w:val="3"/>
        <w:rPr>
          <w:snapToGrid w:val="0"/>
        </w:rPr>
      </w:pPr>
      <w:r w:rsidRPr="004B702F">
        <w:rPr>
          <w:snapToGrid w:val="0"/>
        </w:rPr>
        <w:t>-- S</w:t>
      </w:r>
    </w:p>
    <w:p w14:paraId="32BA2B7D" w14:textId="77777777" w:rsidR="00BA2F07" w:rsidRPr="004B702F" w:rsidRDefault="00BA2F07" w:rsidP="00BA2F07">
      <w:pPr>
        <w:pStyle w:val="PL"/>
      </w:pPr>
      <w:r w:rsidRPr="004B702F">
        <w:t xml:space="preserve">-- </w:t>
      </w:r>
    </w:p>
    <w:p w14:paraId="2B2320FF" w14:textId="77777777" w:rsidR="00BA2F07" w:rsidRPr="004B702F" w:rsidRDefault="00BA2F07" w:rsidP="00BA2F07">
      <w:pPr>
        <w:pStyle w:val="PL"/>
        <w:rPr>
          <w:lang w:eastAsia="zh-CN"/>
        </w:rPr>
      </w:pPr>
    </w:p>
    <w:p w14:paraId="7DB58E28"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391B8539" w14:textId="77777777" w:rsidR="00BA2F07" w:rsidRPr="004B702F" w:rsidRDefault="00BA2F07" w:rsidP="00BA2F07">
      <w:pPr>
        <w:pStyle w:val="PL"/>
        <w:rPr>
          <w:lang w:eastAsia="zh-CN"/>
        </w:rPr>
      </w:pPr>
      <w:r w:rsidRPr="004B702F">
        <w:rPr>
          <w:lang w:eastAsia="zh-CN"/>
        </w:rPr>
        <w:t>{</w:t>
      </w:r>
    </w:p>
    <w:p w14:paraId="6FD2BCBD"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29F811F"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3C292973"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1227FA8C" w14:textId="77777777" w:rsidR="00BA2F07" w:rsidRPr="004B702F" w:rsidRDefault="00BA2F07" w:rsidP="00BA2F07">
      <w:pPr>
        <w:pStyle w:val="PL"/>
        <w:rPr>
          <w:lang w:eastAsia="zh-CN"/>
        </w:rPr>
      </w:pPr>
      <w:r w:rsidRPr="004B702F">
        <w:rPr>
          <w:lang w:eastAsia="zh-CN"/>
        </w:rPr>
        <w:t>}</w:t>
      </w:r>
    </w:p>
    <w:p w14:paraId="22C38834" w14:textId="77777777" w:rsidR="00BA2F07" w:rsidRPr="004B702F" w:rsidRDefault="00BA2F07" w:rsidP="00BA2F07">
      <w:pPr>
        <w:pStyle w:val="PL"/>
      </w:pPr>
    </w:p>
    <w:p w14:paraId="424D0756" w14:textId="77777777" w:rsidR="00BA2F07" w:rsidRPr="004B702F" w:rsidRDefault="00BA2F07" w:rsidP="00BA2F07">
      <w:pPr>
        <w:pStyle w:val="PL"/>
      </w:pPr>
      <w:r w:rsidRPr="004B702F">
        <w:t xml:space="preserve">-- </w:t>
      </w:r>
    </w:p>
    <w:p w14:paraId="201F3CEB" w14:textId="77777777" w:rsidR="00BA2F07" w:rsidRPr="004B702F" w:rsidRDefault="00BA2F07" w:rsidP="00BA2F07">
      <w:pPr>
        <w:pStyle w:val="PL"/>
        <w:outlineLvl w:val="3"/>
        <w:rPr>
          <w:snapToGrid w:val="0"/>
        </w:rPr>
      </w:pPr>
      <w:r w:rsidRPr="004B702F">
        <w:rPr>
          <w:snapToGrid w:val="0"/>
        </w:rPr>
        <w:t>-- T</w:t>
      </w:r>
    </w:p>
    <w:p w14:paraId="6970D291" w14:textId="77777777" w:rsidR="00BA2F07" w:rsidRPr="004B702F" w:rsidRDefault="00BA2F07" w:rsidP="00BA2F07">
      <w:pPr>
        <w:pStyle w:val="PL"/>
      </w:pPr>
      <w:r w:rsidRPr="004B702F">
        <w:t xml:space="preserve">-- </w:t>
      </w:r>
    </w:p>
    <w:p w14:paraId="284B04A8" w14:textId="77777777" w:rsidR="00973D51" w:rsidRDefault="00973D51" w:rsidP="00973D51">
      <w:pPr>
        <w:pStyle w:val="PL"/>
        <w:rPr>
          <w:lang w:eastAsia="zh-CN"/>
        </w:rPr>
      </w:pPr>
    </w:p>
    <w:p w14:paraId="60FE5DCC" w14:textId="77777777" w:rsidR="00C36E7C" w:rsidRDefault="00C36E7C" w:rsidP="00C36E7C">
      <w:pPr>
        <w:pStyle w:val="PL"/>
      </w:pPr>
      <w:r>
        <w:t>TransmitterInfo</w:t>
      </w:r>
      <w:r>
        <w:tab/>
      </w:r>
      <w:r>
        <w:tab/>
        <w:t>::= SEQUENCE</w:t>
      </w:r>
    </w:p>
    <w:p w14:paraId="196140DD" w14:textId="77777777" w:rsidR="00C36E7C" w:rsidRDefault="00C36E7C" w:rsidP="00C36E7C">
      <w:pPr>
        <w:pStyle w:val="PL"/>
      </w:pPr>
      <w:r>
        <w:t>{</w:t>
      </w:r>
    </w:p>
    <w:p w14:paraId="43022B63" w14:textId="77777777" w:rsidR="00C36E7C" w:rsidRDefault="00C36E7C" w:rsidP="00C36E7C">
      <w:pPr>
        <w:pStyle w:val="PL"/>
      </w:pPr>
      <w:r>
        <w:tab/>
        <w:t>sourceIPaddress</w:t>
      </w:r>
      <w:r>
        <w:tab/>
        <w:t>[0] IPAddress,</w:t>
      </w:r>
    </w:p>
    <w:p w14:paraId="45474B48" w14:textId="77777777" w:rsidR="00C36E7C" w:rsidRDefault="00C36E7C" w:rsidP="00C36E7C">
      <w:pPr>
        <w:pStyle w:val="PL"/>
      </w:pPr>
      <w:r>
        <w:tab/>
        <w:t>proSeUEID</w:t>
      </w:r>
      <w:r>
        <w:tab/>
      </w:r>
      <w:r>
        <w:tab/>
        <w:t>[1] OCTET STRING</w:t>
      </w:r>
    </w:p>
    <w:p w14:paraId="5B1FEC96" w14:textId="77777777" w:rsidR="00C36E7C" w:rsidRDefault="00C36E7C" w:rsidP="00C36E7C">
      <w:pPr>
        <w:pStyle w:val="PL"/>
      </w:pPr>
      <w:r>
        <w:t>}</w:t>
      </w:r>
    </w:p>
    <w:p w14:paraId="72C411C1" w14:textId="77777777" w:rsidR="00C36E7C" w:rsidRDefault="00C36E7C" w:rsidP="00C36E7C">
      <w:pPr>
        <w:pStyle w:val="PL"/>
      </w:pPr>
    </w:p>
    <w:p w14:paraId="66E9FC17" w14:textId="77777777" w:rsidR="00973D51" w:rsidRDefault="00973D51" w:rsidP="00973D51">
      <w:pPr>
        <w:pStyle w:val="PL"/>
      </w:pPr>
      <w:r w:rsidRPr="00764D04">
        <w:t>.#</w:t>
      </w:r>
      <w:r>
        <w:t>END</w:t>
      </w:r>
    </w:p>
    <w:p w14:paraId="3978FC9C" w14:textId="77777777" w:rsidR="00973D51" w:rsidRDefault="00973D51" w:rsidP="00973D51"/>
    <w:p w14:paraId="717FC8FB" w14:textId="77777777" w:rsidR="001675F0" w:rsidRDefault="001675F0" w:rsidP="001675F0">
      <w:pPr>
        <w:pStyle w:val="Heading4"/>
      </w:pPr>
      <w:bookmarkStart w:id="4385" w:name="_Toc20233303"/>
      <w:bookmarkStart w:id="4386" w:name="_Toc28026883"/>
      <w:bookmarkStart w:id="4387" w:name="_Toc36116718"/>
      <w:bookmarkStart w:id="4388" w:name="_Toc44682902"/>
      <w:bookmarkStart w:id="4389" w:name="_Toc51926753"/>
      <w:bookmarkStart w:id="4390" w:name="_Toc172019587"/>
      <w:r>
        <w:t>5.2.4.</w:t>
      </w:r>
      <w:r>
        <w:rPr>
          <w:lang w:eastAsia="zh-CN"/>
        </w:rPr>
        <w:t>8</w:t>
      </w:r>
      <w:r>
        <w:tab/>
      </w:r>
      <w:r>
        <w:rPr>
          <w:rFonts w:hint="eastAsia"/>
          <w:lang w:eastAsia="zh-CN"/>
        </w:rPr>
        <w:t>Monitoring Event</w:t>
      </w:r>
      <w:r>
        <w:t xml:space="preserve"> CDRs</w:t>
      </w:r>
      <w:bookmarkEnd w:id="4385"/>
      <w:bookmarkEnd w:id="4386"/>
      <w:bookmarkEnd w:id="4387"/>
      <w:bookmarkEnd w:id="4388"/>
      <w:bookmarkEnd w:id="4389"/>
      <w:bookmarkEnd w:id="4390"/>
    </w:p>
    <w:p w14:paraId="4E4E3CF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A86C733"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0F94AAB9" w14:textId="77777777" w:rsidR="001675F0" w:rsidRDefault="001675F0" w:rsidP="001675F0">
      <w:pPr>
        <w:pStyle w:val="PL"/>
      </w:pPr>
      <w:r>
        <w:t>DEFINITIONS IMPLICIT TAGS</w:t>
      </w:r>
      <w:r>
        <w:tab/>
        <w:t>::=</w:t>
      </w:r>
    </w:p>
    <w:p w14:paraId="556641B7" w14:textId="77777777" w:rsidR="00BA2F07" w:rsidRPr="004B702F" w:rsidRDefault="00BA2F07" w:rsidP="00BA2F07">
      <w:pPr>
        <w:pStyle w:val="PL"/>
      </w:pPr>
    </w:p>
    <w:p w14:paraId="4EF3E066" w14:textId="77777777" w:rsidR="001675F0" w:rsidRDefault="00BA2F07" w:rsidP="00BA2F07">
      <w:pPr>
        <w:pStyle w:val="PL"/>
      </w:pPr>
      <w:r w:rsidRPr="004B702F">
        <w:t>BEGIN</w:t>
      </w:r>
    </w:p>
    <w:p w14:paraId="7CF47780" w14:textId="77777777" w:rsidR="001675F0" w:rsidRDefault="001675F0" w:rsidP="001675F0">
      <w:pPr>
        <w:pStyle w:val="PL"/>
      </w:pPr>
    </w:p>
    <w:p w14:paraId="49997085" w14:textId="77777777" w:rsidR="001675F0" w:rsidRDefault="001675F0" w:rsidP="001675F0">
      <w:pPr>
        <w:pStyle w:val="PL"/>
      </w:pPr>
      <w:r>
        <w:t xml:space="preserve">-- EXPORTS everything </w:t>
      </w:r>
    </w:p>
    <w:p w14:paraId="1E7E8472" w14:textId="77777777" w:rsidR="00BA2F07" w:rsidRPr="004B702F" w:rsidRDefault="00BA2F07" w:rsidP="00BA2F07">
      <w:pPr>
        <w:pStyle w:val="PL"/>
      </w:pPr>
    </w:p>
    <w:p w14:paraId="76ABD2FE" w14:textId="77777777" w:rsidR="001675F0" w:rsidRDefault="00BA2F07" w:rsidP="00BA2F07">
      <w:pPr>
        <w:pStyle w:val="PL"/>
      </w:pPr>
      <w:r w:rsidRPr="004B702F">
        <w:t>IMPORTS</w:t>
      </w:r>
    </w:p>
    <w:p w14:paraId="38CA4259" w14:textId="77777777" w:rsidR="001675F0" w:rsidRDefault="001675F0" w:rsidP="001675F0">
      <w:pPr>
        <w:pStyle w:val="PL"/>
        <w:rPr>
          <w:lang w:eastAsia="zh-CN"/>
        </w:rPr>
      </w:pPr>
    </w:p>
    <w:p w14:paraId="426035B6" w14:textId="77777777" w:rsidR="001675F0" w:rsidRDefault="001675F0" w:rsidP="001675F0">
      <w:pPr>
        <w:pStyle w:val="PL"/>
        <w:rPr>
          <w:lang w:eastAsia="zh-CN"/>
        </w:rPr>
      </w:pPr>
      <w:r>
        <w:rPr>
          <w:rFonts w:hint="eastAsia"/>
          <w:lang w:eastAsia="zh-CN"/>
        </w:rPr>
        <w:t>DiameterIdentity,</w:t>
      </w:r>
    </w:p>
    <w:p w14:paraId="7FF957BD" w14:textId="77777777" w:rsidR="001675F0" w:rsidRDefault="001675F0" w:rsidP="001675F0">
      <w:pPr>
        <w:pStyle w:val="PL"/>
        <w:rPr>
          <w:lang w:eastAsia="zh-CN"/>
        </w:rPr>
      </w:pPr>
      <w:r w:rsidRPr="00E349B5">
        <w:t>LocalSequenceNumber,</w:t>
      </w:r>
    </w:p>
    <w:p w14:paraId="1BA7D896" w14:textId="77777777" w:rsidR="001675F0" w:rsidRDefault="001675F0" w:rsidP="001675F0">
      <w:pPr>
        <w:pStyle w:val="PL"/>
      </w:pPr>
      <w:r>
        <w:t>ManagementExtensions,</w:t>
      </w:r>
    </w:p>
    <w:p w14:paraId="112CADC3" w14:textId="77777777" w:rsidR="003A0356" w:rsidRDefault="003A0356" w:rsidP="003A0356">
      <w:pPr>
        <w:pStyle w:val="PL"/>
      </w:pPr>
      <w:r>
        <w:lastRenderedPageBreak/>
        <w:t>NodeID,</w:t>
      </w:r>
    </w:p>
    <w:p w14:paraId="7A12DF50" w14:textId="77777777" w:rsidR="001675F0" w:rsidRDefault="001675F0" w:rsidP="001675F0">
      <w:pPr>
        <w:pStyle w:val="PL"/>
      </w:pPr>
      <w:r>
        <w:t>RecordType,</w:t>
      </w:r>
    </w:p>
    <w:p w14:paraId="410DF939" w14:textId="77777777" w:rsidR="001675F0" w:rsidRDefault="001675F0" w:rsidP="001675F0">
      <w:pPr>
        <w:pStyle w:val="PL"/>
      </w:pPr>
      <w:r>
        <w:t>S</w:t>
      </w:r>
      <w:r w:rsidRPr="00E349B5">
        <w:t>erviceContextID</w:t>
      </w:r>
      <w:r>
        <w:t>,</w:t>
      </w:r>
    </w:p>
    <w:p w14:paraId="501ECE9B" w14:textId="77777777" w:rsidR="001675F0" w:rsidRDefault="001675F0" w:rsidP="001675F0">
      <w:pPr>
        <w:pStyle w:val="PL"/>
      </w:pPr>
      <w:r>
        <w:t>TimeStamp</w:t>
      </w:r>
    </w:p>
    <w:p w14:paraId="48E8F46A" w14:textId="77777777" w:rsidR="001675F0" w:rsidRDefault="001675F0" w:rsidP="001675F0">
      <w:pPr>
        <w:pStyle w:val="PL"/>
      </w:pPr>
      <w:r>
        <w:t xml:space="preserve">FROM GenericChargingDataTypes {itu-t (0) identified-organization (4) etsi(0) mobileDomain (0) charging (5) genericChargingDataTypes (0) asn1Module (0) </w:t>
      </w:r>
      <w:r w:rsidR="00EF28EC">
        <w:t>version2 (1)</w:t>
      </w:r>
      <w:r>
        <w:t>}</w:t>
      </w:r>
    </w:p>
    <w:p w14:paraId="2BF553C3" w14:textId="2470C508" w:rsidR="001675F0" w:rsidDel="00DA306E" w:rsidRDefault="001675F0" w:rsidP="001675F0">
      <w:pPr>
        <w:pStyle w:val="PL"/>
        <w:rPr>
          <w:del w:id="4391" w:author="32.298_CR1003R1_(Rel-17)_TEI16" w:date="2024-07-16T09:40:00Z"/>
        </w:rPr>
      </w:pPr>
    </w:p>
    <w:p w14:paraId="7D9B1DBA" w14:textId="77777777" w:rsidR="00BA2F07" w:rsidRPr="004B702F" w:rsidRDefault="00BA2F07" w:rsidP="00BA2F07">
      <w:pPr>
        <w:pStyle w:val="PL"/>
      </w:pPr>
    </w:p>
    <w:p w14:paraId="42D06A1F" w14:textId="77777777" w:rsidR="001675F0" w:rsidRDefault="00BA2F07" w:rsidP="00BA2F07">
      <w:pPr>
        <w:pStyle w:val="PL"/>
      </w:pPr>
      <w:r w:rsidRPr="004B702F">
        <w:t>IMSI</w:t>
      </w:r>
    </w:p>
    <w:p w14:paraId="50840359" w14:textId="77FF8F36" w:rsidR="001675F0" w:rsidRPr="00926357" w:rsidRDefault="001675F0" w:rsidP="001675F0">
      <w:pPr>
        <w:pStyle w:val="PL"/>
        <w:rPr>
          <w:lang w:val="en-US"/>
        </w:rPr>
      </w:pPr>
      <w:r w:rsidRPr="00926357">
        <w:rPr>
          <w:lang w:val="en-US"/>
        </w:rPr>
        <w:t>FROM MAP-CommonDataTypes {itu-t identified-organization (4) etsi (0) mobileDomain (0) gsm-Network (1) modules (3) map-CommonDataTypes (18)</w:t>
      </w:r>
      <w:ins w:id="4392" w:author="32.298_CR1003R1_(Rel-17)_TEI16" w:date="2024-07-16T09:40:00Z">
        <w:r w:rsidR="00E4153A" w:rsidRPr="00E4153A">
          <w:rPr>
            <w:lang w:val="en-US"/>
          </w:rPr>
          <w:t xml:space="preserve"> </w:t>
        </w:r>
        <w:r w:rsidR="00E4153A">
          <w:rPr>
            <w:lang w:val="en-US"/>
          </w:rPr>
          <w:t>version20 (20)</w:t>
        </w:r>
      </w:ins>
      <w:del w:id="4393" w:author="32.298_CR1003R1_(Rel-17)_TEI16" w:date="2024-07-16T09:40:00Z">
        <w:r w:rsidRPr="00926357" w:rsidDel="00E4153A">
          <w:rPr>
            <w:lang w:val="en-US"/>
          </w:rPr>
          <w:delText xml:space="preserve"> </w:delText>
        </w:r>
        <w:r w:rsidDel="00E4153A">
          <w:rPr>
            <w:lang w:val="en-US"/>
          </w:rPr>
          <w:delText>version</w:delText>
        </w:r>
        <w:r w:rsidR="00EF28EC" w:rsidDel="00E4153A">
          <w:rPr>
            <w:lang w:val="en-US"/>
          </w:rPr>
          <w:delText>18 (18</w:delText>
        </w:r>
        <w:r w:rsidDel="00E4153A">
          <w:rPr>
            <w:lang w:val="en-US"/>
          </w:rPr>
          <w:delText>)</w:delText>
        </w:r>
      </w:del>
      <w:r w:rsidRPr="00926357">
        <w:rPr>
          <w:lang w:val="en-US"/>
        </w:rPr>
        <w:t>}</w:t>
      </w:r>
    </w:p>
    <w:p w14:paraId="7381503C" w14:textId="77777777" w:rsidR="001675F0" w:rsidRDefault="001675F0" w:rsidP="001675F0">
      <w:pPr>
        <w:pStyle w:val="PL"/>
      </w:pPr>
      <w:r>
        <w:t>-- from TS 29.002 [214]</w:t>
      </w:r>
    </w:p>
    <w:p w14:paraId="42F00502" w14:textId="2624280B" w:rsidR="001675F0" w:rsidDel="004F3652" w:rsidRDefault="001675F0" w:rsidP="001675F0">
      <w:pPr>
        <w:pStyle w:val="PL"/>
        <w:rPr>
          <w:del w:id="4394" w:author="32.298_CR1003R1_(Rel-17)_TEI16" w:date="2024-07-16T09:41:00Z"/>
        </w:rPr>
      </w:pPr>
    </w:p>
    <w:p w14:paraId="0CFCF745" w14:textId="77777777" w:rsidR="001675F0" w:rsidRDefault="001675F0" w:rsidP="001675F0">
      <w:pPr>
        <w:pStyle w:val="PL"/>
        <w:rPr>
          <w:lang w:eastAsia="zh-CN"/>
        </w:rPr>
      </w:pPr>
    </w:p>
    <w:p w14:paraId="5FA6C7DD" w14:textId="77777777" w:rsidR="001675F0" w:rsidRDefault="001675F0" w:rsidP="001675F0">
      <w:pPr>
        <w:pStyle w:val="PL"/>
        <w:rPr>
          <w:lang w:eastAsia="zh-CN"/>
        </w:rPr>
      </w:pPr>
      <w:r>
        <w:t>UserCSGInformation</w:t>
      </w:r>
    </w:p>
    <w:p w14:paraId="1C4E5329"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03D918A0" w14:textId="77777777" w:rsidR="001675F0" w:rsidRDefault="001675F0" w:rsidP="001675F0">
      <w:pPr>
        <w:pStyle w:val="PL"/>
        <w:rPr>
          <w:lang w:eastAsia="zh-CN"/>
        </w:rPr>
      </w:pPr>
    </w:p>
    <w:p w14:paraId="3A92659A" w14:textId="77777777" w:rsidR="001675F0" w:rsidRDefault="001675F0" w:rsidP="001675F0">
      <w:pPr>
        <w:pStyle w:val="PL"/>
      </w:pPr>
      <w:r>
        <w:t>;</w:t>
      </w:r>
    </w:p>
    <w:p w14:paraId="1D50969F" w14:textId="77777777" w:rsidR="001675F0" w:rsidRDefault="001675F0" w:rsidP="001675F0">
      <w:pPr>
        <w:pStyle w:val="PL"/>
      </w:pPr>
    </w:p>
    <w:p w14:paraId="37AF04CA" w14:textId="77777777" w:rsidR="001675F0" w:rsidRDefault="001675F0" w:rsidP="001675F0">
      <w:pPr>
        <w:pStyle w:val="PL"/>
      </w:pPr>
      <w:r>
        <w:t>--</w:t>
      </w:r>
    </w:p>
    <w:p w14:paraId="5057879B"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48FA376D" w14:textId="77777777" w:rsidR="001675F0" w:rsidRDefault="001675F0" w:rsidP="001675F0">
      <w:pPr>
        <w:pStyle w:val="PL"/>
      </w:pPr>
      <w:r>
        <w:t>--</w:t>
      </w:r>
    </w:p>
    <w:p w14:paraId="422D1C93" w14:textId="77777777" w:rsidR="001675F0" w:rsidRDefault="001675F0" w:rsidP="001675F0">
      <w:pPr>
        <w:pStyle w:val="PL"/>
      </w:pPr>
    </w:p>
    <w:p w14:paraId="57AE1449" w14:textId="77777777" w:rsidR="001675F0" w:rsidRDefault="001675F0" w:rsidP="001675F0">
      <w:pPr>
        <w:pStyle w:val="PL"/>
      </w:pPr>
      <w:r>
        <w:rPr>
          <w:rFonts w:hint="eastAsia"/>
          <w:lang w:eastAsia="zh-CN"/>
        </w:rPr>
        <w:t>ME</w:t>
      </w:r>
      <w:r>
        <w:t>RecordType</w:t>
      </w:r>
      <w:r>
        <w:tab/>
      </w:r>
      <w:r>
        <w:tab/>
        <w:t xml:space="preserve">::= CHOICE </w:t>
      </w:r>
    </w:p>
    <w:p w14:paraId="4C4D090A" w14:textId="77777777" w:rsidR="001675F0" w:rsidRDefault="001675F0" w:rsidP="001675F0">
      <w:pPr>
        <w:pStyle w:val="PL"/>
      </w:pPr>
      <w:r>
        <w:t>--</w:t>
      </w:r>
    </w:p>
    <w:p w14:paraId="42609A47"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F0B60E0" w14:textId="77777777" w:rsidR="001675F0" w:rsidRDefault="001675F0" w:rsidP="001675F0">
      <w:pPr>
        <w:pStyle w:val="PL"/>
      </w:pPr>
      <w:r>
        <w:t xml:space="preserve">-- </w:t>
      </w:r>
    </w:p>
    <w:p w14:paraId="42902500" w14:textId="77777777" w:rsidR="001675F0" w:rsidRDefault="001675F0" w:rsidP="001675F0">
      <w:pPr>
        <w:pStyle w:val="PL"/>
      </w:pPr>
      <w:r>
        <w:t>{</w:t>
      </w:r>
    </w:p>
    <w:p w14:paraId="2EE8509C"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216941D2"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5E0EE443" w14:textId="77777777" w:rsidR="001675F0" w:rsidRDefault="001675F0" w:rsidP="001675F0">
      <w:pPr>
        <w:pStyle w:val="PL"/>
      </w:pPr>
      <w:r>
        <w:t>}</w:t>
      </w:r>
    </w:p>
    <w:p w14:paraId="7C57C969" w14:textId="77777777" w:rsidR="001675F0" w:rsidRDefault="001675F0" w:rsidP="001675F0">
      <w:pPr>
        <w:pStyle w:val="PL"/>
      </w:pPr>
    </w:p>
    <w:p w14:paraId="4ED6B0A3" w14:textId="77777777" w:rsidR="001675F0" w:rsidRDefault="001675F0" w:rsidP="001675F0">
      <w:pPr>
        <w:pStyle w:val="PL"/>
      </w:pPr>
      <w:r>
        <w:rPr>
          <w:rFonts w:hint="eastAsia"/>
          <w:lang w:eastAsia="zh-CN"/>
        </w:rPr>
        <w:t>MECO</w:t>
      </w:r>
      <w:r>
        <w:t>Record</w:t>
      </w:r>
      <w:r>
        <w:tab/>
        <w:t>::= SET</w:t>
      </w:r>
    </w:p>
    <w:p w14:paraId="1D4341D9" w14:textId="77777777" w:rsidR="001675F0" w:rsidRDefault="001675F0" w:rsidP="001675F0">
      <w:pPr>
        <w:pStyle w:val="PL"/>
      </w:pPr>
      <w:r>
        <w:t>{</w:t>
      </w:r>
    </w:p>
    <w:p w14:paraId="3841D323"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504DAD1F"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4EF75C12"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02940844"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40DD77F"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2210DED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7C425F79"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955937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03061645"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B90FBBB"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24160449"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7BAF3CB5"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CB8E3F1"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2C0D5584"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16966EF0"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242AB9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1622803D"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449E5BD5"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0A35D2A6"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4DDEDCBB"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79C6D523"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5BEB8C6F"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76776DBD" w14:textId="77777777" w:rsidR="001675F0" w:rsidRDefault="001675F0" w:rsidP="001675F0">
      <w:pPr>
        <w:pStyle w:val="PL"/>
      </w:pPr>
      <w:r>
        <w:t>}</w:t>
      </w:r>
    </w:p>
    <w:p w14:paraId="5EB9EFAF" w14:textId="77777777" w:rsidR="001675F0" w:rsidRDefault="001675F0" w:rsidP="001675F0">
      <w:pPr>
        <w:pStyle w:val="PL"/>
        <w:rPr>
          <w:lang w:eastAsia="zh-CN"/>
        </w:rPr>
      </w:pPr>
    </w:p>
    <w:p w14:paraId="1E2CE883" w14:textId="77777777" w:rsidR="001675F0" w:rsidRDefault="001675F0" w:rsidP="001675F0">
      <w:pPr>
        <w:pStyle w:val="PL"/>
      </w:pPr>
      <w:r>
        <w:rPr>
          <w:rFonts w:hint="eastAsia"/>
          <w:lang w:eastAsia="zh-CN"/>
        </w:rPr>
        <w:t>MERE</w:t>
      </w:r>
      <w:r>
        <w:t>Record</w:t>
      </w:r>
      <w:r>
        <w:tab/>
        <w:t>::= SET</w:t>
      </w:r>
    </w:p>
    <w:p w14:paraId="3BE0BE8F" w14:textId="77777777" w:rsidR="001675F0" w:rsidRDefault="001675F0" w:rsidP="001675F0">
      <w:pPr>
        <w:pStyle w:val="PL"/>
      </w:pPr>
      <w:r>
        <w:t>{</w:t>
      </w:r>
    </w:p>
    <w:p w14:paraId="37FB4D0A"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3EC7515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7F889F91"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375E6E85"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CC2AD13"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137673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42411336"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558AC426" w14:textId="77777777" w:rsidR="001675F0" w:rsidRDefault="001675F0" w:rsidP="001675F0">
      <w:pPr>
        <w:pStyle w:val="PL"/>
      </w:pPr>
      <w:r>
        <w:t>}</w:t>
      </w:r>
    </w:p>
    <w:p w14:paraId="4793D539" w14:textId="77777777" w:rsidR="001675F0" w:rsidRDefault="001675F0" w:rsidP="001675F0">
      <w:pPr>
        <w:pStyle w:val="PL"/>
        <w:rPr>
          <w:lang w:eastAsia="zh-CN"/>
        </w:rPr>
      </w:pPr>
    </w:p>
    <w:p w14:paraId="0D67C95F" w14:textId="77777777" w:rsidR="001675F0" w:rsidRDefault="001675F0" w:rsidP="001675F0">
      <w:pPr>
        <w:pStyle w:val="PL"/>
      </w:pPr>
      <w:r>
        <w:t>--</w:t>
      </w:r>
    </w:p>
    <w:p w14:paraId="61A4F6EF"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10A21C39" w14:textId="77777777" w:rsidR="001675F0" w:rsidRDefault="001675F0" w:rsidP="001675F0">
      <w:pPr>
        <w:pStyle w:val="PL"/>
      </w:pPr>
      <w:r>
        <w:t>--</w:t>
      </w:r>
    </w:p>
    <w:p w14:paraId="362171AD" w14:textId="77777777" w:rsidR="00BA2F07" w:rsidRPr="004B702F" w:rsidRDefault="00BA2F07" w:rsidP="00BA2F07">
      <w:pPr>
        <w:pStyle w:val="PL"/>
      </w:pPr>
      <w:r w:rsidRPr="004B702F">
        <w:t xml:space="preserve">-- </w:t>
      </w:r>
    </w:p>
    <w:p w14:paraId="3C12D1D0" w14:textId="77777777" w:rsidR="00BA2F07" w:rsidRPr="004B702F" w:rsidRDefault="00BA2F07" w:rsidP="00BA2F07">
      <w:pPr>
        <w:pStyle w:val="PL"/>
        <w:outlineLvl w:val="3"/>
        <w:rPr>
          <w:snapToGrid w:val="0"/>
        </w:rPr>
      </w:pPr>
      <w:r w:rsidRPr="004B702F">
        <w:rPr>
          <w:snapToGrid w:val="0"/>
        </w:rPr>
        <w:t>-- A</w:t>
      </w:r>
    </w:p>
    <w:p w14:paraId="3907FBD8" w14:textId="77777777" w:rsidR="00BA2F07" w:rsidRPr="004B702F" w:rsidRDefault="00BA2F07" w:rsidP="00BA2F07">
      <w:pPr>
        <w:pStyle w:val="PL"/>
      </w:pPr>
      <w:r w:rsidRPr="004B702F">
        <w:t xml:space="preserve">-- </w:t>
      </w:r>
    </w:p>
    <w:p w14:paraId="02555ACD" w14:textId="77777777" w:rsidR="001675F0" w:rsidRDefault="001675F0" w:rsidP="001675F0">
      <w:pPr>
        <w:pStyle w:val="PL"/>
        <w:rPr>
          <w:lang w:eastAsia="zh-CN"/>
        </w:rPr>
      </w:pPr>
    </w:p>
    <w:p w14:paraId="1F8908F9" w14:textId="77777777" w:rsidR="001675F0" w:rsidRDefault="001675F0" w:rsidP="001675F0">
      <w:pPr>
        <w:pStyle w:val="PL"/>
        <w:rPr>
          <w:lang w:eastAsia="zh-CN"/>
        </w:rPr>
      </w:pPr>
      <w:r w:rsidRPr="00F72973">
        <w:rPr>
          <w:rFonts w:cs="Arial"/>
        </w:rPr>
        <w:lastRenderedPageBreak/>
        <w:t>Accuracy</w:t>
      </w:r>
      <w:r>
        <w:rPr>
          <w:rFonts w:hint="eastAsia"/>
          <w:lang w:eastAsia="zh-CN"/>
        </w:rPr>
        <w:tab/>
      </w:r>
      <w:r>
        <w:rPr>
          <w:rFonts w:hint="eastAsia"/>
          <w:lang w:eastAsia="zh-CN"/>
        </w:rPr>
        <w:tab/>
      </w:r>
      <w:r>
        <w:rPr>
          <w:rFonts w:hint="eastAsia"/>
          <w:lang w:eastAsia="zh-CN"/>
        </w:rPr>
        <w:tab/>
      </w:r>
      <w:r>
        <w:t>::= ENUMERATED</w:t>
      </w:r>
    </w:p>
    <w:p w14:paraId="6729E929" w14:textId="77777777" w:rsidR="001675F0" w:rsidRDefault="001675F0" w:rsidP="001675F0">
      <w:pPr>
        <w:pStyle w:val="PL"/>
        <w:rPr>
          <w:lang w:eastAsia="zh-CN"/>
        </w:rPr>
      </w:pPr>
      <w:r>
        <w:t>--</w:t>
      </w:r>
    </w:p>
    <w:p w14:paraId="4DE2BD49"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0E8468DF"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08B7F434" w14:textId="77777777" w:rsidR="001675F0" w:rsidRPr="008C54D2" w:rsidRDefault="001675F0" w:rsidP="001675F0">
      <w:pPr>
        <w:pStyle w:val="PL"/>
        <w:rPr>
          <w:lang w:val="es-ES" w:eastAsia="zh-CN"/>
        </w:rPr>
      </w:pPr>
      <w:r w:rsidRPr="008C54D2">
        <w:rPr>
          <w:lang w:val="es-ES"/>
        </w:rPr>
        <w:t>--</w:t>
      </w:r>
    </w:p>
    <w:p w14:paraId="1420236B" w14:textId="77777777" w:rsidR="001675F0" w:rsidRPr="008C54D2" w:rsidRDefault="001675F0" w:rsidP="001675F0">
      <w:pPr>
        <w:pStyle w:val="PL"/>
        <w:rPr>
          <w:lang w:val="es-ES"/>
        </w:rPr>
      </w:pPr>
    </w:p>
    <w:p w14:paraId="2FFB8003" w14:textId="77777777" w:rsidR="001675F0" w:rsidRPr="008C54D2" w:rsidRDefault="001675F0" w:rsidP="001675F0">
      <w:pPr>
        <w:pStyle w:val="PL"/>
        <w:rPr>
          <w:lang w:val="es-ES"/>
        </w:rPr>
      </w:pPr>
      <w:r w:rsidRPr="008C54D2">
        <w:rPr>
          <w:lang w:val="es-ES"/>
        </w:rPr>
        <w:t>{</w:t>
      </w:r>
    </w:p>
    <w:p w14:paraId="5E6AB925"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3F4DBA46"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23EFF69C"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47D476B8"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3CDB4597" w14:textId="77777777" w:rsidR="001675F0" w:rsidRPr="008C54D2" w:rsidRDefault="001675F0" w:rsidP="001675F0">
      <w:pPr>
        <w:pStyle w:val="PL"/>
        <w:rPr>
          <w:lang w:val="es-ES" w:eastAsia="zh-CN"/>
        </w:rPr>
      </w:pPr>
      <w:r w:rsidRPr="008C54D2">
        <w:rPr>
          <w:lang w:val="es-ES"/>
        </w:rPr>
        <w:t>}</w:t>
      </w:r>
    </w:p>
    <w:p w14:paraId="4309760A"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5D0242B6" w14:textId="77777777" w:rsidR="001675F0" w:rsidRDefault="001675F0" w:rsidP="001675F0">
      <w:pPr>
        <w:pStyle w:val="PL"/>
      </w:pPr>
      <w:r>
        <w:t>{</w:t>
      </w:r>
    </w:p>
    <w:p w14:paraId="3AC61B3B"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5D0F7B7A"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3600D761"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595378D5"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724F5FFD"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6A225A3A" w14:textId="77777777" w:rsidR="001675F0" w:rsidRDefault="001675F0" w:rsidP="001675F0">
      <w:pPr>
        <w:pStyle w:val="PL"/>
        <w:rPr>
          <w:lang w:eastAsia="zh-CN"/>
        </w:rPr>
      </w:pPr>
      <w:r>
        <w:t>}</w:t>
      </w:r>
    </w:p>
    <w:p w14:paraId="42EC63DF" w14:textId="77777777" w:rsidR="00BA2F07" w:rsidRPr="004B702F" w:rsidRDefault="00BA2F07" w:rsidP="00BA2F07">
      <w:pPr>
        <w:pStyle w:val="PL"/>
        <w:rPr>
          <w:lang w:eastAsia="zh-CN"/>
        </w:rPr>
      </w:pPr>
    </w:p>
    <w:p w14:paraId="01C04512" w14:textId="77777777" w:rsidR="00BA2F07" w:rsidRPr="004B702F" w:rsidRDefault="00BA2F07" w:rsidP="00BA2F07">
      <w:pPr>
        <w:pStyle w:val="PL"/>
      </w:pPr>
      <w:r w:rsidRPr="004B702F">
        <w:t xml:space="preserve">-- </w:t>
      </w:r>
    </w:p>
    <w:p w14:paraId="48267BF6" w14:textId="77777777" w:rsidR="00BA2F07" w:rsidRPr="004B702F" w:rsidRDefault="00BA2F07" w:rsidP="00BA2F07">
      <w:pPr>
        <w:pStyle w:val="PL"/>
        <w:outlineLvl w:val="3"/>
        <w:rPr>
          <w:snapToGrid w:val="0"/>
        </w:rPr>
      </w:pPr>
      <w:r w:rsidRPr="004B702F">
        <w:rPr>
          <w:snapToGrid w:val="0"/>
        </w:rPr>
        <w:t>-- C</w:t>
      </w:r>
    </w:p>
    <w:p w14:paraId="076E5D98" w14:textId="77777777" w:rsidR="00BA2F07" w:rsidRPr="004B702F" w:rsidRDefault="00BA2F07" w:rsidP="00BA2F07">
      <w:pPr>
        <w:pStyle w:val="PL"/>
      </w:pPr>
      <w:r w:rsidRPr="004B702F">
        <w:t xml:space="preserve">-- </w:t>
      </w:r>
    </w:p>
    <w:p w14:paraId="300956CD" w14:textId="77777777" w:rsidR="001675F0" w:rsidRDefault="001675F0" w:rsidP="001675F0">
      <w:pPr>
        <w:pStyle w:val="PL"/>
        <w:rPr>
          <w:lang w:eastAsia="zh-CN"/>
        </w:rPr>
      </w:pPr>
    </w:p>
    <w:p w14:paraId="7153D45B"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380697C0" w14:textId="77777777" w:rsidR="001675F0" w:rsidRDefault="001675F0" w:rsidP="001675F0">
      <w:pPr>
        <w:pStyle w:val="PL"/>
      </w:pPr>
      <w:r>
        <w:t>{</w:t>
      </w:r>
    </w:p>
    <w:p w14:paraId="6FF881C8"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2B97B81D"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767EFE15"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00E66BC3"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22C0BC55"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5705CDF6"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14BB4DD8" w14:textId="77777777" w:rsidR="001675F0" w:rsidRDefault="001675F0" w:rsidP="001675F0">
      <w:pPr>
        <w:pStyle w:val="PL"/>
        <w:rPr>
          <w:lang w:eastAsia="zh-CN"/>
        </w:rPr>
      </w:pPr>
      <w:r>
        <w:t>}</w:t>
      </w:r>
    </w:p>
    <w:p w14:paraId="70A60FD0"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2DB98F2E" w14:textId="77777777" w:rsidR="001675F0" w:rsidRDefault="001675F0" w:rsidP="001675F0">
      <w:pPr>
        <w:pStyle w:val="PL"/>
      </w:pPr>
      <w:r>
        <w:t>{</w:t>
      </w:r>
    </w:p>
    <w:p w14:paraId="42B6B1DA"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75D1BF60" w14:textId="77777777" w:rsidR="001675F0" w:rsidRDefault="001675F0" w:rsidP="001675F0">
      <w:pPr>
        <w:pStyle w:val="PL"/>
        <w:rPr>
          <w:lang w:eastAsia="zh-CN"/>
        </w:rPr>
      </w:pPr>
      <w:r>
        <w:t>}</w:t>
      </w:r>
    </w:p>
    <w:p w14:paraId="0AA7B526" w14:textId="77777777" w:rsidR="00BA2F07" w:rsidRPr="004B702F" w:rsidRDefault="00BA2F07" w:rsidP="00BA2F07">
      <w:pPr>
        <w:pStyle w:val="PL"/>
        <w:rPr>
          <w:lang w:eastAsia="zh-CN"/>
        </w:rPr>
      </w:pPr>
    </w:p>
    <w:p w14:paraId="5EDD1C3D" w14:textId="77777777" w:rsidR="00BA2F07" w:rsidRPr="004B702F" w:rsidRDefault="00BA2F07" w:rsidP="00BA2F07">
      <w:pPr>
        <w:pStyle w:val="PL"/>
      </w:pPr>
      <w:r w:rsidRPr="004B702F">
        <w:t xml:space="preserve">-- </w:t>
      </w:r>
    </w:p>
    <w:p w14:paraId="63913B28" w14:textId="77777777" w:rsidR="00BA2F07" w:rsidRPr="004B702F" w:rsidRDefault="00BA2F07" w:rsidP="00BA2F07">
      <w:pPr>
        <w:pStyle w:val="PL"/>
        <w:outlineLvl w:val="3"/>
        <w:rPr>
          <w:snapToGrid w:val="0"/>
        </w:rPr>
      </w:pPr>
      <w:r w:rsidRPr="004B702F">
        <w:rPr>
          <w:snapToGrid w:val="0"/>
        </w:rPr>
        <w:t>-- E</w:t>
      </w:r>
    </w:p>
    <w:p w14:paraId="5597560E" w14:textId="77777777" w:rsidR="00BA2F07" w:rsidRPr="004B702F" w:rsidRDefault="00BA2F07" w:rsidP="00BA2F07">
      <w:pPr>
        <w:pStyle w:val="PL"/>
      </w:pPr>
      <w:r w:rsidRPr="004B702F">
        <w:t xml:space="preserve">-- </w:t>
      </w:r>
    </w:p>
    <w:p w14:paraId="29CD3FD6" w14:textId="77777777" w:rsidR="001675F0" w:rsidRDefault="001675F0" w:rsidP="001675F0">
      <w:pPr>
        <w:pStyle w:val="PL"/>
        <w:rPr>
          <w:szCs w:val="18"/>
          <w:lang w:eastAsia="zh-CN"/>
        </w:rPr>
      </w:pPr>
    </w:p>
    <w:p w14:paraId="4216CC09"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7F9E4032" w14:textId="77777777" w:rsidR="001675F0" w:rsidRDefault="001675F0" w:rsidP="001675F0">
      <w:pPr>
        <w:pStyle w:val="PL"/>
        <w:rPr>
          <w:lang w:eastAsia="zh-CN"/>
        </w:rPr>
      </w:pPr>
      <w:r>
        <w:t>--</w:t>
      </w:r>
    </w:p>
    <w:p w14:paraId="7511B094"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B005B1" w14:textId="77777777" w:rsidR="001675F0" w:rsidRDefault="001675F0" w:rsidP="001675F0">
      <w:pPr>
        <w:pStyle w:val="PL"/>
        <w:rPr>
          <w:lang w:eastAsia="zh-CN"/>
        </w:rPr>
      </w:pPr>
      <w:r>
        <w:t>--</w:t>
      </w:r>
    </w:p>
    <w:p w14:paraId="75D72EBD" w14:textId="77777777" w:rsidR="001675F0" w:rsidRDefault="001675F0" w:rsidP="001675F0">
      <w:pPr>
        <w:pStyle w:val="PL"/>
      </w:pPr>
      <w:r>
        <w:t>{</w:t>
      </w:r>
    </w:p>
    <w:p w14:paraId="5B2907E3"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502079CA"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08ED0A8F" w14:textId="77777777" w:rsidR="001675F0" w:rsidRDefault="001675F0" w:rsidP="001675F0">
      <w:pPr>
        <w:pStyle w:val="PL"/>
        <w:rPr>
          <w:lang w:eastAsia="zh-CN"/>
        </w:rPr>
      </w:pPr>
      <w:r>
        <w:t>}</w:t>
      </w:r>
    </w:p>
    <w:p w14:paraId="08BAD111" w14:textId="77777777" w:rsidR="00BA2F07" w:rsidRPr="004B702F" w:rsidRDefault="00BA2F07" w:rsidP="00BA2F07">
      <w:pPr>
        <w:pStyle w:val="PL"/>
        <w:rPr>
          <w:lang w:eastAsia="zh-CN"/>
        </w:rPr>
      </w:pPr>
    </w:p>
    <w:p w14:paraId="01F326BC" w14:textId="77777777" w:rsidR="00BA2F07" w:rsidRPr="004B702F" w:rsidRDefault="00BA2F07" w:rsidP="00BA2F07">
      <w:pPr>
        <w:pStyle w:val="PL"/>
      </w:pPr>
      <w:r w:rsidRPr="004B702F">
        <w:t xml:space="preserve">-- </w:t>
      </w:r>
    </w:p>
    <w:p w14:paraId="6821BE8E" w14:textId="77777777" w:rsidR="00BA2F07" w:rsidRPr="004B702F" w:rsidRDefault="00BA2F07" w:rsidP="00BA2F07">
      <w:pPr>
        <w:pStyle w:val="PL"/>
        <w:outlineLvl w:val="3"/>
        <w:rPr>
          <w:snapToGrid w:val="0"/>
        </w:rPr>
      </w:pPr>
      <w:r w:rsidRPr="004B702F">
        <w:rPr>
          <w:snapToGrid w:val="0"/>
        </w:rPr>
        <w:t>-- L</w:t>
      </w:r>
    </w:p>
    <w:p w14:paraId="719839A2" w14:textId="77777777" w:rsidR="00BA2F07" w:rsidRPr="004B702F" w:rsidRDefault="00BA2F07" w:rsidP="00BA2F07">
      <w:pPr>
        <w:pStyle w:val="PL"/>
      </w:pPr>
      <w:r w:rsidRPr="004B702F">
        <w:t xml:space="preserve">-- </w:t>
      </w:r>
    </w:p>
    <w:p w14:paraId="77E7E9D8" w14:textId="77777777" w:rsidR="001675F0" w:rsidRDefault="001675F0" w:rsidP="001675F0">
      <w:pPr>
        <w:pStyle w:val="PL"/>
        <w:rPr>
          <w:rFonts w:cs="Arial"/>
        </w:rPr>
      </w:pPr>
    </w:p>
    <w:p w14:paraId="1702F630"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7AB4682" w14:textId="77777777" w:rsidR="001675F0" w:rsidRDefault="001675F0" w:rsidP="001675F0">
      <w:pPr>
        <w:pStyle w:val="PL"/>
      </w:pPr>
      <w:r>
        <w:t>{</w:t>
      </w:r>
    </w:p>
    <w:p w14:paraId="30BCD67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77CB35A" w14:textId="77777777" w:rsidR="001675F0" w:rsidRDefault="001675F0" w:rsidP="001675F0">
      <w:pPr>
        <w:pStyle w:val="PL"/>
        <w:rPr>
          <w:lang w:eastAsia="zh-CN"/>
        </w:rPr>
      </w:pPr>
      <w:r>
        <w:tab/>
      </w:r>
      <w:r w:rsidRPr="00522285">
        <w:t>lastKnownLocation</w:t>
      </w:r>
      <w:r>
        <w:tab/>
      </w:r>
      <w:r>
        <w:tab/>
      </w:r>
      <w:r>
        <w:tab/>
        <w:t xml:space="preserve">(1) </w:t>
      </w:r>
    </w:p>
    <w:p w14:paraId="65F963E7" w14:textId="77777777" w:rsidR="001675F0" w:rsidRDefault="001675F0" w:rsidP="001675F0">
      <w:pPr>
        <w:pStyle w:val="PL"/>
        <w:rPr>
          <w:lang w:eastAsia="zh-CN"/>
        </w:rPr>
      </w:pPr>
      <w:r>
        <w:t>}</w:t>
      </w:r>
    </w:p>
    <w:p w14:paraId="2B7A7773" w14:textId="77777777" w:rsidR="00BA2F07" w:rsidRPr="004B702F" w:rsidRDefault="00BA2F07" w:rsidP="00BA2F07">
      <w:pPr>
        <w:pStyle w:val="PL"/>
        <w:rPr>
          <w:lang w:eastAsia="zh-CN"/>
        </w:rPr>
      </w:pPr>
    </w:p>
    <w:p w14:paraId="14454B26" w14:textId="77777777" w:rsidR="00BA2F07" w:rsidRPr="004B702F" w:rsidRDefault="00BA2F07" w:rsidP="00BA2F07">
      <w:pPr>
        <w:pStyle w:val="PL"/>
      </w:pPr>
      <w:r w:rsidRPr="004B702F">
        <w:t xml:space="preserve">-- </w:t>
      </w:r>
    </w:p>
    <w:p w14:paraId="4160B883" w14:textId="77777777" w:rsidR="00BA2F07" w:rsidRPr="004B702F" w:rsidRDefault="00BA2F07" w:rsidP="00BA2F07">
      <w:pPr>
        <w:pStyle w:val="PL"/>
        <w:outlineLvl w:val="3"/>
        <w:rPr>
          <w:snapToGrid w:val="0"/>
        </w:rPr>
      </w:pPr>
      <w:r w:rsidRPr="004B702F">
        <w:rPr>
          <w:snapToGrid w:val="0"/>
        </w:rPr>
        <w:t>-- M</w:t>
      </w:r>
    </w:p>
    <w:p w14:paraId="36934CE9" w14:textId="77777777" w:rsidR="00BA2F07" w:rsidRPr="004B702F" w:rsidRDefault="00BA2F07" w:rsidP="00BA2F07">
      <w:pPr>
        <w:pStyle w:val="PL"/>
      </w:pPr>
      <w:r w:rsidRPr="004B702F">
        <w:t xml:space="preserve">-- </w:t>
      </w:r>
    </w:p>
    <w:p w14:paraId="4BFA5FE2" w14:textId="77777777" w:rsidR="001675F0" w:rsidRDefault="001675F0" w:rsidP="001675F0">
      <w:pPr>
        <w:pStyle w:val="PL"/>
        <w:rPr>
          <w:lang w:eastAsia="zh-CN"/>
        </w:rPr>
      </w:pPr>
    </w:p>
    <w:p w14:paraId="5F3D47C0"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4CF68B1C" w14:textId="77777777" w:rsidR="001675F0" w:rsidRDefault="001675F0" w:rsidP="001675F0">
      <w:pPr>
        <w:pStyle w:val="PL"/>
      </w:pPr>
      <w:r>
        <w:t>{</w:t>
      </w:r>
    </w:p>
    <w:p w14:paraId="29437C67"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1D083CFC"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6018408C"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D71331F"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1AC2F432"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41EE407"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701EAD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63EFC9A5"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0117AED0" w14:textId="77777777" w:rsidR="001675F0" w:rsidRDefault="001675F0" w:rsidP="001675F0">
      <w:pPr>
        <w:pStyle w:val="PL"/>
        <w:rPr>
          <w:lang w:eastAsia="zh-CN"/>
        </w:rPr>
      </w:pPr>
      <w:r>
        <w:t>}</w:t>
      </w:r>
    </w:p>
    <w:p w14:paraId="049A1C4F" w14:textId="77777777" w:rsidR="001675F0" w:rsidRDefault="001675F0" w:rsidP="001675F0">
      <w:pPr>
        <w:pStyle w:val="PL"/>
        <w:rPr>
          <w:lang w:eastAsia="zh-CN"/>
        </w:rPr>
      </w:pPr>
    </w:p>
    <w:p w14:paraId="273CC5C3" w14:textId="77777777" w:rsidR="001675F0" w:rsidRDefault="001675F0" w:rsidP="001675F0">
      <w:pPr>
        <w:pStyle w:val="PL"/>
      </w:pPr>
      <w:r>
        <w:rPr>
          <w:rFonts w:cs="Arial" w:hint="eastAsia"/>
          <w:lang w:eastAsia="zh-CN"/>
        </w:rPr>
        <w:lastRenderedPageBreak/>
        <w:t>MonitoringEventConfigStatus</w:t>
      </w:r>
      <w:r>
        <w:rPr>
          <w:rFonts w:hint="eastAsia"/>
          <w:szCs w:val="18"/>
          <w:lang w:eastAsia="zh-CN"/>
        </w:rPr>
        <w:tab/>
      </w:r>
      <w:r>
        <w:tab/>
        <w:t>::= SEQUENCE</w:t>
      </w:r>
    </w:p>
    <w:p w14:paraId="617B9E9D" w14:textId="77777777" w:rsidR="001675F0" w:rsidRDefault="001675F0" w:rsidP="001675F0">
      <w:pPr>
        <w:pStyle w:val="PL"/>
      </w:pPr>
      <w:r>
        <w:t>{</w:t>
      </w:r>
    </w:p>
    <w:p w14:paraId="5E80E69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121BAA5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A61AF61"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209200CB" w14:textId="77777777" w:rsidR="001675F0" w:rsidRDefault="001675F0" w:rsidP="001675F0">
      <w:pPr>
        <w:pStyle w:val="PL"/>
        <w:rPr>
          <w:lang w:eastAsia="zh-CN"/>
        </w:rPr>
      </w:pPr>
      <w:r>
        <w:t>}</w:t>
      </w:r>
    </w:p>
    <w:p w14:paraId="1C353C72" w14:textId="77777777" w:rsidR="001675F0" w:rsidRDefault="001675F0" w:rsidP="001675F0">
      <w:pPr>
        <w:pStyle w:val="PL"/>
        <w:rPr>
          <w:rFonts w:cs="Arial"/>
          <w:lang w:bidi="ar-IQ"/>
        </w:rPr>
      </w:pPr>
    </w:p>
    <w:p w14:paraId="415CACF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6376FD" w14:textId="77777777" w:rsidR="001675F0" w:rsidRDefault="001675F0" w:rsidP="001675F0">
      <w:pPr>
        <w:pStyle w:val="PL"/>
      </w:pPr>
      <w:r>
        <w:t>{</w:t>
      </w:r>
    </w:p>
    <w:p w14:paraId="51D88ECB"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BEAD523"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AFFA648"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3C9B210D"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264FC42B" w14:textId="77777777" w:rsidR="001675F0" w:rsidRDefault="001675F0" w:rsidP="001675F0">
      <w:pPr>
        <w:pStyle w:val="PL"/>
        <w:rPr>
          <w:lang w:eastAsia="zh-CN"/>
        </w:rPr>
      </w:pPr>
      <w:r>
        <w:t>}</w:t>
      </w:r>
    </w:p>
    <w:p w14:paraId="5D25744B" w14:textId="77777777" w:rsidR="001675F0" w:rsidRDefault="001675F0" w:rsidP="001675F0">
      <w:pPr>
        <w:pStyle w:val="PL"/>
        <w:rPr>
          <w:rFonts w:cs="Arial"/>
          <w:lang w:bidi="ar-IQ"/>
        </w:rPr>
      </w:pPr>
    </w:p>
    <w:p w14:paraId="00EB56D0"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5F6E1CD0" w14:textId="77777777" w:rsidR="001675F0" w:rsidRDefault="001675F0" w:rsidP="001675F0">
      <w:pPr>
        <w:pStyle w:val="PL"/>
      </w:pPr>
      <w:r>
        <w:t>{</w:t>
      </w:r>
    </w:p>
    <w:p w14:paraId="1E543AB2"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205C8985"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9147867"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415BCD07"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79D55590"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08407538"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2BDD9B38"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6F987DD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481FD042"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07854E45"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20185BD3"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1876E50" w14:textId="77777777" w:rsidR="001675F0" w:rsidRDefault="001675F0" w:rsidP="001675F0">
      <w:pPr>
        <w:pStyle w:val="PL"/>
        <w:rPr>
          <w:lang w:eastAsia="zh-CN"/>
        </w:rPr>
      </w:pPr>
      <w:r>
        <w:t>}</w:t>
      </w:r>
    </w:p>
    <w:p w14:paraId="239FE9E7" w14:textId="77777777" w:rsidR="00212A6A" w:rsidRDefault="00212A6A" w:rsidP="00212A6A">
      <w:pPr>
        <w:pStyle w:val="PL"/>
        <w:rPr>
          <w:rFonts w:cs="Arial"/>
        </w:rPr>
      </w:pPr>
    </w:p>
    <w:p w14:paraId="48DCF98A"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05E0CEE" w14:textId="77777777" w:rsidR="001675F0" w:rsidRDefault="001675F0" w:rsidP="001675F0">
      <w:pPr>
        <w:pStyle w:val="PL"/>
        <w:rPr>
          <w:lang w:eastAsia="zh-CN"/>
        </w:rPr>
      </w:pPr>
      <w:r>
        <w:t>--</w:t>
      </w:r>
    </w:p>
    <w:p w14:paraId="1322F296"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3EC11C17" w14:textId="77777777" w:rsidR="001675F0" w:rsidRDefault="001675F0" w:rsidP="001675F0">
      <w:pPr>
        <w:pStyle w:val="PL"/>
        <w:tabs>
          <w:tab w:val="clear" w:pos="384"/>
        </w:tabs>
        <w:rPr>
          <w:lang w:eastAsia="zh-CN"/>
        </w:rPr>
      </w:pPr>
      <w:r>
        <w:rPr>
          <w:lang w:eastAsia="zh-CN"/>
        </w:rPr>
        <w:t>-- list specified in TS 29.336 Monitoring-Type AVP.</w:t>
      </w:r>
    </w:p>
    <w:p w14:paraId="115F6FA8" w14:textId="77777777" w:rsidR="001675F0" w:rsidRDefault="001675F0" w:rsidP="001675F0">
      <w:pPr>
        <w:pStyle w:val="PL"/>
        <w:rPr>
          <w:lang w:eastAsia="zh-CN"/>
        </w:rPr>
      </w:pPr>
      <w:r>
        <w:t>--</w:t>
      </w:r>
    </w:p>
    <w:p w14:paraId="154B3695" w14:textId="77777777" w:rsidR="001675F0" w:rsidRDefault="001675F0" w:rsidP="001675F0">
      <w:pPr>
        <w:pStyle w:val="PL"/>
      </w:pPr>
      <w:r>
        <w:t>{</w:t>
      </w:r>
    </w:p>
    <w:p w14:paraId="0179AE9A"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342BED76"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1441A575"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35753376"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C440FAB"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0A19F488"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20C6BDFB"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0372FEFC"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6DACB0E2" w14:textId="77777777" w:rsidR="001675F0" w:rsidRDefault="001675F0" w:rsidP="001675F0">
      <w:pPr>
        <w:pStyle w:val="PL"/>
        <w:rPr>
          <w:lang w:eastAsia="zh-CN"/>
        </w:rPr>
      </w:pPr>
      <w:r>
        <w:t>}</w:t>
      </w:r>
    </w:p>
    <w:p w14:paraId="150AB5CE" w14:textId="77777777" w:rsidR="00BA2F07" w:rsidRPr="004B702F" w:rsidRDefault="00BA2F07" w:rsidP="00BA2F07">
      <w:pPr>
        <w:pStyle w:val="PL"/>
        <w:rPr>
          <w:lang w:eastAsia="zh-CN"/>
        </w:rPr>
      </w:pPr>
    </w:p>
    <w:p w14:paraId="56ED624C" w14:textId="77777777" w:rsidR="00BA2F07" w:rsidRPr="004B702F" w:rsidRDefault="00BA2F07" w:rsidP="00BA2F07">
      <w:pPr>
        <w:pStyle w:val="PL"/>
      </w:pPr>
      <w:r w:rsidRPr="004B702F">
        <w:t xml:space="preserve">-- </w:t>
      </w:r>
    </w:p>
    <w:p w14:paraId="6BE0DBDE" w14:textId="77777777" w:rsidR="00BA2F07" w:rsidRPr="004B702F" w:rsidRDefault="00BA2F07" w:rsidP="00BA2F07">
      <w:pPr>
        <w:pStyle w:val="PL"/>
        <w:outlineLvl w:val="3"/>
        <w:rPr>
          <w:snapToGrid w:val="0"/>
        </w:rPr>
      </w:pPr>
      <w:r w:rsidRPr="004B702F">
        <w:rPr>
          <w:snapToGrid w:val="0"/>
        </w:rPr>
        <w:t>-- N</w:t>
      </w:r>
    </w:p>
    <w:p w14:paraId="2C5FC0D2" w14:textId="77777777" w:rsidR="00BA2F07" w:rsidRPr="004B702F" w:rsidRDefault="00BA2F07" w:rsidP="00BA2F07">
      <w:pPr>
        <w:pStyle w:val="PL"/>
      </w:pPr>
      <w:r w:rsidRPr="004B702F">
        <w:t xml:space="preserve">-- </w:t>
      </w:r>
    </w:p>
    <w:p w14:paraId="707504CA" w14:textId="77777777" w:rsidR="001675F0" w:rsidRDefault="001675F0" w:rsidP="001675F0">
      <w:pPr>
        <w:pStyle w:val="PL"/>
        <w:rPr>
          <w:lang w:eastAsia="zh-CN"/>
        </w:rPr>
      </w:pPr>
    </w:p>
    <w:p w14:paraId="5445A4AE"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0ECB8540" w14:textId="77777777" w:rsidR="001675F0" w:rsidRDefault="001675F0" w:rsidP="001675F0">
      <w:pPr>
        <w:pStyle w:val="PL"/>
      </w:pPr>
      <w:r>
        <w:t>{</w:t>
      </w:r>
    </w:p>
    <w:p w14:paraId="30C39A27"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FDA2F5"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F617435" w14:textId="77777777" w:rsidR="001675F0" w:rsidRDefault="001675F0" w:rsidP="001675F0">
      <w:pPr>
        <w:pStyle w:val="PL"/>
        <w:rPr>
          <w:lang w:eastAsia="zh-CN"/>
        </w:rPr>
      </w:pPr>
      <w:r>
        <w:t>}</w:t>
      </w:r>
    </w:p>
    <w:p w14:paraId="68B401F9" w14:textId="77777777" w:rsidR="00BA2F07" w:rsidRPr="004B702F" w:rsidRDefault="00BA2F07" w:rsidP="00BA2F07">
      <w:pPr>
        <w:pStyle w:val="PL"/>
        <w:rPr>
          <w:lang w:eastAsia="zh-CN"/>
        </w:rPr>
      </w:pPr>
    </w:p>
    <w:p w14:paraId="5CBC9CCD" w14:textId="77777777" w:rsidR="00BA2F07" w:rsidRPr="004B702F" w:rsidRDefault="00BA2F07" w:rsidP="00BA2F07">
      <w:pPr>
        <w:pStyle w:val="PL"/>
      </w:pPr>
      <w:r w:rsidRPr="004B702F">
        <w:t xml:space="preserve">-- </w:t>
      </w:r>
    </w:p>
    <w:p w14:paraId="4AD83B2A" w14:textId="77777777" w:rsidR="00BA2F07" w:rsidRPr="004B702F" w:rsidRDefault="00BA2F07" w:rsidP="00BA2F07">
      <w:pPr>
        <w:pStyle w:val="PL"/>
        <w:outlineLvl w:val="3"/>
        <w:rPr>
          <w:snapToGrid w:val="0"/>
        </w:rPr>
      </w:pPr>
      <w:r w:rsidRPr="004B702F">
        <w:rPr>
          <w:snapToGrid w:val="0"/>
        </w:rPr>
        <w:t>-- R</w:t>
      </w:r>
    </w:p>
    <w:p w14:paraId="64629A2A" w14:textId="77777777" w:rsidR="00BA2F07" w:rsidRPr="004B702F" w:rsidRDefault="00BA2F07" w:rsidP="00BA2F07">
      <w:pPr>
        <w:pStyle w:val="PL"/>
      </w:pPr>
      <w:r w:rsidRPr="004B702F">
        <w:t xml:space="preserve">-- </w:t>
      </w:r>
    </w:p>
    <w:p w14:paraId="35C12A48" w14:textId="77777777" w:rsidR="001675F0" w:rsidRDefault="001675F0" w:rsidP="001675F0">
      <w:pPr>
        <w:pStyle w:val="PL"/>
        <w:rPr>
          <w:rFonts w:cs="Arial"/>
          <w:lang w:eastAsia="zh-CN" w:bidi="ar-IQ"/>
        </w:rPr>
      </w:pPr>
    </w:p>
    <w:p w14:paraId="4E7FCAA5"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178E0884" w14:textId="77777777" w:rsidR="001675F0" w:rsidRDefault="001675F0" w:rsidP="001675F0">
      <w:pPr>
        <w:pStyle w:val="PL"/>
        <w:rPr>
          <w:lang w:eastAsia="zh-CN"/>
        </w:rPr>
      </w:pPr>
      <w:r>
        <w:t>{</w:t>
      </w:r>
    </w:p>
    <w:p w14:paraId="3EE96AFF"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1BBA9793"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60559B32"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4F2FC13A" w14:textId="77777777" w:rsidR="001675F0" w:rsidRDefault="001675F0" w:rsidP="001675F0">
      <w:pPr>
        <w:pStyle w:val="PL"/>
        <w:rPr>
          <w:lang w:eastAsia="zh-CN"/>
        </w:rPr>
      </w:pPr>
      <w:r>
        <w:rPr>
          <w:rFonts w:hint="eastAsia"/>
          <w:lang w:eastAsia="zh-CN"/>
        </w:rPr>
        <w:t>}</w:t>
      </w:r>
    </w:p>
    <w:p w14:paraId="7614B5C5" w14:textId="77777777" w:rsidR="001675F0" w:rsidRDefault="001675F0" w:rsidP="001675F0">
      <w:pPr>
        <w:pStyle w:val="PL"/>
        <w:rPr>
          <w:lang w:eastAsia="zh-CN"/>
        </w:rPr>
      </w:pPr>
    </w:p>
    <w:p w14:paraId="138E2F65"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50BCEDAA" w14:textId="77777777" w:rsidR="001675F0" w:rsidRDefault="001675F0" w:rsidP="001675F0">
      <w:pPr>
        <w:pStyle w:val="PL"/>
      </w:pPr>
      <w:r>
        <w:t>{</w:t>
      </w:r>
    </w:p>
    <w:p w14:paraId="7AF66088"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8E2301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785B2DAE" w14:textId="77777777" w:rsidR="001675F0" w:rsidRDefault="001675F0" w:rsidP="001675F0">
      <w:pPr>
        <w:pStyle w:val="PL"/>
        <w:rPr>
          <w:lang w:eastAsia="zh-CN"/>
        </w:rPr>
      </w:pPr>
      <w:r>
        <w:t>}</w:t>
      </w:r>
    </w:p>
    <w:p w14:paraId="5CF451D0" w14:textId="77777777" w:rsidR="00BA2F07" w:rsidRPr="004B702F" w:rsidRDefault="00BA2F07" w:rsidP="00BA2F07">
      <w:pPr>
        <w:pStyle w:val="PL"/>
        <w:rPr>
          <w:lang w:eastAsia="zh-CN"/>
        </w:rPr>
      </w:pPr>
    </w:p>
    <w:p w14:paraId="23F37E18" w14:textId="77777777" w:rsidR="00BA2F07" w:rsidRPr="004B702F" w:rsidRDefault="00BA2F07" w:rsidP="00BA2F07">
      <w:pPr>
        <w:pStyle w:val="PL"/>
      </w:pPr>
      <w:r w:rsidRPr="004B702F">
        <w:t xml:space="preserve">-- </w:t>
      </w:r>
    </w:p>
    <w:p w14:paraId="4F3916EA" w14:textId="77777777" w:rsidR="00BA2F07" w:rsidRPr="004B702F" w:rsidRDefault="00BA2F07" w:rsidP="00BA2F07">
      <w:pPr>
        <w:pStyle w:val="PL"/>
        <w:outlineLvl w:val="3"/>
        <w:rPr>
          <w:snapToGrid w:val="0"/>
        </w:rPr>
      </w:pPr>
      <w:r w:rsidRPr="004B702F">
        <w:rPr>
          <w:snapToGrid w:val="0"/>
        </w:rPr>
        <w:t>-- S</w:t>
      </w:r>
    </w:p>
    <w:p w14:paraId="5C30F1B0" w14:textId="77777777" w:rsidR="00BA2F07" w:rsidRPr="004B702F" w:rsidRDefault="00BA2F07" w:rsidP="00BA2F07">
      <w:pPr>
        <w:pStyle w:val="PL"/>
      </w:pPr>
      <w:r w:rsidRPr="004B702F">
        <w:t xml:space="preserve">-- </w:t>
      </w:r>
    </w:p>
    <w:p w14:paraId="5CB4CF3E" w14:textId="77777777" w:rsidR="001675F0" w:rsidRDefault="001675F0" w:rsidP="001675F0">
      <w:pPr>
        <w:pStyle w:val="PL"/>
        <w:rPr>
          <w:lang w:eastAsia="zh-CN"/>
        </w:rPr>
      </w:pPr>
    </w:p>
    <w:p w14:paraId="1F7F635A"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751347C3" w14:textId="77777777" w:rsidR="001675F0" w:rsidRDefault="001675F0" w:rsidP="001675F0">
      <w:pPr>
        <w:pStyle w:val="PL"/>
      </w:pPr>
      <w:r>
        <w:lastRenderedPageBreak/>
        <w:t>{</w:t>
      </w:r>
    </w:p>
    <w:p w14:paraId="7FB4FC65"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5D43B8EF"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0A1A879D"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36D13CE5"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1419F323"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4291464E"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5A42E7D7"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53C50436"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483F750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4579F047" w14:textId="77777777" w:rsidR="001675F0" w:rsidRDefault="001675F0" w:rsidP="001675F0">
      <w:pPr>
        <w:pStyle w:val="PL"/>
        <w:rPr>
          <w:lang w:eastAsia="zh-CN"/>
        </w:rPr>
      </w:pPr>
      <w:r>
        <w:t>}</w:t>
      </w:r>
    </w:p>
    <w:p w14:paraId="72039FFE"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101DC910" w14:textId="77777777" w:rsidR="001675F0" w:rsidRDefault="001675F0" w:rsidP="001675F0">
      <w:pPr>
        <w:pStyle w:val="PL"/>
      </w:pPr>
      <w:r>
        <w:t>--</w:t>
      </w:r>
    </w:p>
    <w:p w14:paraId="61B732F7" w14:textId="77777777" w:rsidR="001675F0" w:rsidRDefault="001675F0" w:rsidP="001675F0">
      <w:pPr>
        <w:pStyle w:val="PL"/>
      </w:pPr>
      <w:r>
        <w:t>-- 0..4294967295 is equivalent to 0..2**32-1</w:t>
      </w:r>
    </w:p>
    <w:p w14:paraId="4C2B2ADC" w14:textId="77777777" w:rsidR="001675F0" w:rsidRDefault="001675F0" w:rsidP="001675F0">
      <w:pPr>
        <w:pStyle w:val="PL"/>
      </w:pPr>
      <w:r>
        <w:t>--</w:t>
      </w:r>
    </w:p>
    <w:p w14:paraId="2F1820CD" w14:textId="77777777" w:rsidR="001675F0" w:rsidRDefault="001675F0" w:rsidP="001675F0">
      <w:pPr>
        <w:pStyle w:val="PL"/>
        <w:rPr>
          <w:lang w:eastAsia="zh-CN"/>
        </w:rPr>
      </w:pPr>
    </w:p>
    <w:p w14:paraId="4BAF1B02"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17AC00F5" w14:textId="77777777" w:rsidR="001675F0" w:rsidRDefault="001675F0" w:rsidP="001675F0">
      <w:pPr>
        <w:pStyle w:val="PL"/>
      </w:pPr>
      <w:r>
        <w:t>{</w:t>
      </w:r>
    </w:p>
    <w:p w14:paraId="3CAD79B1"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6622481A"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4C34EE41" w14:textId="77777777" w:rsidR="001675F0" w:rsidRDefault="001675F0" w:rsidP="001675F0">
      <w:pPr>
        <w:pStyle w:val="PL"/>
        <w:rPr>
          <w:lang w:eastAsia="zh-CN"/>
        </w:rPr>
      </w:pPr>
      <w:r>
        <w:t>}</w:t>
      </w:r>
    </w:p>
    <w:p w14:paraId="25A5012A" w14:textId="77777777" w:rsidR="001675F0" w:rsidRDefault="001675F0" w:rsidP="001675F0">
      <w:pPr>
        <w:pStyle w:val="PL"/>
        <w:rPr>
          <w:lang w:eastAsia="zh-CN"/>
        </w:rPr>
      </w:pPr>
    </w:p>
    <w:p w14:paraId="462A8206" w14:textId="77777777" w:rsidR="001675F0" w:rsidRDefault="001675F0" w:rsidP="001675F0">
      <w:pPr>
        <w:pStyle w:val="PL"/>
      </w:pPr>
      <w:r w:rsidRPr="00764D04">
        <w:t>.#</w:t>
      </w:r>
      <w:r>
        <w:t>END</w:t>
      </w:r>
    </w:p>
    <w:p w14:paraId="67CAEAE2" w14:textId="77777777" w:rsidR="001675F0" w:rsidRDefault="001675F0" w:rsidP="00973D51"/>
    <w:p w14:paraId="6EA1BD9C" w14:textId="77777777" w:rsidR="004A1D5E" w:rsidRDefault="004A1D5E" w:rsidP="004A1D5E">
      <w:pPr>
        <w:pStyle w:val="Heading3"/>
      </w:pPr>
      <w:bookmarkStart w:id="4395" w:name="_Toc20233304"/>
      <w:bookmarkStart w:id="4396" w:name="_Toc28026884"/>
      <w:bookmarkStart w:id="4397" w:name="_Toc36116719"/>
      <w:bookmarkStart w:id="4398" w:name="_Toc44682903"/>
      <w:bookmarkStart w:id="4399" w:name="_Toc51926754"/>
      <w:bookmarkStart w:id="4400" w:name="_Toc172019588"/>
      <w:r w:rsidRPr="000A0DA1">
        <w:t>5.2.</w:t>
      </w:r>
      <w:r>
        <w:t>5</w:t>
      </w:r>
      <w:r w:rsidRPr="000A0DA1">
        <w:tab/>
      </w:r>
      <w:r>
        <w:t>Charging Function</w:t>
      </w:r>
      <w:r w:rsidRPr="000A0DA1">
        <w:t xml:space="preserve"> domain CDRs</w:t>
      </w:r>
      <w:bookmarkEnd w:id="4395"/>
      <w:bookmarkEnd w:id="4396"/>
      <w:bookmarkEnd w:id="4397"/>
      <w:bookmarkEnd w:id="4398"/>
      <w:bookmarkEnd w:id="4399"/>
      <w:bookmarkEnd w:id="4400"/>
    </w:p>
    <w:p w14:paraId="4DF3FDE3" w14:textId="77777777" w:rsidR="004A1D5E" w:rsidRPr="00902768" w:rsidRDefault="004A1D5E" w:rsidP="004A1D5E">
      <w:pPr>
        <w:pStyle w:val="Heading4"/>
      </w:pPr>
      <w:bookmarkStart w:id="4401" w:name="_Toc20233305"/>
      <w:bookmarkStart w:id="4402" w:name="_Toc28026885"/>
      <w:bookmarkStart w:id="4403" w:name="_Toc36116720"/>
      <w:bookmarkStart w:id="4404" w:name="_Toc44682904"/>
      <w:bookmarkStart w:id="4405" w:name="_Toc51926755"/>
      <w:bookmarkStart w:id="4406" w:name="_Toc172019589"/>
      <w:r>
        <w:t>5.2.5.1</w:t>
      </w:r>
      <w:r>
        <w:tab/>
        <w:t>General</w:t>
      </w:r>
      <w:bookmarkEnd w:id="4401"/>
      <w:bookmarkEnd w:id="4402"/>
      <w:bookmarkEnd w:id="4403"/>
      <w:bookmarkEnd w:id="4404"/>
      <w:bookmarkEnd w:id="4405"/>
      <w:bookmarkEnd w:id="4406"/>
    </w:p>
    <w:p w14:paraId="245FBCD1" w14:textId="77777777" w:rsidR="004A1D5E" w:rsidRDefault="004A1D5E" w:rsidP="004A1D5E">
      <w:pPr>
        <w:rPr>
          <w:color w:val="000000"/>
        </w:rPr>
      </w:pPr>
      <w:r>
        <w:t>This subclause contains the syntax definitions of the CDRs for the CHF.</w:t>
      </w:r>
    </w:p>
    <w:p w14:paraId="07DB5F1E" w14:textId="77777777" w:rsidR="004A1D5E" w:rsidRDefault="004A1D5E" w:rsidP="004A1D5E">
      <w:pPr>
        <w:pStyle w:val="Heading4"/>
      </w:pPr>
      <w:bookmarkStart w:id="4407" w:name="_Toc20233306"/>
      <w:bookmarkStart w:id="4408" w:name="_Toc28026886"/>
      <w:bookmarkStart w:id="4409" w:name="_Toc36116721"/>
      <w:bookmarkStart w:id="4410" w:name="_Toc44682905"/>
      <w:bookmarkStart w:id="4411" w:name="_Toc51926756"/>
      <w:bookmarkStart w:id="4412" w:name="_Toc172019590"/>
      <w:r>
        <w:t>5.2.5.2</w:t>
      </w:r>
      <w:r>
        <w:tab/>
        <w:t>CHF CDRs</w:t>
      </w:r>
      <w:bookmarkEnd w:id="4407"/>
      <w:bookmarkEnd w:id="4408"/>
      <w:bookmarkEnd w:id="4409"/>
      <w:bookmarkEnd w:id="4410"/>
      <w:bookmarkEnd w:id="4411"/>
      <w:bookmarkEnd w:id="4412"/>
    </w:p>
    <w:p w14:paraId="05DCB66D"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7F4F33BC" w14:textId="77777777" w:rsidR="004A1D5E" w:rsidRDefault="004A1D5E" w:rsidP="004A1D5E">
      <w:pPr>
        <w:pStyle w:val="PL"/>
      </w:pPr>
      <w:r>
        <w:t>.$CHFChargingDataTypes {itu-t (0) identified-organization (4) etsi (0) mobileDomain (0) charging (5) chfChargingDataTypes (15) asn1Module (0) version1 (0)}</w:t>
      </w:r>
    </w:p>
    <w:p w14:paraId="182A641B" w14:textId="77777777" w:rsidR="00C44E8C" w:rsidRDefault="00C44E8C" w:rsidP="004A1D5E">
      <w:pPr>
        <w:pStyle w:val="PL"/>
        <w:rPr>
          <w:ins w:id="4413" w:author="32.298_CR1006_(Rel-17)_TEI16" w:date="2024-07-16T09:48:00Z"/>
        </w:rPr>
      </w:pPr>
    </w:p>
    <w:p w14:paraId="1C809FB8" w14:textId="551816AA" w:rsidR="004A1D5E" w:rsidRDefault="004A1D5E" w:rsidP="004A1D5E">
      <w:pPr>
        <w:pStyle w:val="PL"/>
      </w:pPr>
      <w:r>
        <w:t>DEFINITIONS IMPLICIT TAGS</w:t>
      </w:r>
      <w:r>
        <w:tab/>
        <w:t>::=</w:t>
      </w:r>
    </w:p>
    <w:p w14:paraId="0D7C2964" w14:textId="77777777" w:rsidR="004A1D5E" w:rsidRDefault="004A1D5E" w:rsidP="004A1D5E">
      <w:pPr>
        <w:pStyle w:val="PL"/>
      </w:pPr>
    </w:p>
    <w:p w14:paraId="6F4CA91B" w14:textId="77777777" w:rsidR="004A1D5E" w:rsidRDefault="004A1D5E" w:rsidP="004A1D5E">
      <w:pPr>
        <w:pStyle w:val="PL"/>
      </w:pPr>
      <w:r>
        <w:t>BEGIN</w:t>
      </w:r>
    </w:p>
    <w:p w14:paraId="6B007175" w14:textId="77777777" w:rsidR="004A1D5E" w:rsidRDefault="004A1D5E" w:rsidP="004A1D5E">
      <w:pPr>
        <w:pStyle w:val="PL"/>
      </w:pPr>
    </w:p>
    <w:p w14:paraId="0B0D9110" w14:textId="77777777" w:rsidR="004A1D5E" w:rsidRDefault="004A1D5E" w:rsidP="004A1D5E">
      <w:pPr>
        <w:pStyle w:val="PL"/>
      </w:pPr>
      <w:r>
        <w:t xml:space="preserve">-- EXPORTS everything </w:t>
      </w:r>
    </w:p>
    <w:p w14:paraId="2282DA85" w14:textId="77777777" w:rsidR="004A1D5E" w:rsidRDefault="004A1D5E" w:rsidP="004A1D5E">
      <w:pPr>
        <w:pStyle w:val="PL"/>
      </w:pPr>
    </w:p>
    <w:p w14:paraId="1105F3A4" w14:textId="77777777" w:rsidR="004A1D5E" w:rsidRDefault="004A1D5E" w:rsidP="004A1D5E">
      <w:pPr>
        <w:pStyle w:val="PL"/>
      </w:pPr>
      <w:r>
        <w:t>IMPORTS</w:t>
      </w:r>
      <w:r>
        <w:tab/>
      </w:r>
    </w:p>
    <w:p w14:paraId="2C608D75" w14:textId="77777777" w:rsidR="004A1D5E" w:rsidRDefault="004A1D5E" w:rsidP="004A1D5E">
      <w:pPr>
        <w:pStyle w:val="PL"/>
      </w:pPr>
    </w:p>
    <w:p w14:paraId="0F1F81CC" w14:textId="77777777" w:rsidR="004A1D5E" w:rsidRDefault="004A1D5E" w:rsidP="004A1D5E">
      <w:pPr>
        <w:pStyle w:val="PL"/>
      </w:pPr>
      <w:r>
        <w:t>CallDuration,</w:t>
      </w:r>
    </w:p>
    <w:p w14:paraId="46C31CBE" w14:textId="77777777" w:rsidR="004A1D5E" w:rsidRDefault="004A1D5E" w:rsidP="004A1D5E">
      <w:pPr>
        <w:pStyle w:val="PL"/>
      </w:pPr>
      <w:r>
        <w:t>CauseForRecClosing,</w:t>
      </w:r>
    </w:p>
    <w:p w14:paraId="46327040" w14:textId="77777777" w:rsidR="003A0356" w:rsidRDefault="003A0356" w:rsidP="003A0356">
      <w:pPr>
        <w:pStyle w:val="PL"/>
      </w:pPr>
      <w:r>
        <w:t>C</w:t>
      </w:r>
      <w:r w:rsidRPr="00603D5F">
        <w:t>hargingID</w:t>
      </w:r>
      <w:r>
        <w:t>,</w:t>
      </w:r>
    </w:p>
    <w:p w14:paraId="18092F2E" w14:textId="77777777" w:rsidR="004A1D5E" w:rsidRDefault="004A1D5E" w:rsidP="004A1D5E">
      <w:pPr>
        <w:pStyle w:val="PL"/>
      </w:pPr>
      <w:r>
        <w:t>DataVolumeOctets,</w:t>
      </w:r>
    </w:p>
    <w:p w14:paraId="3363A8B7" w14:textId="77777777" w:rsidR="009E45F2" w:rsidRDefault="004A1D5E" w:rsidP="009E45F2">
      <w:pPr>
        <w:pStyle w:val="PL"/>
      </w:pPr>
      <w:r>
        <w:t>Diagnostics,</w:t>
      </w:r>
    </w:p>
    <w:p w14:paraId="114C4661" w14:textId="77777777" w:rsidR="00D83FDD" w:rsidRDefault="009E45F2" w:rsidP="009E45F2">
      <w:pPr>
        <w:pStyle w:val="PL"/>
      </w:pPr>
      <w:r>
        <w:t>Ecgi,</w:t>
      </w:r>
    </w:p>
    <w:p w14:paraId="3634BF2C" w14:textId="77777777" w:rsidR="00E35877" w:rsidRDefault="00D83FDD" w:rsidP="00D83FDD">
      <w:pPr>
        <w:pStyle w:val="PL"/>
      </w:pPr>
      <w:r>
        <w:t>EnhancedDiagnostics,</w:t>
      </w:r>
    </w:p>
    <w:p w14:paraId="2096BCD9" w14:textId="77777777" w:rsidR="004A1D5E" w:rsidRDefault="00E35877" w:rsidP="00E35877">
      <w:pPr>
        <w:pStyle w:val="PL"/>
      </w:pPr>
      <w:r w:rsidRPr="00F514DB">
        <w:t>DynamicAddressFlag</w:t>
      </w:r>
      <w:r>
        <w:t>,</w:t>
      </w:r>
    </w:p>
    <w:p w14:paraId="51D79DB5" w14:textId="77777777" w:rsidR="003A0356" w:rsidRDefault="003A0356" w:rsidP="003A0356">
      <w:pPr>
        <w:pStyle w:val="PL"/>
      </w:pPr>
      <w:r>
        <w:t>InvolvedParty,</w:t>
      </w:r>
    </w:p>
    <w:p w14:paraId="57CA1087" w14:textId="77777777" w:rsidR="004A1D5E" w:rsidRDefault="004A1D5E" w:rsidP="004A1D5E">
      <w:pPr>
        <w:pStyle w:val="PL"/>
      </w:pPr>
      <w:r>
        <w:t>IPAddress,</w:t>
      </w:r>
    </w:p>
    <w:p w14:paraId="7DE8FAD5" w14:textId="77777777" w:rsidR="004A1D5E" w:rsidRDefault="004A1D5E" w:rsidP="004A1D5E">
      <w:pPr>
        <w:pStyle w:val="PL"/>
      </w:pPr>
      <w:r>
        <w:t>LocalSequenceNumber,</w:t>
      </w:r>
    </w:p>
    <w:p w14:paraId="6DEBBDE1" w14:textId="77777777" w:rsidR="004A1D5E" w:rsidRDefault="004A1D5E" w:rsidP="004A1D5E">
      <w:pPr>
        <w:pStyle w:val="PL"/>
      </w:pPr>
      <w:r>
        <w:t>ManagementExtensions,</w:t>
      </w:r>
    </w:p>
    <w:p w14:paraId="07E04E5D" w14:textId="77777777" w:rsidR="003A0356" w:rsidRDefault="003A0356" w:rsidP="003A0356">
      <w:pPr>
        <w:pStyle w:val="PL"/>
      </w:pPr>
      <w:r>
        <w:t>MessageClass,</w:t>
      </w:r>
    </w:p>
    <w:p w14:paraId="432AEF5F" w14:textId="77777777" w:rsidR="00137958" w:rsidRDefault="000661B5" w:rsidP="00137958">
      <w:pPr>
        <w:pStyle w:val="PL"/>
      </w:pPr>
      <w:r>
        <w:t>MessageReference,</w:t>
      </w:r>
    </w:p>
    <w:p w14:paraId="612DE215" w14:textId="77777777" w:rsidR="000661B5" w:rsidRDefault="00137958" w:rsidP="00137958">
      <w:pPr>
        <w:pStyle w:val="PL"/>
      </w:pPr>
      <w:r>
        <w:t>MSCAddress,</w:t>
      </w:r>
    </w:p>
    <w:p w14:paraId="38471FEA" w14:textId="77777777" w:rsidR="009E45F2" w:rsidRDefault="004A1D5E" w:rsidP="009E45F2">
      <w:pPr>
        <w:pStyle w:val="PL"/>
      </w:pPr>
      <w:r>
        <w:t>MSTimeZone,</w:t>
      </w:r>
    </w:p>
    <w:p w14:paraId="1BA01725" w14:textId="77777777" w:rsidR="009E45F2" w:rsidRDefault="009E45F2" w:rsidP="009E45F2">
      <w:pPr>
        <w:pStyle w:val="PL"/>
      </w:pPr>
      <w:r>
        <w:t>Ncgi,</w:t>
      </w:r>
    </w:p>
    <w:p w14:paraId="67A4B6B0" w14:textId="77777777" w:rsidR="00A775B9" w:rsidRDefault="009E45F2" w:rsidP="009E45F2">
      <w:pPr>
        <w:pStyle w:val="PL"/>
      </w:pPr>
      <w:r>
        <w:t>Nid,</w:t>
      </w:r>
    </w:p>
    <w:p w14:paraId="35016C62" w14:textId="77777777" w:rsidR="004A1D5E" w:rsidRDefault="00A775B9" w:rsidP="00A775B9">
      <w:pPr>
        <w:pStyle w:val="PL"/>
      </w:pPr>
      <w:r w:rsidRPr="00E349B5">
        <w:t>NodeAddress,</w:t>
      </w:r>
    </w:p>
    <w:p w14:paraId="12A7BB67" w14:textId="77777777" w:rsidR="003A0356" w:rsidRPr="00761002" w:rsidRDefault="003A0356" w:rsidP="003A0356">
      <w:pPr>
        <w:pStyle w:val="PL"/>
      </w:pPr>
      <w:r w:rsidRPr="00761002">
        <w:t>PLMN-Id,</w:t>
      </w:r>
    </w:p>
    <w:p w14:paraId="47CD230D" w14:textId="77777777" w:rsidR="009E45F2" w:rsidRDefault="003A0356" w:rsidP="009E45F2">
      <w:pPr>
        <w:pStyle w:val="PL"/>
      </w:pPr>
      <w:r>
        <w:t>PriorityType,</w:t>
      </w:r>
    </w:p>
    <w:p w14:paraId="23C69240" w14:textId="77777777" w:rsidR="00536FD5" w:rsidRDefault="009E45F2" w:rsidP="009E45F2">
      <w:pPr>
        <w:pStyle w:val="PL"/>
      </w:pPr>
      <w:r>
        <w:t>PSCellInformation,</w:t>
      </w:r>
    </w:p>
    <w:p w14:paraId="13E563A4" w14:textId="77777777" w:rsidR="003A0356" w:rsidRDefault="00536FD5" w:rsidP="00536FD5">
      <w:pPr>
        <w:pStyle w:val="PL"/>
      </w:pPr>
      <w:r>
        <w:t>RANNASCause,</w:t>
      </w:r>
    </w:p>
    <w:p w14:paraId="622C3B81" w14:textId="77777777" w:rsidR="004A1D5E" w:rsidRDefault="004A1D5E" w:rsidP="004A1D5E">
      <w:pPr>
        <w:pStyle w:val="PL"/>
      </w:pPr>
      <w:r>
        <w:t>RecordType,</w:t>
      </w:r>
    </w:p>
    <w:p w14:paraId="55F3B527" w14:textId="77777777" w:rsidR="004A1D5E" w:rsidRDefault="004A1D5E" w:rsidP="004A1D5E">
      <w:pPr>
        <w:pStyle w:val="PL"/>
      </w:pPr>
      <w:r>
        <w:t>ServiceSpecificInfo,</w:t>
      </w:r>
    </w:p>
    <w:p w14:paraId="01798B96" w14:textId="77777777" w:rsidR="00137958" w:rsidRDefault="00137958" w:rsidP="004A1D5E">
      <w:pPr>
        <w:pStyle w:val="PL"/>
      </w:pPr>
      <w:r>
        <w:t>Session-Id,</w:t>
      </w:r>
    </w:p>
    <w:p w14:paraId="2EECBAFB" w14:textId="77777777" w:rsidR="00152C1D" w:rsidRDefault="00152C1D" w:rsidP="00152C1D">
      <w:pPr>
        <w:pStyle w:val="PL"/>
      </w:pPr>
      <w:r>
        <w:t>SubscriberEquipmentNumber,</w:t>
      </w:r>
    </w:p>
    <w:p w14:paraId="4ACDFF95" w14:textId="77777777" w:rsidR="004A1D5E" w:rsidRDefault="004A1D5E" w:rsidP="004A1D5E">
      <w:pPr>
        <w:pStyle w:val="PL"/>
      </w:pPr>
      <w:r>
        <w:t>SubscriptionID,</w:t>
      </w:r>
    </w:p>
    <w:p w14:paraId="5BD2D8A6" w14:textId="77777777" w:rsidR="004A1D5E" w:rsidRDefault="004A1D5E" w:rsidP="004A1D5E">
      <w:pPr>
        <w:pStyle w:val="PL"/>
      </w:pPr>
      <w:r>
        <w:t>ThreeGPPPSDataOffStatus,</w:t>
      </w:r>
    </w:p>
    <w:p w14:paraId="42CE2E79" w14:textId="77777777" w:rsidR="004A1D5E" w:rsidRDefault="004A1D5E" w:rsidP="004A1D5E">
      <w:pPr>
        <w:pStyle w:val="PL"/>
      </w:pPr>
      <w:r>
        <w:t>TimeStamp</w:t>
      </w:r>
    </w:p>
    <w:p w14:paraId="7AD9AD72" w14:textId="77777777" w:rsidR="004A1D5E" w:rsidRDefault="004A1D5E" w:rsidP="004A1D5E">
      <w:pPr>
        <w:pStyle w:val="PL"/>
      </w:pPr>
      <w:r>
        <w:lastRenderedPageBreak/>
        <w:t>FROM GenericChargingDataTypes {itu-t (0) identified-organization (4) etsi(0) mobileDomain (0) charging (5) genericChargingDataTypes (0) asn1Module (0) version</w:t>
      </w:r>
      <w:r w:rsidR="003A0356">
        <w:t>2</w:t>
      </w:r>
      <w:r>
        <w:t xml:space="preserve"> (</w:t>
      </w:r>
      <w:r w:rsidR="003A0356">
        <w:t>1</w:t>
      </w:r>
      <w:r>
        <w:t>)}</w:t>
      </w:r>
    </w:p>
    <w:p w14:paraId="0BDFF849" w14:textId="77777777" w:rsidR="000661B5" w:rsidRDefault="000661B5" w:rsidP="000661B5">
      <w:pPr>
        <w:pStyle w:val="PL"/>
      </w:pPr>
    </w:p>
    <w:p w14:paraId="2A44C464" w14:textId="77777777" w:rsidR="00CD2E54" w:rsidRDefault="000661B5" w:rsidP="00CD2E54">
      <w:pPr>
        <w:pStyle w:val="PL"/>
      </w:pPr>
      <w:r>
        <w:t>AddressString</w:t>
      </w:r>
      <w:r w:rsidR="00CD2E54">
        <w:t>,</w:t>
      </w:r>
    </w:p>
    <w:p w14:paraId="2B2EE8D3" w14:textId="77777777" w:rsidR="000661B5" w:rsidRDefault="00CD2E54" w:rsidP="00CD2E54">
      <w:pPr>
        <w:pStyle w:val="PL"/>
      </w:pPr>
      <w:r>
        <w:t>IMSI</w:t>
      </w:r>
    </w:p>
    <w:p w14:paraId="41A6BED8" w14:textId="53BB60DF" w:rsidR="004A1D5E" w:rsidRDefault="000661B5" w:rsidP="000661B5">
      <w:pPr>
        <w:pStyle w:val="PL"/>
      </w:pPr>
      <w:r>
        <w:t xml:space="preserve">FROM MAP-CommonDataTypes {itu-t identified-organization (4) etsi (0) mobileDomain (0) gsm-Network (1) modules (3) map-CommonDataTypes (18) </w:t>
      </w:r>
      <w:ins w:id="4414" w:author="32.298_CR1006_(Rel-17)_TEI16" w:date="2024-07-16T09:49:00Z">
        <w:r w:rsidR="00233FBE">
          <w:t>version20 (20)</w:t>
        </w:r>
      </w:ins>
      <w:del w:id="4415" w:author="32.298_CR1006_(Rel-17)_TEI16" w:date="2024-07-16T09:49:00Z">
        <w:r w:rsidDel="00233FBE">
          <w:delText xml:space="preserve"> version18 (18) </w:delText>
        </w:r>
      </w:del>
      <w:r>
        <w:t>}</w:t>
      </w:r>
    </w:p>
    <w:p w14:paraId="34F4364B" w14:textId="77777777" w:rsidR="004A1D5E" w:rsidRDefault="004A1D5E" w:rsidP="004A1D5E">
      <w:pPr>
        <w:pStyle w:val="PL"/>
      </w:pPr>
    </w:p>
    <w:p w14:paraId="17D39C36" w14:textId="77777777" w:rsidR="004A1D5E" w:rsidRDefault="004A1D5E" w:rsidP="004A1D5E">
      <w:pPr>
        <w:pStyle w:val="PL"/>
      </w:pPr>
      <w:r>
        <w:t>ChargingCharacteristics,</w:t>
      </w:r>
    </w:p>
    <w:p w14:paraId="2C1C899A" w14:textId="77777777" w:rsidR="004A1D5E" w:rsidRDefault="004A1D5E" w:rsidP="004A1D5E">
      <w:pPr>
        <w:pStyle w:val="PL"/>
      </w:pPr>
      <w:r>
        <w:t>ChargingRuleBaseName,</w:t>
      </w:r>
    </w:p>
    <w:p w14:paraId="5DD7A572" w14:textId="77777777" w:rsidR="004A1D5E" w:rsidRDefault="004A1D5E" w:rsidP="004A1D5E">
      <w:pPr>
        <w:pStyle w:val="PL"/>
      </w:pPr>
      <w:r>
        <w:t>ChChSelectionMode,</w:t>
      </w:r>
    </w:p>
    <w:p w14:paraId="34F2F1B6" w14:textId="77777777" w:rsidR="004A1D5E" w:rsidRDefault="004A1D5E" w:rsidP="004A1D5E">
      <w:pPr>
        <w:pStyle w:val="PL"/>
      </w:pPr>
      <w:r>
        <w:t>EventBasedChargingInformation,</w:t>
      </w:r>
    </w:p>
    <w:p w14:paraId="672FB126" w14:textId="77777777" w:rsidR="004A1D5E" w:rsidRDefault="004A1D5E" w:rsidP="004A1D5E">
      <w:pPr>
        <w:pStyle w:val="PL"/>
      </w:pPr>
      <w:r>
        <w:t>PresenceReportingAreaInfo,</w:t>
      </w:r>
    </w:p>
    <w:p w14:paraId="2BABFD6F" w14:textId="77777777" w:rsidR="004A1D5E" w:rsidRDefault="004A1D5E" w:rsidP="004A1D5E">
      <w:pPr>
        <w:pStyle w:val="PL"/>
      </w:pPr>
      <w:r>
        <w:t>RatingGroupId,</w:t>
      </w:r>
    </w:p>
    <w:p w14:paraId="0026641E" w14:textId="77777777" w:rsidR="004A1D5E" w:rsidRDefault="004A1D5E" w:rsidP="004A1D5E">
      <w:pPr>
        <w:pStyle w:val="PL"/>
      </w:pPr>
      <w:r>
        <w:t>ServiceIdentifier</w:t>
      </w:r>
    </w:p>
    <w:p w14:paraId="5BDB8FBD"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11263263" w14:textId="77777777" w:rsidR="004A1D5E" w:rsidRDefault="004A1D5E" w:rsidP="004A1D5E">
      <w:pPr>
        <w:pStyle w:val="PL"/>
      </w:pPr>
    </w:p>
    <w:p w14:paraId="0167B0F9" w14:textId="77777777" w:rsidR="000661B5" w:rsidRDefault="000661B5" w:rsidP="000661B5">
      <w:pPr>
        <w:pStyle w:val="PL"/>
      </w:pPr>
      <w:r>
        <w:t>OriginatorInfo,</w:t>
      </w:r>
    </w:p>
    <w:p w14:paraId="01FCEBFF" w14:textId="77777777" w:rsidR="000661B5" w:rsidRDefault="000661B5" w:rsidP="000661B5">
      <w:pPr>
        <w:pStyle w:val="PL"/>
      </w:pPr>
      <w:r>
        <w:t>RecipientInfo,</w:t>
      </w:r>
    </w:p>
    <w:p w14:paraId="5EF63734" w14:textId="77777777" w:rsidR="000661B5" w:rsidRDefault="000661B5" w:rsidP="000661B5">
      <w:pPr>
        <w:pStyle w:val="PL"/>
      </w:pPr>
      <w:r>
        <w:t>SMMessageType,</w:t>
      </w:r>
    </w:p>
    <w:p w14:paraId="26B0B99E" w14:textId="77777777" w:rsidR="000661B5" w:rsidRDefault="000661B5" w:rsidP="000661B5">
      <w:pPr>
        <w:pStyle w:val="PL"/>
      </w:pPr>
      <w:r>
        <w:t>SMSResult,</w:t>
      </w:r>
    </w:p>
    <w:p w14:paraId="64CDA6F5" w14:textId="77777777" w:rsidR="000661B5" w:rsidRDefault="000661B5" w:rsidP="000661B5">
      <w:pPr>
        <w:pStyle w:val="PL"/>
      </w:pPr>
      <w:r>
        <w:t>SMSStatus</w:t>
      </w:r>
    </w:p>
    <w:p w14:paraId="408AE690" w14:textId="77777777" w:rsidR="000661B5" w:rsidRDefault="000661B5" w:rsidP="000661B5">
      <w:pPr>
        <w:pStyle w:val="PL"/>
      </w:pPr>
      <w:r>
        <w:t>FROM SMSChargingDataTypes {itu-t (0) identified-organization (4) etsi(0) mobileDomain (0) charging (5)  smsChargingDataTypes (10) asn1Module (0) version2 (1)}</w:t>
      </w:r>
    </w:p>
    <w:p w14:paraId="2BBBE8D2" w14:textId="77777777" w:rsidR="00E42360" w:rsidRDefault="00E42360" w:rsidP="00E42360">
      <w:pPr>
        <w:pStyle w:val="PL"/>
      </w:pPr>
    </w:p>
    <w:p w14:paraId="62DF9734" w14:textId="77777777" w:rsidR="00E42360" w:rsidRDefault="00E42360" w:rsidP="00E42360">
      <w:pPr>
        <w:pStyle w:val="PL"/>
      </w:pPr>
      <w:r>
        <w:t>APIDirection</w:t>
      </w:r>
    </w:p>
    <w:p w14:paraId="36B89AB4"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313CC0C" w14:textId="77777777" w:rsidR="000661B5" w:rsidRDefault="000661B5" w:rsidP="000661B5">
      <w:pPr>
        <w:pStyle w:val="PL"/>
      </w:pPr>
    </w:p>
    <w:p w14:paraId="0987CE57" w14:textId="77777777" w:rsidR="00EA365A" w:rsidRDefault="00EA365A" w:rsidP="00EA365A">
      <w:pPr>
        <w:pStyle w:val="PL"/>
      </w:pPr>
      <w:r>
        <w:t>SupplService</w:t>
      </w:r>
    </w:p>
    <w:p w14:paraId="3A039B40" w14:textId="77777777" w:rsidR="00EA365A" w:rsidRDefault="00EA365A" w:rsidP="00EA365A">
      <w:pPr>
        <w:pStyle w:val="PL"/>
      </w:pPr>
      <w:r>
        <w:t>FROM MMTelChargingDataTypes {itu-t (0) identified-organization (4) etsi(0) mobileDomain (0) charging (5) mMTelChargingDataTypes (9) asn1Module (0) version2 (1)}</w:t>
      </w:r>
    </w:p>
    <w:p w14:paraId="3767B034" w14:textId="77777777" w:rsidR="00EA365A" w:rsidRDefault="00EA365A" w:rsidP="00EA365A">
      <w:pPr>
        <w:pStyle w:val="PL"/>
      </w:pPr>
    </w:p>
    <w:p w14:paraId="1FDF9F72" w14:textId="77777777" w:rsidR="00EA365A" w:rsidRDefault="00EA365A" w:rsidP="000661B5">
      <w:pPr>
        <w:pStyle w:val="PL"/>
      </w:pPr>
    </w:p>
    <w:p w14:paraId="60F4A91C" w14:textId="77777777" w:rsidR="00137958" w:rsidRDefault="00137958" w:rsidP="00137958">
      <w:pPr>
        <w:pStyle w:val="PL"/>
      </w:pPr>
      <w:r>
        <w:t>AccessNetworkInfoChange,</w:t>
      </w:r>
    </w:p>
    <w:p w14:paraId="25088911" w14:textId="77777777" w:rsidR="00137958" w:rsidRDefault="00137958" w:rsidP="00137958">
      <w:pPr>
        <w:pStyle w:val="PL"/>
      </w:pPr>
      <w:r>
        <w:t>AccessTransferInformation,</w:t>
      </w:r>
    </w:p>
    <w:p w14:paraId="537F083F" w14:textId="77777777" w:rsidR="00137958" w:rsidRDefault="00137958" w:rsidP="00137958">
      <w:pPr>
        <w:pStyle w:val="PL"/>
      </w:pPr>
      <w:r>
        <w:t>ApplicationServersInformation,</w:t>
      </w:r>
    </w:p>
    <w:p w14:paraId="4B6C4622" w14:textId="77777777" w:rsidR="00137958" w:rsidRDefault="00137958" w:rsidP="00137958">
      <w:pPr>
        <w:pStyle w:val="PL"/>
      </w:pPr>
      <w:r>
        <w:t>CalledIdentityChange,</w:t>
      </w:r>
    </w:p>
    <w:p w14:paraId="13CB59C0" w14:textId="77777777" w:rsidR="00137958" w:rsidRDefault="00137958" w:rsidP="00137958">
      <w:pPr>
        <w:pStyle w:val="PL"/>
      </w:pPr>
      <w:r>
        <w:t>CarrierSelectRouting,</w:t>
      </w:r>
    </w:p>
    <w:p w14:paraId="7B3ED497" w14:textId="77777777" w:rsidR="00137958" w:rsidRDefault="00137958" w:rsidP="00137958">
      <w:pPr>
        <w:pStyle w:val="PL"/>
      </w:pPr>
      <w:r>
        <w:t>Early-Media-Components-List,</w:t>
      </w:r>
    </w:p>
    <w:p w14:paraId="346EADC0" w14:textId="77777777" w:rsidR="00137958" w:rsidRDefault="00137958" w:rsidP="00137958">
      <w:pPr>
        <w:pStyle w:val="PL"/>
      </w:pPr>
      <w:r>
        <w:t>FEIdentifierList,</w:t>
      </w:r>
    </w:p>
    <w:p w14:paraId="150C7332" w14:textId="77777777" w:rsidR="00137958" w:rsidRDefault="00137958" w:rsidP="00137958">
      <w:pPr>
        <w:pStyle w:val="PL"/>
      </w:pPr>
      <w:r>
        <w:t>IMS-Charging-Identifier,</w:t>
      </w:r>
    </w:p>
    <w:p w14:paraId="722490EA" w14:textId="7369F785" w:rsidR="00E46F03" w:rsidRDefault="00137958" w:rsidP="00137958">
      <w:pPr>
        <w:pStyle w:val="PL"/>
      </w:pPr>
      <w:r>
        <w:t>IMSCommunicationServiceIdentifier,</w:t>
      </w:r>
    </w:p>
    <w:p w14:paraId="089FFFF4" w14:textId="38C4D4CD" w:rsidR="00137958" w:rsidRDefault="00137958" w:rsidP="00137958">
      <w:pPr>
        <w:pStyle w:val="PL"/>
      </w:pPr>
      <w:r>
        <w:t>InterOperatorIdentifiers,</w:t>
      </w:r>
    </w:p>
    <w:p w14:paraId="7D2AF067" w14:textId="77777777" w:rsidR="00137958" w:rsidRDefault="00137958" w:rsidP="00137958">
      <w:pPr>
        <w:pStyle w:val="PL"/>
      </w:pPr>
      <w:r>
        <w:t>ISUPCause,</w:t>
      </w:r>
    </w:p>
    <w:p w14:paraId="7355AB88" w14:textId="77777777" w:rsidR="00137958" w:rsidRDefault="00137958" w:rsidP="00137958">
      <w:pPr>
        <w:pStyle w:val="PL"/>
      </w:pPr>
      <w:r>
        <w:t>ListOfInvolvedParties,</w:t>
      </w:r>
    </w:p>
    <w:p w14:paraId="38A27405" w14:textId="77777777" w:rsidR="00137958" w:rsidRDefault="00137958" w:rsidP="00137958">
      <w:pPr>
        <w:pStyle w:val="PL"/>
      </w:pPr>
      <w:r>
        <w:t>ListOfReasonHeader,</w:t>
      </w:r>
    </w:p>
    <w:p w14:paraId="4B49C825" w14:textId="77777777" w:rsidR="00137958" w:rsidRDefault="00137958" w:rsidP="00137958">
      <w:pPr>
        <w:pStyle w:val="PL"/>
      </w:pPr>
      <w:r>
        <w:t>MessageBody,</w:t>
      </w:r>
    </w:p>
    <w:p w14:paraId="68901598" w14:textId="77777777" w:rsidR="00137958" w:rsidRDefault="00137958" w:rsidP="00137958">
      <w:pPr>
        <w:pStyle w:val="PL"/>
      </w:pPr>
      <w:r>
        <w:t>NNI-Information,</w:t>
      </w:r>
    </w:p>
    <w:p w14:paraId="7A996678" w14:textId="77777777" w:rsidR="00137958" w:rsidRDefault="00137958" w:rsidP="00137958">
      <w:pPr>
        <w:pStyle w:val="PL"/>
      </w:pPr>
      <w:r>
        <w:t>NumberPortabilityRouting,</w:t>
      </w:r>
    </w:p>
    <w:p w14:paraId="69FD0C44" w14:textId="77777777" w:rsidR="00137958" w:rsidRDefault="00137958" w:rsidP="00137958">
      <w:pPr>
        <w:pStyle w:val="PL"/>
      </w:pPr>
      <w:r>
        <w:t>Role-of-Node,</w:t>
      </w:r>
    </w:p>
    <w:p w14:paraId="2BCC8484" w14:textId="77777777" w:rsidR="00137958" w:rsidRDefault="00137958" w:rsidP="00137958">
      <w:pPr>
        <w:pStyle w:val="PL"/>
      </w:pPr>
      <w:r>
        <w:t>S-CSCF-Information,</w:t>
      </w:r>
    </w:p>
    <w:p w14:paraId="60048070" w14:textId="77777777" w:rsidR="00137958" w:rsidRDefault="00137958" w:rsidP="00137958">
      <w:pPr>
        <w:pStyle w:val="PL"/>
      </w:pPr>
      <w:r>
        <w:t>SDP-Media-Component,</w:t>
      </w:r>
    </w:p>
    <w:p w14:paraId="27C02347" w14:textId="77777777" w:rsidR="00137958" w:rsidRDefault="00137958" w:rsidP="00137958">
      <w:pPr>
        <w:pStyle w:val="PL"/>
      </w:pPr>
      <w:r>
        <w:t>ServedPartyIPAddress,</w:t>
      </w:r>
    </w:p>
    <w:p w14:paraId="1116256D" w14:textId="77777777" w:rsidR="00137958" w:rsidRDefault="00137958" w:rsidP="00137958">
      <w:pPr>
        <w:pStyle w:val="PL"/>
      </w:pPr>
      <w:r>
        <w:t>Service-Id,</w:t>
      </w:r>
    </w:p>
    <w:p w14:paraId="19A676C7" w14:textId="77777777" w:rsidR="00137958" w:rsidRDefault="00137958" w:rsidP="00137958">
      <w:pPr>
        <w:pStyle w:val="PL"/>
      </w:pPr>
      <w:r>
        <w:t>SessionPriority,</w:t>
      </w:r>
    </w:p>
    <w:p w14:paraId="141DEC4E" w14:textId="77777777" w:rsidR="00E46F03" w:rsidRDefault="00E46F03" w:rsidP="00E46F03">
      <w:pPr>
        <w:pStyle w:val="PL"/>
      </w:pPr>
      <w:r>
        <w:t>SIP-Method,</w:t>
      </w:r>
    </w:p>
    <w:p w14:paraId="60BD399A" w14:textId="77777777" w:rsidR="00137958" w:rsidRDefault="00137958" w:rsidP="00137958">
      <w:pPr>
        <w:pStyle w:val="PL"/>
      </w:pPr>
      <w:r>
        <w:t>TADIdentifier,</w:t>
      </w:r>
    </w:p>
    <w:p w14:paraId="5657AD0C" w14:textId="77777777" w:rsidR="00137958" w:rsidRDefault="00137958" w:rsidP="00137958">
      <w:pPr>
        <w:pStyle w:val="PL"/>
      </w:pPr>
      <w:r>
        <w:t>TransitIOILists,</w:t>
      </w:r>
    </w:p>
    <w:p w14:paraId="7C9698F8" w14:textId="77777777" w:rsidR="00137958" w:rsidRDefault="00137958" w:rsidP="00137958">
      <w:pPr>
        <w:pStyle w:val="PL"/>
      </w:pPr>
      <w:r>
        <w:t>TransmissionMedium,</w:t>
      </w:r>
    </w:p>
    <w:p w14:paraId="38776CB6" w14:textId="77777777" w:rsidR="00137958" w:rsidRDefault="00137958" w:rsidP="00137958">
      <w:pPr>
        <w:pStyle w:val="PL"/>
      </w:pPr>
      <w:r>
        <w:t>TrunkGroupID</w:t>
      </w:r>
    </w:p>
    <w:p w14:paraId="58925D74" w14:textId="77777777" w:rsidR="00137958" w:rsidRDefault="00137958" w:rsidP="00137958">
      <w:pPr>
        <w:pStyle w:val="PL"/>
      </w:pPr>
      <w:r>
        <w:t>FROM IMSChargingDataTypes {itu-t (0) identified-organization (4) etsi(0) mobileDomain (0) charging (5) imsChargingDataTypes (4) asn1Module (0) version2 (1)}</w:t>
      </w:r>
    </w:p>
    <w:p w14:paraId="02181518" w14:textId="77777777" w:rsidR="000661B5" w:rsidRDefault="000661B5" w:rsidP="004A1D5E">
      <w:pPr>
        <w:pStyle w:val="PL"/>
      </w:pPr>
    </w:p>
    <w:p w14:paraId="70EDE70C" w14:textId="77777777" w:rsidR="00C44FE8" w:rsidRDefault="00C44FE8" w:rsidP="00C44FE8">
      <w:pPr>
        <w:pStyle w:val="PL"/>
      </w:pPr>
      <w:r>
        <w:t>AppSpecificData,</w:t>
      </w:r>
    </w:p>
    <w:p w14:paraId="71C5B371" w14:textId="77777777" w:rsidR="00C44FE8" w:rsidRDefault="00C44FE8" w:rsidP="00C44FE8">
      <w:pPr>
        <w:pStyle w:val="PL"/>
      </w:pPr>
      <w:r>
        <w:t>ProseFunctionality,</w:t>
      </w:r>
    </w:p>
    <w:p w14:paraId="4881DF2D" w14:textId="77777777" w:rsidR="00C44FE8" w:rsidRDefault="00C44FE8" w:rsidP="00C44FE8">
      <w:pPr>
        <w:pStyle w:val="PL"/>
      </w:pPr>
      <w:r>
        <w:t>ProSeEventType,</w:t>
      </w:r>
    </w:p>
    <w:p w14:paraId="395B9531" w14:textId="77777777" w:rsidR="00C44FE8" w:rsidRDefault="00C44FE8" w:rsidP="00C44FE8">
      <w:pPr>
        <w:pStyle w:val="PL"/>
      </w:pPr>
      <w:r>
        <w:t>ProSeUERole,</w:t>
      </w:r>
    </w:p>
    <w:p w14:paraId="09775C76" w14:textId="77777777" w:rsidR="00C44FE8" w:rsidRDefault="00C44FE8" w:rsidP="00C44FE8">
      <w:pPr>
        <w:pStyle w:val="PL"/>
      </w:pPr>
      <w:r>
        <w:t>RangeClass,</w:t>
      </w:r>
    </w:p>
    <w:p w14:paraId="4322BE4F" w14:textId="77777777" w:rsidR="00C44FE8" w:rsidRDefault="00C44FE8" w:rsidP="00C44FE8">
      <w:pPr>
        <w:pStyle w:val="PL"/>
      </w:pPr>
      <w:r>
        <w:t>ProximityAlertIndication,</w:t>
      </w:r>
    </w:p>
    <w:p w14:paraId="26EBB351" w14:textId="77777777" w:rsidR="00C44FE8" w:rsidRDefault="00C44FE8" w:rsidP="00C44FE8">
      <w:pPr>
        <w:pStyle w:val="PL"/>
      </w:pPr>
      <w:r>
        <w:t>ChangeOfProSeCondition,</w:t>
      </w:r>
    </w:p>
    <w:p w14:paraId="3B4B035E" w14:textId="77777777" w:rsidR="00C44FE8" w:rsidRDefault="00C44FE8" w:rsidP="00C44FE8">
      <w:pPr>
        <w:pStyle w:val="PL"/>
      </w:pPr>
      <w:r>
        <w:t>CoverageInfo,</w:t>
      </w:r>
    </w:p>
    <w:p w14:paraId="47CCF7ED" w14:textId="77777777" w:rsidR="00C44FE8" w:rsidRDefault="00C44FE8" w:rsidP="00C44FE8">
      <w:pPr>
        <w:pStyle w:val="PL"/>
      </w:pPr>
      <w:r>
        <w:t>RadioParameterSetInfo,</w:t>
      </w:r>
    </w:p>
    <w:p w14:paraId="1D502394" w14:textId="77777777" w:rsidR="00C44FE8" w:rsidRDefault="00C44FE8" w:rsidP="00C44FE8">
      <w:pPr>
        <w:pStyle w:val="PL"/>
      </w:pPr>
      <w:r>
        <w:t>TransmitterInfo</w:t>
      </w:r>
    </w:p>
    <w:p w14:paraId="2671AE7F" w14:textId="7D0A38D9" w:rsidR="00137958" w:rsidRDefault="00C44FE8" w:rsidP="00C44FE8">
      <w:pPr>
        <w:pStyle w:val="PL"/>
      </w:pPr>
      <w:r>
        <w:t>FROM ProSeChargingDataTypes {itu-t (0) identified-organization (4) etsi (0) mobileDomain (0) charging (5) proseChargingDataType</w:t>
      </w:r>
      <w:r w:rsidR="00E46F03">
        <w:t>s</w:t>
      </w:r>
      <w:r>
        <w:t xml:space="preserve"> (1</w:t>
      </w:r>
      <w:r w:rsidR="00E46F03">
        <w:t>1</w:t>
      </w:r>
      <w:r>
        <w:t>) asn1Module (0) version2 (1)}</w:t>
      </w:r>
    </w:p>
    <w:p w14:paraId="72400DC8" w14:textId="77777777" w:rsidR="004A1D5E" w:rsidRDefault="004A1D5E" w:rsidP="004A1D5E">
      <w:pPr>
        <w:pStyle w:val="PL"/>
      </w:pPr>
      <w:r>
        <w:t>;</w:t>
      </w:r>
    </w:p>
    <w:p w14:paraId="1E5DB515" w14:textId="77777777" w:rsidR="004A1D5E" w:rsidRDefault="004A1D5E" w:rsidP="004A1D5E">
      <w:pPr>
        <w:pStyle w:val="PL"/>
      </w:pPr>
    </w:p>
    <w:p w14:paraId="0BF8B130" w14:textId="77777777" w:rsidR="004A1D5E" w:rsidRDefault="004A1D5E" w:rsidP="004A1D5E">
      <w:pPr>
        <w:pStyle w:val="PL"/>
      </w:pPr>
      <w:r>
        <w:t>--</w:t>
      </w:r>
    </w:p>
    <w:p w14:paraId="5EB227A6" w14:textId="77777777" w:rsidR="004A1D5E" w:rsidRDefault="004A1D5E" w:rsidP="004A1D5E">
      <w:pPr>
        <w:pStyle w:val="PL"/>
      </w:pPr>
      <w:r>
        <w:t>--  CHF RECORDS</w:t>
      </w:r>
    </w:p>
    <w:p w14:paraId="73A7E165" w14:textId="77777777" w:rsidR="004A1D5E" w:rsidRDefault="004A1D5E" w:rsidP="004A1D5E">
      <w:pPr>
        <w:pStyle w:val="PL"/>
      </w:pPr>
      <w:r>
        <w:t>--</w:t>
      </w:r>
    </w:p>
    <w:p w14:paraId="0A7ED495" w14:textId="77777777" w:rsidR="004A1D5E" w:rsidRDefault="004A1D5E" w:rsidP="004A1D5E">
      <w:pPr>
        <w:pStyle w:val="PL"/>
      </w:pPr>
    </w:p>
    <w:p w14:paraId="3EAE1964" w14:textId="77777777" w:rsidR="004A1D5E" w:rsidRDefault="004A1D5E" w:rsidP="004A1D5E">
      <w:pPr>
        <w:pStyle w:val="PL"/>
      </w:pPr>
      <w:r>
        <w:t>CHFRecord</w:t>
      </w:r>
      <w:r>
        <w:tab/>
        <w:t xml:space="preserve">::= CHOICE </w:t>
      </w:r>
    </w:p>
    <w:p w14:paraId="3810F32F" w14:textId="77777777" w:rsidR="004A1D5E" w:rsidRDefault="004A1D5E" w:rsidP="004A1D5E">
      <w:pPr>
        <w:pStyle w:val="PL"/>
      </w:pPr>
      <w:r>
        <w:t>--</w:t>
      </w:r>
    </w:p>
    <w:p w14:paraId="7D4E3474" w14:textId="77777777" w:rsidR="004A1D5E" w:rsidRDefault="004A1D5E" w:rsidP="004A1D5E">
      <w:pPr>
        <w:pStyle w:val="PL"/>
      </w:pPr>
      <w:r>
        <w:t>-- Record values 200..201 are specific</w:t>
      </w:r>
    </w:p>
    <w:p w14:paraId="3C3F32F0" w14:textId="77777777" w:rsidR="004A1D5E" w:rsidRDefault="004A1D5E" w:rsidP="004A1D5E">
      <w:pPr>
        <w:pStyle w:val="PL"/>
      </w:pPr>
      <w:r>
        <w:t>--</w:t>
      </w:r>
    </w:p>
    <w:p w14:paraId="5F91F122" w14:textId="77777777" w:rsidR="004A1D5E" w:rsidRDefault="004A1D5E" w:rsidP="004A1D5E">
      <w:pPr>
        <w:pStyle w:val="PL"/>
      </w:pPr>
      <w:r>
        <w:t>{</w:t>
      </w:r>
    </w:p>
    <w:p w14:paraId="7CDC9E48" w14:textId="77777777" w:rsidR="004A1D5E" w:rsidRDefault="004A1D5E" w:rsidP="004A1D5E">
      <w:pPr>
        <w:pStyle w:val="PL"/>
      </w:pPr>
      <w:r>
        <w:tab/>
        <w:t>chargingFunctionRecord</w:t>
      </w:r>
      <w:r>
        <w:tab/>
      </w:r>
      <w:r>
        <w:tab/>
      </w:r>
      <w:r>
        <w:tab/>
        <w:t>[200] ChargingRecord</w:t>
      </w:r>
    </w:p>
    <w:p w14:paraId="36B136CE" w14:textId="77777777" w:rsidR="004A1D5E" w:rsidRDefault="004A1D5E" w:rsidP="004A1D5E">
      <w:pPr>
        <w:pStyle w:val="PL"/>
      </w:pPr>
      <w:r>
        <w:t>}</w:t>
      </w:r>
    </w:p>
    <w:p w14:paraId="4790400C" w14:textId="77777777" w:rsidR="004A1D5E" w:rsidRDefault="004A1D5E" w:rsidP="004A1D5E">
      <w:pPr>
        <w:pStyle w:val="PL"/>
      </w:pPr>
    </w:p>
    <w:p w14:paraId="03F5E394" w14:textId="77777777" w:rsidR="004A1D5E" w:rsidRDefault="004A1D5E" w:rsidP="004A1D5E">
      <w:pPr>
        <w:pStyle w:val="PL"/>
      </w:pPr>
      <w:r>
        <w:t xml:space="preserve">ChargingRecord </w:t>
      </w:r>
      <w:r>
        <w:tab/>
        <w:t>::= SET</w:t>
      </w:r>
    </w:p>
    <w:p w14:paraId="0B2868BB" w14:textId="77777777" w:rsidR="004A1D5E" w:rsidRDefault="004A1D5E" w:rsidP="004A1D5E">
      <w:pPr>
        <w:pStyle w:val="PL"/>
      </w:pPr>
      <w:r>
        <w:t>{</w:t>
      </w:r>
    </w:p>
    <w:p w14:paraId="284677BF" w14:textId="77777777" w:rsidR="004A1D5E" w:rsidRDefault="004A1D5E" w:rsidP="004A1D5E">
      <w:pPr>
        <w:pStyle w:val="PL"/>
      </w:pPr>
      <w:r>
        <w:tab/>
        <w:t>recordType</w:t>
      </w:r>
      <w:r>
        <w:tab/>
      </w:r>
      <w:r>
        <w:tab/>
      </w:r>
      <w:r>
        <w:tab/>
      </w:r>
      <w:r>
        <w:tab/>
      </w:r>
      <w:r>
        <w:tab/>
      </w:r>
      <w:r>
        <w:tab/>
      </w:r>
      <w:r w:rsidR="00272F5B">
        <w:tab/>
      </w:r>
      <w:r w:rsidR="00272F5B">
        <w:tab/>
      </w:r>
      <w:r>
        <w:t>[0] RecordType,</w:t>
      </w:r>
    </w:p>
    <w:p w14:paraId="326C9B80" w14:textId="77777777" w:rsidR="004A1D5E" w:rsidRDefault="004A1D5E" w:rsidP="004A1D5E">
      <w:pPr>
        <w:pStyle w:val="PL"/>
      </w:pPr>
      <w:r>
        <w:tab/>
        <w:t>recordingNetworkFunctionID</w:t>
      </w:r>
      <w:r>
        <w:tab/>
      </w:r>
      <w:r>
        <w:tab/>
      </w:r>
      <w:r w:rsidR="00272F5B">
        <w:tab/>
      </w:r>
      <w:r w:rsidR="00272F5B">
        <w:tab/>
      </w:r>
      <w:r>
        <w:t>[1] NetworkFunctionName,</w:t>
      </w:r>
    </w:p>
    <w:p w14:paraId="0B96516C"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20BE607F"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288ADD2"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10812849" w14:textId="77777777" w:rsidR="004A1D5E" w:rsidRDefault="004A1D5E" w:rsidP="004A1D5E">
      <w:pPr>
        <w:pStyle w:val="PL"/>
      </w:pPr>
      <w:r>
        <w:tab/>
        <w:t>listOfMultipleUnitUsage</w:t>
      </w:r>
      <w:r>
        <w:tab/>
      </w:r>
      <w:r>
        <w:tab/>
      </w:r>
      <w:r>
        <w:tab/>
      </w:r>
      <w:r w:rsidR="00272F5B">
        <w:tab/>
      </w:r>
      <w:r w:rsidR="00272F5B">
        <w:tab/>
      </w:r>
      <w:r>
        <w:t>[5] SEQUENCE OF MultipleUnitUsage OPTIONAL,</w:t>
      </w:r>
    </w:p>
    <w:p w14:paraId="45F32793" w14:textId="77777777" w:rsidR="004A1D5E" w:rsidRDefault="004A1D5E" w:rsidP="004A1D5E">
      <w:pPr>
        <w:pStyle w:val="PL"/>
      </w:pPr>
      <w:r>
        <w:tab/>
        <w:t>recordOpeningTime</w:t>
      </w:r>
      <w:r>
        <w:tab/>
      </w:r>
      <w:r>
        <w:tab/>
      </w:r>
      <w:r>
        <w:tab/>
      </w:r>
      <w:r>
        <w:tab/>
      </w:r>
      <w:r w:rsidR="00272F5B">
        <w:tab/>
      </w:r>
      <w:r w:rsidR="00272F5B">
        <w:tab/>
      </w:r>
      <w:r>
        <w:t>[6] TimeStamp,</w:t>
      </w:r>
    </w:p>
    <w:p w14:paraId="1C420EF1"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2D43F38A"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22E2D39F" w14:textId="77777777" w:rsidR="004A1D5E" w:rsidRDefault="004A1D5E" w:rsidP="004A1D5E">
      <w:pPr>
        <w:pStyle w:val="PL"/>
      </w:pPr>
      <w:r>
        <w:tab/>
        <w:t>causeForRecClosing</w:t>
      </w:r>
      <w:r>
        <w:tab/>
      </w:r>
      <w:r>
        <w:tab/>
      </w:r>
      <w:r>
        <w:tab/>
      </w:r>
      <w:r>
        <w:tab/>
      </w:r>
      <w:r w:rsidR="00272F5B">
        <w:tab/>
      </w:r>
      <w:r w:rsidR="00272F5B">
        <w:tab/>
      </w:r>
      <w:r>
        <w:t>[9] CauseForRecClosing,</w:t>
      </w:r>
    </w:p>
    <w:p w14:paraId="72DD301C" w14:textId="77777777" w:rsidR="004A1D5E" w:rsidRDefault="004A1D5E" w:rsidP="004A1D5E">
      <w:pPr>
        <w:pStyle w:val="PL"/>
      </w:pPr>
      <w:r>
        <w:tab/>
        <w:t>diagnostics</w:t>
      </w:r>
      <w:r>
        <w:tab/>
      </w:r>
      <w:r>
        <w:tab/>
      </w:r>
      <w:r>
        <w:tab/>
      </w:r>
      <w:r>
        <w:tab/>
      </w:r>
      <w:r>
        <w:tab/>
      </w:r>
      <w:r>
        <w:tab/>
      </w:r>
      <w:r w:rsidR="00272F5B">
        <w:tab/>
      </w:r>
      <w:r w:rsidR="00272F5B">
        <w:tab/>
      </w:r>
      <w:r>
        <w:t>[10] Diagnostics OPTIONAL,</w:t>
      </w:r>
    </w:p>
    <w:p w14:paraId="2A8B889A" w14:textId="77777777" w:rsidR="004A1D5E" w:rsidRDefault="004A1D5E" w:rsidP="004A1D5E">
      <w:pPr>
        <w:pStyle w:val="PL"/>
      </w:pPr>
      <w:r>
        <w:tab/>
        <w:t>localRecordSequenceNumber</w:t>
      </w:r>
      <w:r>
        <w:tab/>
      </w:r>
      <w:r>
        <w:tab/>
      </w:r>
      <w:r w:rsidR="00272F5B">
        <w:tab/>
      </w:r>
      <w:r w:rsidR="00272F5B">
        <w:tab/>
      </w:r>
      <w:r>
        <w:t xml:space="preserve">[11] </w:t>
      </w:r>
      <w:r w:rsidR="005E7F8B">
        <w:t xml:space="preserve">LocalSequenceNumber </w:t>
      </w:r>
      <w:r>
        <w:t>OPTIONAL,</w:t>
      </w:r>
    </w:p>
    <w:p w14:paraId="46043B1C"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2B5C7FBC" w14:textId="77777777" w:rsidR="004A1D5E" w:rsidRDefault="004A1D5E" w:rsidP="004A1D5E">
      <w:pPr>
        <w:pStyle w:val="PL"/>
      </w:pPr>
      <w:r>
        <w:tab/>
        <w:t>pDUSessionChargingInformation</w:t>
      </w:r>
      <w:r>
        <w:tab/>
      </w:r>
      <w:r w:rsidR="00272F5B">
        <w:tab/>
      </w:r>
      <w:r w:rsidR="00272F5B">
        <w:tab/>
      </w:r>
      <w:r>
        <w:t>[13] PDUSessionChargingInformation OPTIONAL,</w:t>
      </w:r>
    </w:p>
    <w:p w14:paraId="169D0B9E" w14:textId="77777777" w:rsidR="004A1D5E" w:rsidRDefault="004A1D5E" w:rsidP="004A1D5E">
      <w:pPr>
        <w:pStyle w:val="PL"/>
      </w:pPr>
      <w:r>
        <w:tab/>
        <w:t>roamingQBCInformation</w:t>
      </w:r>
      <w:r>
        <w:tab/>
      </w:r>
      <w:r>
        <w:tab/>
      </w:r>
      <w:r>
        <w:tab/>
      </w:r>
      <w:r w:rsidR="00272F5B">
        <w:tab/>
      </w:r>
      <w:r w:rsidR="00272F5B">
        <w:tab/>
      </w:r>
      <w:r>
        <w:t>[14] RoamingQBCInformation OPTIONAL</w:t>
      </w:r>
      <w:r w:rsidR="000661B5">
        <w:t>,</w:t>
      </w:r>
    </w:p>
    <w:p w14:paraId="21D36858" w14:textId="77777777" w:rsidR="000661B5" w:rsidRDefault="000661B5" w:rsidP="000661B5">
      <w:pPr>
        <w:pStyle w:val="PL"/>
      </w:pPr>
      <w:r>
        <w:tab/>
        <w:t>sMSChargingInformation</w:t>
      </w:r>
      <w:r>
        <w:tab/>
      </w:r>
      <w:r>
        <w:tab/>
      </w:r>
      <w:r>
        <w:tab/>
      </w:r>
      <w:r w:rsidR="00272F5B">
        <w:tab/>
      </w:r>
      <w:r w:rsidR="00272F5B">
        <w:tab/>
      </w:r>
      <w:r>
        <w:t>[15] SMSChargingInformation OPTIONAL</w:t>
      </w:r>
      <w:r w:rsidR="00B466DB" w:rsidRPr="00B179D2">
        <w:t>,</w:t>
      </w:r>
    </w:p>
    <w:p w14:paraId="4656B76F" w14:textId="77777777" w:rsidR="00E42360" w:rsidRDefault="00B466DB" w:rsidP="00E42360">
      <w:pPr>
        <w:pStyle w:val="PL"/>
      </w:pPr>
      <w:r w:rsidRPr="00B179D2">
        <w:tab/>
        <w:t>chargingSessionIdentifier</w:t>
      </w:r>
      <w:r w:rsidRPr="00B179D2">
        <w:tab/>
      </w:r>
      <w:r w:rsidRPr="00B179D2">
        <w:tab/>
      </w:r>
      <w:r w:rsidR="00272F5B">
        <w:tab/>
      </w:r>
      <w:r w:rsidR="00272F5B">
        <w:tab/>
      </w:r>
      <w:r w:rsidRPr="00B179D2">
        <w:t>[16]</w:t>
      </w:r>
      <w:r w:rsidRPr="00B466DB">
        <w:t xml:space="preserve"> </w:t>
      </w:r>
      <w:r>
        <w:t>Charging</w:t>
      </w:r>
      <w:r w:rsidRPr="00B179D2">
        <w:t>SessionIdentifier</w:t>
      </w:r>
      <w:r>
        <w:t xml:space="preserve"> OPTIONAL</w:t>
      </w:r>
      <w:r w:rsidR="00E42360">
        <w:t>,</w:t>
      </w:r>
    </w:p>
    <w:p w14:paraId="07C7F166"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t>[1</w:t>
      </w:r>
      <w:r w:rsidR="004A7687">
        <w:t>7</w:t>
      </w:r>
      <w:r>
        <w:t>] OCTET STRING OPTIONAL</w:t>
      </w:r>
      <w:r w:rsidR="00E42360">
        <w:t>,</w:t>
      </w:r>
    </w:p>
    <w:p w14:paraId="1C8481E4" w14:textId="77777777" w:rsidR="004A236C" w:rsidRDefault="004A7687" w:rsidP="004A7687">
      <w:pPr>
        <w:pStyle w:val="PL"/>
      </w:pPr>
      <w:r>
        <w:tab/>
        <w:t>e</w:t>
      </w:r>
      <w:r w:rsidRPr="00AE0DD6">
        <w:t>xposureFunctionAPIInformation</w:t>
      </w:r>
      <w:r>
        <w:tab/>
      </w:r>
      <w:r>
        <w:tab/>
      </w:r>
      <w:r>
        <w:tab/>
        <w:t>[18] E</w:t>
      </w:r>
      <w:r w:rsidRPr="00AE0DD6">
        <w:t>xposureFunctionAPIInformation</w:t>
      </w:r>
      <w:r>
        <w:t xml:space="preserve"> OPTIONAL,</w:t>
      </w:r>
    </w:p>
    <w:p w14:paraId="2277C545" w14:textId="77777777" w:rsidR="00272F5B" w:rsidRDefault="00272F5B" w:rsidP="00272F5B">
      <w:pPr>
        <w:pStyle w:val="PL"/>
      </w:pPr>
      <w:r>
        <w:tab/>
        <w:t>registrationChargingInformation</w:t>
      </w:r>
      <w:r>
        <w:tab/>
      </w:r>
      <w:r>
        <w:tab/>
      </w:r>
      <w:r w:rsidR="00AF1334" w:rsidRPr="00802878">
        <w:tab/>
      </w:r>
      <w:r w:rsidRPr="00B639FB">
        <w:t>[</w:t>
      </w:r>
      <w:r>
        <w:t>1</w:t>
      </w:r>
      <w:r w:rsidR="00E42360">
        <w:t>9</w:t>
      </w:r>
      <w:r w:rsidRPr="00B639FB">
        <w:t>]</w:t>
      </w:r>
      <w:r>
        <w:t xml:space="preserve"> RegistrationChargingInformation OPTIONAL</w:t>
      </w:r>
      <w:r w:rsidRPr="00B179D2">
        <w:t>,</w:t>
      </w:r>
    </w:p>
    <w:p w14:paraId="67D7BFCE" w14:textId="77777777" w:rsidR="00272F5B" w:rsidRDefault="00272F5B" w:rsidP="00272F5B">
      <w:pPr>
        <w:pStyle w:val="PL"/>
      </w:pPr>
      <w:r>
        <w:tab/>
        <w:t>n2ConnectionChargingInformation</w:t>
      </w:r>
      <w:r>
        <w:tab/>
      </w:r>
      <w:r>
        <w:tab/>
      </w:r>
      <w:r w:rsidR="00AF1334" w:rsidRPr="00802878">
        <w:tab/>
      </w:r>
      <w:r>
        <w:t>[</w:t>
      </w:r>
      <w:r w:rsidR="00E42360">
        <w:t>20</w:t>
      </w:r>
      <w:r>
        <w:t>] N2ConnectionChargingInformation OPTIONAL</w:t>
      </w:r>
      <w:r w:rsidRPr="00B179D2">
        <w:t>,</w:t>
      </w:r>
    </w:p>
    <w:p w14:paraId="5AE63693" w14:textId="77777777" w:rsidR="00AF1334" w:rsidRPr="00802878" w:rsidRDefault="00272F5B" w:rsidP="00AF1334">
      <w:pPr>
        <w:pStyle w:val="PL"/>
      </w:pPr>
      <w:r>
        <w:tab/>
        <w:t>locationReportingChargingInformation</w:t>
      </w:r>
      <w:r>
        <w:tab/>
        <w:t>[2</w:t>
      </w:r>
      <w:r w:rsidR="00E42360">
        <w:t>1</w:t>
      </w:r>
      <w:r>
        <w:t>] LocationReportingChargingInformation OPTIONAL</w:t>
      </w:r>
      <w:r w:rsidR="00AF1334">
        <w:t>,</w:t>
      </w:r>
    </w:p>
    <w:p w14:paraId="4CC87F17"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Pr="00802878">
        <w:t>[22] IncompleteCDRIndication OPTIONAL</w:t>
      </w:r>
      <w:r w:rsidR="00C97FC3">
        <w:t>,</w:t>
      </w:r>
    </w:p>
    <w:p w14:paraId="42C07F74" w14:textId="77777777" w:rsidR="00C97FC3" w:rsidRDefault="00C97FC3" w:rsidP="00C97FC3">
      <w:pPr>
        <w:pStyle w:val="PL"/>
      </w:pPr>
      <w:r>
        <w:tab/>
        <w:t>tenantIdentifier</w:t>
      </w:r>
      <w:r>
        <w:tab/>
      </w:r>
      <w:r>
        <w:tab/>
      </w:r>
      <w:r>
        <w:tab/>
      </w:r>
      <w:r>
        <w:tab/>
      </w:r>
      <w:r>
        <w:tab/>
      </w:r>
      <w:r w:rsidR="00A96C29">
        <w:tab/>
      </w:r>
      <w:r>
        <w:tab/>
        <w:t>[23] TenantIdentifier OPTIONAL,</w:t>
      </w:r>
    </w:p>
    <w:p w14:paraId="6DE666C5" w14:textId="77777777" w:rsidR="00C97FC3" w:rsidRDefault="00C97FC3" w:rsidP="00C97FC3">
      <w:pPr>
        <w:pStyle w:val="PL"/>
      </w:pPr>
      <w:r>
        <w:tab/>
      </w:r>
      <w:r w:rsidRPr="00556514">
        <w:t>mnSConsumerIdentifier</w:t>
      </w:r>
      <w:r>
        <w:tab/>
      </w:r>
      <w:r>
        <w:tab/>
      </w:r>
      <w:r>
        <w:tab/>
      </w:r>
      <w:r>
        <w:tab/>
      </w:r>
      <w:r>
        <w:tab/>
        <w:t>[24] M</w:t>
      </w:r>
      <w:r w:rsidRPr="00556514">
        <w:t>nSConsumerIdentifier</w:t>
      </w:r>
      <w:r>
        <w:t xml:space="preserve"> OPTIONAL,</w:t>
      </w:r>
    </w:p>
    <w:p w14:paraId="3B018768" w14:textId="77777777" w:rsidR="00011F3D" w:rsidRDefault="00C97FC3" w:rsidP="00011F3D">
      <w:pPr>
        <w:pStyle w:val="PL"/>
      </w:pPr>
      <w:r>
        <w:tab/>
        <w:t>nSMChargingInformation</w:t>
      </w:r>
      <w:r>
        <w:tab/>
      </w:r>
      <w:r>
        <w:tab/>
      </w:r>
      <w:r>
        <w:tab/>
      </w:r>
      <w:r>
        <w:tab/>
      </w:r>
      <w:r>
        <w:tab/>
        <w:t>[25] NSMChargingInformation OPTIONAL</w:t>
      </w:r>
      <w:r w:rsidR="00011F3D">
        <w:t>,</w:t>
      </w:r>
    </w:p>
    <w:p w14:paraId="44B473BA"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Pr="009D05A8">
        <w:t>[26]</w:t>
      </w:r>
      <w:r w:rsidRPr="00802878">
        <w:t xml:space="preserve"> </w:t>
      </w:r>
      <w:r>
        <w:t>NSPA</w:t>
      </w:r>
      <w:r w:rsidRPr="00D41BB7">
        <w:t>ChargingInformation</w:t>
      </w:r>
      <w:r w:rsidRPr="00802878">
        <w:t xml:space="preserve"> OPTIONAL</w:t>
      </w:r>
      <w:r w:rsidR="008D2824">
        <w:t>,</w:t>
      </w:r>
    </w:p>
    <w:p w14:paraId="59C88355" w14:textId="77777777" w:rsidR="0047056C" w:rsidRDefault="008D2824" w:rsidP="0047056C">
      <w:pPr>
        <w:pStyle w:val="PL"/>
      </w:pPr>
      <w:r>
        <w:tab/>
        <w:t>chargingID</w:t>
      </w:r>
      <w:r>
        <w:tab/>
      </w:r>
      <w:r>
        <w:tab/>
      </w:r>
      <w:r>
        <w:tab/>
      </w:r>
      <w:r>
        <w:tab/>
      </w:r>
      <w:r>
        <w:tab/>
      </w:r>
      <w:r>
        <w:tab/>
      </w:r>
      <w:r>
        <w:tab/>
      </w:r>
      <w:r>
        <w:tab/>
        <w:t>[27] ChargingID OPTIONAL</w:t>
      </w:r>
      <w:r w:rsidR="0047056C">
        <w:t>,</w:t>
      </w:r>
    </w:p>
    <w:p w14:paraId="7C6328C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t>[28] IMSChargingInformation</w:t>
      </w:r>
      <w:r w:rsidR="00CD2E54" w:rsidRPr="00CD2E54">
        <w:rPr>
          <w:lang w:eastAsia="zh-CN"/>
        </w:rPr>
        <w:t xml:space="preserve"> OPTIONAL</w:t>
      </w:r>
      <w:r w:rsidR="00EA365A">
        <w:t>,</w:t>
      </w:r>
    </w:p>
    <w:p w14:paraId="0320060E" w14:textId="77777777" w:rsidR="00783AFB" w:rsidRPr="00407072" w:rsidRDefault="00EA365A" w:rsidP="00D1680A">
      <w:pPr>
        <w:pStyle w:val="PL"/>
      </w:pPr>
      <w:r>
        <w:rPr>
          <w:lang w:eastAsia="zh-CN"/>
        </w:rPr>
        <w:tab/>
      </w:r>
      <w:r w:rsidRPr="00407072">
        <w:rPr>
          <w:lang w:eastAsia="zh-CN"/>
        </w:rPr>
        <w:t>mMTelChargingInformation</w:t>
      </w:r>
      <w:r w:rsidRPr="00407072">
        <w:rPr>
          <w:lang w:eastAsia="zh-CN"/>
        </w:rPr>
        <w:tab/>
      </w:r>
      <w:r w:rsidRPr="00407072">
        <w:rPr>
          <w:lang w:eastAsia="zh-CN"/>
        </w:rPr>
        <w:tab/>
      </w:r>
      <w:r w:rsidRPr="00407072">
        <w:rPr>
          <w:lang w:eastAsia="zh-CN"/>
        </w:rPr>
        <w:tab/>
      </w:r>
      <w:r w:rsidRPr="00407072">
        <w:rPr>
          <w:lang w:eastAsia="zh-CN"/>
        </w:rPr>
        <w:tab/>
        <w:t>[29] MMTelChargingInformation</w:t>
      </w:r>
      <w:r w:rsidR="00CD2E54" w:rsidRPr="00407072">
        <w:rPr>
          <w:lang w:eastAsia="zh-CN"/>
        </w:rPr>
        <w:t xml:space="preserve"> OPTIONAL</w:t>
      </w:r>
      <w:r w:rsidR="00783AFB" w:rsidRPr="00407072">
        <w:rPr>
          <w:noProof/>
          <w:lang w:eastAsia="zh-CN"/>
        </w:rPr>
        <w:t>,</w:t>
      </w:r>
    </w:p>
    <w:p w14:paraId="7E94FD8E" w14:textId="77777777" w:rsidR="00783AFB" w:rsidRPr="00407072" w:rsidRDefault="00783AFB" w:rsidP="00D1680A">
      <w:pPr>
        <w:pStyle w:val="PL"/>
      </w:pPr>
      <w:r w:rsidRPr="00407072">
        <w:tab/>
      </w:r>
      <w:r w:rsidR="00CD2E54" w:rsidRPr="00407072">
        <w:t>edgeInfrastructureUsageChargingInformation</w:t>
      </w:r>
      <w:r w:rsidR="00CD2E54" w:rsidRPr="00407072">
        <w:tab/>
      </w:r>
      <w:r w:rsidRPr="00407072">
        <w:t>[30] EdgeInfrastructureUsageChargingInformation OPTIONAL,</w:t>
      </w:r>
    </w:p>
    <w:p w14:paraId="34D032D1" w14:textId="77777777" w:rsidR="00CD2E54" w:rsidRDefault="00783AFB" w:rsidP="00D1680A">
      <w:pPr>
        <w:pStyle w:val="PL"/>
      </w:pPr>
      <w:r w:rsidRPr="00407072">
        <w:tab/>
      </w:r>
      <w:r w:rsidR="00CD2E54" w:rsidRPr="00CD2E54">
        <w:t>eASDeploymentChargingInformation</w:t>
      </w:r>
      <w:r w:rsidR="00CD2E54" w:rsidRPr="00CD2E54">
        <w:tab/>
      </w:r>
      <w:r w:rsidR="00CD2E54" w:rsidRPr="00CD2E54">
        <w:tab/>
      </w:r>
      <w:r w:rsidR="00CD2E54" w:rsidRPr="00CD2E54">
        <w:tab/>
      </w:r>
      <w:r w:rsidR="00CD2E54" w:rsidRPr="00CD2E54">
        <w:tab/>
      </w:r>
      <w:r>
        <w:t>[31]</w:t>
      </w:r>
      <w:r w:rsidRPr="00FF1AA9">
        <w:t xml:space="preserve"> </w:t>
      </w:r>
      <w:r>
        <w:t>E</w:t>
      </w:r>
      <w:r w:rsidRPr="00392E16">
        <w:t>ASDeploymentChargingInformation</w:t>
      </w:r>
      <w:r w:rsidRPr="00FF1AA9">
        <w:t xml:space="preserve"> </w:t>
      </w:r>
      <w:r w:rsidRPr="00F62492">
        <w:t>OPTIONAL</w:t>
      </w:r>
      <w:r>
        <w:t>,</w:t>
      </w:r>
    </w:p>
    <w:p w14:paraId="323A3AA4"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7EE880B0"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389DDB58"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t xml:space="preserve">[34] ProseChargingInformation </w:t>
      </w:r>
      <w:r w:rsidRPr="005D7410">
        <w:t>OPTIONAL</w:t>
      </w:r>
      <w:r>
        <w:t>,</w:t>
      </w:r>
    </w:p>
    <w:p w14:paraId="1AF49F1B" w14:textId="77777777" w:rsidR="0057569F" w:rsidRDefault="0057569F" w:rsidP="0057569F">
      <w:pPr>
        <w:pStyle w:val="PL"/>
      </w:pPr>
      <w:r>
        <w:tab/>
        <w:t>eASID</w:t>
      </w:r>
      <w:r>
        <w:tab/>
      </w:r>
      <w:r>
        <w:tab/>
      </w:r>
      <w:r>
        <w:tab/>
      </w:r>
      <w:r>
        <w:tab/>
      </w:r>
      <w:r>
        <w:tab/>
      </w:r>
      <w:r>
        <w:tab/>
      </w:r>
      <w:r>
        <w:tab/>
      </w:r>
      <w:r>
        <w:tab/>
      </w:r>
      <w:r>
        <w:tab/>
      </w:r>
      <w:r>
        <w:tab/>
      </w:r>
      <w:r>
        <w:tab/>
        <w:t>[35] UTF8String OPTIONAL,</w:t>
      </w:r>
    </w:p>
    <w:p w14:paraId="35888402" w14:textId="77777777" w:rsidR="0057569F" w:rsidRDefault="0057569F" w:rsidP="0057569F">
      <w:pPr>
        <w:pStyle w:val="PL"/>
      </w:pPr>
      <w:r>
        <w:tab/>
        <w:t>eDNID</w:t>
      </w:r>
      <w:r>
        <w:tab/>
      </w:r>
      <w:r>
        <w:tab/>
      </w:r>
      <w:r>
        <w:tab/>
      </w:r>
      <w:r>
        <w:tab/>
      </w:r>
      <w:r>
        <w:tab/>
      </w:r>
      <w:r>
        <w:tab/>
      </w:r>
      <w:r>
        <w:tab/>
        <w:t xml:space="preserve"> </w:t>
      </w:r>
      <w:r>
        <w:tab/>
      </w:r>
      <w:r>
        <w:tab/>
      </w:r>
      <w:r>
        <w:tab/>
      </w:r>
      <w:r>
        <w:tab/>
        <w:t>[36] UTF8String OPTIONAL,</w:t>
      </w:r>
    </w:p>
    <w:p w14:paraId="59A53498" w14:textId="77777777" w:rsidR="006C1219" w:rsidRDefault="0057569F" w:rsidP="006C1219">
      <w:pPr>
        <w:pStyle w:val="PL"/>
      </w:pPr>
      <w:r>
        <w:tab/>
        <w:t>eASProviderIdentifier</w:t>
      </w:r>
      <w:r>
        <w:tab/>
      </w:r>
      <w:r>
        <w:tab/>
      </w:r>
      <w:r>
        <w:tab/>
      </w:r>
      <w:r>
        <w:tab/>
      </w:r>
      <w:r>
        <w:tab/>
      </w:r>
      <w:r>
        <w:tab/>
      </w:r>
      <w:r>
        <w:tab/>
        <w:t>[37] UTF8String OPTIONAL</w:t>
      </w:r>
      <w:r w:rsidR="006C1219">
        <w:t>,</w:t>
      </w:r>
    </w:p>
    <w:p w14:paraId="513D1937" w14:textId="31DFA1FB" w:rsidR="00783AFB" w:rsidRDefault="006C1219" w:rsidP="006C1219">
      <w:pPr>
        <w:pStyle w:val="PL"/>
      </w:pPr>
      <w:r>
        <w:tab/>
        <w:t>aMFIdentifier</w:t>
      </w:r>
      <w:r>
        <w:tab/>
      </w:r>
      <w:r>
        <w:tab/>
      </w:r>
      <w:r>
        <w:tab/>
      </w:r>
      <w:r>
        <w:tab/>
      </w:r>
      <w:r>
        <w:tab/>
      </w:r>
      <w:r>
        <w:tab/>
      </w:r>
      <w:r>
        <w:tab/>
        <w:t>[39] AMFID OPTIONAL</w:t>
      </w:r>
    </w:p>
    <w:p w14:paraId="2FFD40AD" w14:textId="77777777" w:rsidR="00C97FC3" w:rsidRDefault="00C97FC3" w:rsidP="00EA365A">
      <w:pPr>
        <w:pStyle w:val="PL"/>
      </w:pPr>
    </w:p>
    <w:p w14:paraId="21A703B1" w14:textId="77777777" w:rsidR="00970DD3" w:rsidRPr="00802878" w:rsidRDefault="00970DD3" w:rsidP="00EA365A">
      <w:pPr>
        <w:pStyle w:val="PL"/>
      </w:pPr>
    </w:p>
    <w:p w14:paraId="1F4564C9" w14:textId="77777777" w:rsidR="00B466DB" w:rsidRDefault="00B466DB" w:rsidP="004A1D5E">
      <w:pPr>
        <w:pStyle w:val="PL"/>
      </w:pPr>
    </w:p>
    <w:p w14:paraId="4438316F" w14:textId="77777777" w:rsidR="004A1D5E" w:rsidRDefault="004A1D5E" w:rsidP="004A1D5E">
      <w:pPr>
        <w:pStyle w:val="PL"/>
      </w:pPr>
      <w:r>
        <w:t>}</w:t>
      </w:r>
    </w:p>
    <w:p w14:paraId="3ACD54ED" w14:textId="77777777" w:rsidR="004A1D5E" w:rsidRDefault="004A1D5E" w:rsidP="004A1D5E">
      <w:pPr>
        <w:pStyle w:val="PL"/>
      </w:pPr>
    </w:p>
    <w:p w14:paraId="723FED9F" w14:textId="77777777" w:rsidR="004A1D5E" w:rsidRDefault="004A1D5E" w:rsidP="004A1D5E">
      <w:pPr>
        <w:pStyle w:val="PL"/>
      </w:pPr>
      <w:r>
        <w:t>--</w:t>
      </w:r>
    </w:p>
    <w:p w14:paraId="198BF1B0" w14:textId="77777777" w:rsidR="004A1D5E" w:rsidRDefault="004A1D5E" w:rsidP="00A86A06">
      <w:pPr>
        <w:pStyle w:val="PL"/>
        <w:overflowPunct/>
        <w:autoSpaceDE/>
        <w:autoSpaceDN/>
        <w:adjustRightInd/>
        <w:textAlignment w:val="auto"/>
        <w:outlineLvl w:val="3"/>
      </w:pPr>
      <w:r>
        <w:t>-- PDU Session Charging Information</w:t>
      </w:r>
    </w:p>
    <w:p w14:paraId="28C3A968" w14:textId="77777777" w:rsidR="004A1D5E" w:rsidRDefault="004A1D5E" w:rsidP="004A1D5E">
      <w:pPr>
        <w:pStyle w:val="PL"/>
      </w:pPr>
      <w:r>
        <w:t>--</w:t>
      </w:r>
    </w:p>
    <w:p w14:paraId="7546C4A8" w14:textId="77777777" w:rsidR="004A1D5E" w:rsidRDefault="004A1D5E" w:rsidP="004A1D5E">
      <w:pPr>
        <w:pStyle w:val="PL"/>
      </w:pPr>
    </w:p>
    <w:p w14:paraId="36F364FB" w14:textId="77777777" w:rsidR="004A1D5E" w:rsidRDefault="004A1D5E" w:rsidP="004A1D5E">
      <w:pPr>
        <w:pStyle w:val="PL"/>
      </w:pPr>
      <w:r>
        <w:t xml:space="preserve">PDUSessionChargingInformation </w:t>
      </w:r>
      <w:r>
        <w:tab/>
        <w:t>::= SET</w:t>
      </w:r>
    </w:p>
    <w:p w14:paraId="3275C614" w14:textId="77777777" w:rsidR="004A1D5E" w:rsidRDefault="004A1D5E" w:rsidP="004A1D5E">
      <w:pPr>
        <w:pStyle w:val="PL"/>
      </w:pPr>
      <w:r>
        <w:t>{</w:t>
      </w:r>
    </w:p>
    <w:p w14:paraId="6B3CBF62" w14:textId="77777777" w:rsidR="004A1D5E" w:rsidRDefault="004A1D5E" w:rsidP="004A1D5E">
      <w:pPr>
        <w:pStyle w:val="PL"/>
      </w:pPr>
      <w:r>
        <w:tab/>
        <w:t>pDUSessionChargingID</w:t>
      </w:r>
      <w:r>
        <w:tab/>
      </w:r>
      <w:r>
        <w:tab/>
      </w:r>
      <w:r w:rsidR="00A96C29">
        <w:tab/>
      </w:r>
      <w:r>
        <w:tab/>
      </w:r>
      <w:r w:rsidR="00904780" w:rsidRPr="00904780">
        <w:tab/>
      </w:r>
      <w:r>
        <w:t>[0] ChargingID,</w:t>
      </w:r>
    </w:p>
    <w:p w14:paraId="148715CE"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1D5C356A" w14:textId="77777777" w:rsidR="004A1D5E" w:rsidRDefault="004A1D5E" w:rsidP="004A1D5E">
      <w:pPr>
        <w:pStyle w:val="PL"/>
      </w:pPr>
      <w:r>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7579D21C"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5D7E7BA0" w14:textId="77777777" w:rsidR="004A1D5E" w:rsidRDefault="004A1D5E" w:rsidP="004A1D5E">
      <w:pPr>
        <w:pStyle w:val="PL"/>
      </w:pPr>
      <w:r>
        <w:tab/>
        <w:t>userRoamerInOut</w:t>
      </w:r>
      <w:r>
        <w:tab/>
      </w:r>
      <w:r>
        <w:tab/>
      </w:r>
      <w:r>
        <w:tab/>
      </w:r>
      <w:r>
        <w:tab/>
      </w:r>
      <w:r>
        <w:tab/>
      </w:r>
      <w:r w:rsidR="00904780" w:rsidRPr="00904780">
        <w:tab/>
      </w:r>
      <w:r w:rsidR="00904780" w:rsidRPr="00904780">
        <w:tab/>
      </w:r>
      <w:r>
        <w:t>[4] RoamerInOut OPTIONAL,</w:t>
      </w:r>
    </w:p>
    <w:p w14:paraId="585981EA"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CD9D136"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4B3BF156"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55A65FA9"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6AB0B40D" w14:textId="77777777" w:rsidR="004A1D5E" w:rsidRDefault="004A1D5E" w:rsidP="004A1D5E">
      <w:pPr>
        <w:pStyle w:val="PL"/>
      </w:pPr>
      <w:r>
        <w:tab/>
        <w:t>sSCMode</w:t>
      </w:r>
      <w:r>
        <w:tab/>
      </w:r>
      <w:r>
        <w:tab/>
      </w:r>
      <w:r>
        <w:tab/>
      </w:r>
      <w:r>
        <w:tab/>
      </w:r>
      <w:r>
        <w:tab/>
      </w:r>
      <w:r>
        <w:tab/>
      </w:r>
      <w:r>
        <w:tab/>
      </w:r>
      <w:r w:rsidR="00904780" w:rsidRPr="00904780">
        <w:tab/>
      </w:r>
      <w:r w:rsidR="00904780" w:rsidRPr="00904780">
        <w:tab/>
      </w:r>
      <w:r>
        <w:t>[9] SSCMode OPTIONAL,</w:t>
      </w:r>
    </w:p>
    <w:p w14:paraId="17F858E0"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D765069"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2EF7871D" w14:textId="77777777" w:rsidR="004A1D5E" w:rsidRDefault="004A1D5E" w:rsidP="004A1D5E">
      <w:pPr>
        <w:pStyle w:val="PL"/>
      </w:pPr>
      <w:r>
        <w:lastRenderedPageBreak/>
        <w:tab/>
        <w:t>rATType</w:t>
      </w:r>
      <w:r>
        <w:tab/>
      </w:r>
      <w:r>
        <w:tab/>
      </w:r>
      <w:r>
        <w:tab/>
      </w:r>
      <w:r>
        <w:tab/>
      </w:r>
      <w:r>
        <w:tab/>
      </w:r>
      <w:r>
        <w:tab/>
      </w:r>
      <w:r>
        <w:tab/>
      </w:r>
      <w:r w:rsidR="00904780" w:rsidRPr="00904780">
        <w:tab/>
      </w:r>
      <w:r w:rsidR="00904780" w:rsidRPr="00904780">
        <w:tab/>
      </w:r>
      <w:r>
        <w:t>[12] RATType OPTIONAL,</w:t>
      </w:r>
    </w:p>
    <w:p w14:paraId="69073B80"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558280C7"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0A9345FC"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4EF09968"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7F3A01D8" w14:textId="77777777" w:rsidR="004A1D5E" w:rsidRDefault="004A1D5E" w:rsidP="004A1D5E">
      <w:pPr>
        <w:pStyle w:val="PL"/>
      </w:pPr>
      <w:r>
        <w:tab/>
        <w:t>pDUSessionstartTime</w:t>
      </w:r>
      <w:r>
        <w:tab/>
      </w:r>
      <w:r>
        <w:tab/>
      </w:r>
      <w:r>
        <w:tab/>
      </w:r>
      <w:r>
        <w:tab/>
      </w:r>
      <w:r w:rsidR="0039744E" w:rsidRPr="0039744E">
        <w:tab/>
      </w:r>
      <w:r w:rsidR="0039744E" w:rsidRPr="0039744E">
        <w:tab/>
      </w:r>
      <w:r>
        <w:t>[17] TimeStamp OPTIONAL,</w:t>
      </w:r>
    </w:p>
    <w:p w14:paraId="6F65BE37" w14:textId="77777777" w:rsidR="004A1D5E" w:rsidRDefault="004A1D5E" w:rsidP="004A1D5E">
      <w:pPr>
        <w:pStyle w:val="PL"/>
      </w:pPr>
      <w:r>
        <w:tab/>
        <w:t>pDUSessionstopTime</w:t>
      </w:r>
      <w:r>
        <w:tab/>
      </w:r>
      <w:r>
        <w:tab/>
      </w:r>
      <w:r>
        <w:tab/>
      </w:r>
      <w:r>
        <w:tab/>
      </w:r>
      <w:r w:rsidR="0039744E" w:rsidRPr="0039744E">
        <w:tab/>
      </w:r>
      <w:r w:rsidR="0039744E" w:rsidRPr="0039744E">
        <w:tab/>
      </w:r>
      <w:r>
        <w:t>[18] TimeStamp OPTIONAL,</w:t>
      </w:r>
    </w:p>
    <w:p w14:paraId="2D3F42D6"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6EF3D32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1AF8369E"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3F540EC2" w14:textId="77777777" w:rsidR="00A5472A" w:rsidRDefault="004A1D5E" w:rsidP="00A5472A">
      <w:pPr>
        <w:pStyle w:val="PL"/>
      </w:pPr>
      <w:r>
        <w:tab/>
        <w:t>threeGPPPSDataOffStatus</w:t>
      </w:r>
      <w:r>
        <w:tab/>
      </w:r>
      <w:r>
        <w:tab/>
      </w:r>
      <w:r>
        <w:tab/>
      </w:r>
      <w:r w:rsidR="00CF352B" w:rsidRPr="00CF352B">
        <w:tab/>
      </w:r>
      <w:r w:rsidR="00CF352B" w:rsidRPr="00CF352B">
        <w:tab/>
      </w:r>
      <w:r>
        <w:t>[22] ThreeGPPPSDataOffStatus OPTIONAL</w:t>
      </w:r>
      <w:r w:rsidR="00A5472A">
        <w:t>,</w:t>
      </w:r>
    </w:p>
    <w:p w14:paraId="16C70DA2"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6D62BB91"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7FC2A0F5"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8A5DDCC"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E3AD29F"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71AEECBC"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5EBCD35E"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0D05ACB8"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DBFD414" w14:textId="77777777" w:rsidR="003C6E2F" w:rsidRPr="0009176B" w:rsidRDefault="003C6E2F" w:rsidP="003C6E2F">
      <w:pPr>
        <w:pStyle w:val="PL"/>
        <w:rPr>
          <w:lang w:val="en-US"/>
        </w:rPr>
      </w:pPr>
      <w:r>
        <w:tab/>
      </w:r>
      <w:bookmarkStart w:id="4416" w:name="_Hlk47110351"/>
      <w:r>
        <w:t>mA</w:t>
      </w:r>
      <w:r w:rsidRPr="0009176B">
        <w:rPr>
          <w:lang w:val="en-US"/>
        </w:rPr>
        <w:t>PDUNonThreeGPPUserLocationInfo</w:t>
      </w:r>
      <w:bookmarkEnd w:id="4416"/>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3337D6D0" w14:textId="77777777" w:rsidR="00536FD5" w:rsidRPr="00750C70" w:rsidRDefault="003C6E2F" w:rsidP="00536FD5">
      <w:pPr>
        <w:pStyle w:val="PL"/>
      </w:pPr>
      <w:r>
        <w:tab/>
      </w:r>
      <w:bookmarkStart w:id="4417" w:name="_Hlk47110506"/>
      <w:r>
        <w:t>mA</w:t>
      </w:r>
      <w:r w:rsidRPr="00750C70">
        <w:t>PDUNonThreeGPP</w:t>
      </w:r>
      <w:r>
        <w:t>RATType</w:t>
      </w:r>
      <w:bookmarkEnd w:id="4417"/>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0038B159" w14:textId="77777777" w:rsidR="00536FD5" w:rsidRDefault="003C6E2F" w:rsidP="00536FD5">
      <w:pPr>
        <w:pStyle w:val="PL"/>
      </w:pPr>
      <w:r>
        <w:tab/>
      </w:r>
      <w:bookmarkStart w:id="4418" w:name="_Hlk47110597"/>
      <w:r>
        <w:t>mA</w:t>
      </w:r>
      <w:r w:rsidRPr="00750C70">
        <w:t>PDUSessionInformation</w:t>
      </w:r>
      <w:bookmarkEnd w:id="4418"/>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9F85743"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67385418" w14:textId="77777777" w:rsidR="00226751" w:rsidRDefault="00226751" w:rsidP="00226751">
      <w:pPr>
        <w:pStyle w:val="PL"/>
      </w:pPr>
      <w:r>
        <w:tab/>
        <w:t>userLocationInformationASN1</w:t>
      </w:r>
      <w:r>
        <w:tab/>
      </w:r>
      <w:r>
        <w:tab/>
      </w:r>
      <w:bookmarkStart w:id="4419" w:name="_Hlk114130584"/>
      <w:r>
        <w:tab/>
      </w:r>
      <w:r>
        <w:tab/>
      </w:r>
      <w:bookmarkEnd w:id="4419"/>
      <w:r>
        <w:t>[35] UserLocationInformationStructured OPTIONAL,</w:t>
      </w:r>
    </w:p>
    <w:p w14:paraId="76FF121C" w14:textId="77777777" w:rsidR="00226751" w:rsidRDefault="00226751" w:rsidP="00226751">
      <w:pPr>
        <w:pStyle w:val="PL"/>
      </w:pPr>
      <w:r>
        <w:tab/>
        <w:t>mAPDUNonThreeGPPUserLocationInfoASN1</w:t>
      </w:r>
      <w:r>
        <w:tab/>
        <w:t>[36] UserLocationInformationStructured OPTIONAL,</w:t>
      </w:r>
    </w:p>
    <w:p w14:paraId="3266B615" w14:textId="77777777" w:rsidR="00226751" w:rsidRDefault="00226751" w:rsidP="00226751">
      <w:pPr>
        <w:pStyle w:val="PL"/>
      </w:pPr>
      <w:r>
        <w:tab/>
        <w:t>userLocationTime</w:t>
      </w:r>
      <w:r>
        <w:tab/>
      </w:r>
      <w:r>
        <w:tab/>
      </w:r>
      <w:r>
        <w:tab/>
      </w:r>
      <w:r>
        <w:tab/>
      </w:r>
      <w:r>
        <w:tab/>
      </w:r>
      <w:r>
        <w:tab/>
        <w:t>[37] TimeStamp OPTIONAL, -- not to be used</w:t>
      </w:r>
    </w:p>
    <w:p w14:paraId="29640B7D" w14:textId="77777777" w:rsidR="00226751" w:rsidRDefault="00226751" w:rsidP="00226751">
      <w:pPr>
        <w:pStyle w:val="PL"/>
      </w:pPr>
      <w:r w:rsidRPr="00111FE6">
        <w:t>-- user location info time is included under UserLocationInformation</w:t>
      </w:r>
    </w:p>
    <w:p w14:paraId="7E19754D" w14:textId="77777777" w:rsidR="00226751" w:rsidRDefault="00226751" w:rsidP="00226751">
      <w:pPr>
        <w:pStyle w:val="PL"/>
      </w:pPr>
      <w:r>
        <w:tab/>
        <w:t>mAPDUNonThreeGPPUserLocationTime</w:t>
      </w:r>
      <w:r>
        <w:tab/>
      </w:r>
      <w:r>
        <w:tab/>
        <w:t>[38] TimeStamp OPTIONAL,</w:t>
      </w:r>
    </w:p>
    <w:p w14:paraId="31B60256" w14:textId="77777777" w:rsidR="00226751" w:rsidRDefault="00226751" w:rsidP="00226751">
      <w:pPr>
        <w:pStyle w:val="PL"/>
      </w:pPr>
      <w:r>
        <w:tab/>
        <w:t>listOfPresenceReportingAreaInformation</w:t>
      </w:r>
      <w:r>
        <w:tab/>
        <w:t>[39] SEQUENCE OF PresenceReportingAreaInfo OPTIONAL,</w:t>
      </w:r>
    </w:p>
    <w:p w14:paraId="2E845E5B" w14:textId="77777777" w:rsidR="00226751" w:rsidRDefault="00226751" w:rsidP="00226751">
      <w:pPr>
        <w:pStyle w:val="PL"/>
      </w:pPr>
      <w:r>
        <w:tab/>
        <w:t>redundantTransmissionType</w:t>
      </w:r>
      <w:r>
        <w:tab/>
      </w:r>
      <w:r>
        <w:tab/>
      </w:r>
      <w:r>
        <w:tab/>
      </w:r>
      <w:r>
        <w:tab/>
        <w:t>[40] RedundantTransmissionType OPTIONAL,</w:t>
      </w:r>
    </w:p>
    <w:p w14:paraId="27249CFB" w14:textId="77777777" w:rsidR="00226751" w:rsidRDefault="00226751" w:rsidP="00226751">
      <w:pPr>
        <w:pStyle w:val="PL"/>
      </w:pPr>
      <w:r>
        <w:tab/>
        <w:t>pDUSessionPairID</w:t>
      </w:r>
      <w:r>
        <w:tab/>
      </w:r>
      <w:r>
        <w:tab/>
      </w:r>
      <w:r>
        <w:tab/>
      </w:r>
      <w:r>
        <w:tab/>
      </w:r>
      <w:r>
        <w:tab/>
      </w:r>
      <w:r>
        <w:tab/>
        <w:t>[41] PDUSessionPairID OPTIONAL,</w:t>
      </w:r>
    </w:p>
    <w:p w14:paraId="42A70D72"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1DBB941A"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402D5A13"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26E56053"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48AD0653" w14:textId="77777777" w:rsidR="008D1A03" w:rsidRDefault="008D1A03" w:rsidP="008D1A03">
      <w:pPr>
        <w:pStyle w:val="PL"/>
      </w:pPr>
      <w:r>
        <w:tab/>
        <w:t>smfHomeProvidedChargingID</w:t>
      </w:r>
      <w:r>
        <w:tab/>
      </w:r>
      <w:r>
        <w:tab/>
      </w:r>
      <w:r>
        <w:tab/>
      </w:r>
      <w:r>
        <w:tab/>
        <w:t>[46] UTF8String OPTIONAL</w:t>
      </w:r>
    </w:p>
    <w:p w14:paraId="30D88481" w14:textId="77777777" w:rsidR="003C6E2F" w:rsidRPr="00750C70" w:rsidRDefault="003C6E2F" w:rsidP="009C4EA2">
      <w:pPr>
        <w:pStyle w:val="PL"/>
      </w:pPr>
    </w:p>
    <w:p w14:paraId="7D602758" w14:textId="77777777" w:rsidR="004A1D5E" w:rsidRDefault="004A1D5E" w:rsidP="004A1D5E">
      <w:pPr>
        <w:pStyle w:val="PL"/>
      </w:pPr>
      <w:r>
        <w:t>}</w:t>
      </w:r>
    </w:p>
    <w:p w14:paraId="6CD25D0B" w14:textId="77777777" w:rsidR="004A1D5E" w:rsidRDefault="004A1D5E" w:rsidP="004A1D5E">
      <w:pPr>
        <w:pStyle w:val="PL"/>
      </w:pPr>
    </w:p>
    <w:p w14:paraId="5D48556C" w14:textId="77777777" w:rsidR="004A1D5E" w:rsidRDefault="004A1D5E" w:rsidP="004A1D5E">
      <w:pPr>
        <w:pStyle w:val="PL"/>
      </w:pPr>
      <w:r>
        <w:t>--</w:t>
      </w:r>
    </w:p>
    <w:p w14:paraId="3B01F5C3" w14:textId="77777777" w:rsidR="00FA23BD" w:rsidRDefault="00FA23BD" w:rsidP="00FA23BD">
      <w:pPr>
        <w:pStyle w:val="PL"/>
        <w:outlineLvl w:val="3"/>
      </w:pPr>
      <w:r>
        <w:t>-- Roaming QBC Information</w:t>
      </w:r>
    </w:p>
    <w:p w14:paraId="553E1866" w14:textId="77777777" w:rsidR="00FA23BD" w:rsidRDefault="00FA23BD" w:rsidP="00FA23BD">
      <w:pPr>
        <w:pStyle w:val="PL"/>
      </w:pPr>
    </w:p>
    <w:p w14:paraId="4A3AE3BC" w14:textId="77777777" w:rsidR="004A1D5E" w:rsidRDefault="004A1D5E" w:rsidP="004A1D5E">
      <w:pPr>
        <w:pStyle w:val="PL"/>
      </w:pPr>
      <w:r>
        <w:t>--</w:t>
      </w:r>
    </w:p>
    <w:p w14:paraId="503F859A" w14:textId="77777777" w:rsidR="004A1D5E" w:rsidRDefault="004A1D5E" w:rsidP="004A1D5E">
      <w:pPr>
        <w:pStyle w:val="PL"/>
      </w:pPr>
    </w:p>
    <w:p w14:paraId="2FF54AC6" w14:textId="77777777" w:rsidR="004A1D5E" w:rsidRDefault="004A1D5E" w:rsidP="004A1D5E">
      <w:pPr>
        <w:pStyle w:val="PL"/>
      </w:pPr>
      <w:r>
        <w:t xml:space="preserve">RoamingQBCInformation </w:t>
      </w:r>
      <w:r>
        <w:tab/>
        <w:t>::= SET</w:t>
      </w:r>
    </w:p>
    <w:p w14:paraId="704261FF" w14:textId="77777777" w:rsidR="004A1D5E" w:rsidRDefault="004A1D5E" w:rsidP="004A1D5E">
      <w:pPr>
        <w:pStyle w:val="PL"/>
      </w:pPr>
      <w:r>
        <w:t>{</w:t>
      </w:r>
    </w:p>
    <w:p w14:paraId="3DB66C32" w14:textId="77777777" w:rsidR="004A1D5E" w:rsidRDefault="004A1D5E" w:rsidP="004A1D5E">
      <w:pPr>
        <w:pStyle w:val="PL"/>
      </w:pPr>
      <w:r>
        <w:tab/>
        <w:t>multipleQFIcontainer</w:t>
      </w:r>
      <w:r>
        <w:tab/>
      </w:r>
      <w:r>
        <w:tab/>
      </w:r>
      <w:r>
        <w:tab/>
        <w:t>[0] SEQUENCE OF MultipleQFIContainer OPTIONAL,</w:t>
      </w:r>
    </w:p>
    <w:p w14:paraId="1A619E0C" w14:textId="77777777" w:rsidR="00796356" w:rsidRDefault="004A1D5E" w:rsidP="00796356">
      <w:pPr>
        <w:pStyle w:val="PL"/>
      </w:pPr>
      <w:r>
        <w:tab/>
        <w:t>uPFID</w:t>
      </w:r>
      <w:r>
        <w:tab/>
      </w:r>
      <w:r>
        <w:tab/>
      </w:r>
      <w:r>
        <w:tab/>
      </w:r>
      <w:r>
        <w:tab/>
      </w:r>
      <w:r>
        <w:tab/>
      </w:r>
      <w:r>
        <w:tab/>
      </w:r>
      <w:r>
        <w:tab/>
        <w:t>[1]</w:t>
      </w:r>
      <w:r w:rsidR="0081607D" w:rsidDel="0081607D">
        <w:t xml:space="preserve"> </w:t>
      </w:r>
      <w:r>
        <w:t>NetworkFunctionName OPTIONAL,</w:t>
      </w:r>
    </w:p>
    <w:p w14:paraId="2DF8EAB5" w14:textId="77777777" w:rsidR="00796356" w:rsidRDefault="00796356" w:rsidP="00796356">
      <w:pPr>
        <w:pStyle w:val="PL"/>
      </w:pPr>
      <w:r>
        <w:tab/>
      </w:r>
      <w:r>
        <w:tab/>
      </w:r>
      <w:r>
        <w:tab/>
      </w:r>
      <w:r>
        <w:tab/>
      </w:r>
      <w:r>
        <w:tab/>
      </w:r>
      <w:r>
        <w:tab/>
      </w:r>
      <w:r>
        <w:tab/>
      </w:r>
      <w:r>
        <w:tab/>
      </w:r>
      <w:r>
        <w:tab/>
        <w:t>-- included for backwards compatibility and</w:t>
      </w:r>
    </w:p>
    <w:p w14:paraId="5E375DF0" w14:textId="77777777" w:rsidR="00E46F03" w:rsidRDefault="00796356" w:rsidP="00796356">
      <w:pPr>
        <w:pStyle w:val="PL"/>
      </w:pPr>
      <w:r>
        <w:tab/>
      </w:r>
      <w:r>
        <w:tab/>
      </w:r>
      <w:r>
        <w:tab/>
      </w:r>
      <w:r>
        <w:tab/>
      </w:r>
      <w:r>
        <w:tab/>
      </w:r>
      <w:r>
        <w:tab/>
      </w:r>
      <w:r>
        <w:tab/>
      </w:r>
      <w:r>
        <w:tab/>
      </w:r>
      <w:r>
        <w:tab/>
        <w:t>-- can be included based on operators requirement</w:t>
      </w:r>
    </w:p>
    <w:p w14:paraId="4150EC02" w14:textId="7976D0DB" w:rsidR="004A1D5E" w:rsidRDefault="004A1D5E" w:rsidP="00796356">
      <w:pPr>
        <w:pStyle w:val="PL"/>
      </w:pPr>
      <w:r>
        <w:tab/>
        <w:t>roamingChargingProfile</w:t>
      </w:r>
      <w:r>
        <w:tab/>
      </w:r>
      <w:r>
        <w:tab/>
      </w:r>
      <w:r>
        <w:tab/>
        <w:t>[2] RoamingChargingProfile OPTIONAL</w:t>
      </w:r>
    </w:p>
    <w:p w14:paraId="587AE2CA" w14:textId="77777777" w:rsidR="004A1D5E" w:rsidRDefault="004A1D5E" w:rsidP="004A1D5E">
      <w:pPr>
        <w:pStyle w:val="PL"/>
      </w:pPr>
      <w:r>
        <w:t>}</w:t>
      </w:r>
    </w:p>
    <w:p w14:paraId="7D5B45F5" w14:textId="77777777" w:rsidR="000661B5" w:rsidRDefault="000661B5" w:rsidP="000661B5">
      <w:pPr>
        <w:pStyle w:val="PL"/>
      </w:pPr>
    </w:p>
    <w:p w14:paraId="3197BB65" w14:textId="77777777" w:rsidR="000661B5" w:rsidRDefault="000661B5" w:rsidP="000661B5">
      <w:pPr>
        <w:pStyle w:val="PL"/>
      </w:pPr>
    </w:p>
    <w:p w14:paraId="24FCE10B" w14:textId="77777777" w:rsidR="000661B5" w:rsidRDefault="000661B5" w:rsidP="000661B5">
      <w:pPr>
        <w:pStyle w:val="PL"/>
      </w:pPr>
      <w:r>
        <w:t>--</w:t>
      </w:r>
    </w:p>
    <w:p w14:paraId="14522430" w14:textId="77777777" w:rsidR="000661B5" w:rsidRDefault="000661B5" w:rsidP="00A86A06">
      <w:pPr>
        <w:pStyle w:val="PL"/>
        <w:overflowPunct/>
        <w:autoSpaceDE/>
        <w:autoSpaceDN/>
        <w:adjustRightInd/>
        <w:textAlignment w:val="auto"/>
        <w:outlineLvl w:val="3"/>
      </w:pPr>
      <w:r>
        <w:t>-- SMS Charging Information</w:t>
      </w:r>
    </w:p>
    <w:p w14:paraId="2E42F9F7" w14:textId="77777777" w:rsidR="000661B5" w:rsidRDefault="000661B5" w:rsidP="000661B5">
      <w:pPr>
        <w:pStyle w:val="PL"/>
      </w:pPr>
      <w:r>
        <w:t>--</w:t>
      </w:r>
    </w:p>
    <w:p w14:paraId="5A7C38DE" w14:textId="77777777" w:rsidR="000661B5" w:rsidRDefault="000661B5" w:rsidP="000661B5">
      <w:pPr>
        <w:pStyle w:val="PL"/>
      </w:pPr>
    </w:p>
    <w:p w14:paraId="6A9E8911" w14:textId="77777777" w:rsidR="000661B5" w:rsidRDefault="000661B5" w:rsidP="000661B5">
      <w:pPr>
        <w:pStyle w:val="PL"/>
      </w:pPr>
      <w:r>
        <w:t>SMSChargingInformation</w:t>
      </w:r>
      <w:r>
        <w:tab/>
        <w:t>::= SET</w:t>
      </w:r>
    </w:p>
    <w:p w14:paraId="5EFD4B02" w14:textId="77777777" w:rsidR="000661B5" w:rsidRDefault="000661B5" w:rsidP="000661B5">
      <w:pPr>
        <w:pStyle w:val="PL"/>
      </w:pPr>
      <w:r>
        <w:t>{</w:t>
      </w:r>
    </w:p>
    <w:p w14:paraId="363372E7" w14:textId="77777777" w:rsidR="000661B5" w:rsidRDefault="000661B5" w:rsidP="000661B5">
      <w:pPr>
        <w:pStyle w:val="PL"/>
      </w:pPr>
      <w:r>
        <w:tab/>
        <w:t>originatorInfo</w:t>
      </w:r>
      <w:r>
        <w:tab/>
      </w:r>
      <w:r>
        <w:tab/>
      </w:r>
      <w:r>
        <w:tab/>
      </w:r>
      <w:r>
        <w:tab/>
        <w:t>[1] OriginatorInfo OPTIONAL,</w:t>
      </w:r>
    </w:p>
    <w:p w14:paraId="6ECBE653"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F4FF943"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5A1A4399"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3CA030A1" w14:textId="77777777" w:rsidR="000661B5" w:rsidRDefault="000661B5" w:rsidP="000661B5">
      <w:pPr>
        <w:pStyle w:val="PL"/>
      </w:pPr>
      <w:r>
        <w:tab/>
        <w:t xml:space="preserve">uETimeZone </w:t>
      </w:r>
      <w:r>
        <w:tab/>
      </w:r>
      <w:r>
        <w:tab/>
      </w:r>
      <w:r>
        <w:tab/>
      </w:r>
      <w:r>
        <w:tab/>
      </w:r>
      <w:r>
        <w:tab/>
        <w:t>[5] MSTimeZone OPTIONAL,</w:t>
      </w:r>
    </w:p>
    <w:p w14:paraId="6876677A" w14:textId="77777777" w:rsidR="000661B5" w:rsidRDefault="000661B5" w:rsidP="000661B5">
      <w:pPr>
        <w:pStyle w:val="PL"/>
      </w:pPr>
      <w:r>
        <w:tab/>
        <w:t>rATType</w:t>
      </w:r>
      <w:r>
        <w:tab/>
      </w:r>
      <w:r>
        <w:tab/>
      </w:r>
      <w:r>
        <w:tab/>
      </w:r>
      <w:r>
        <w:tab/>
      </w:r>
      <w:r>
        <w:tab/>
      </w:r>
      <w:r>
        <w:tab/>
        <w:t>[6] RATType OPTIONAL,</w:t>
      </w:r>
    </w:p>
    <w:p w14:paraId="216CAF1B" w14:textId="77777777" w:rsidR="000661B5" w:rsidRDefault="000661B5" w:rsidP="000661B5">
      <w:pPr>
        <w:pStyle w:val="PL"/>
      </w:pPr>
      <w:r>
        <w:tab/>
        <w:t>sMSCAddress</w:t>
      </w:r>
      <w:r>
        <w:tab/>
      </w:r>
      <w:r>
        <w:tab/>
      </w:r>
      <w:r>
        <w:tab/>
      </w:r>
      <w:r>
        <w:tab/>
      </w:r>
      <w:r>
        <w:tab/>
        <w:t>[7] AddressString OPTIONAL,</w:t>
      </w:r>
    </w:p>
    <w:p w14:paraId="618654FB"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79770788" w14:textId="77777777" w:rsidR="000661B5" w:rsidRDefault="000661B5" w:rsidP="000661B5">
      <w:pPr>
        <w:pStyle w:val="PL"/>
      </w:pPr>
      <w:r>
        <w:t>-- 9 to 19 is for future use</w:t>
      </w:r>
    </w:p>
    <w:p w14:paraId="6668F141" w14:textId="77777777" w:rsidR="000661B5" w:rsidRDefault="000661B5" w:rsidP="000661B5">
      <w:pPr>
        <w:pStyle w:val="PL"/>
      </w:pPr>
      <w:r>
        <w:tab/>
        <w:t>sMDataCodingScheme</w:t>
      </w:r>
      <w:r>
        <w:tab/>
      </w:r>
      <w:r>
        <w:tab/>
      </w:r>
      <w:r>
        <w:tab/>
        <w:t>[20] INTEGER OPTIONAL,</w:t>
      </w:r>
    </w:p>
    <w:p w14:paraId="62FC2666" w14:textId="77777777" w:rsidR="000661B5" w:rsidRDefault="000661B5" w:rsidP="000661B5">
      <w:pPr>
        <w:pStyle w:val="PL"/>
      </w:pPr>
      <w:r>
        <w:tab/>
        <w:t>sMMessageType</w:t>
      </w:r>
      <w:r>
        <w:tab/>
      </w:r>
      <w:r>
        <w:tab/>
      </w:r>
      <w:r>
        <w:tab/>
      </w:r>
      <w:r>
        <w:tab/>
        <w:t>[21] SMMessageType OPTIONAL,</w:t>
      </w:r>
    </w:p>
    <w:p w14:paraId="7E5A0472" w14:textId="77777777" w:rsidR="000661B5" w:rsidRDefault="000661B5" w:rsidP="000661B5">
      <w:pPr>
        <w:pStyle w:val="PL"/>
      </w:pPr>
      <w:r>
        <w:tab/>
        <w:t>sMReplyPathRequested</w:t>
      </w:r>
      <w:r>
        <w:tab/>
      </w:r>
      <w:r>
        <w:tab/>
      </w:r>
      <w:r w:rsidR="00A96C29">
        <w:tab/>
      </w:r>
      <w:r>
        <w:t>[22] SMReplyPathRequested OPTIONAL,</w:t>
      </w:r>
    </w:p>
    <w:p w14:paraId="5E69911C" w14:textId="77777777" w:rsidR="000661B5" w:rsidRDefault="000661B5" w:rsidP="000661B5">
      <w:pPr>
        <w:pStyle w:val="PL"/>
      </w:pPr>
      <w:r>
        <w:tab/>
        <w:t>sMUserDataHeader</w:t>
      </w:r>
      <w:r>
        <w:tab/>
      </w:r>
      <w:r>
        <w:tab/>
      </w:r>
      <w:r w:rsidR="00A96C29">
        <w:tab/>
      </w:r>
      <w:r>
        <w:tab/>
        <w:t>[23] OCTET STRING OPTIONAL,</w:t>
      </w:r>
    </w:p>
    <w:p w14:paraId="12F0B737" w14:textId="77777777" w:rsidR="000661B5" w:rsidRDefault="000661B5" w:rsidP="000661B5">
      <w:pPr>
        <w:pStyle w:val="PL"/>
      </w:pPr>
      <w:r>
        <w:tab/>
        <w:t>sMSStatus</w:t>
      </w:r>
      <w:r>
        <w:tab/>
      </w:r>
      <w:r>
        <w:tab/>
      </w:r>
      <w:r>
        <w:tab/>
      </w:r>
      <w:r>
        <w:tab/>
      </w:r>
      <w:r>
        <w:tab/>
        <w:t>[24] SMSStatus OPTIONAL,</w:t>
      </w:r>
    </w:p>
    <w:p w14:paraId="37B17CDE" w14:textId="77777777" w:rsidR="000661B5" w:rsidRDefault="000661B5" w:rsidP="000661B5">
      <w:pPr>
        <w:pStyle w:val="PL"/>
      </w:pPr>
      <w:r>
        <w:tab/>
        <w:t>sMDischargeTime</w:t>
      </w:r>
      <w:r>
        <w:tab/>
      </w:r>
      <w:r>
        <w:tab/>
      </w:r>
      <w:r>
        <w:tab/>
      </w:r>
      <w:r>
        <w:tab/>
        <w:t>[25] TimeStamp OPTIONAL,</w:t>
      </w:r>
    </w:p>
    <w:p w14:paraId="2F1019DB" w14:textId="77777777" w:rsidR="000661B5" w:rsidRDefault="000661B5" w:rsidP="000661B5">
      <w:pPr>
        <w:pStyle w:val="PL"/>
      </w:pPr>
      <w:r>
        <w:tab/>
        <w:t xml:space="preserve">sMTotalNumber </w:t>
      </w:r>
      <w:r>
        <w:tab/>
      </w:r>
      <w:r>
        <w:tab/>
      </w:r>
      <w:r>
        <w:tab/>
      </w:r>
      <w:r>
        <w:tab/>
        <w:t>[26] INTEGER OPTIONAL,</w:t>
      </w:r>
    </w:p>
    <w:p w14:paraId="17BCABCC"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3C175E4B" w14:textId="77777777" w:rsidR="000661B5" w:rsidRDefault="000661B5" w:rsidP="000661B5">
      <w:pPr>
        <w:pStyle w:val="PL"/>
      </w:pPr>
      <w:r>
        <w:tab/>
        <w:t xml:space="preserve">sMSequenceNumber </w:t>
      </w:r>
      <w:r>
        <w:tab/>
      </w:r>
      <w:r>
        <w:tab/>
      </w:r>
      <w:r>
        <w:tab/>
        <w:t>[28] INTEGER OPTIONAL,</w:t>
      </w:r>
    </w:p>
    <w:p w14:paraId="67892B06" w14:textId="77777777" w:rsidR="000661B5" w:rsidRDefault="000661B5" w:rsidP="000661B5">
      <w:pPr>
        <w:pStyle w:val="PL"/>
      </w:pPr>
      <w:r>
        <w:lastRenderedPageBreak/>
        <w:tab/>
        <w:t>sMSResult</w:t>
      </w:r>
      <w:r>
        <w:tab/>
      </w:r>
      <w:r>
        <w:tab/>
      </w:r>
      <w:r>
        <w:tab/>
      </w:r>
      <w:r>
        <w:tab/>
      </w:r>
      <w:r>
        <w:tab/>
        <w:t>[29] SMSResult OPTIONAL,</w:t>
      </w:r>
    </w:p>
    <w:p w14:paraId="144485D6" w14:textId="77777777" w:rsidR="000661B5" w:rsidRDefault="000661B5" w:rsidP="000661B5">
      <w:pPr>
        <w:pStyle w:val="PL"/>
      </w:pPr>
      <w:r>
        <w:tab/>
        <w:t>submissionTime</w:t>
      </w:r>
      <w:r>
        <w:tab/>
      </w:r>
      <w:r>
        <w:tab/>
      </w:r>
      <w:r>
        <w:tab/>
      </w:r>
      <w:r>
        <w:tab/>
        <w:t>[30] TimeStamp OPTIONAL,</w:t>
      </w:r>
    </w:p>
    <w:p w14:paraId="23CF1180" w14:textId="77777777" w:rsidR="000661B5" w:rsidRDefault="000661B5" w:rsidP="000661B5">
      <w:pPr>
        <w:pStyle w:val="PL"/>
      </w:pPr>
      <w:r>
        <w:tab/>
        <w:t>sMPriority</w:t>
      </w:r>
      <w:r>
        <w:tab/>
      </w:r>
      <w:r>
        <w:tab/>
      </w:r>
      <w:r>
        <w:tab/>
      </w:r>
      <w:r>
        <w:tab/>
      </w:r>
      <w:r>
        <w:tab/>
        <w:t>[31] PriorityType OPTIONAL,</w:t>
      </w:r>
    </w:p>
    <w:p w14:paraId="59DF1C29"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5F4847BB" w14:textId="77777777" w:rsidR="000661B5" w:rsidRDefault="000661B5" w:rsidP="000661B5">
      <w:pPr>
        <w:pStyle w:val="PL"/>
      </w:pPr>
      <w:r>
        <w:tab/>
        <w:t>messageSize</w:t>
      </w:r>
      <w:r>
        <w:tab/>
      </w:r>
      <w:r>
        <w:tab/>
      </w:r>
      <w:r>
        <w:tab/>
      </w:r>
      <w:r>
        <w:tab/>
      </w:r>
      <w:r>
        <w:tab/>
        <w:t>[33] INTEGER OPTIONAL,</w:t>
      </w:r>
    </w:p>
    <w:p w14:paraId="72F4ADEB" w14:textId="77777777" w:rsidR="000661B5" w:rsidRDefault="000661B5" w:rsidP="000661B5">
      <w:pPr>
        <w:pStyle w:val="PL"/>
      </w:pPr>
      <w:r>
        <w:tab/>
        <w:t>messageClass</w:t>
      </w:r>
      <w:r>
        <w:tab/>
      </w:r>
      <w:r>
        <w:tab/>
      </w:r>
      <w:r>
        <w:tab/>
      </w:r>
      <w:r>
        <w:tab/>
      </w:r>
      <w:r w:rsidR="00A96C29">
        <w:tab/>
      </w:r>
      <w:r>
        <w:t>[34] MessageClass OPTIONAL,</w:t>
      </w:r>
    </w:p>
    <w:p w14:paraId="2FC0FA2C" w14:textId="77777777" w:rsidR="004A6D31" w:rsidRDefault="000661B5" w:rsidP="004A6D31">
      <w:pPr>
        <w:pStyle w:val="PL"/>
      </w:pPr>
      <w:r>
        <w:tab/>
        <w:t>sMdeliveryReportRequested</w:t>
      </w:r>
      <w:r>
        <w:tab/>
        <w:t>[35] SMdeliveryReportRequested OPTIONAL</w:t>
      </w:r>
      <w:r w:rsidR="004A6D31">
        <w:t>,</w:t>
      </w:r>
    </w:p>
    <w:p w14:paraId="194A2FBF"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4E1669FC" w14:textId="77777777" w:rsidR="00BE630B" w:rsidRDefault="008D2824" w:rsidP="00BE630B">
      <w:pPr>
        <w:pStyle w:val="PL"/>
      </w:pPr>
      <w:r>
        <w:tab/>
        <w:t>userRoamerInOut</w:t>
      </w:r>
      <w:r>
        <w:tab/>
      </w:r>
      <w:r>
        <w:tab/>
      </w:r>
      <w:r>
        <w:tab/>
      </w:r>
      <w:r>
        <w:tab/>
        <w:t>[37] RoamerInOut OPTIONAL</w:t>
      </w:r>
      <w:r w:rsidR="00BE630B">
        <w:t>,</w:t>
      </w:r>
    </w:p>
    <w:p w14:paraId="4CECB9D8" w14:textId="77777777" w:rsidR="000661B5" w:rsidRDefault="00BE630B" w:rsidP="00BE630B">
      <w:pPr>
        <w:pStyle w:val="PL"/>
      </w:pPr>
      <w:r>
        <w:tab/>
        <w:t>userLocationInformationASN1</w:t>
      </w:r>
      <w:r>
        <w:tab/>
        <w:t>[38] UserLocationInformationStructured OPTIONAL</w:t>
      </w:r>
    </w:p>
    <w:p w14:paraId="30A27062" w14:textId="77777777" w:rsidR="00BE630B" w:rsidRDefault="00BE630B" w:rsidP="00BE630B">
      <w:pPr>
        <w:pStyle w:val="PL"/>
      </w:pPr>
    </w:p>
    <w:p w14:paraId="62BE1C11" w14:textId="77777777" w:rsidR="000661B5" w:rsidRDefault="000661B5" w:rsidP="000661B5">
      <w:pPr>
        <w:pStyle w:val="PL"/>
        <w:rPr>
          <w:lang w:val="en-US"/>
        </w:rPr>
      </w:pPr>
      <w:r>
        <w:rPr>
          <w:lang w:val="en-US"/>
        </w:rPr>
        <w:t>}</w:t>
      </w:r>
    </w:p>
    <w:p w14:paraId="3247A86B" w14:textId="77777777" w:rsidR="007F3A13" w:rsidRDefault="007F3A13" w:rsidP="007F3A13">
      <w:pPr>
        <w:pStyle w:val="PL"/>
      </w:pPr>
    </w:p>
    <w:p w14:paraId="0214EE76" w14:textId="77777777" w:rsidR="007F3A13" w:rsidRDefault="007F3A13" w:rsidP="007F3A13">
      <w:pPr>
        <w:pStyle w:val="PL"/>
      </w:pPr>
    </w:p>
    <w:p w14:paraId="780CD352" w14:textId="77777777" w:rsidR="007F3A13" w:rsidRDefault="007F3A13" w:rsidP="007F3A13">
      <w:pPr>
        <w:pStyle w:val="PL"/>
      </w:pPr>
      <w:r>
        <w:t>--</w:t>
      </w:r>
    </w:p>
    <w:p w14:paraId="1F13E24F"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58DDC24C" w14:textId="77777777" w:rsidR="007F3A13" w:rsidRDefault="007F3A13" w:rsidP="007F3A13">
      <w:pPr>
        <w:pStyle w:val="PL"/>
      </w:pPr>
      <w:r>
        <w:t>--</w:t>
      </w:r>
    </w:p>
    <w:p w14:paraId="4E73B008" w14:textId="77777777" w:rsidR="007F3A13" w:rsidRDefault="007F3A13" w:rsidP="007F3A13">
      <w:pPr>
        <w:pStyle w:val="PL"/>
      </w:pPr>
    </w:p>
    <w:p w14:paraId="4734F541" w14:textId="77777777" w:rsidR="007F3A13" w:rsidRDefault="007F3A13" w:rsidP="007F3A13">
      <w:pPr>
        <w:pStyle w:val="PL"/>
      </w:pPr>
      <w:r>
        <w:t>E</w:t>
      </w:r>
      <w:r w:rsidRPr="00AE0DD6">
        <w:t>xposureFunctionAPIInformation</w:t>
      </w:r>
      <w:r>
        <w:tab/>
        <w:t>::= SET</w:t>
      </w:r>
    </w:p>
    <w:p w14:paraId="55B189FD" w14:textId="77777777" w:rsidR="007F3A13" w:rsidRDefault="007F3A13" w:rsidP="007F3A13">
      <w:pPr>
        <w:pStyle w:val="PL"/>
      </w:pPr>
      <w:r>
        <w:t>{</w:t>
      </w:r>
    </w:p>
    <w:p w14:paraId="1707A4C6"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1B490F0E" w14:textId="17FED843" w:rsidR="00624787" w:rsidRDefault="00624787" w:rsidP="00624787">
      <w:pPr>
        <w:pStyle w:val="PL"/>
      </w:pPr>
      <w:r>
        <w:t>-- This UTF8String</w:t>
      </w:r>
      <w:r w:rsidR="00A27F86">
        <w:t xml:space="preserve"> </w:t>
      </w:r>
      <w:r>
        <w:t>is based on the string specified in TS 29.571 [249]</w:t>
      </w:r>
    </w:p>
    <w:p w14:paraId="5CD35EBB" w14:textId="77777777" w:rsidR="007F3A13" w:rsidRDefault="00624787" w:rsidP="00624787">
      <w:pPr>
        <w:pStyle w:val="PL"/>
      </w:pPr>
      <w:r>
        <w:t>-- The string may also be based on AddressString.</w:t>
      </w:r>
    </w:p>
    <w:p w14:paraId="33E61330"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1C7AD774"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2FA84DC4"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6BC1CC3"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59A84665"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27A17D90"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795AD43A" w14:textId="77777777" w:rsidR="00AD33EF" w:rsidRDefault="00AD33EF" w:rsidP="00AD33EF">
      <w:pPr>
        <w:pStyle w:val="PL"/>
      </w:pPr>
      <w:r>
        <w:tab/>
        <w:t>externalIndividualIdentifier</w:t>
      </w:r>
      <w:r>
        <w:tab/>
        <w:t>[7] InvolvedParty OPTIONAL,</w:t>
      </w:r>
    </w:p>
    <w:p w14:paraId="1D192B49" w14:textId="77777777" w:rsidR="00A27F86" w:rsidRDefault="00AD33EF" w:rsidP="00A27F86">
      <w:pPr>
        <w:pStyle w:val="PL"/>
      </w:pPr>
      <w:r>
        <w:tab/>
        <w:t>externalGroupIdentifier</w:t>
      </w:r>
      <w:r>
        <w:tab/>
      </w:r>
      <w:r>
        <w:tab/>
      </w:r>
      <w:r>
        <w:tab/>
        <w:t>[8] ExternalGroupIdentifier OPTIONAL</w:t>
      </w:r>
      <w:r w:rsidR="00A27F86">
        <w:t>,</w:t>
      </w:r>
    </w:p>
    <w:p w14:paraId="2C8CA9E3" w14:textId="699E550D" w:rsidR="007F3A13" w:rsidRDefault="00A27F86" w:rsidP="00A27F86">
      <w:pPr>
        <w:pStyle w:val="PL"/>
      </w:pPr>
      <w:r>
        <w:tab/>
        <w:t>externalIndividualIdList</w:t>
      </w:r>
      <w:r>
        <w:tab/>
      </w:r>
      <w:r>
        <w:tab/>
        <w:t xml:space="preserve">[12] </w:t>
      </w:r>
      <w:r w:rsidRPr="00E349B5">
        <w:t>SEQUENCE OF</w:t>
      </w:r>
      <w:r>
        <w:t xml:space="preserve"> ExternalGroupIdentifier OPTIONAL</w:t>
      </w:r>
    </w:p>
    <w:p w14:paraId="2B5E23D6" w14:textId="77777777" w:rsidR="00AD33EF" w:rsidRDefault="00AD33EF" w:rsidP="00AD33EF">
      <w:pPr>
        <w:pStyle w:val="PL"/>
      </w:pPr>
    </w:p>
    <w:p w14:paraId="55918F53" w14:textId="77777777" w:rsidR="007F3A13" w:rsidRDefault="007F3A13" w:rsidP="007F3A13">
      <w:pPr>
        <w:pStyle w:val="PL"/>
        <w:rPr>
          <w:lang w:val="en-US"/>
        </w:rPr>
      </w:pPr>
      <w:r>
        <w:rPr>
          <w:lang w:val="en-US"/>
        </w:rPr>
        <w:t>}</w:t>
      </w:r>
    </w:p>
    <w:p w14:paraId="4C344109" w14:textId="77777777" w:rsidR="007F3A13" w:rsidRDefault="007F3A13" w:rsidP="000661B5">
      <w:pPr>
        <w:pStyle w:val="PL"/>
        <w:rPr>
          <w:lang w:val="en-US"/>
        </w:rPr>
      </w:pPr>
    </w:p>
    <w:p w14:paraId="0BAFE6F7" w14:textId="77777777" w:rsidR="000661B5" w:rsidRDefault="000661B5" w:rsidP="004A1D5E">
      <w:pPr>
        <w:pStyle w:val="PL"/>
      </w:pPr>
    </w:p>
    <w:p w14:paraId="763C4C65" w14:textId="77777777" w:rsidR="00B0571A" w:rsidRPr="00847269" w:rsidRDefault="00B0571A" w:rsidP="00B0571A">
      <w:pPr>
        <w:pStyle w:val="PL"/>
      </w:pPr>
      <w:r w:rsidRPr="00847269">
        <w:t>--</w:t>
      </w:r>
    </w:p>
    <w:p w14:paraId="024BC784"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031BA24" w14:textId="77777777" w:rsidR="00B0571A" w:rsidRPr="00847269" w:rsidRDefault="00B0571A" w:rsidP="00B0571A">
      <w:pPr>
        <w:pStyle w:val="PL"/>
      </w:pPr>
      <w:r w:rsidRPr="00847269">
        <w:t>--</w:t>
      </w:r>
    </w:p>
    <w:p w14:paraId="7EBED0D7" w14:textId="77777777" w:rsidR="00B0571A" w:rsidRDefault="00B0571A" w:rsidP="00B0571A">
      <w:pPr>
        <w:pStyle w:val="PL"/>
      </w:pPr>
    </w:p>
    <w:p w14:paraId="795ED02C" w14:textId="77777777" w:rsidR="00B0571A" w:rsidRDefault="00B0571A" w:rsidP="00B0571A">
      <w:pPr>
        <w:pStyle w:val="PL"/>
      </w:pPr>
      <w:r>
        <w:t xml:space="preserve">RegistrationChargingInformation </w:t>
      </w:r>
      <w:r>
        <w:tab/>
        <w:t>::= SET</w:t>
      </w:r>
    </w:p>
    <w:p w14:paraId="456522CB" w14:textId="77777777" w:rsidR="00B0571A" w:rsidRDefault="00B0571A" w:rsidP="00B0571A">
      <w:pPr>
        <w:pStyle w:val="PL"/>
      </w:pPr>
      <w:r>
        <w:t>{</w:t>
      </w:r>
    </w:p>
    <w:p w14:paraId="53F4947F"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68F1A24D" w14:textId="77777777" w:rsidR="00B0571A" w:rsidRDefault="00B0571A" w:rsidP="00B0571A">
      <w:pPr>
        <w:pStyle w:val="PL"/>
      </w:pPr>
      <w:r>
        <w:tab/>
        <w:t>userIdentifier</w:t>
      </w:r>
      <w:r>
        <w:tab/>
      </w:r>
      <w:r>
        <w:tab/>
      </w:r>
      <w:r>
        <w:tab/>
      </w:r>
      <w:r>
        <w:tab/>
      </w:r>
      <w:r>
        <w:tab/>
      </w:r>
      <w:r>
        <w:tab/>
        <w:t>[1] InvolvedParty OPTIONAL,</w:t>
      </w:r>
    </w:p>
    <w:p w14:paraId="18EC5FD5"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F252B85" w14:textId="77777777" w:rsidR="00B0571A" w:rsidRDefault="00B0571A" w:rsidP="00B0571A">
      <w:pPr>
        <w:pStyle w:val="PL"/>
      </w:pPr>
      <w:r>
        <w:tab/>
        <w:t xml:space="preserve">sUPIunauthenticatedFlag </w:t>
      </w:r>
      <w:r>
        <w:tab/>
      </w:r>
      <w:r>
        <w:tab/>
      </w:r>
      <w:r w:rsidR="00A96C29">
        <w:tab/>
      </w:r>
      <w:r>
        <w:tab/>
        <w:t>[3] NULL OPTIONAL,</w:t>
      </w:r>
    </w:p>
    <w:p w14:paraId="10036F8D"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6EDB2CB7"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694F6708"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2630962B" w14:textId="77777777" w:rsidR="00B0571A" w:rsidRDefault="009329E4" w:rsidP="009329E4">
      <w:pPr>
        <w:pStyle w:val="PL"/>
      </w:pPr>
      <w:r>
        <w:t>-- user location info time is included under UserLocationInformation</w:t>
      </w:r>
    </w:p>
    <w:p w14:paraId="30FDB78E" w14:textId="77777777" w:rsidR="00B0571A" w:rsidRDefault="00B0571A" w:rsidP="00B0571A">
      <w:pPr>
        <w:pStyle w:val="PL"/>
      </w:pPr>
      <w:r>
        <w:tab/>
        <w:t xml:space="preserve">uETimeZone </w:t>
      </w:r>
      <w:r>
        <w:tab/>
      </w:r>
      <w:r>
        <w:tab/>
      </w:r>
      <w:r>
        <w:tab/>
      </w:r>
      <w:r>
        <w:tab/>
      </w:r>
      <w:r>
        <w:tab/>
      </w:r>
      <w:r>
        <w:tab/>
      </w:r>
      <w:r>
        <w:tab/>
        <w:t>[7] MSTimeZone OPTIONAL,</w:t>
      </w:r>
    </w:p>
    <w:p w14:paraId="10778473" w14:textId="77777777" w:rsidR="00B0571A" w:rsidRDefault="00B0571A" w:rsidP="00B0571A">
      <w:pPr>
        <w:pStyle w:val="PL"/>
      </w:pPr>
      <w:r>
        <w:tab/>
        <w:t>rATType</w:t>
      </w:r>
      <w:r>
        <w:tab/>
      </w:r>
      <w:r>
        <w:tab/>
      </w:r>
      <w:r>
        <w:tab/>
      </w:r>
      <w:r>
        <w:tab/>
      </w:r>
      <w:r>
        <w:tab/>
      </w:r>
      <w:r>
        <w:tab/>
      </w:r>
      <w:r>
        <w:tab/>
      </w:r>
      <w:r>
        <w:tab/>
        <w:t>[8] RATType OPTIONAL,</w:t>
      </w:r>
    </w:p>
    <w:p w14:paraId="5420FCA7"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10897A72"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052B30D9"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64FDA89B" w14:textId="77777777" w:rsidR="00B0571A" w:rsidRDefault="00B0571A" w:rsidP="00B0571A">
      <w:pPr>
        <w:pStyle w:val="PL"/>
      </w:pPr>
      <w:r>
        <w:tab/>
      </w:r>
      <w:r w:rsidRPr="003B2883">
        <w:t>serviceAreaRestriction</w:t>
      </w:r>
      <w:r>
        <w:tab/>
      </w:r>
      <w:r>
        <w:tab/>
      </w:r>
      <w:r>
        <w:tab/>
      </w:r>
      <w:r>
        <w:tab/>
        <w:t>[12] S</w:t>
      </w:r>
      <w:r w:rsidRPr="003B2883">
        <w:t>erviceAreaRestriction</w:t>
      </w:r>
      <w:r>
        <w:t xml:space="preserve"> OPTIONAL,</w:t>
      </w:r>
    </w:p>
    <w:p w14:paraId="723A2FDA"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3D4AAD77"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74ED7E07"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5608BD8A" w14:textId="77777777" w:rsidR="00BE630B" w:rsidRDefault="009329E4" w:rsidP="009329E4">
      <w:pPr>
        <w:pStyle w:val="PL"/>
      </w:pPr>
      <w:r>
        <w:tab/>
        <w:t>pSCellInformation</w:t>
      </w:r>
      <w:r>
        <w:tab/>
      </w:r>
      <w:r>
        <w:tab/>
      </w:r>
      <w:r>
        <w:tab/>
      </w:r>
      <w:r>
        <w:tab/>
      </w:r>
      <w:r>
        <w:tab/>
        <w:t>[16] PSCellInformation OPTIONAL,</w:t>
      </w:r>
    </w:p>
    <w:p w14:paraId="285C3FA9"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7602F8C7"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6B0EE7F2"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35E52048" w14:textId="77777777" w:rsidR="009329E4" w:rsidRDefault="009329E4" w:rsidP="009329E4">
      <w:pPr>
        <w:pStyle w:val="PL"/>
      </w:pPr>
      <w:r>
        <w:tab/>
        <w:t>ranUeNgapId</w:t>
      </w:r>
      <w:r>
        <w:tab/>
      </w:r>
      <w:r>
        <w:tab/>
      </w:r>
      <w:r>
        <w:tab/>
      </w:r>
      <w:r>
        <w:tab/>
      </w:r>
      <w:r>
        <w:tab/>
      </w:r>
      <w:r>
        <w:tab/>
      </w:r>
      <w:r>
        <w:tab/>
        <w:t xml:space="preserve">[20] RanUeNgapId OPTIONAL, </w:t>
      </w:r>
    </w:p>
    <w:p w14:paraId="32143D41"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4D7EAAF3" w14:textId="77777777" w:rsidR="00B0571A" w:rsidRDefault="00BE630B" w:rsidP="00BE630B">
      <w:pPr>
        <w:pStyle w:val="PL"/>
      </w:pPr>
      <w:r>
        <w:tab/>
        <w:t>userLocationInformationASN1</w:t>
      </w:r>
      <w:r>
        <w:tab/>
      </w:r>
      <w:r>
        <w:tab/>
      </w:r>
      <w:r>
        <w:tab/>
        <w:t>[22] UserLocationInformationStructured OPTIONAL</w:t>
      </w:r>
    </w:p>
    <w:p w14:paraId="0F70F8EF" w14:textId="77777777" w:rsidR="00BE630B" w:rsidRDefault="00BE630B" w:rsidP="00BE630B">
      <w:pPr>
        <w:pStyle w:val="PL"/>
      </w:pPr>
    </w:p>
    <w:p w14:paraId="7C0A9554" w14:textId="77777777" w:rsidR="00B0571A" w:rsidRDefault="00B0571A" w:rsidP="00B0571A">
      <w:pPr>
        <w:pStyle w:val="PL"/>
      </w:pPr>
    </w:p>
    <w:p w14:paraId="3D0FB3AC" w14:textId="77777777" w:rsidR="00B0571A" w:rsidRDefault="00B0571A" w:rsidP="00B0571A">
      <w:pPr>
        <w:pStyle w:val="PL"/>
      </w:pPr>
      <w:r>
        <w:t>}</w:t>
      </w:r>
    </w:p>
    <w:p w14:paraId="1E6CA694" w14:textId="77777777" w:rsidR="00B0571A" w:rsidRDefault="00B0571A" w:rsidP="00B0571A">
      <w:pPr>
        <w:pStyle w:val="PL"/>
      </w:pPr>
    </w:p>
    <w:p w14:paraId="493F2E1E" w14:textId="77777777" w:rsidR="00B0571A" w:rsidRPr="008E7E46" w:rsidRDefault="00B0571A" w:rsidP="00B0571A">
      <w:pPr>
        <w:pStyle w:val="PL"/>
      </w:pPr>
      <w:r w:rsidRPr="008E7E46">
        <w:t>--</w:t>
      </w:r>
    </w:p>
    <w:p w14:paraId="17D91123"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7D733631" w14:textId="77777777" w:rsidR="00B0571A" w:rsidRPr="008E7E46" w:rsidRDefault="00B0571A" w:rsidP="00B0571A">
      <w:pPr>
        <w:pStyle w:val="PL"/>
      </w:pPr>
      <w:r w:rsidRPr="008E7E46">
        <w:t>--</w:t>
      </w:r>
    </w:p>
    <w:p w14:paraId="47F2E4C5" w14:textId="77777777" w:rsidR="00B0571A" w:rsidRDefault="00B0571A" w:rsidP="00B0571A">
      <w:pPr>
        <w:pStyle w:val="PL"/>
      </w:pPr>
    </w:p>
    <w:p w14:paraId="4C3F33DB" w14:textId="77777777" w:rsidR="00B0571A" w:rsidRDefault="00B0571A" w:rsidP="00B0571A">
      <w:pPr>
        <w:pStyle w:val="PL"/>
      </w:pPr>
      <w:r>
        <w:t>N2Connection</w:t>
      </w:r>
      <w:r w:rsidR="00F32F5F">
        <w:t>C</w:t>
      </w:r>
      <w:r>
        <w:t xml:space="preserve">hargingInformation </w:t>
      </w:r>
      <w:r>
        <w:tab/>
        <w:t>::= SET</w:t>
      </w:r>
    </w:p>
    <w:p w14:paraId="2FB52DAE" w14:textId="77777777" w:rsidR="00B0571A" w:rsidRDefault="00B0571A" w:rsidP="00B0571A">
      <w:pPr>
        <w:pStyle w:val="PL"/>
      </w:pPr>
      <w:r>
        <w:t>{</w:t>
      </w:r>
    </w:p>
    <w:p w14:paraId="54A62CE0"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6145DDA" w14:textId="77777777" w:rsidR="00B0571A" w:rsidRDefault="00B0571A" w:rsidP="00B0571A">
      <w:pPr>
        <w:pStyle w:val="PL"/>
      </w:pPr>
      <w:r>
        <w:tab/>
        <w:t>userIdentifier</w:t>
      </w:r>
      <w:r>
        <w:tab/>
      </w:r>
      <w:r>
        <w:tab/>
      </w:r>
      <w:r>
        <w:tab/>
      </w:r>
      <w:r>
        <w:tab/>
      </w:r>
      <w:r>
        <w:tab/>
      </w:r>
      <w:r>
        <w:tab/>
        <w:t>[1] InvolvedParty OPTIONAL,</w:t>
      </w:r>
    </w:p>
    <w:p w14:paraId="56612AD1" w14:textId="77777777" w:rsidR="00B0571A" w:rsidRDefault="00B0571A" w:rsidP="00B0571A">
      <w:pPr>
        <w:pStyle w:val="PL"/>
      </w:pPr>
      <w:r>
        <w:lastRenderedPageBreak/>
        <w:tab/>
        <w:t>userEquipmentInfo</w:t>
      </w:r>
      <w:r>
        <w:tab/>
      </w:r>
      <w:r>
        <w:tab/>
      </w:r>
      <w:r>
        <w:tab/>
      </w:r>
      <w:r>
        <w:tab/>
      </w:r>
      <w:r>
        <w:tab/>
        <w:t xml:space="preserve">[2] </w:t>
      </w:r>
      <w:r w:rsidRPr="00F2250F">
        <w:t>SubscriberEquipment</w:t>
      </w:r>
      <w:r>
        <w:t>Number OPTIONAL,</w:t>
      </w:r>
    </w:p>
    <w:p w14:paraId="68B47DB9" w14:textId="77777777" w:rsidR="00B0571A" w:rsidRDefault="00B0571A" w:rsidP="00B0571A">
      <w:pPr>
        <w:pStyle w:val="PL"/>
      </w:pPr>
      <w:r>
        <w:tab/>
        <w:t xml:space="preserve">sUPIunauthenticatedFlag </w:t>
      </w:r>
      <w:r>
        <w:tab/>
      </w:r>
      <w:r>
        <w:tab/>
      </w:r>
      <w:r>
        <w:tab/>
      </w:r>
      <w:r w:rsidR="00A96C29">
        <w:tab/>
      </w:r>
      <w:r>
        <w:t>[3] NULL OPTIONAL,</w:t>
      </w:r>
    </w:p>
    <w:p w14:paraId="6F480E5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A5A8A7A"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3E7F3BC5"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3224B90D" w14:textId="77777777" w:rsidR="00B0571A" w:rsidRDefault="009329E4" w:rsidP="009329E4">
      <w:pPr>
        <w:pStyle w:val="PL"/>
      </w:pPr>
      <w:r>
        <w:t>-- user location info time is included under UserLocationInformation</w:t>
      </w:r>
    </w:p>
    <w:p w14:paraId="45DC0250" w14:textId="77777777" w:rsidR="00B0571A" w:rsidRDefault="00B0571A" w:rsidP="00B0571A">
      <w:pPr>
        <w:pStyle w:val="PL"/>
      </w:pPr>
      <w:r>
        <w:tab/>
        <w:t xml:space="preserve">uETimeZone </w:t>
      </w:r>
      <w:r>
        <w:tab/>
      </w:r>
      <w:r>
        <w:tab/>
      </w:r>
      <w:r>
        <w:tab/>
      </w:r>
      <w:r>
        <w:tab/>
      </w:r>
      <w:r>
        <w:tab/>
      </w:r>
      <w:r>
        <w:tab/>
      </w:r>
      <w:r>
        <w:tab/>
        <w:t>[7] MSTimeZone OPTIONAL,</w:t>
      </w:r>
    </w:p>
    <w:p w14:paraId="245181B1" w14:textId="77777777" w:rsidR="00B0571A" w:rsidRDefault="00B0571A" w:rsidP="00B0571A">
      <w:pPr>
        <w:pStyle w:val="PL"/>
      </w:pPr>
      <w:r>
        <w:tab/>
        <w:t>rATType</w:t>
      </w:r>
      <w:r>
        <w:tab/>
      </w:r>
      <w:r>
        <w:tab/>
      </w:r>
      <w:r>
        <w:tab/>
      </w:r>
      <w:r>
        <w:tab/>
      </w:r>
      <w:r>
        <w:tab/>
      </w:r>
      <w:r>
        <w:tab/>
      </w:r>
      <w:r>
        <w:tab/>
      </w:r>
      <w:r>
        <w:tab/>
        <w:t>[8] RATType OPTIONAL,</w:t>
      </w:r>
    </w:p>
    <w:p w14:paraId="65E939D7" w14:textId="77777777" w:rsidR="00B0571A" w:rsidRDefault="00B0571A" w:rsidP="00B0571A">
      <w:pPr>
        <w:pStyle w:val="PL"/>
      </w:pPr>
      <w:r>
        <w:tab/>
        <w:t>ranUeNgapId</w:t>
      </w:r>
      <w:r>
        <w:tab/>
      </w:r>
      <w:r>
        <w:tab/>
      </w:r>
      <w:r>
        <w:tab/>
      </w:r>
      <w:r>
        <w:tab/>
      </w:r>
      <w:r>
        <w:tab/>
      </w:r>
      <w:r>
        <w:tab/>
      </w:r>
      <w:r>
        <w:tab/>
        <w:t xml:space="preserve">[9] RanUeNgapId OPTIONAL, </w:t>
      </w:r>
    </w:p>
    <w:p w14:paraId="3F5CE571"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69DAEEF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0F0DC463"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1E33B0DB"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40147F73"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6D6A39F6"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1F3E94BF"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3EDD18F6" w14:textId="77777777" w:rsidR="009329E4" w:rsidRDefault="009329E4" w:rsidP="009329E4">
      <w:pPr>
        <w:pStyle w:val="PL"/>
      </w:pPr>
      <w:r>
        <w:tab/>
        <w:t>pSCellInformation</w:t>
      </w:r>
      <w:r>
        <w:tab/>
      </w:r>
      <w:r>
        <w:tab/>
      </w:r>
      <w:r>
        <w:tab/>
      </w:r>
      <w:r>
        <w:tab/>
      </w:r>
      <w:r>
        <w:tab/>
        <w:t>[17] PSCellInformation OPTIONAL,</w:t>
      </w:r>
    </w:p>
    <w:p w14:paraId="43136A56"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5AE33E55" w14:textId="77777777" w:rsidR="00B0571A" w:rsidRDefault="00BE630B" w:rsidP="00BE630B">
      <w:pPr>
        <w:pStyle w:val="PL"/>
      </w:pPr>
      <w:r>
        <w:tab/>
        <w:t>userLocationInformationASN1</w:t>
      </w:r>
      <w:r>
        <w:tab/>
      </w:r>
      <w:r>
        <w:tab/>
      </w:r>
      <w:r>
        <w:tab/>
        <w:t>[19] UserLocationInformationStructured OPTIONAL</w:t>
      </w:r>
    </w:p>
    <w:p w14:paraId="5ADB1B98" w14:textId="77777777" w:rsidR="00BE630B" w:rsidRDefault="00BE630B" w:rsidP="00BE630B">
      <w:pPr>
        <w:pStyle w:val="PL"/>
      </w:pPr>
    </w:p>
    <w:p w14:paraId="22BE7275" w14:textId="77777777" w:rsidR="00B0571A" w:rsidRDefault="00B0571A" w:rsidP="00B0571A">
      <w:pPr>
        <w:pStyle w:val="PL"/>
      </w:pPr>
    </w:p>
    <w:p w14:paraId="7F39BCFB" w14:textId="77777777" w:rsidR="00B0571A" w:rsidRDefault="00B0571A" w:rsidP="00B0571A">
      <w:pPr>
        <w:pStyle w:val="PL"/>
      </w:pPr>
      <w:r>
        <w:t>}</w:t>
      </w:r>
    </w:p>
    <w:p w14:paraId="6513D827" w14:textId="77777777" w:rsidR="00B0571A" w:rsidRPr="009F5A10" w:rsidRDefault="00B0571A" w:rsidP="00B0571A">
      <w:pPr>
        <w:pStyle w:val="PL"/>
        <w:spacing w:line="0" w:lineRule="atLeast"/>
        <w:rPr>
          <w:snapToGrid w:val="0"/>
        </w:rPr>
      </w:pPr>
    </w:p>
    <w:p w14:paraId="45582A75" w14:textId="77777777" w:rsidR="00B0571A" w:rsidRDefault="00B0571A" w:rsidP="00B0571A">
      <w:pPr>
        <w:pStyle w:val="PL"/>
      </w:pPr>
    </w:p>
    <w:p w14:paraId="62619F9F" w14:textId="77777777" w:rsidR="00B0571A" w:rsidRPr="008E7E46" w:rsidRDefault="00B0571A" w:rsidP="00B0571A">
      <w:pPr>
        <w:pStyle w:val="PL"/>
      </w:pPr>
      <w:r w:rsidRPr="008E7E46">
        <w:t>--</w:t>
      </w:r>
    </w:p>
    <w:p w14:paraId="56357DC9"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5D277EDB" w14:textId="77777777" w:rsidR="00B0571A" w:rsidRPr="008E7E46" w:rsidRDefault="00B0571A" w:rsidP="00B0571A">
      <w:pPr>
        <w:pStyle w:val="PL"/>
      </w:pPr>
      <w:r w:rsidRPr="008E7E46">
        <w:t>--</w:t>
      </w:r>
    </w:p>
    <w:p w14:paraId="4F3A748B" w14:textId="77777777" w:rsidR="00B0571A" w:rsidRDefault="00B0571A" w:rsidP="00B0571A">
      <w:pPr>
        <w:pStyle w:val="PL"/>
      </w:pPr>
    </w:p>
    <w:p w14:paraId="1095E24C" w14:textId="77777777" w:rsidR="00B0571A" w:rsidRDefault="00B0571A" w:rsidP="00B0571A">
      <w:pPr>
        <w:pStyle w:val="PL"/>
      </w:pPr>
    </w:p>
    <w:p w14:paraId="6117435E" w14:textId="77777777" w:rsidR="00B0571A" w:rsidRDefault="00B0571A" w:rsidP="00B0571A">
      <w:pPr>
        <w:pStyle w:val="PL"/>
      </w:pPr>
      <w:r>
        <w:t xml:space="preserve">LocationReportingChargingInformation </w:t>
      </w:r>
      <w:r>
        <w:tab/>
        <w:t>::= SET</w:t>
      </w:r>
    </w:p>
    <w:p w14:paraId="54804B1C" w14:textId="77777777" w:rsidR="00B0571A" w:rsidRDefault="00B0571A" w:rsidP="00B0571A">
      <w:pPr>
        <w:pStyle w:val="PL"/>
      </w:pPr>
      <w:r>
        <w:t>{</w:t>
      </w:r>
    </w:p>
    <w:p w14:paraId="58CE4278"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BD8D280" w14:textId="77777777" w:rsidR="00B0571A" w:rsidRDefault="00B0571A" w:rsidP="00B0571A">
      <w:pPr>
        <w:pStyle w:val="PL"/>
      </w:pPr>
      <w:r>
        <w:tab/>
        <w:t>userIdentifier</w:t>
      </w:r>
      <w:r>
        <w:tab/>
      </w:r>
      <w:r>
        <w:tab/>
      </w:r>
      <w:r>
        <w:tab/>
      </w:r>
      <w:r>
        <w:tab/>
      </w:r>
      <w:r>
        <w:tab/>
      </w:r>
      <w:r>
        <w:tab/>
        <w:t>[1] InvolvedParty OPTIONAL,</w:t>
      </w:r>
    </w:p>
    <w:p w14:paraId="481081B2"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C4C539E" w14:textId="77777777" w:rsidR="00B0571A" w:rsidRDefault="00B0571A" w:rsidP="00B0571A">
      <w:pPr>
        <w:pStyle w:val="PL"/>
      </w:pPr>
      <w:r>
        <w:tab/>
        <w:t xml:space="preserve">sUPIunauthenticatedFlag </w:t>
      </w:r>
      <w:r>
        <w:tab/>
      </w:r>
      <w:r>
        <w:tab/>
      </w:r>
      <w:r w:rsidR="00D3290B">
        <w:tab/>
      </w:r>
      <w:r>
        <w:tab/>
        <w:t>[3] NULL OPTIONAL,</w:t>
      </w:r>
    </w:p>
    <w:p w14:paraId="5730B8F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03343958"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05888A23"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622817CA" w14:textId="77777777" w:rsidR="00B0571A" w:rsidRDefault="004A103A" w:rsidP="004A103A">
      <w:pPr>
        <w:pStyle w:val="PL"/>
      </w:pPr>
      <w:r>
        <w:t>-- user location info time is included under UserLocationInformation</w:t>
      </w:r>
    </w:p>
    <w:p w14:paraId="37257E42" w14:textId="77777777" w:rsidR="00B0571A" w:rsidRDefault="00B0571A" w:rsidP="00B0571A">
      <w:pPr>
        <w:pStyle w:val="PL"/>
      </w:pPr>
      <w:r>
        <w:tab/>
        <w:t xml:space="preserve">uETimeZone </w:t>
      </w:r>
      <w:r>
        <w:tab/>
      </w:r>
      <w:r>
        <w:tab/>
      </w:r>
      <w:r>
        <w:tab/>
      </w:r>
      <w:r>
        <w:tab/>
      </w:r>
      <w:r>
        <w:tab/>
      </w:r>
      <w:r>
        <w:tab/>
      </w:r>
      <w:r>
        <w:tab/>
        <w:t>[7] MSTimeZone OPTIONAL,</w:t>
      </w:r>
    </w:p>
    <w:p w14:paraId="34698B62" w14:textId="77777777" w:rsidR="00B0571A" w:rsidRDefault="00B0571A" w:rsidP="00B0571A">
      <w:pPr>
        <w:pStyle w:val="PL"/>
      </w:pPr>
      <w:r>
        <w:tab/>
        <w:t>presenceReportingAreaInfo</w:t>
      </w:r>
      <w:r>
        <w:tab/>
      </w:r>
      <w:r>
        <w:tab/>
      </w:r>
      <w:r>
        <w:tab/>
        <w:t>[8]</w:t>
      </w:r>
      <w:r>
        <w:tab/>
        <w:t>PresenceReportingAreaInfo OPTIONAL,</w:t>
      </w:r>
    </w:p>
    <w:p w14:paraId="50150D89"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52B51FED" w14:textId="77777777" w:rsidR="00701600" w:rsidRDefault="004A103A" w:rsidP="00701600">
      <w:pPr>
        <w:pStyle w:val="PL"/>
      </w:pPr>
      <w:r>
        <w:tab/>
        <w:t>pSCellInformation</w:t>
      </w:r>
      <w:r>
        <w:tab/>
      </w:r>
      <w:r>
        <w:tab/>
      </w:r>
      <w:r>
        <w:tab/>
      </w:r>
      <w:r>
        <w:tab/>
      </w:r>
      <w:r>
        <w:tab/>
        <w:t>[10] PSCellInformation OPTIONAL</w:t>
      </w:r>
      <w:r w:rsidR="00701600">
        <w:t>,</w:t>
      </w:r>
    </w:p>
    <w:p w14:paraId="0996BB2A" w14:textId="77777777" w:rsidR="00281489" w:rsidRDefault="00701600" w:rsidP="00281489">
      <w:pPr>
        <w:pStyle w:val="PL"/>
      </w:pPr>
      <w:bookmarkStart w:id="4420" w:name="_Hlk66118956"/>
      <w:r>
        <w:tab/>
        <w:t>u</w:t>
      </w:r>
      <w:r w:rsidRPr="00801F00">
        <w:t>serLocationInformation</w:t>
      </w:r>
      <w:r>
        <w:t>ASN1</w:t>
      </w:r>
      <w:r>
        <w:tab/>
      </w:r>
      <w:r>
        <w:tab/>
      </w:r>
      <w:r>
        <w:tab/>
        <w:t xml:space="preserve">[11] </w:t>
      </w:r>
      <w:r w:rsidRPr="00801F00">
        <w:t>UserLocationInformationStructured</w:t>
      </w:r>
      <w:r>
        <w:t xml:space="preserve"> OPTIONAL</w:t>
      </w:r>
      <w:bookmarkEnd w:id="4420"/>
      <w:r w:rsidR="00281489">
        <w:t>,</w:t>
      </w:r>
    </w:p>
    <w:p w14:paraId="7696FB98" w14:textId="77777777" w:rsidR="0034740A" w:rsidRDefault="00281489" w:rsidP="00281489">
      <w:pPr>
        <w:pStyle w:val="PL"/>
      </w:pPr>
      <w:r>
        <w:tab/>
        <w:t>listOfPresenceReportingAreaInformation</w:t>
      </w:r>
      <w:r>
        <w:tab/>
        <w:t>[12] SEQUENCE OF PresenceReportingAreaInfo OPTIONAL</w:t>
      </w:r>
    </w:p>
    <w:p w14:paraId="193EDF0C" w14:textId="77777777" w:rsidR="004A103A" w:rsidRPr="000637CA" w:rsidRDefault="004A103A" w:rsidP="004A103A">
      <w:pPr>
        <w:pStyle w:val="PL"/>
      </w:pPr>
    </w:p>
    <w:p w14:paraId="1BFF8755" w14:textId="77777777" w:rsidR="00B0571A" w:rsidRPr="000637CA" w:rsidRDefault="00B0571A" w:rsidP="00B0571A">
      <w:pPr>
        <w:pStyle w:val="PL"/>
      </w:pPr>
    </w:p>
    <w:p w14:paraId="34F795A8" w14:textId="77777777" w:rsidR="00B0571A" w:rsidRPr="0009176B" w:rsidRDefault="00B0571A" w:rsidP="00B0571A">
      <w:pPr>
        <w:pStyle w:val="PL"/>
      </w:pPr>
      <w:r w:rsidRPr="0009176B">
        <w:t>}</w:t>
      </w:r>
    </w:p>
    <w:p w14:paraId="19351657" w14:textId="77777777" w:rsidR="002B610D" w:rsidRDefault="002B610D" w:rsidP="002B610D">
      <w:pPr>
        <w:pStyle w:val="PL"/>
        <w:rPr>
          <w:lang w:val="en-US"/>
        </w:rPr>
      </w:pPr>
    </w:p>
    <w:p w14:paraId="24A6C5F3" w14:textId="77777777" w:rsidR="004A103A" w:rsidRPr="0009176B" w:rsidRDefault="004A103A" w:rsidP="002B610D">
      <w:pPr>
        <w:pStyle w:val="PL"/>
        <w:rPr>
          <w:lang w:val="en-US"/>
        </w:rPr>
      </w:pPr>
    </w:p>
    <w:p w14:paraId="2D04B38D" w14:textId="77777777" w:rsidR="002B610D" w:rsidRPr="008E7E46" w:rsidRDefault="002B610D" w:rsidP="002B610D">
      <w:pPr>
        <w:pStyle w:val="PL"/>
      </w:pPr>
      <w:r w:rsidRPr="008E7E46">
        <w:t>--</w:t>
      </w:r>
    </w:p>
    <w:p w14:paraId="2868EB83"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C1FB869" w14:textId="77777777" w:rsidR="002B610D" w:rsidRDefault="002B610D" w:rsidP="002B610D">
      <w:pPr>
        <w:pStyle w:val="PL"/>
      </w:pPr>
      <w:r w:rsidRPr="008E7E46">
        <w:t>--</w:t>
      </w:r>
    </w:p>
    <w:p w14:paraId="47F27A59" w14:textId="77777777" w:rsidR="002B610D" w:rsidRDefault="002B610D" w:rsidP="002B610D">
      <w:pPr>
        <w:pStyle w:val="PL"/>
      </w:pPr>
    </w:p>
    <w:p w14:paraId="3C4C78E1" w14:textId="77777777" w:rsidR="002B610D" w:rsidRDefault="002B610D" w:rsidP="002B610D">
      <w:pPr>
        <w:pStyle w:val="PL"/>
      </w:pPr>
      <w:r>
        <w:rPr>
          <w:lang w:bidi="ar-IQ"/>
        </w:rPr>
        <w:t>NSPACharging</w:t>
      </w:r>
      <w:r w:rsidRPr="000D2814">
        <w:rPr>
          <w:lang w:bidi="ar-IQ"/>
        </w:rPr>
        <w:t>Information</w:t>
      </w:r>
      <w:r>
        <w:tab/>
      </w:r>
      <w:r>
        <w:tab/>
      </w:r>
      <w:r>
        <w:tab/>
        <w:t>::= SET</w:t>
      </w:r>
    </w:p>
    <w:p w14:paraId="5CC633B1" w14:textId="77777777" w:rsidR="002B610D" w:rsidRDefault="002B610D" w:rsidP="002B610D">
      <w:pPr>
        <w:pStyle w:val="PL"/>
      </w:pPr>
      <w:r>
        <w:t>{</w:t>
      </w:r>
    </w:p>
    <w:p w14:paraId="3AB9F2FB" w14:textId="77777777" w:rsidR="002B610D" w:rsidRDefault="002B610D" w:rsidP="002B610D">
      <w:pPr>
        <w:pStyle w:val="PL"/>
      </w:pPr>
      <w:r>
        <w:tab/>
        <w:t>singelNSSAI</w:t>
      </w:r>
      <w:r>
        <w:tab/>
      </w:r>
      <w:r>
        <w:tab/>
      </w:r>
      <w:r>
        <w:tab/>
      </w:r>
      <w:r>
        <w:tab/>
      </w:r>
      <w:r>
        <w:tab/>
        <w:t xml:space="preserve">[0] </w:t>
      </w:r>
      <w:r w:rsidRPr="00633279">
        <w:t>SingleNSSAI</w:t>
      </w:r>
    </w:p>
    <w:p w14:paraId="0AAB4D52" w14:textId="77777777" w:rsidR="002B610D" w:rsidRDefault="002B610D" w:rsidP="002B610D">
      <w:pPr>
        <w:pStyle w:val="PL"/>
      </w:pPr>
      <w:r>
        <w:t>}</w:t>
      </w:r>
    </w:p>
    <w:p w14:paraId="68C1F6DD" w14:textId="77777777" w:rsidR="00B0571A" w:rsidRPr="00750C70" w:rsidRDefault="00B0571A" w:rsidP="004A1D5E">
      <w:pPr>
        <w:pStyle w:val="PL"/>
      </w:pPr>
    </w:p>
    <w:p w14:paraId="74285F56" w14:textId="77777777" w:rsidR="00EE1A04" w:rsidRPr="007F2035" w:rsidRDefault="00EE1A04" w:rsidP="00EE1A04">
      <w:pPr>
        <w:pStyle w:val="PL"/>
        <w:rPr>
          <w:lang w:val="en-US"/>
        </w:rPr>
      </w:pPr>
    </w:p>
    <w:p w14:paraId="4BDE6B64" w14:textId="77777777" w:rsidR="00EE1A04" w:rsidRPr="008E7E46" w:rsidRDefault="00EE1A04" w:rsidP="00EE1A04">
      <w:pPr>
        <w:pStyle w:val="PL"/>
      </w:pPr>
      <w:r w:rsidRPr="008E7E46">
        <w:t>--</w:t>
      </w:r>
    </w:p>
    <w:p w14:paraId="2ECAACA0" w14:textId="77777777" w:rsidR="00EE1A04" w:rsidRDefault="00EE1A04" w:rsidP="00EE1A04">
      <w:pPr>
        <w:pStyle w:val="PL"/>
        <w:outlineLvl w:val="3"/>
      </w:pPr>
      <w:r w:rsidRPr="00452B63">
        <w:t xml:space="preserve">-- </w:t>
      </w:r>
      <w:r>
        <w:t>NSM</w:t>
      </w:r>
      <w:r w:rsidRPr="009C7A1E">
        <w:t xml:space="preserve"> charging Information</w:t>
      </w:r>
    </w:p>
    <w:p w14:paraId="304D530A" w14:textId="77777777" w:rsidR="00EE1A04" w:rsidRDefault="00EE1A04" w:rsidP="00EE1A04">
      <w:pPr>
        <w:pStyle w:val="PL"/>
      </w:pPr>
      <w:r w:rsidRPr="008E7E46">
        <w:t>--</w:t>
      </w:r>
    </w:p>
    <w:p w14:paraId="2177631A" w14:textId="77777777" w:rsidR="00EE1A04" w:rsidRDefault="00EE1A04" w:rsidP="00EE1A04">
      <w:pPr>
        <w:pStyle w:val="PL"/>
      </w:pPr>
      <w:r>
        <w:t>--</w:t>
      </w:r>
    </w:p>
    <w:p w14:paraId="7C21A652" w14:textId="77777777" w:rsidR="00EE1A04" w:rsidRDefault="00EE1A04" w:rsidP="00EE1A04">
      <w:pPr>
        <w:pStyle w:val="PL"/>
      </w:pPr>
      <w:r>
        <w:t>-- See TS 28.541 [254] for more information</w:t>
      </w:r>
    </w:p>
    <w:p w14:paraId="31F69BBD" w14:textId="77777777" w:rsidR="00EE1A04" w:rsidRDefault="00EE1A04" w:rsidP="00EE1A04">
      <w:pPr>
        <w:pStyle w:val="PL"/>
      </w:pPr>
      <w:r>
        <w:t>--</w:t>
      </w:r>
    </w:p>
    <w:p w14:paraId="5CC1768D" w14:textId="77777777" w:rsidR="00EE1A04" w:rsidRPr="008E7E46" w:rsidRDefault="00EE1A04" w:rsidP="00EE1A04">
      <w:pPr>
        <w:pStyle w:val="PL"/>
      </w:pPr>
    </w:p>
    <w:p w14:paraId="04EDF7B6" w14:textId="77777777" w:rsidR="00EE1A04" w:rsidRDefault="00EE1A04" w:rsidP="00EE1A04">
      <w:pPr>
        <w:pStyle w:val="PL"/>
      </w:pPr>
    </w:p>
    <w:p w14:paraId="3844B797" w14:textId="77777777" w:rsidR="00EE1A04" w:rsidRDefault="00EE1A04" w:rsidP="00EE1A04">
      <w:pPr>
        <w:pStyle w:val="PL"/>
      </w:pPr>
      <w:r w:rsidRPr="00F70DBC">
        <w:t>NSMChargingInformation</w:t>
      </w:r>
      <w:r>
        <w:t xml:space="preserve"> </w:t>
      </w:r>
      <w:r>
        <w:tab/>
        <w:t>::= SET</w:t>
      </w:r>
    </w:p>
    <w:p w14:paraId="3F43F7B8" w14:textId="77777777" w:rsidR="00EE1A04" w:rsidRDefault="00EE1A04" w:rsidP="00EE1A04">
      <w:pPr>
        <w:pStyle w:val="PL"/>
      </w:pPr>
      <w:r>
        <w:t>{</w:t>
      </w:r>
    </w:p>
    <w:p w14:paraId="2D831BD8"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19D00AAF"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5D368D8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10E139FC"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2B7A3145" w14:textId="77777777" w:rsidR="00EE1A04" w:rsidRDefault="00EE1A04" w:rsidP="00EE1A04">
      <w:pPr>
        <w:pStyle w:val="PL"/>
      </w:pPr>
      <w:r>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09C0EAC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48FC7FEE" w14:textId="77777777" w:rsidR="00EE1A04" w:rsidRDefault="00EE1A04" w:rsidP="00EE1A04">
      <w:pPr>
        <w:pStyle w:val="PL"/>
      </w:pPr>
    </w:p>
    <w:p w14:paraId="19C4B5EA" w14:textId="77777777" w:rsidR="00EE1A04" w:rsidRDefault="00EE1A04" w:rsidP="00EE1A04">
      <w:pPr>
        <w:pStyle w:val="PL"/>
        <w:rPr>
          <w:lang w:val="en-US"/>
        </w:rPr>
      </w:pPr>
    </w:p>
    <w:p w14:paraId="2A838D6D" w14:textId="77777777" w:rsidR="00EE1A04" w:rsidRPr="002C5DEF" w:rsidRDefault="00EE1A04" w:rsidP="00EE1A04">
      <w:pPr>
        <w:pStyle w:val="PL"/>
        <w:rPr>
          <w:lang w:val="en-US"/>
        </w:rPr>
      </w:pPr>
      <w:r w:rsidRPr="002C5DEF">
        <w:rPr>
          <w:lang w:val="en-US"/>
        </w:rPr>
        <w:t>}</w:t>
      </w:r>
    </w:p>
    <w:p w14:paraId="13D56A03" w14:textId="77777777" w:rsidR="00EE1A04" w:rsidRDefault="00EE1A04" w:rsidP="00EE1A04">
      <w:pPr>
        <w:pStyle w:val="PL"/>
      </w:pPr>
    </w:p>
    <w:p w14:paraId="7D50BFA4" w14:textId="77777777" w:rsidR="00EA365A" w:rsidRPr="007F2035" w:rsidRDefault="00EA365A" w:rsidP="00EA365A">
      <w:pPr>
        <w:pStyle w:val="PL"/>
        <w:rPr>
          <w:lang w:val="en-US"/>
        </w:rPr>
      </w:pPr>
    </w:p>
    <w:p w14:paraId="1DD4EC85" w14:textId="77777777" w:rsidR="00EA365A" w:rsidRPr="008E7E46" w:rsidRDefault="00EA365A" w:rsidP="00EA365A">
      <w:pPr>
        <w:pStyle w:val="PL"/>
      </w:pPr>
      <w:r w:rsidRPr="008E7E46">
        <w:t>--</w:t>
      </w:r>
    </w:p>
    <w:p w14:paraId="0C825A33" w14:textId="77777777" w:rsidR="00EA365A" w:rsidRDefault="00EA365A" w:rsidP="00EA365A">
      <w:pPr>
        <w:pStyle w:val="PL"/>
        <w:outlineLvl w:val="3"/>
      </w:pPr>
      <w:r w:rsidRPr="00452B63">
        <w:t xml:space="preserve">-- </w:t>
      </w:r>
      <w:r>
        <w:t>MMTel</w:t>
      </w:r>
      <w:r w:rsidRPr="009C7A1E">
        <w:t xml:space="preserve"> charging Information</w:t>
      </w:r>
    </w:p>
    <w:p w14:paraId="7FCB0C9F" w14:textId="77777777" w:rsidR="00EA365A" w:rsidRDefault="00EA365A" w:rsidP="00EA365A">
      <w:pPr>
        <w:pStyle w:val="PL"/>
      </w:pPr>
      <w:r w:rsidRPr="008E7E46">
        <w:t>--</w:t>
      </w:r>
    </w:p>
    <w:p w14:paraId="2BB03583" w14:textId="77777777" w:rsidR="00EA365A" w:rsidRDefault="00EA365A" w:rsidP="00EA365A">
      <w:pPr>
        <w:pStyle w:val="PL"/>
      </w:pPr>
      <w:r>
        <w:t>--</w:t>
      </w:r>
    </w:p>
    <w:p w14:paraId="22019EE9" w14:textId="77777777" w:rsidR="00EA365A" w:rsidRDefault="00EA365A" w:rsidP="00EA365A">
      <w:pPr>
        <w:pStyle w:val="PL"/>
      </w:pPr>
      <w:r>
        <w:t>-- See TS 32.275 [35] for more information</w:t>
      </w:r>
    </w:p>
    <w:p w14:paraId="333A0C97" w14:textId="77777777" w:rsidR="00EA365A" w:rsidRDefault="00EA365A" w:rsidP="00EA365A">
      <w:pPr>
        <w:pStyle w:val="PL"/>
      </w:pPr>
      <w:r>
        <w:t>--</w:t>
      </w:r>
    </w:p>
    <w:p w14:paraId="5501BC52" w14:textId="77777777" w:rsidR="00EA365A" w:rsidRPr="008E7E46" w:rsidRDefault="00EA365A" w:rsidP="00EA365A">
      <w:pPr>
        <w:pStyle w:val="PL"/>
      </w:pPr>
    </w:p>
    <w:p w14:paraId="3EA269DC" w14:textId="77777777" w:rsidR="00EA365A" w:rsidRDefault="00EA365A" w:rsidP="00EA365A">
      <w:pPr>
        <w:pStyle w:val="PL"/>
      </w:pPr>
    </w:p>
    <w:p w14:paraId="77C3EF1D" w14:textId="77777777" w:rsidR="00EA365A" w:rsidRDefault="00EA365A" w:rsidP="00EA365A">
      <w:pPr>
        <w:pStyle w:val="PL"/>
      </w:pPr>
      <w:r>
        <w:rPr>
          <w:lang w:eastAsia="zh-CN"/>
        </w:rPr>
        <w:t>MMTelChargingInformation</w:t>
      </w:r>
      <w:r>
        <w:tab/>
        <w:t>::= SET</w:t>
      </w:r>
    </w:p>
    <w:p w14:paraId="32B935B4" w14:textId="77777777" w:rsidR="00EA365A" w:rsidRDefault="00EA365A" w:rsidP="00EA365A">
      <w:pPr>
        <w:pStyle w:val="PL"/>
      </w:pPr>
      <w:r>
        <w:t>{</w:t>
      </w:r>
    </w:p>
    <w:p w14:paraId="064E1223"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7C1A70B9" w14:textId="77777777" w:rsidR="00EA365A" w:rsidRPr="00407072" w:rsidRDefault="00EA365A" w:rsidP="00EA365A">
      <w:pPr>
        <w:pStyle w:val="PL"/>
      </w:pPr>
      <w:r w:rsidRPr="00407072">
        <w:t>}</w:t>
      </w:r>
    </w:p>
    <w:p w14:paraId="1D636943" w14:textId="77777777" w:rsidR="00EA365A" w:rsidRPr="00407072" w:rsidRDefault="00EA365A" w:rsidP="00EA365A">
      <w:pPr>
        <w:pStyle w:val="PL"/>
      </w:pPr>
    </w:p>
    <w:p w14:paraId="09C9F327" w14:textId="77777777" w:rsidR="0047056C" w:rsidRDefault="0047056C" w:rsidP="0047056C">
      <w:pPr>
        <w:pStyle w:val="PL"/>
        <w:rPr>
          <w:lang w:val="en-US"/>
        </w:rPr>
      </w:pPr>
    </w:p>
    <w:p w14:paraId="2381E168" w14:textId="77777777" w:rsidR="0047056C" w:rsidRDefault="0047056C" w:rsidP="0047056C">
      <w:pPr>
        <w:pStyle w:val="PL"/>
      </w:pPr>
      <w:r>
        <w:t>--</w:t>
      </w:r>
    </w:p>
    <w:p w14:paraId="48B11C23" w14:textId="77777777" w:rsidR="0047056C" w:rsidRDefault="0047056C" w:rsidP="0047056C">
      <w:pPr>
        <w:pStyle w:val="PL"/>
        <w:outlineLvl w:val="3"/>
      </w:pPr>
      <w:r>
        <w:t>-- IMS charging Information</w:t>
      </w:r>
    </w:p>
    <w:p w14:paraId="4D913DE2" w14:textId="77777777" w:rsidR="0047056C" w:rsidRDefault="0047056C" w:rsidP="0047056C">
      <w:pPr>
        <w:pStyle w:val="PL"/>
      </w:pPr>
      <w:r>
        <w:t>--</w:t>
      </w:r>
    </w:p>
    <w:p w14:paraId="57FFF8C4" w14:textId="77777777" w:rsidR="0047056C" w:rsidRDefault="0047056C" w:rsidP="0047056C">
      <w:pPr>
        <w:pStyle w:val="PL"/>
      </w:pPr>
      <w:r>
        <w:t>--</w:t>
      </w:r>
    </w:p>
    <w:p w14:paraId="11F7661A" w14:textId="77777777" w:rsidR="0047056C" w:rsidRDefault="0047056C" w:rsidP="0047056C">
      <w:pPr>
        <w:pStyle w:val="PL"/>
      </w:pPr>
      <w:r>
        <w:t>-- See TS 32.260 [20] for more information</w:t>
      </w:r>
    </w:p>
    <w:p w14:paraId="5B14A053" w14:textId="77777777" w:rsidR="0047056C" w:rsidRDefault="0047056C" w:rsidP="0047056C">
      <w:pPr>
        <w:pStyle w:val="PL"/>
      </w:pPr>
      <w:r>
        <w:t>--</w:t>
      </w:r>
    </w:p>
    <w:p w14:paraId="415788CA" w14:textId="77777777" w:rsidR="0047056C" w:rsidRDefault="0047056C" w:rsidP="0047056C">
      <w:pPr>
        <w:pStyle w:val="PL"/>
      </w:pPr>
    </w:p>
    <w:p w14:paraId="562771CB" w14:textId="77777777" w:rsidR="0047056C" w:rsidRDefault="0047056C" w:rsidP="0047056C">
      <w:pPr>
        <w:pStyle w:val="PL"/>
      </w:pPr>
    </w:p>
    <w:p w14:paraId="42454C5E" w14:textId="77777777" w:rsidR="0047056C" w:rsidRDefault="0047056C" w:rsidP="0047056C">
      <w:pPr>
        <w:pStyle w:val="PL"/>
      </w:pPr>
      <w:r>
        <w:rPr>
          <w:lang w:eastAsia="zh-CN"/>
        </w:rPr>
        <w:t>IMSChargingInformation</w:t>
      </w:r>
      <w:r>
        <w:tab/>
        <w:t>::= SET</w:t>
      </w:r>
    </w:p>
    <w:p w14:paraId="778F80E5" w14:textId="77777777" w:rsidR="0047056C" w:rsidRDefault="0047056C" w:rsidP="0047056C">
      <w:pPr>
        <w:pStyle w:val="PL"/>
      </w:pPr>
      <w:r>
        <w:t>{</w:t>
      </w:r>
    </w:p>
    <w:p w14:paraId="5750CDB9" w14:textId="77777777" w:rsidR="0047056C" w:rsidRDefault="0047056C" w:rsidP="0047056C">
      <w:pPr>
        <w:pStyle w:val="PL"/>
      </w:pPr>
      <w:r>
        <w:tab/>
        <w:t>eventType</w:t>
      </w:r>
      <w:r>
        <w:tab/>
      </w:r>
      <w:r>
        <w:tab/>
      </w:r>
      <w:r>
        <w:tab/>
      </w:r>
      <w:r>
        <w:tab/>
      </w:r>
      <w:r>
        <w:tab/>
      </w:r>
      <w:r>
        <w:tab/>
      </w:r>
      <w:r>
        <w:tab/>
      </w:r>
      <w:r>
        <w:tab/>
        <w:t>[0] SIPEventType OPTIONAL,</w:t>
      </w:r>
    </w:p>
    <w:p w14:paraId="51F107D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26C70146" w14:textId="77777777" w:rsidR="0047056C" w:rsidRDefault="0047056C" w:rsidP="0047056C">
      <w:pPr>
        <w:pStyle w:val="PL"/>
      </w:pPr>
      <w:r>
        <w:tab/>
        <w:t>roleOfNode</w:t>
      </w:r>
      <w:r>
        <w:tab/>
      </w:r>
      <w:r>
        <w:tab/>
      </w:r>
      <w:r>
        <w:tab/>
      </w:r>
      <w:r>
        <w:tab/>
      </w:r>
      <w:r>
        <w:tab/>
      </w:r>
      <w:r>
        <w:tab/>
      </w:r>
      <w:r>
        <w:tab/>
      </w:r>
      <w:r>
        <w:tab/>
        <w:t>[2] Role-of-Node OPTIONAL,</w:t>
      </w:r>
    </w:p>
    <w:p w14:paraId="3B88B46B" w14:textId="77777777" w:rsidR="0047056C" w:rsidRDefault="0047056C" w:rsidP="0047056C">
      <w:pPr>
        <w:pStyle w:val="PL"/>
      </w:pPr>
      <w:r>
        <w:tab/>
        <w:t>userIdentifier</w:t>
      </w:r>
      <w:r>
        <w:tab/>
      </w:r>
      <w:r>
        <w:tab/>
      </w:r>
      <w:r>
        <w:tab/>
      </w:r>
      <w:r>
        <w:tab/>
      </w:r>
      <w:r>
        <w:tab/>
      </w:r>
      <w:r>
        <w:tab/>
      </w:r>
      <w:r>
        <w:tab/>
        <w:t>[3] InvolvedParty OPTIONAL,</w:t>
      </w:r>
    </w:p>
    <w:p w14:paraId="067E4C7C" w14:textId="77777777" w:rsidR="0047056C" w:rsidRDefault="0047056C" w:rsidP="0047056C">
      <w:pPr>
        <w:pStyle w:val="PL"/>
      </w:pPr>
      <w:r>
        <w:tab/>
        <w:t>userEquipmentInfo</w:t>
      </w:r>
      <w:r>
        <w:tab/>
      </w:r>
      <w:r>
        <w:tab/>
      </w:r>
      <w:r>
        <w:tab/>
      </w:r>
      <w:r>
        <w:tab/>
      </w:r>
      <w:r>
        <w:tab/>
      </w:r>
      <w:r>
        <w:tab/>
        <w:t>[4] SubscriberEquipmentNumber OPTIONAL,</w:t>
      </w:r>
    </w:p>
    <w:p w14:paraId="3648DBD5" w14:textId="77777777" w:rsidR="0047056C" w:rsidRDefault="0047056C" w:rsidP="0047056C">
      <w:pPr>
        <w:pStyle w:val="PL"/>
      </w:pPr>
      <w:r>
        <w:tab/>
        <w:t>userLocationInfo</w:t>
      </w:r>
      <w:r>
        <w:tab/>
      </w:r>
      <w:r>
        <w:tab/>
      </w:r>
      <w:r>
        <w:tab/>
      </w:r>
      <w:r>
        <w:tab/>
      </w:r>
      <w:r>
        <w:tab/>
      </w:r>
      <w:r>
        <w:tab/>
        <w:t>[5] UserLocationInformation OPTIONAL,</w:t>
      </w:r>
    </w:p>
    <w:p w14:paraId="2426495B"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6BD8ECC4"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7C000AB1" w14:textId="77777777" w:rsidR="0047056C" w:rsidRDefault="0047056C" w:rsidP="0047056C">
      <w:pPr>
        <w:pStyle w:val="PL"/>
      </w:pPr>
      <w:r>
        <w:tab/>
        <w:t>iSUPCause</w:t>
      </w:r>
      <w:r>
        <w:tab/>
      </w:r>
      <w:r>
        <w:tab/>
      </w:r>
      <w:r>
        <w:tab/>
      </w:r>
      <w:r>
        <w:tab/>
      </w:r>
      <w:r>
        <w:tab/>
      </w:r>
      <w:r>
        <w:tab/>
      </w:r>
      <w:r>
        <w:tab/>
      </w:r>
      <w:r>
        <w:tab/>
        <w:t>[8] ISUPCause OPTIONAL,</w:t>
      </w:r>
    </w:p>
    <w:p w14:paraId="28A7334B" w14:textId="77777777" w:rsidR="0047056C" w:rsidRDefault="0047056C" w:rsidP="0047056C">
      <w:pPr>
        <w:pStyle w:val="PL"/>
      </w:pPr>
      <w:r>
        <w:tab/>
        <w:t>controlPlaneAddress</w:t>
      </w:r>
      <w:r>
        <w:tab/>
      </w:r>
      <w:r>
        <w:tab/>
      </w:r>
      <w:r>
        <w:tab/>
      </w:r>
      <w:r>
        <w:tab/>
      </w:r>
      <w:r>
        <w:tab/>
      </w:r>
      <w:r>
        <w:tab/>
        <w:t>[9] NodeAddress OPTIONAL,</w:t>
      </w:r>
    </w:p>
    <w:p w14:paraId="31679BFD"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6ED80748"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09C5535" w14:textId="77777777" w:rsidR="0047056C" w:rsidRDefault="0047056C" w:rsidP="0047056C">
      <w:pPr>
        <w:pStyle w:val="PL"/>
      </w:pPr>
      <w:r>
        <w:tab/>
        <w:t>userSessionID</w:t>
      </w:r>
      <w:r>
        <w:tab/>
      </w:r>
      <w:r>
        <w:tab/>
      </w:r>
      <w:r>
        <w:tab/>
      </w:r>
      <w:r>
        <w:tab/>
      </w:r>
      <w:r>
        <w:tab/>
      </w:r>
      <w:r>
        <w:tab/>
      </w:r>
      <w:r>
        <w:tab/>
        <w:t>[12] Session-Id OPTIONAL,</w:t>
      </w:r>
    </w:p>
    <w:p w14:paraId="387DBC6E" w14:textId="77777777" w:rsidR="0047056C" w:rsidRDefault="0047056C" w:rsidP="0047056C">
      <w:pPr>
        <w:pStyle w:val="PL"/>
      </w:pPr>
      <w:r>
        <w:tab/>
        <w:t>outgoingSessionID</w:t>
      </w:r>
      <w:r>
        <w:tab/>
      </w:r>
      <w:r>
        <w:tab/>
      </w:r>
      <w:r>
        <w:tab/>
      </w:r>
      <w:r>
        <w:tab/>
      </w:r>
      <w:r>
        <w:tab/>
      </w:r>
      <w:r>
        <w:tab/>
        <w:t>[13] Session-Id OPTIONAL,</w:t>
      </w:r>
    </w:p>
    <w:p w14:paraId="4AB28A46"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3E6F6FC1" w14:textId="77777777" w:rsidR="0047056C" w:rsidRDefault="0047056C" w:rsidP="0047056C">
      <w:pPr>
        <w:pStyle w:val="PL"/>
      </w:pPr>
      <w:r>
        <w:tab/>
        <w:t>callingPartyAddresses</w:t>
      </w:r>
      <w:r>
        <w:tab/>
      </w:r>
      <w:r>
        <w:tab/>
      </w:r>
      <w:r>
        <w:tab/>
      </w:r>
      <w:r>
        <w:tab/>
      </w:r>
      <w:r>
        <w:tab/>
        <w:t>[15] ListOfInvolvedParties OPTIONAL,</w:t>
      </w:r>
    </w:p>
    <w:p w14:paraId="541F0E29" w14:textId="77777777" w:rsidR="0047056C" w:rsidRDefault="0047056C" w:rsidP="0047056C">
      <w:pPr>
        <w:pStyle w:val="PL"/>
      </w:pPr>
      <w:r>
        <w:tab/>
        <w:t>calledPartyAddress</w:t>
      </w:r>
      <w:r>
        <w:tab/>
      </w:r>
      <w:r>
        <w:tab/>
      </w:r>
      <w:r>
        <w:tab/>
      </w:r>
      <w:r>
        <w:tab/>
      </w:r>
      <w:r>
        <w:tab/>
      </w:r>
      <w:r>
        <w:tab/>
        <w:t>[16] InvolvedParty OPTIONAL,</w:t>
      </w:r>
    </w:p>
    <w:p w14:paraId="466F2CEF" w14:textId="77777777" w:rsidR="0047056C" w:rsidRDefault="0047056C" w:rsidP="0047056C">
      <w:pPr>
        <w:pStyle w:val="PL"/>
      </w:pPr>
      <w:r>
        <w:tab/>
        <w:t>numberPortabilityRouting</w:t>
      </w:r>
      <w:r>
        <w:tab/>
      </w:r>
      <w:r>
        <w:tab/>
      </w:r>
      <w:r>
        <w:tab/>
      </w:r>
      <w:r>
        <w:tab/>
        <w:t>[17] NumberPortabilityRouting OPTIONAL,</w:t>
      </w:r>
    </w:p>
    <w:p w14:paraId="321BB833" w14:textId="77777777" w:rsidR="0047056C" w:rsidRDefault="0047056C" w:rsidP="0047056C">
      <w:pPr>
        <w:pStyle w:val="PL"/>
      </w:pPr>
      <w:r>
        <w:tab/>
        <w:t>carrierSelectRoutingInformation</w:t>
      </w:r>
      <w:r>
        <w:tab/>
      </w:r>
      <w:r>
        <w:tab/>
      </w:r>
      <w:r>
        <w:tab/>
        <w:t>[18] CarrierSelectRouting OPTIONAL,</w:t>
      </w:r>
    </w:p>
    <w:p w14:paraId="6C763B2A" w14:textId="77777777" w:rsidR="0047056C" w:rsidRDefault="0047056C" w:rsidP="0047056C">
      <w:pPr>
        <w:pStyle w:val="PL"/>
      </w:pPr>
      <w:r>
        <w:tab/>
        <w:t>alternateChargedPartyAddress</w:t>
      </w:r>
      <w:r>
        <w:tab/>
      </w:r>
      <w:r>
        <w:tab/>
      </w:r>
      <w:r>
        <w:tab/>
        <w:t>[19] UTF8String OPTIONAL,</w:t>
      </w:r>
    </w:p>
    <w:p w14:paraId="0EC8B4C5" w14:textId="77777777" w:rsidR="0047056C" w:rsidRDefault="0047056C" w:rsidP="0047056C">
      <w:pPr>
        <w:pStyle w:val="PL"/>
      </w:pPr>
      <w:r>
        <w:tab/>
        <w:t>requestedPartyAddresses</w:t>
      </w:r>
      <w:r>
        <w:tab/>
      </w:r>
      <w:r>
        <w:tab/>
      </w:r>
      <w:r>
        <w:tab/>
      </w:r>
      <w:r>
        <w:tab/>
      </w:r>
      <w:r>
        <w:tab/>
        <w:t>[20] ListOfInvolvedParties OPTIONAL,</w:t>
      </w:r>
    </w:p>
    <w:p w14:paraId="44CB9C71" w14:textId="77777777" w:rsidR="0047056C" w:rsidRDefault="0047056C" w:rsidP="0047056C">
      <w:pPr>
        <w:pStyle w:val="PL"/>
      </w:pPr>
      <w:r>
        <w:tab/>
        <w:t>calledAssertedIdentities</w:t>
      </w:r>
      <w:r>
        <w:tab/>
      </w:r>
      <w:r>
        <w:tab/>
      </w:r>
      <w:r>
        <w:tab/>
      </w:r>
      <w:r>
        <w:tab/>
        <w:t>[21] ListOfInvolvedParties OPTIONAL,</w:t>
      </w:r>
    </w:p>
    <w:p w14:paraId="523D81B4"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1CA5AA63" w14:textId="77777777" w:rsidR="0047056C" w:rsidRDefault="0047056C" w:rsidP="0047056C">
      <w:pPr>
        <w:pStyle w:val="PL"/>
      </w:pPr>
      <w:r>
        <w:tab/>
        <w:t>associatedURIs</w:t>
      </w:r>
      <w:r>
        <w:tab/>
      </w:r>
      <w:r>
        <w:tab/>
      </w:r>
      <w:r>
        <w:tab/>
      </w:r>
      <w:r>
        <w:tab/>
      </w:r>
      <w:r>
        <w:tab/>
      </w:r>
      <w:r>
        <w:tab/>
      </w:r>
      <w:r>
        <w:tab/>
        <w:t>[23] ListOfInvolvedParties OPTIONAL,</w:t>
      </w:r>
    </w:p>
    <w:p w14:paraId="1A866332"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309836BA" w14:textId="77777777" w:rsidR="0047056C" w:rsidRDefault="0047056C" w:rsidP="0047056C">
      <w:pPr>
        <w:pStyle w:val="PL"/>
      </w:pPr>
      <w:r>
        <w:tab/>
        <w:t>applicationServerInformation</w:t>
      </w:r>
      <w:r>
        <w:tab/>
      </w:r>
      <w:r>
        <w:tab/>
      </w:r>
      <w:r>
        <w:tab/>
        <w:t>[25] SEQUENCE OF ApplicationServersInformation OPTIONAL,</w:t>
      </w:r>
    </w:p>
    <w:p w14:paraId="5A7854EF" w14:textId="77777777" w:rsidR="0047056C" w:rsidRDefault="0047056C" w:rsidP="0047056C">
      <w:pPr>
        <w:pStyle w:val="PL"/>
      </w:pPr>
      <w:r>
        <w:tab/>
        <w:t>interOperatorIdentifiers</w:t>
      </w:r>
      <w:r>
        <w:tab/>
      </w:r>
      <w:r>
        <w:tab/>
      </w:r>
      <w:r>
        <w:tab/>
      </w:r>
      <w:r>
        <w:tab/>
        <w:t>[26] SEQUENCE OF InterOperatorIdentifiers OPTIONAL,</w:t>
      </w:r>
    </w:p>
    <w:p w14:paraId="555F4D15" w14:textId="77777777" w:rsidR="0047056C" w:rsidRDefault="0047056C" w:rsidP="0047056C">
      <w:pPr>
        <w:pStyle w:val="PL"/>
      </w:pPr>
      <w:r>
        <w:tab/>
        <w:t>imsChargingIdentifier</w:t>
      </w:r>
      <w:r>
        <w:tab/>
      </w:r>
      <w:r>
        <w:tab/>
      </w:r>
      <w:r>
        <w:tab/>
      </w:r>
      <w:r>
        <w:tab/>
      </w:r>
      <w:r>
        <w:tab/>
        <w:t>[27] IMS-Charging-Identifier OPTIONAL,</w:t>
      </w:r>
    </w:p>
    <w:p w14:paraId="441D0CEC" w14:textId="77777777" w:rsidR="0047056C" w:rsidRDefault="0047056C" w:rsidP="0047056C">
      <w:pPr>
        <w:pStyle w:val="PL"/>
      </w:pPr>
      <w:r>
        <w:tab/>
        <w:t>relatedICID</w:t>
      </w:r>
      <w:r>
        <w:tab/>
      </w:r>
      <w:r>
        <w:tab/>
      </w:r>
      <w:r>
        <w:tab/>
      </w:r>
      <w:r>
        <w:tab/>
      </w:r>
      <w:r>
        <w:tab/>
      </w:r>
      <w:r>
        <w:tab/>
      </w:r>
      <w:r>
        <w:tab/>
      </w:r>
      <w:r>
        <w:tab/>
        <w:t>[28] IMS-Charging-Identifier OPTIONAL,</w:t>
      </w:r>
    </w:p>
    <w:p w14:paraId="2985A1F6" w14:textId="77777777" w:rsidR="0047056C" w:rsidRDefault="0047056C" w:rsidP="0047056C">
      <w:pPr>
        <w:pStyle w:val="PL"/>
      </w:pPr>
      <w:r>
        <w:tab/>
        <w:t>relatedICIDGenerationNode</w:t>
      </w:r>
      <w:r>
        <w:tab/>
      </w:r>
      <w:r>
        <w:tab/>
      </w:r>
      <w:r>
        <w:tab/>
      </w:r>
      <w:r>
        <w:tab/>
        <w:t>[29] NodeAddress OPTIONAL,</w:t>
      </w:r>
    </w:p>
    <w:p w14:paraId="06A3273F" w14:textId="77777777" w:rsidR="0047056C" w:rsidRDefault="0047056C" w:rsidP="0047056C">
      <w:pPr>
        <w:pStyle w:val="PL"/>
      </w:pPr>
      <w:r>
        <w:tab/>
        <w:t>transitIOIList</w:t>
      </w:r>
      <w:r>
        <w:tab/>
      </w:r>
      <w:r>
        <w:tab/>
      </w:r>
      <w:r>
        <w:tab/>
      </w:r>
      <w:r>
        <w:tab/>
      </w:r>
      <w:r>
        <w:tab/>
      </w:r>
      <w:r>
        <w:tab/>
      </w:r>
      <w:r>
        <w:tab/>
        <w:t>[30] TransitIOILists OPTIONAL,</w:t>
      </w:r>
    </w:p>
    <w:p w14:paraId="3C255D4D" w14:textId="77777777" w:rsidR="0047056C" w:rsidRDefault="0047056C" w:rsidP="0047056C">
      <w:pPr>
        <w:pStyle w:val="PL"/>
      </w:pPr>
      <w:r>
        <w:tab/>
        <w:t>earlyMediaDescription</w:t>
      </w:r>
      <w:r>
        <w:tab/>
      </w:r>
      <w:r>
        <w:tab/>
      </w:r>
      <w:r>
        <w:tab/>
      </w:r>
      <w:r>
        <w:tab/>
      </w:r>
      <w:r>
        <w:tab/>
        <w:t>[31] SEQUENCE OF Early-Media-Components-List OPTIONAL,</w:t>
      </w:r>
    </w:p>
    <w:p w14:paraId="00791C68" w14:textId="77777777" w:rsidR="0047056C" w:rsidRDefault="0047056C" w:rsidP="0047056C">
      <w:pPr>
        <w:pStyle w:val="PL"/>
      </w:pPr>
      <w:r>
        <w:tab/>
        <w:t>sdpSessionDescription</w:t>
      </w:r>
      <w:r>
        <w:tab/>
      </w:r>
      <w:r>
        <w:tab/>
      </w:r>
      <w:r>
        <w:tab/>
      </w:r>
      <w:r>
        <w:tab/>
      </w:r>
      <w:r>
        <w:tab/>
        <w:t>[32] SEQUENCE OF UTF8String OPTIONAL,</w:t>
      </w:r>
    </w:p>
    <w:p w14:paraId="4143758F" w14:textId="77777777" w:rsidR="0047056C" w:rsidRDefault="0047056C" w:rsidP="0047056C">
      <w:pPr>
        <w:pStyle w:val="PL"/>
      </w:pPr>
      <w:r>
        <w:tab/>
        <w:t>sdpMediaComponent</w:t>
      </w:r>
      <w:r>
        <w:tab/>
      </w:r>
      <w:r>
        <w:tab/>
      </w:r>
      <w:r>
        <w:tab/>
      </w:r>
      <w:r>
        <w:tab/>
      </w:r>
      <w:r>
        <w:tab/>
      </w:r>
      <w:r>
        <w:tab/>
        <w:t>[33] SEQUENCE OF SDP-Media-Component OPTIONAL,</w:t>
      </w:r>
    </w:p>
    <w:p w14:paraId="5401B622" w14:textId="77777777" w:rsidR="0047056C" w:rsidRDefault="0047056C" w:rsidP="0047056C">
      <w:pPr>
        <w:pStyle w:val="PL"/>
      </w:pPr>
      <w:r>
        <w:tab/>
        <w:t>servedPartyIPAddress</w:t>
      </w:r>
      <w:r>
        <w:tab/>
      </w:r>
      <w:r>
        <w:tab/>
      </w:r>
      <w:r>
        <w:tab/>
      </w:r>
      <w:r>
        <w:tab/>
      </w:r>
      <w:r>
        <w:tab/>
        <w:t>[34] ServedPartyIPAddress OPTIONAL,</w:t>
      </w:r>
    </w:p>
    <w:p w14:paraId="60B50AB8" w14:textId="77777777" w:rsidR="0047056C" w:rsidRDefault="0047056C" w:rsidP="0047056C">
      <w:pPr>
        <w:pStyle w:val="PL"/>
      </w:pPr>
      <w:r>
        <w:tab/>
        <w:t>serverCapabilities</w:t>
      </w:r>
      <w:r>
        <w:tab/>
      </w:r>
      <w:r>
        <w:tab/>
      </w:r>
      <w:r>
        <w:tab/>
      </w:r>
      <w:r>
        <w:tab/>
      </w:r>
      <w:r>
        <w:tab/>
      </w:r>
      <w:r>
        <w:tab/>
        <w:t>[35] S-CSCF-Information OPTIONAL,</w:t>
      </w:r>
    </w:p>
    <w:p w14:paraId="1C6922EA" w14:textId="77777777" w:rsidR="0047056C" w:rsidRDefault="0047056C" w:rsidP="0047056C">
      <w:pPr>
        <w:pStyle w:val="PL"/>
      </w:pPr>
      <w:r>
        <w:tab/>
        <w:t>trunkGroupID</w:t>
      </w:r>
      <w:r>
        <w:tab/>
      </w:r>
      <w:r>
        <w:tab/>
      </w:r>
      <w:r>
        <w:tab/>
      </w:r>
      <w:r>
        <w:tab/>
      </w:r>
      <w:r>
        <w:tab/>
      </w:r>
      <w:r>
        <w:tab/>
      </w:r>
      <w:r>
        <w:tab/>
        <w:t>[36] TrunkGroupID OPTIONAL,</w:t>
      </w:r>
    </w:p>
    <w:p w14:paraId="086D3E55" w14:textId="77777777" w:rsidR="0047056C" w:rsidRDefault="0047056C" w:rsidP="0047056C">
      <w:pPr>
        <w:pStyle w:val="PL"/>
      </w:pPr>
      <w:r>
        <w:tab/>
        <w:t>bearerService</w:t>
      </w:r>
      <w:r>
        <w:tab/>
      </w:r>
      <w:r>
        <w:tab/>
      </w:r>
      <w:r>
        <w:tab/>
      </w:r>
      <w:r>
        <w:tab/>
      </w:r>
      <w:r>
        <w:tab/>
      </w:r>
      <w:r>
        <w:tab/>
      </w:r>
      <w:r>
        <w:tab/>
        <w:t>[37] TransmissionMedium OPTIONAL,</w:t>
      </w:r>
    </w:p>
    <w:p w14:paraId="61FCF5C1" w14:textId="77777777" w:rsidR="0047056C" w:rsidRDefault="0047056C" w:rsidP="0047056C">
      <w:pPr>
        <w:pStyle w:val="PL"/>
      </w:pPr>
      <w:r>
        <w:tab/>
        <w:t>imsServiceId</w:t>
      </w:r>
      <w:r>
        <w:tab/>
      </w:r>
      <w:r>
        <w:tab/>
      </w:r>
      <w:r>
        <w:tab/>
      </w:r>
      <w:r>
        <w:tab/>
      </w:r>
      <w:r>
        <w:tab/>
      </w:r>
      <w:r>
        <w:tab/>
      </w:r>
      <w:r>
        <w:tab/>
        <w:t>[38] Service-Id OPTIONAL,</w:t>
      </w:r>
    </w:p>
    <w:p w14:paraId="406CD3C4"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2A04DA33" w14:textId="77777777" w:rsidR="0047056C" w:rsidRDefault="0047056C" w:rsidP="0047056C">
      <w:pPr>
        <w:pStyle w:val="PL"/>
      </w:pPr>
      <w:r>
        <w:tab/>
        <w:t>accessNetworkInformation</w:t>
      </w:r>
      <w:r>
        <w:tab/>
      </w:r>
      <w:r>
        <w:tab/>
      </w:r>
      <w:r>
        <w:tab/>
      </w:r>
      <w:r>
        <w:tab/>
        <w:t>[40] SEQUENCE OF UTF8String OPTIONAL,</w:t>
      </w:r>
    </w:p>
    <w:p w14:paraId="1733A1C2" w14:textId="77777777" w:rsidR="0047056C" w:rsidRDefault="0047056C" w:rsidP="0047056C">
      <w:pPr>
        <w:pStyle w:val="PL"/>
      </w:pPr>
      <w:r>
        <w:tab/>
        <w:t>additionalAccessNetworkInformation</w:t>
      </w:r>
      <w:r>
        <w:tab/>
      </w:r>
      <w:r>
        <w:tab/>
        <w:t>[41] UTF8String OPTIONAL,</w:t>
      </w:r>
    </w:p>
    <w:p w14:paraId="32D1510A" w14:textId="77777777" w:rsidR="0047056C" w:rsidRDefault="0047056C" w:rsidP="0047056C">
      <w:pPr>
        <w:pStyle w:val="PL"/>
      </w:pPr>
      <w:r>
        <w:tab/>
        <w:t>cellularNetworkInformation</w:t>
      </w:r>
      <w:r>
        <w:tab/>
      </w:r>
      <w:r>
        <w:tab/>
      </w:r>
      <w:r>
        <w:tab/>
      </w:r>
      <w:r>
        <w:tab/>
        <w:t>[42] UTF8String OPTIONAL,</w:t>
      </w:r>
    </w:p>
    <w:p w14:paraId="231EC400" w14:textId="77777777" w:rsidR="0047056C" w:rsidRDefault="0047056C" w:rsidP="0047056C">
      <w:pPr>
        <w:pStyle w:val="PL"/>
      </w:pPr>
      <w:r>
        <w:tab/>
        <w:t>accessTransferInformation</w:t>
      </w:r>
      <w:r>
        <w:tab/>
      </w:r>
      <w:r>
        <w:tab/>
      </w:r>
      <w:r>
        <w:tab/>
      </w:r>
      <w:r>
        <w:tab/>
        <w:t>[43] SEQUENCE OF AccessTransferInformation OPTIONAL,</w:t>
      </w:r>
    </w:p>
    <w:p w14:paraId="6E5205E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5BB9107C" w14:textId="77777777" w:rsidR="0047056C" w:rsidRDefault="0047056C" w:rsidP="0047056C">
      <w:pPr>
        <w:pStyle w:val="PL"/>
      </w:pPr>
      <w:r>
        <w:tab/>
        <w:t>imsCommunicationServiceID</w:t>
      </w:r>
      <w:r>
        <w:tab/>
      </w:r>
      <w:r>
        <w:tab/>
      </w:r>
      <w:r>
        <w:tab/>
      </w:r>
      <w:r>
        <w:tab/>
        <w:t>[45] IMSCommunicationServiceIdentifier OPTIONAL,</w:t>
      </w:r>
    </w:p>
    <w:p w14:paraId="65BA4D45" w14:textId="77777777" w:rsidR="0047056C" w:rsidRDefault="0047056C" w:rsidP="0047056C">
      <w:pPr>
        <w:pStyle w:val="PL"/>
      </w:pPr>
      <w:r>
        <w:tab/>
        <w:t>imsApplicationReferenceID</w:t>
      </w:r>
      <w:r>
        <w:tab/>
      </w:r>
      <w:r>
        <w:tab/>
      </w:r>
      <w:r>
        <w:tab/>
      </w:r>
      <w:r>
        <w:tab/>
        <w:t>[46] UTF8String OPTIONAL,</w:t>
      </w:r>
    </w:p>
    <w:p w14:paraId="3733434F" w14:textId="77777777" w:rsidR="0047056C" w:rsidRDefault="0047056C" w:rsidP="0047056C">
      <w:pPr>
        <w:pStyle w:val="PL"/>
      </w:pPr>
      <w:r>
        <w:tab/>
        <w:t>causeCode</w:t>
      </w:r>
      <w:r>
        <w:tab/>
      </w:r>
      <w:r>
        <w:tab/>
      </w:r>
      <w:r>
        <w:tab/>
      </w:r>
      <w:r>
        <w:tab/>
      </w:r>
      <w:r>
        <w:tab/>
      </w:r>
      <w:r>
        <w:tab/>
      </w:r>
      <w:r>
        <w:tab/>
      </w:r>
      <w:r>
        <w:tab/>
        <w:t>[47] INTEGER OPTIONAL,</w:t>
      </w:r>
    </w:p>
    <w:p w14:paraId="44A9EF1D" w14:textId="77777777" w:rsidR="0047056C" w:rsidRDefault="0047056C" w:rsidP="0047056C">
      <w:pPr>
        <w:pStyle w:val="PL"/>
      </w:pPr>
      <w:r>
        <w:tab/>
        <w:t>reasonHeaders</w:t>
      </w:r>
      <w:r>
        <w:tab/>
      </w:r>
      <w:r>
        <w:tab/>
      </w:r>
      <w:r>
        <w:tab/>
      </w:r>
      <w:r>
        <w:tab/>
      </w:r>
      <w:r>
        <w:tab/>
      </w:r>
      <w:r>
        <w:tab/>
      </w:r>
      <w:r>
        <w:tab/>
        <w:t>[48] ListOfReasonHeader OPTIONAL,</w:t>
      </w:r>
    </w:p>
    <w:p w14:paraId="4646F4F7" w14:textId="77777777" w:rsidR="0047056C" w:rsidRDefault="0047056C" w:rsidP="0047056C">
      <w:pPr>
        <w:pStyle w:val="PL"/>
      </w:pPr>
      <w:r>
        <w:tab/>
        <w:t>initialIMSChargingIdentifier</w:t>
      </w:r>
      <w:r>
        <w:tab/>
      </w:r>
      <w:r>
        <w:tab/>
      </w:r>
      <w:r>
        <w:tab/>
        <w:t>[49] IMS-Charging-Identifier OPTIONAL,</w:t>
      </w:r>
    </w:p>
    <w:p w14:paraId="2B3081DF" w14:textId="77777777" w:rsidR="0047056C" w:rsidRDefault="0047056C" w:rsidP="0047056C">
      <w:pPr>
        <w:pStyle w:val="PL"/>
      </w:pPr>
      <w:r>
        <w:lastRenderedPageBreak/>
        <w:tab/>
        <w:t>nniInformation</w:t>
      </w:r>
      <w:r>
        <w:tab/>
      </w:r>
      <w:r>
        <w:tab/>
      </w:r>
      <w:r>
        <w:tab/>
      </w:r>
      <w:r>
        <w:tab/>
      </w:r>
      <w:r>
        <w:tab/>
      </w:r>
      <w:r>
        <w:tab/>
      </w:r>
      <w:r>
        <w:tab/>
        <w:t>[50] SEQUENCE OF NNI-Information OPTIONAL,</w:t>
      </w:r>
    </w:p>
    <w:p w14:paraId="7EF30F31" w14:textId="77777777" w:rsidR="0047056C" w:rsidRDefault="0047056C" w:rsidP="0047056C">
      <w:pPr>
        <w:pStyle w:val="PL"/>
      </w:pPr>
      <w:r>
        <w:tab/>
        <w:t>fromAddress</w:t>
      </w:r>
      <w:r>
        <w:tab/>
      </w:r>
      <w:r>
        <w:tab/>
      </w:r>
      <w:r>
        <w:tab/>
      </w:r>
      <w:r>
        <w:tab/>
      </w:r>
      <w:r>
        <w:tab/>
      </w:r>
      <w:r>
        <w:tab/>
      </w:r>
      <w:r>
        <w:tab/>
      </w:r>
      <w:r>
        <w:tab/>
        <w:t>[51] UTF8String OPTIONAL,</w:t>
      </w:r>
    </w:p>
    <w:p w14:paraId="4D9ABA12" w14:textId="77777777" w:rsidR="0047056C" w:rsidRDefault="0047056C" w:rsidP="0047056C">
      <w:pPr>
        <w:pStyle w:val="PL"/>
      </w:pPr>
      <w:r>
        <w:tab/>
        <w:t>imsEmergencyIndicator</w:t>
      </w:r>
      <w:r>
        <w:tab/>
      </w:r>
      <w:r>
        <w:tab/>
      </w:r>
      <w:r>
        <w:tab/>
      </w:r>
      <w:r>
        <w:tab/>
      </w:r>
      <w:r>
        <w:tab/>
        <w:t>[52] NULL OPTIONAL,</w:t>
      </w:r>
    </w:p>
    <w:p w14:paraId="43E11456" w14:textId="77777777" w:rsidR="0047056C" w:rsidRDefault="0047056C" w:rsidP="0047056C">
      <w:pPr>
        <w:pStyle w:val="PL"/>
      </w:pPr>
      <w:r>
        <w:tab/>
        <w:t>imsVisitedNetworkIdentifier</w:t>
      </w:r>
      <w:r>
        <w:tab/>
      </w:r>
      <w:r>
        <w:tab/>
      </w:r>
      <w:r>
        <w:tab/>
      </w:r>
      <w:r>
        <w:tab/>
        <w:t>[53] UTF8String OPTIONAL,</w:t>
      </w:r>
    </w:p>
    <w:p w14:paraId="2CD6123E" w14:textId="77777777" w:rsidR="0047056C" w:rsidRDefault="0047056C" w:rsidP="0047056C">
      <w:pPr>
        <w:pStyle w:val="PL"/>
      </w:pPr>
      <w:r>
        <w:rPr>
          <w:lang w:val="en-US"/>
        </w:rPr>
        <w:tab/>
      </w:r>
      <w:r>
        <w:t>sipRouteHeaderReceived</w:t>
      </w:r>
      <w:r>
        <w:tab/>
      </w:r>
      <w:r>
        <w:tab/>
      </w:r>
      <w:r>
        <w:tab/>
      </w:r>
      <w:r>
        <w:tab/>
      </w:r>
      <w:r>
        <w:tab/>
        <w:t>[54] UTF8String OPTIONAL,</w:t>
      </w:r>
    </w:p>
    <w:p w14:paraId="2B8696B0" w14:textId="77777777" w:rsidR="0047056C" w:rsidRDefault="0047056C" w:rsidP="0047056C">
      <w:pPr>
        <w:pStyle w:val="PL"/>
      </w:pPr>
      <w:r>
        <w:tab/>
        <w:t>sipRouteHeaderTransmitted</w:t>
      </w:r>
      <w:r>
        <w:tab/>
      </w:r>
      <w:r>
        <w:tab/>
      </w:r>
      <w:r>
        <w:tab/>
      </w:r>
      <w:r>
        <w:tab/>
        <w:t>[55] UTF8String OPTIONAL,</w:t>
      </w:r>
    </w:p>
    <w:p w14:paraId="654FA052" w14:textId="77777777" w:rsidR="0047056C" w:rsidRDefault="0047056C" w:rsidP="0047056C">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3AC66772"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87B4B57" w14:textId="77777777" w:rsidR="0047056C" w:rsidRDefault="0047056C" w:rsidP="0047056C">
      <w:pPr>
        <w:pStyle w:val="PL"/>
        <w:rPr>
          <w:lang w:val="en-US"/>
        </w:rPr>
      </w:pPr>
      <w:r>
        <w:rPr>
          <w:lang w:val="en-US"/>
        </w:rPr>
        <w:t>}</w:t>
      </w:r>
    </w:p>
    <w:p w14:paraId="5D063B05" w14:textId="77777777" w:rsidR="00EE1A04" w:rsidRDefault="00EE1A04" w:rsidP="00EE1A04">
      <w:pPr>
        <w:pStyle w:val="PL"/>
        <w:rPr>
          <w:lang w:val="en-US"/>
        </w:rPr>
      </w:pPr>
    </w:p>
    <w:p w14:paraId="531316AB" w14:textId="77777777" w:rsidR="004A1D5E" w:rsidRPr="00750C70" w:rsidRDefault="004A1D5E" w:rsidP="004A1D5E">
      <w:pPr>
        <w:pStyle w:val="PL"/>
      </w:pPr>
    </w:p>
    <w:p w14:paraId="1E596E86" w14:textId="77777777" w:rsidR="00CC1CC4" w:rsidRPr="00F62492" w:rsidRDefault="00CC1CC4" w:rsidP="00D1680A">
      <w:pPr>
        <w:pStyle w:val="PL"/>
      </w:pPr>
      <w:r w:rsidRPr="00F62492">
        <w:t>--</w:t>
      </w:r>
    </w:p>
    <w:p w14:paraId="67F1BA55" w14:textId="77777777" w:rsidR="005E20E9" w:rsidRDefault="005E20E9" w:rsidP="00D1680A">
      <w:pPr>
        <w:pStyle w:val="PL"/>
      </w:pPr>
      <w:r w:rsidRPr="005E20E9">
        <w:t>-- Edge Enabling Infrastructure Resource Usage Charging Information</w:t>
      </w:r>
    </w:p>
    <w:p w14:paraId="3F863CCD" w14:textId="77777777" w:rsidR="00CC1CC4" w:rsidRPr="00F62492" w:rsidRDefault="00CC1CC4" w:rsidP="00D1680A">
      <w:pPr>
        <w:pStyle w:val="PL"/>
      </w:pPr>
      <w:r w:rsidRPr="00F62492">
        <w:t>--</w:t>
      </w:r>
    </w:p>
    <w:p w14:paraId="1BD749DC" w14:textId="77777777" w:rsidR="00CC1CC4" w:rsidRPr="00F62492" w:rsidRDefault="00CC1CC4" w:rsidP="00D1680A">
      <w:pPr>
        <w:pStyle w:val="PL"/>
      </w:pPr>
    </w:p>
    <w:p w14:paraId="2D39380B" w14:textId="77777777" w:rsidR="00CC1CC4" w:rsidRPr="00F62492" w:rsidRDefault="00CC1CC4" w:rsidP="00D1680A">
      <w:pPr>
        <w:pStyle w:val="PL"/>
      </w:pPr>
      <w:r w:rsidRPr="00254B70">
        <w:t>EdgeInfrastructureUsageChargingInformation</w:t>
      </w:r>
      <w:r w:rsidRPr="00F62492">
        <w:tab/>
        <w:t>::= SET</w:t>
      </w:r>
    </w:p>
    <w:p w14:paraId="0727BD8A" w14:textId="77777777" w:rsidR="00CC1CC4" w:rsidRPr="00F62492" w:rsidRDefault="00CC1CC4" w:rsidP="00D1680A">
      <w:pPr>
        <w:pStyle w:val="PL"/>
      </w:pPr>
      <w:r w:rsidRPr="00F62492">
        <w:t>{</w:t>
      </w:r>
    </w:p>
    <w:p w14:paraId="1A9F0BC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294D246"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0253AB9D"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5EEB53E4" w14:textId="7193B2AC"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6C1219" w:rsidRPr="006C1219">
        <w:t xml:space="preserve"> OPTIONAL</w:t>
      </w:r>
      <w:r w:rsidRPr="00F62492">
        <w:t>,</w:t>
      </w:r>
    </w:p>
    <w:p w14:paraId="4E065659" w14:textId="77777777" w:rsidR="006C1219" w:rsidRDefault="00CC1CC4" w:rsidP="006C1219">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6C1219">
        <w:t xml:space="preserve"> OPTIONAL,</w:t>
      </w:r>
    </w:p>
    <w:p w14:paraId="642B858C" w14:textId="77777777" w:rsidR="006C1219" w:rsidRDefault="006C1219" w:rsidP="006C1219">
      <w:pPr>
        <w:pStyle w:val="PL"/>
      </w:pPr>
      <w:r>
        <w:tab/>
        <w:t>measuredInBytes</w:t>
      </w:r>
      <w:r>
        <w:tab/>
      </w:r>
      <w:r>
        <w:tab/>
      </w:r>
      <w:r>
        <w:tab/>
      </w:r>
      <w:r>
        <w:tab/>
      </w:r>
      <w:r>
        <w:tab/>
        <w:t>[5]</w:t>
      </w:r>
      <w:r>
        <w:tab/>
        <w:t>INTEGER OPTIONAL,</w:t>
      </w:r>
    </w:p>
    <w:p w14:paraId="04FE31F8" w14:textId="74AF374E" w:rsidR="00CC1CC4" w:rsidRPr="00254B70" w:rsidRDefault="006C1219" w:rsidP="006C1219">
      <w:pPr>
        <w:pStyle w:val="PL"/>
        <w:rPr>
          <w:lang w:val="en-US"/>
        </w:rPr>
      </w:pPr>
      <w:r>
        <w:tab/>
        <w:t>measuredOutBytes</w:t>
      </w:r>
      <w:r>
        <w:tab/>
      </w:r>
      <w:r>
        <w:tab/>
      </w:r>
      <w:r>
        <w:tab/>
      </w:r>
      <w:r>
        <w:tab/>
        <w:t>[6]</w:t>
      </w:r>
      <w:r>
        <w:tab/>
        <w:t>INTEGER OPTIONAL</w:t>
      </w:r>
    </w:p>
    <w:p w14:paraId="26CF9CEF" w14:textId="77777777" w:rsidR="00CC1CC4" w:rsidRPr="00F62492" w:rsidRDefault="00CC1CC4" w:rsidP="00D1680A">
      <w:pPr>
        <w:pStyle w:val="PL"/>
      </w:pPr>
      <w:r w:rsidRPr="00F62492">
        <w:t>}</w:t>
      </w:r>
    </w:p>
    <w:p w14:paraId="05C44C41" w14:textId="77777777" w:rsidR="00CC1CC4" w:rsidRDefault="00CC1CC4" w:rsidP="00D1680A">
      <w:pPr>
        <w:pStyle w:val="PL"/>
      </w:pPr>
    </w:p>
    <w:p w14:paraId="56ADFB68" w14:textId="77777777" w:rsidR="00CC1CC4" w:rsidRPr="00F62492" w:rsidRDefault="00CC1CC4" w:rsidP="00D1680A">
      <w:pPr>
        <w:pStyle w:val="PL"/>
      </w:pPr>
      <w:r w:rsidRPr="00F62492">
        <w:t>--</w:t>
      </w:r>
    </w:p>
    <w:p w14:paraId="6B929B8C" w14:textId="77777777" w:rsidR="00CC1CC4" w:rsidRPr="00F62492" w:rsidRDefault="00CC1CC4" w:rsidP="00D1680A">
      <w:pPr>
        <w:pStyle w:val="PL"/>
      </w:pPr>
      <w:r w:rsidRPr="00F62492">
        <w:t xml:space="preserve">-- </w:t>
      </w:r>
      <w:r w:rsidRPr="00392E16">
        <w:t>EAS Deployment Charging Information</w:t>
      </w:r>
    </w:p>
    <w:p w14:paraId="726630BC" w14:textId="77777777" w:rsidR="00CC1CC4" w:rsidRPr="00F62492" w:rsidRDefault="00CC1CC4" w:rsidP="00D1680A">
      <w:pPr>
        <w:pStyle w:val="PL"/>
      </w:pPr>
      <w:r w:rsidRPr="00F62492">
        <w:t>--</w:t>
      </w:r>
    </w:p>
    <w:p w14:paraId="55688545" w14:textId="77777777" w:rsidR="00CC1CC4" w:rsidRPr="00F62492" w:rsidRDefault="00CC1CC4" w:rsidP="00D1680A">
      <w:pPr>
        <w:pStyle w:val="PL"/>
      </w:pPr>
    </w:p>
    <w:p w14:paraId="25CD9457" w14:textId="77777777" w:rsidR="00CC1CC4" w:rsidRPr="00F62492" w:rsidRDefault="00CC1CC4" w:rsidP="00D1680A">
      <w:pPr>
        <w:pStyle w:val="PL"/>
      </w:pPr>
      <w:r>
        <w:t>E</w:t>
      </w:r>
      <w:r w:rsidRPr="00392E16">
        <w:t>ASDeploymentChargingInformation</w:t>
      </w:r>
      <w:r w:rsidRPr="00F62492">
        <w:tab/>
        <w:t>::= SET</w:t>
      </w:r>
    </w:p>
    <w:p w14:paraId="5AC09323" w14:textId="77777777" w:rsidR="00CC1CC4" w:rsidRPr="00F62492" w:rsidRDefault="00CC1CC4" w:rsidP="00D1680A">
      <w:pPr>
        <w:pStyle w:val="PL"/>
      </w:pPr>
      <w:r w:rsidRPr="00F62492">
        <w:t>{</w:t>
      </w:r>
    </w:p>
    <w:p w14:paraId="28D99523" w14:textId="0ADCC19A"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775B7A">
        <w:t xml:space="preserve"> OPTIONAL</w:t>
      </w:r>
      <w:r w:rsidRPr="00F62492">
        <w:t>,</w:t>
      </w:r>
    </w:p>
    <w:p w14:paraId="3E3B1703"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2FB6A264" w14:textId="77777777" w:rsidR="00775B7A" w:rsidRDefault="00CC1CC4" w:rsidP="00775B7A">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775B7A">
        <w:t>,</w:t>
      </w:r>
    </w:p>
    <w:p w14:paraId="7BEEA9E0" w14:textId="0C80A648" w:rsidR="00CC1CC4" w:rsidRPr="00254B70" w:rsidRDefault="00775B7A" w:rsidP="00775B7A">
      <w:pPr>
        <w:pStyle w:val="PL"/>
        <w:rPr>
          <w:lang w:val="en-US"/>
        </w:rPr>
      </w:pPr>
      <w:r>
        <w:rPr>
          <w:lang w:val="en-US"/>
        </w:rPr>
        <w:tab/>
        <w:t>lCMEventType</w:t>
      </w:r>
      <w:r>
        <w:rPr>
          <w:lang w:val="en-US"/>
        </w:rPr>
        <w:tab/>
      </w:r>
      <w:r>
        <w:rPr>
          <w:lang w:val="en-US"/>
        </w:rPr>
        <w:tab/>
      </w:r>
      <w:r>
        <w:rPr>
          <w:lang w:val="en-US"/>
        </w:rPr>
        <w:tab/>
      </w:r>
      <w:r>
        <w:rPr>
          <w:lang w:val="en-US"/>
        </w:rPr>
        <w:tab/>
      </w:r>
      <w:r>
        <w:rPr>
          <w:lang w:val="en-US"/>
        </w:rPr>
        <w:tab/>
      </w:r>
      <w:r>
        <w:rPr>
          <w:lang w:val="en-US"/>
        </w:rPr>
        <w:tab/>
        <w:t>[3]</w:t>
      </w:r>
      <w:r>
        <w:rPr>
          <w:lang w:val="en-US"/>
        </w:rPr>
        <w:tab/>
        <w:t>ManagementOperation OPTIONAL</w:t>
      </w:r>
    </w:p>
    <w:p w14:paraId="0DF7E3C6" w14:textId="77777777" w:rsidR="00CC1CC4" w:rsidRPr="00F62492" w:rsidRDefault="00CC1CC4" w:rsidP="00D1680A">
      <w:pPr>
        <w:pStyle w:val="PL"/>
      </w:pPr>
      <w:r w:rsidRPr="00F62492">
        <w:t>}</w:t>
      </w:r>
    </w:p>
    <w:p w14:paraId="79E9DDE5" w14:textId="77777777" w:rsidR="004A1D5E" w:rsidRDefault="004A1D5E" w:rsidP="00CC1CC4">
      <w:pPr>
        <w:pStyle w:val="PL"/>
      </w:pPr>
    </w:p>
    <w:p w14:paraId="1BF29886" w14:textId="77777777" w:rsidR="005E20E9" w:rsidRDefault="005E20E9" w:rsidP="005E20E9">
      <w:pPr>
        <w:pStyle w:val="PL"/>
      </w:pPr>
      <w:r>
        <w:t>--</w:t>
      </w:r>
    </w:p>
    <w:p w14:paraId="44D209BF" w14:textId="77777777" w:rsidR="00C44FE8" w:rsidRDefault="005E20E9" w:rsidP="00C44FE8">
      <w:pPr>
        <w:pStyle w:val="PL"/>
      </w:pPr>
      <w:r>
        <w:t>-- Prose Charging Information</w:t>
      </w:r>
      <w:r w:rsidR="00C44FE8">
        <w:t>--</w:t>
      </w:r>
    </w:p>
    <w:p w14:paraId="48CCBFA6" w14:textId="77777777" w:rsidR="00C44FE8" w:rsidRDefault="00C44FE8" w:rsidP="00C44FE8">
      <w:pPr>
        <w:pStyle w:val="PL"/>
      </w:pPr>
      <w:r>
        <w:t>--</w:t>
      </w:r>
    </w:p>
    <w:p w14:paraId="71E12648" w14:textId="77777777" w:rsidR="00C44FE8" w:rsidRDefault="00C44FE8" w:rsidP="00C44FE8">
      <w:pPr>
        <w:pStyle w:val="PL"/>
      </w:pPr>
      <w:r>
        <w:t>-- See TS 32.277 [34] for more information</w:t>
      </w:r>
    </w:p>
    <w:p w14:paraId="65869655" w14:textId="77777777" w:rsidR="00C44FE8" w:rsidRDefault="00C44FE8" w:rsidP="00C44FE8">
      <w:pPr>
        <w:pStyle w:val="PL"/>
      </w:pPr>
      <w:r>
        <w:t>-- See clause 5.2.4.7 for ProSe CDR types definition</w:t>
      </w:r>
    </w:p>
    <w:p w14:paraId="77423695" w14:textId="77777777" w:rsidR="00C44FE8" w:rsidRDefault="00C44FE8" w:rsidP="00C44FE8">
      <w:pPr>
        <w:pStyle w:val="PL"/>
      </w:pPr>
    </w:p>
    <w:p w14:paraId="4234EE0F" w14:textId="77777777" w:rsidR="00C44FE8" w:rsidRDefault="00C44FE8" w:rsidP="00C44FE8">
      <w:pPr>
        <w:pStyle w:val="PL"/>
      </w:pPr>
    </w:p>
    <w:p w14:paraId="039DA014" w14:textId="77777777" w:rsidR="00C44FE8" w:rsidRDefault="00C44FE8" w:rsidP="00C44FE8">
      <w:pPr>
        <w:pStyle w:val="PL"/>
      </w:pPr>
      <w:r>
        <w:t>ProseChargingInformation</w:t>
      </w:r>
      <w:r>
        <w:tab/>
      </w:r>
      <w:r>
        <w:tab/>
        <w:t>::= SET</w:t>
      </w:r>
    </w:p>
    <w:p w14:paraId="5112BE96" w14:textId="77777777" w:rsidR="00C44FE8" w:rsidRDefault="00C44FE8" w:rsidP="00C44FE8">
      <w:pPr>
        <w:pStyle w:val="PL"/>
      </w:pPr>
      <w:r>
        <w:t>{</w:t>
      </w:r>
    </w:p>
    <w:p w14:paraId="5726577C" w14:textId="77777777" w:rsidR="00C44FE8" w:rsidRDefault="00C44FE8" w:rsidP="00C44FE8">
      <w:pPr>
        <w:pStyle w:val="PL"/>
      </w:pPr>
      <w:r>
        <w:tab/>
        <w:t>announcingPlmnID</w:t>
      </w:r>
      <w:r>
        <w:tab/>
      </w:r>
      <w:r>
        <w:tab/>
      </w:r>
      <w:r>
        <w:tab/>
      </w:r>
      <w:r>
        <w:tab/>
      </w:r>
      <w:r>
        <w:tab/>
      </w:r>
      <w:r>
        <w:tab/>
        <w:t>[0] PLMN-Id OPTIONAL,</w:t>
      </w:r>
    </w:p>
    <w:p w14:paraId="74F70576" w14:textId="77777777" w:rsidR="00C44FE8" w:rsidRDefault="00C44FE8" w:rsidP="00C44FE8">
      <w:pPr>
        <w:pStyle w:val="PL"/>
      </w:pPr>
      <w:r>
        <w:tab/>
        <w:t>announcingUeHplmnIdentifier</w:t>
      </w:r>
      <w:r>
        <w:tab/>
      </w:r>
      <w:r>
        <w:tab/>
      </w:r>
      <w:r>
        <w:tab/>
      </w:r>
      <w:r>
        <w:tab/>
        <w:t>[1] PLMN-Id OPTIONAL,</w:t>
      </w:r>
    </w:p>
    <w:p w14:paraId="439982C4" w14:textId="77777777" w:rsidR="00C44FE8" w:rsidRDefault="00C44FE8" w:rsidP="00C44FE8">
      <w:pPr>
        <w:pStyle w:val="PL"/>
      </w:pPr>
      <w:r>
        <w:tab/>
        <w:t>announcingUeVplmnIdentifier</w:t>
      </w:r>
      <w:r>
        <w:tab/>
      </w:r>
      <w:r>
        <w:tab/>
      </w:r>
      <w:r>
        <w:tab/>
      </w:r>
      <w:r>
        <w:tab/>
        <w:t>[2] PLMN-Id OPTIONAL,</w:t>
      </w:r>
    </w:p>
    <w:p w14:paraId="733A7FA1" w14:textId="77777777" w:rsidR="00C44FE8" w:rsidRDefault="00C44FE8" w:rsidP="00C44FE8">
      <w:pPr>
        <w:pStyle w:val="PL"/>
      </w:pPr>
      <w:r>
        <w:tab/>
        <w:t>monitoringUeHplmnIdentifier</w:t>
      </w:r>
      <w:r>
        <w:tab/>
      </w:r>
      <w:r>
        <w:tab/>
      </w:r>
      <w:r>
        <w:tab/>
      </w:r>
      <w:r>
        <w:tab/>
        <w:t>[3] PLMN-Id OPTIONAL,</w:t>
      </w:r>
    </w:p>
    <w:p w14:paraId="263F28F1" w14:textId="77777777" w:rsidR="00C44FE8" w:rsidRDefault="00C44FE8" w:rsidP="00C44FE8">
      <w:pPr>
        <w:pStyle w:val="PL"/>
      </w:pPr>
      <w:r>
        <w:tab/>
        <w:t>monitoringUeVplmnIdentifier</w:t>
      </w:r>
      <w:r>
        <w:tab/>
      </w:r>
      <w:r>
        <w:tab/>
      </w:r>
      <w:r>
        <w:tab/>
      </w:r>
      <w:r>
        <w:tab/>
        <w:t>[4] PLMN-Id OPTIONAL,</w:t>
      </w:r>
    </w:p>
    <w:p w14:paraId="60127D4A" w14:textId="77777777" w:rsidR="00C44FE8" w:rsidRDefault="00C44FE8" w:rsidP="00C44FE8">
      <w:pPr>
        <w:pStyle w:val="PL"/>
      </w:pPr>
      <w:r>
        <w:tab/>
        <w:t>discovererUeHplmnIdentifier</w:t>
      </w:r>
      <w:r>
        <w:tab/>
      </w:r>
      <w:r>
        <w:tab/>
      </w:r>
      <w:r>
        <w:tab/>
      </w:r>
      <w:r>
        <w:tab/>
        <w:t>[5] PLMN-Id OPTIONAL,</w:t>
      </w:r>
    </w:p>
    <w:p w14:paraId="405D749F" w14:textId="77777777" w:rsidR="00C44FE8" w:rsidRDefault="00C44FE8" w:rsidP="00C44FE8">
      <w:pPr>
        <w:pStyle w:val="PL"/>
      </w:pPr>
      <w:r>
        <w:tab/>
        <w:t>discovererUeVplmnIdentifier</w:t>
      </w:r>
      <w:r>
        <w:tab/>
      </w:r>
      <w:r>
        <w:tab/>
      </w:r>
      <w:r>
        <w:tab/>
      </w:r>
      <w:r>
        <w:tab/>
        <w:t>[6] PLMN-Id OPTIONAL,</w:t>
      </w:r>
    </w:p>
    <w:p w14:paraId="5C4FD173" w14:textId="77777777" w:rsidR="00C44FE8" w:rsidRDefault="00C44FE8" w:rsidP="00C44FE8">
      <w:pPr>
        <w:pStyle w:val="PL"/>
      </w:pPr>
      <w:r>
        <w:tab/>
        <w:t>discovereeUeHplmnIdentifier</w:t>
      </w:r>
      <w:r>
        <w:tab/>
      </w:r>
      <w:r>
        <w:tab/>
      </w:r>
      <w:r>
        <w:tab/>
      </w:r>
      <w:r>
        <w:tab/>
        <w:t>[8] PLMN-Id OPTIONAL,</w:t>
      </w:r>
    </w:p>
    <w:p w14:paraId="7D2312DF" w14:textId="77777777" w:rsidR="00C44FE8" w:rsidRDefault="00C44FE8" w:rsidP="00C44FE8">
      <w:pPr>
        <w:pStyle w:val="PL"/>
      </w:pPr>
      <w:r>
        <w:tab/>
        <w:t>discovereeUeVplmnIdentifier</w:t>
      </w:r>
      <w:r>
        <w:tab/>
      </w:r>
      <w:r>
        <w:tab/>
      </w:r>
      <w:r>
        <w:tab/>
      </w:r>
      <w:r>
        <w:tab/>
        <w:t>[9] PLMN-Id OPTIONAL,</w:t>
      </w:r>
    </w:p>
    <w:p w14:paraId="4597FD02" w14:textId="77777777" w:rsidR="00C44FE8" w:rsidRDefault="00C44FE8" w:rsidP="00C44FE8">
      <w:pPr>
        <w:pStyle w:val="PL"/>
      </w:pPr>
      <w:r>
        <w:tab/>
        <w:t>monitoredPlmnIdentifier</w:t>
      </w:r>
      <w:r>
        <w:tab/>
      </w:r>
      <w:r>
        <w:tab/>
      </w:r>
      <w:r>
        <w:tab/>
      </w:r>
      <w:r>
        <w:tab/>
      </w:r>
      <w:r>
        <w:tab/>
        <w:t>[10] PLMN-Id OPTIONAL,</w:t>
      </w:r>
    </w:p>
    <w:p w14:paraId="72D20346" w14:textId="77777777" w:rsidR="00C44FE8" w:rsidRDefault="00C44FE8" w:rsidP="00C44FE8">
      <w:pPr>
        <w:pStyle w:val="PL"/>
      </w:pPr>
      <w:r>
        <w:tab/>
        <w:t>proseApplicationID</w:t>
      </w:r>
      <w:r>
        <w:tab/>
      </w:r>
      <w:r>
        <w:tab/>
      </w:r>
      <w:r>
        <w:tab/>
      </w:r>
      <w:r>
        <w:tab/>
      </w:r>
      <w:r>
        <w:tab/>
      </w:r>
      <w:r>
        <w:tab/>
        <w:t>[11] UTF8String OPTIONAL,</w:t>
      </w:r>
    </w:p>
    <w:p w14:paraId="7DD4948E" w14:textId="77777777" w:rsidR="00C44FE8" w:rsidRDefault="00C44FE8" w:rsidP="00C44FE8">
      <w:pPr>
        <w:pStyle w:val="PL"/>
      </w:pPr>
      <w:r>
        <w:tab/>
        <w:t>applicationID</w:t>
      </w:r>
      <w:r>
        <w:tab/>
      </w:r>
      <w:r>
        <w:tab/>
      </w:r>
      <w:r>
        <w:tab/>
      </w:r>
      <w:r>
        <w:tab/>
      </w:r>
      <w:r>
        <w:tab/>
      </w:r>
      <w:r>
        <w:tab/>
      </w:r>
      <w:r>
        <w:tab/>
        <w:t>[12] UTF8String OPTIONAL,</w:t>
      </w:r>
    </w:p>
    <w:p w14:paraId="5F53FCCD" w14:textId="77777777" w:rsidR="00C44FE8" w:rsidRDefault="00C44FE8" w:rsidP="00C44FE8">
      <w:pPr>
        <w:pStyle w:val="PL"/>
      </w:pPr>
      <w:r>
        <w:tab/>
        <w:t>applicationSpecificDataList</w:t>
      </w:r>
      <w:r>
        <w:tab/>
      </w:r>
      <w:r>
        <w:tab/>
      </w:r>
      <w:r>
        <w:tab/>
      </w:r>
      <w:r>
        <w:tab/>
        <w:t>[13] SEQUENCE OF AppSpecificData,</w:t>
      </w:r>
    </w:p>
    <w:p w14:paraId="34162FFF" w14:textId="77777777" w:rsidR="00C44FE8" w:rsidRDefault="00C44FE8" w:rsidP="00C44FE8">
      <w:pPr>
        <w:pStyle w:val="PL"/>
      </w:pPr>
      <w:r>
        <w:tab/>
        <w:t>proseFunctionality</w:t>
      </w:r>
      <w:r>
        <w:tab/>
      </w:r>
      <w:r>
        <w:tab/>
      </w:r>
      <w:r>
        <w:tab/>
      </w:r>
      <w:r>
        <w:tab/>
      </w:r>
      <w:r>
        <w:tab/>
      </w:r>
      <w:r>
        <w:tab/>
        <w:t>[14] ProseFunctionality OPTIONAL,</w:t>
      </w:r>
    </w:p>
    <w:p w14:paraId="523C1636" w14:textId="77777777" w:rsidR="00C44FE8" w:rsidRDefault="00C44FE8" w:rsidP="00C44FE8">
      <w:pPr>
        <w:pStyle w:val="PL"/>
      </w:pPr>
      <w:r>
        <w:tab/>
        <w:t>proseEventType</w:t>
      </w:r>
      <w:r>
        <w:tab/>
      </w:r>
      <w:r>
        <w:tab/>
      </w:r>
      <w:r>
        <w:tab/>
      </w:r>
      <w:r>
        <w:tab/>
      </w:r>
      <w:r>
        <w:tab/>
      </w:r>
      <w:r>
        <w:tab/>
      </w:r>
      <w:r>
        <w:tab/>
        <w:t>[15] ProSeEventType OPTIONAL,</w:t>
      </w:r>
    </w:p>
    <w:p w14:paraId="662D07E1" w14:textId="77777777" w:rsidR="00C44FE8" w:rsidRDefault="00C44FE8" w:rsidP="00C44FE8">
      <w:pPr>
        <w:pStyle w:val="PL"/>
      </w:pPr>
      <w:r>
        <w:tab/>
        <w:t>directDiscoveryModel</w:t>
      </w:r>
      <w:r>
        <w:tab/>
      </w:r>
      <w:r>
        <w:tab/>
      </w:r>
      <w:r>
        <w:tab/>
      </w:r>
      <w:r>
        <w:tab/>
      </w:r>
      <w:r>
        <w:tab/>
        <w:t>[16] UTF8String OPTIONAL,</w:t>
      </w:r>
    </w:p>
    <w:p w14:paraId="68944303" w14:textId="77777777" w:rsidR="00C44FE8" w:rsidRDefault="00C44FE8" w:rsidP="00C44FE8">
      <w:pPr>
        <w:pStyle w:val="PL"/>
      </w:pPr>
      <w:r>
        <w:tab/>
        <w:t>validityPeriod</w:t>
      </w:r>
      <w:r>
        <w:tab/>
      </w:r>
      <w:r>
        <w:tab/>
      </w:r>
      <w:r>
        <w:tab/>
      </w:r>
      <w:r>
        <w:tab/>
      </w:r>
      <w:r>
        <w:tab/>
      </w:r>
      <w:r>
        <w:tab/>
      </w:r>
      <w:r>
        <w:tab/>
        <w:t>[17] INTEGER OPTIONAL,</w:t>
      </w:r>
    </w:p>
    <w:p w14:paraId="1ADBC919" w14:textId="77777777" w:rsidR="00C44FE8" w:rsidRDefault="00C44FE8" w:rsidP="00C44FE8">
      <w:pPr>
        <w:pStyle w:val="PL"/>
      </w:pPr>
      <w:r>
        <w:tab/>
        <w:t>roleOfUE</w:t>
      </w:r>
      <w:r>
        <w:tab/>
      </w:r>
      <w:r>
        <w:tab/>
      </w:r>
      <w:r>
        <w:tab/>
      </w:r>
      <w:r>
        <w:tab/>
      </w:r>
      <w:r>
        <w:tab/>
      </w:r>
      <w:r>
        <w:tab/>
      </w:r>
      <w:r>
        <w:tab/>
      </w:r>
      <w:r>
        <w:tab/>
        <w:t>[18] ProSeUERole OPTIONAL,</w:t>
      </w:r>
    </w:p>
    <w:p w14:paraId="7CBE72FC" w14:textId="77777777" w:rsidR="00C44FE8" w:rsidRDefault="00C44FE8" w:rsidP="00C44FE8">
      <w:pPr>
        <w:pStyle w:val="PL"/>
      </w:pPr>
      <w:r>
        <w:tab/>
        <w:t>proseRequestTimestamp</w:t>
      </w:r>
      <w:r>
        <w:tab/>
      </w:r>
      <w:r>
        <w:tab/>
      </w:r>
      <w:r>
        <w:tab/>
      </w:r>
      <w:r>
        <w:tab/>
      </w:r>
      <w:r>
        <w:tab/>
        <w:t>[19] TimeStamp OPTIONAL,</w:t>
      </w:r>
    </w:p>
    <w:p w14:paraId="314E2283" w14:textId="77777777" w:rsidR="00C44FE8" w:rsidRDefault="00C44FE8" w:rsidP="00C44FE8">
      <w:pPr>
        <w:pStyle w:val="PL"/>
      </w:pPr>
      <w:r>
        <w:tab/>
        <w:t>pC3ProtocolCause</w:t>
      </w:r>
      <w:r>
        <w:tab/>
      </w:r>
      <w:r>
        <w:tab/>
      </w:r>
      <w:r>
        <w:tab/>
      </w:r>
      <w:r>
        <w:tab/>
      </w:r>
      <w:r>
        <w:tab/>
      </w:r>
      <w:r>
        <w:tab/>
        <w:t>[20] INTEGER OPTIONAL,</w:t>
      </w:r>
    </w:p>
    <w:p w14:paraId="1D8EC3E6"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08FE0CE6" w14:textId="77777777" w:rsidR="00C44FE8" w:rsidRDefault="00C44FE8" w:rsidP="00C44FE8">
      <w:pPr>
        <w:pStyle w:val="PL"/>
      </w:pPr>
      <w:r>
        <w:tab/>
        <w:t>requestedPLMNIdentifier</w:t>
      </w:r>
      <w:r>
        <w:tab/>
      </w:r>
      <w:r>
        <w:tab/>
      </w:r>
      <w:r>
        <w:tab/>
      </w:r>
      <w:r>
        <w:tab/>
      </w:r>
      <w:r>
        <w:tab/>
        <w:t>[22] PLMN-Id OPTIONAL</w:t>
      </w:r>
      <w:r w:rsidR="005E20E9" w:rsidRPr="005E20E9">
        <w:t>,</w:t>
      </w:r>
    </w:p>
    <w:p w14:paraId="15418BD4" w14:textId="77777777" w:rsidR="00C44FE8" w:rsidRDefault="00C44FE8" w:rsidP="00C44FE8">
      <w:pPr>
        <w:pStyle w:val="PL"/>
      </w:pPr>
      <w:r>
        <w:tab/>
        <w:t>timeWindow</w:t>
      </w:r>
      <w:r>
        <w:tab/>
      </w:r>
      <w:r>
        <w:tab/>
      </w:r>
      <w:r>
        <w:tab/>
      </w:r>
      <w:r>
        <w:tab/>
      </w:r>
      <w:r>
        <w:tab/>
      </w:r>
      <w:r>
        <w:tab/>
      </w:r>
      <w:r>
        <w:tab/>
      </w:r>
      <w:r>
        <w:tab/>
        <w:t>[23] INTEGER OPTIONAL,</w:t>
      </w:r>
    </w:p>
    <w:p w14:paraId="0E9E074E" w14:textId="77777777" w:rsidR="00C44FE8" w:rsidRDefault="00C44FE8" w:rsidP="00C44FE8">
      <w:pPr>
        <w:pStyle w:val="PL"/>
      </w:pPr>
      <w:r>
        <w:tab/>
        <w:t>rangeClass</w:t>
      </w:r>
      <w:r>
        <w:tab/>
      </w:r>
      <w:r>
        <w:tab/>
      </w:r>
      <w:r>
        <w:tab/>
      </w:r>
      <w:r>
        <w:tab/>
      </w:r>
      <w:r>
        <w:tab/>
      </w:r>
      <w:r>
        <w:tab/>
      </w:r>
      <w:r>
        <w:tab/>
      </w:r>
      <w:r>
        <w:tab/>
        <w:t>[24] RangeClass OPTIONAL,</w:t>
      </w:r>
    </w:p>
    <w:p w14:paraId="5F8AF328" w14:textId="77777777" w:rsidR="00C44FE8" w:rsidRDefault="00C44FE8" w:rsidP="00C44FE8">
      <w:pPr>
        <w:pStyle w:val="PL"/>
      </w:pPr>
      <w:r>
        <w:tab/>
        <w:t>proximityAlertIndication</w:t>
      </w:r>
      <w:r>
        <w:tab/>
      </w:r>
      <w:r>
        <w:tab/>
      </w:r>
      <w:r>
        <w:tab/>
      </w:r>
      <w:r>
        <w:tab/>
        <w:t>[25] ProximityAlertIndication OPTIONAL,</w:t>
      </w:r>
    </w:p>
    <w:p w14:paraId="709F2BBB" w14:textId="77777777" w:rsidR="00C44FE8" w:rsidRDefault="00C44FE8" w:rsidP="00C44FE8">
      <w:pPr>
        <w:pStyle w:val="PL"/>
      </w:pPr>
      <w:r>
        <w:tab/>
        <w:t>proximityAlertTimestamp</w:t>
      </w:r>
      <w:r>
        <w:tab/>
      </w:r>
      <w:r>
        <w:tab/>
      </w:r>
      <w:r>
        <w:tab/>
      </w:r>
      <w:r>
        <w:tab/>
      </w:r>
      <w:r>
        <w:tab/>
        <w:t>[26] TimeStamp OPTIONAL,</w:t>
      </w:r>
    </w:p>
    <w:p w14:paraId="255D9BD9" w14:textId="77777777" w:rsidR="00C44FE8" w:rsidRDefault="00C44FE8" w:rsidP="00C44FE8">
      <w:pPr>
        <w:pStyle w:val="PL"/>
      </w:pPr>
      <w:r>
        <w:tab/>
        <w:t>proximityCancellationTimestamp</w:t>
      </w:r>
      <w:r>
        <w:tab/>
      </w:r>
      <w:r>
        <w:tab/>
      </w:r>
      <w:r>
        <w:tab/>
        <w:t>[27] TimeStamp OPTIONAL,</w:t>
      </w:r>
    </w:p>
    <w:p w14:paraId="13309180" w14:textId="77777777" w:rsidR="00C44FE8" w:rsidRDefault="00C44FE8" w:rsidP="00C44FE8">
      <w:pPr>
        <w:pStyle w:val="PL"/>
      </w:pPr>
      <w:r>
        <w:tab/>
        <w:t>relayIPAddress</w:t>
      </w:r>
      <w:r>
        <w:tab/>
      </w:r>
      <w:r>
        <w:tab/>
      </w:r>
      <w:r>
        <w:tab/>
      </w:r>
      <w:r>
        <w:tab/>
      </w:r>
      <w:r>
        <w:tab/>
      </w:r>
      <w:r>
        <w:tab/>
      </w:r>
      <w:r>
        <w:tab/>
        <w:t>[28] IPAddress OPTIONAL,</w:t>
      </w:r>
    </w:p>
    <w:p w14:paraId="494AA1C8" w14:textId="77777777" w:rsidR="00C44FE8" w:rsidRDefault="00C44FE8" w:rsidP="00C44FE8">
      <w:pPr>
        <w:pStyle w:val="PL"/>
      </w:pPr>
      <w:r>
        <w:tab/>
        <w:t>proseUEToNetworkRelayUEID</w:t>
      </w:r>
      <w:r>
        <w:tab/>
      </w:r>
      <w:r>
        <w:tab/>
      </w:r>
      <w:r>
        <w:tab/>
      </w:r>
      <w:r>
        <w:tab/>
        <w:t>[29] OCTET STRING OPTIONAL,</w:t>
      </w:r>
    </w:p>
    <w:p w14:paraId="4F2D5E08" w14:textId="77777777" w:rsidR="00C44FE8" w:rsidRDefault="00C44FE8" w:rsidP="00C44FE8">
      <w:pPr>
        <w:pStyle w:val="PL"/>
      </w:pPr>
      <w:r>
        <w:tab/>
        <w:t>proseDestinationLayer2ID</w:t>
      </w:r>
      <w:r>
        <w:tab/>
      </w:r>
      <w:r>
        <w:tab/>
      </w:r>
      <w:r>
        <w:tab/>
      </w:r>
      <w:r>
        <w:tab/>
        <w:t>[30] OCTET STRING OPTIONAL,</w:t>
      </w:r>
    </w:p>
    <w:p w14:paraId="1A7D33B9"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035F960" w14:textId="77777777" w:rsidR="00C44FE8" w:rsidRDefault="00C44FE8" w:rsidP="00C44FE8">
      <w:pPr>
        <w:pStyle w:val="PL"/>
      </w:pPr>
      <w:r>
        <w:lastRenderedPageBreak/>
        <w:tab/>
        <w:t>transmissionDataContainer</w:t>
      </w:r>
      <w:r>
        <w:tab/>
      </w:r>
      <w:r>
        <w:tab/>
      </w:r>
      <w:r>
        <w:tab/>
      </w:r>
      <w:r>
        <w:tab/>
        <w:t>[32] SEQUENCE OF ChangeOfProSeCondition OPTIONAL,</w:t>
      </w:r>
    </w:p>
    <w:p w14:paraId="41ACC86B" w14:textId="77777777" w:rsidR="00C44FE8" w:rsidRDefault="00C44FE8" w:rsidP="00C44FE8">
      <w:pPr>
        <w:pStyle w:val="PL"/>
      </w:pPr>
      <w:r>
        <w:tab/>
        <w:t>receptionDataContainer</w:t>
      </w:r>
      <w:r>
        <w:tab/>
      </w:r>
      <w:r>
        <w:tab/>
      </w:r>
      <w:r>
        <w:tab/>
      </w:r>
      <w:r>
        <w:tab/>
      </w:r>
      <w:r>
        <w:tab/>
        <w:t>[33] SEQUENCE OF ChangeOfProSeCondition OPTIONAL</w:t>
      </w:r>
    </w:p>
    <w:p w14:paraId="1C9183F8" w14:textId="77777777" w:rsidR="00C44FE8" w:rsidRDefault="00C44FE8" w:rsidP="00C44FE8">
      <w:pPr>
        <w:pStyle w:val="PL"/>
      </w:pPr>
    </w:p>
    <w:p w14:paraId="1580856E" w14:textId="77777777" w:rsidR="00C44FE8" w:rsidRDefault="00C44FE8" w:rsidP="00C44FE8">
      <w:pPr>
        <w:pStyle w:val="PL"/>
      </w:pPr>
      <w:r>
        <w:t>}</w:t>
      </w:r>
    </w:p>
    <w:p w14:paraId="7E8B999C" w14:textId="77777777" w:rsidR="00C44FE8" w:rsidRDefault="00C44FE8" w:rsidP="00C44FE8">
      <w:pPr>
        <w:pStyle w:val="PL"/>
      </w:pPr>
    </w:p>
    <w:p w14:paraId="4C90EEE8" w14:textId="77777777" w:rsidR="00C44FE8" w:rsidRDefault="00C44FE8" w:rsidP="00C44FE8">
      <w:pPr>
        <w:pStyle w:val="PL"/>
      </w:pPr>
    </w:p>
    <w:p w14:paraId="6F2A1039" w14:textId="77777777" w:rsidR="004A1D5E" w:rsidRDefault="004A1D5E" w:rsidP="004A1D5E">
      <w:pPr>
        <w:pStyle w:val="PL"/>
      </w:pPr>
      <w:r>
        <w:t>--</w:t>
      </w:r>
    </w:p>
    <w:p w14:paraId="3BBD41A9" w14:textId="77777777" w:rsidR="004A1D5E" w:rsidRDefault="004A1D5E" w:rsidP="00A86A06">
      <w:pPr>
        <w:pStyle w:val="PL"/>
        <w:overflowPunct/>
        <w:autoSpaceDE/>
        <w:autoSpaceDN/>
        <w:adjustRightInd/>
        <w:textAlignment w:val="auto"/>
        <w:outlineLvl w:val="3"/>
      </w:pPr>
      <w:r>
        <w:t>-- CHF CHARGING TYPES</w:t>
      </w:r>
    </w:p>
    <w:p w14:paraId="668CBA0C" w14:textId="77777777" w:rsidR="00474B48" w:rsidRDefault="004A1D5E" w:rsidP="00474B48">
      <w:pPr>
        <w:pStyle w:val="PL"/>
      </w:pPr>
      <w:r>
        <w:t>--</w:t>
      </w:r>
    </w:p>
    <w:p w14:paraId="3FCA4D67" w14:textId="77777777" w:rsidR="005E20E9" w:rsidRDefault="005E20E9" w:rsidP="00474B48">
      <w:pPr>
        <w:pStyle w:val="PL"/>
      </w:pPr>
    </w:p>
    <w:p w14:paraId="3C3C53C8" w14:textId="77777777" w:rsidR="006F0814" w:rsidRDefault="006F0814" w:rsidP="006F0814">
      <w:pPr>
        <w:pStyle w:val="PL"/>
        <w:rPr>
          <w:ins w:id="4421" w:author="32.298_CR1006_(Rel-17)_TEI16" w:date="2024-07-16T09:51:00Z"/>
        </w:rPr>
      </w:pPr>
      <w:ins w:id="4422" w:author="32.298_CR1006_(Rel-17)_TEI16" w:date="2024-07-16T09:51:00Z">
        <w:r>
          <w:t xml:space="preserve">-- </w:t>
        </w:r>
      </w:ins>
    </w:p>
    <w:p w14:paraId="7166E2DD" w14:textId="77777777" w:rsidR="006F0814" w:rsidRPr="00E21481" w:rsidRDefault="006F0814" w:rsidP="006F0814">
      <w:pPr>
        <w:pStyle w:val="PL"/>
        <w:outlineLvl w:val="3"/>
        <w:rPr>
          <w:ins w:id="4423" w:author="32.298_CR1006_(Rel-17)_TEI16" w:date="2024-07-16T09:51:00Z"/>
          <w:snapToGrid w:val="0"/>
        </w:rPr>
      </w:pPr>
      <w:ins w:id="4424" w:author="32.298_CR1006_(Rel-17)_TEI16" w:date="2024-07-16T09:51:00Z">
        <w:r w:rsidRPr="009F5A10">
          <w:rPr>
            <w:snapToGrid w:val="0"/>
          </w:rPr>
          <w:t xml:space="preserve">-- </w:t>
        </w:r>
        <w:r>
          <w:rPr>
            <w:snapToGrid w:val="0"/>
          </w:rPr>
          <w:t>A</w:t>
        </w:r>
      </w:ins>
    </w:p>
    <w:p w14:paraId="131A35DE" w14:textId="77777777" w:rsidR="006F0814" w:rsidRDefault="006F0814" w:rsidP="006F0814">
      <w:pPr>
        <w:pStyle w:val="PL"/>
        <w:rPr>
          <w:ins w:id="4425" w:author="32.298_CR1006_(Rel-17)_TEI16" w:date="2024-07-16T09:51:00Z"/>
        </w:rPr>
      </w:pPr>
      <w:ins w:id="4426" w:author="32.298_CR1006_(Rel-17)_TEI16" w:date="2024-07-16T09:51:00Z">
        <w:r>
          <w:t xml:space="preserve">-- </w:t>
        </w:r>
      </w:ins>
    </w:p>
    <w:p w14:paraId="4F084999" w14:textId="0D1E6C1A" w:rsidR="00796356" w:rsidDel="00B444AB" w:rsidRDefault="00796356" w:rsidP="00796356">
      <w:pPr>
        <w:pStyle w:val="PL"/>
        <w:rPr>
          <w:del w:id="4427" w:author="32.298_CR1006_(Rel-17)_TEI16" w:date="2024-07-16T09:51:00Z"/>
        </w:rPr>
      </w:pPr>
      <w:del w:id="4428" w:author="32.298_CR1006_(Rel-17)_TEI16" w:date="2024-07-16T09:51:00Z">
        <w:r w:rsidDel="00B444AB">
          <w:delText xml:space="preserve">-- </w:delText>
        </w:r>
      </w:del>
    </w:p>
    <w:p w14:paraId="22E91519" w14:textId="3DCDAEC0" w:rsidR="006C1219" w:rsidDel="00B444AB" w:rsidRDefault="006C1219" w:rsidP="00B0571A">
      <w:pPr>
        <w:pStyle w:val="PL"/>
        <w:rPr>
          <w:del w:id="4429" w:author="32.298_CR1006_(Rel-17)_TEI16" w:date="2024-07-16T09:51:00Z"/>
        </w:rPr>
      </w:pPr>
      <w:del w:id="4430" w:author="32.298_CR1006_(Rel-17)_TEI16" w:date="2024-07-16T09:51:00Z">
        <w:r w:rsidRPr="006C1219" w:rsidDel="00B444AB">
          <w:delText>-- A</w:delText>
        </w:r>
      </w:del>
    </w:p>
    <w:p w14:paraId="6C6DD5FA" w14:textId="59820B82" w:rsidR="00B0571A" w:rsidDel="00B444AB" w:rsidRDefault="00796356" w:rsidP="00B0571A">
      <w:pPr>
        <w:pStyle w:val="PL"/>
        <w:rPr>
          <w:del w:id="4431" w:author="32.298_CR1006_(Rel-17)_TEI16" w:date="2024-07-16T09:51:00Z"/>
        </w:rPr>
      </w:pPr>
      <w:del w:id="4432" w:author="32.298_CR1006_(Rel-17)_TEI16" w:date="2024-07-16T09:51:00Z">
        <w:r w:rsidDel="00B444AB">
          <w:delText xml:space="preserve">-- </w:delText>
        </w:r>
      </w:del>
    </w:p>
    <w:p w14:paraId="4CB6CAC3" w14:textId="77777777" w:rsidR="00E71233" w:rsidRDefault="00E71233" w:rsidP="00E71233">
      <w:pPr>
        <w:pStyle w:val="PL"/>
      </w:pPr>
    </w:p>
    <w:p w14:paraId="1B8D66E5" w14:textId="77777777" w:rsidR="0093643D" w:rsidRDefault="0093643D" w:rsidP="0093643D">
      <w:pPr>
        <w:pStyle w:val="PL"/>
      </w:pPr>
    </w:p>
    <w:p w14:paraId="1AB120AE" w14:textId="77777777" w:rsidR="0093643D" w:rsidRDefault="0093643D" w:rsidP="0093643D">
      <w:pPr>
        <w:pStyle w:val="PL"/>
      </w:pPr>
      <w:r>
        <w:t>AF</w:t>
      </w:r>
      <w:r w:rsidRPr="00161681">
        <w:t>ChargingI</w:t>
      </w:r>
      <w:r>
        <w:t>D</w:t>
      </w:r>
      <w:r>
        <w:rPr>
          <w:snapToGrid w:val="0"/>
        </w:rPr>
        <w:tab/>
      </w:r>
      <w:r>
        <w:t>::= UTF8String</w:t>
      </w:r>
    </w:p>
    <w:p w14:paraId="183F839D" w14:textId="77777777" w:rsidR="0093643D" w:rsidRDefault="0093643D" w:rsidP="0093643D">
      <w:pPr>
        <w:pStyle w:val="PL"/>
      </w:pPr>
      <w:r>
        <w:t>--</w:t>
      </w:r>
    </w:p>
    <w:p w14:paraId="57A8CDB0" w14:textId="77777777" w:rsidR="0093643D" w:rsidRDefault="0093643D" w:rsidP="0093643D">
      <w:pPr>
        <w:pStyle w:val="PL"/>
      </w:pPr>
      <w:r>
        <w:t>-- See 3GPP TS 29.571 [249] for details.</w:t>
      </w:r>
    </w:p>
    <w:p w14:paraId="01E7C6DD" w14:textId="77777777" w:rsidR="0093643D" w:rsidRDefault="0093643D" w:rsidP="0093643D">
      <w:pPr>
        <w:pStyle w:val="PL"/>
      </w:pPr>
      <w:r>
        <w:t xml:space="preserve">-- </w:t>
      </w:r>
    </w:p>
    <w:p w14:paraId="33C4AB4E" w14:textId="77777777" w:rsidR="00CC1CC4" w:rsidRDefault="00CC1CC4" w:rsidP="00CC1CC4">
      <w:pPr>
        <w:pStyle w:val="PL"/>
      </w:pPr>
    </w:p>
    <w:p w14:paraId="1AECB0D3" w14:textId="77777777" w:rsidR="00CC1CC4" w:rsidRDefault="00CC1CC4" w:rsidP="00CC1CC4">
      <w:pPr>
        <w:pStyle w:val="PL"/>
      </w:pPr>
      <w:r>
        <w:t>AffinityAntiAffinity</w:t>
      </w:r>
      <w:r>
        <w:tab/>
        <w:t>::= SEQUENCE</w:t>
      </w:r>
    </w:p>
    <w:p w14:paraId="05483ED6" w14:textId="77777777" w:rsidR="00CC1CC4" w:rsidRDefault="00CC1CC4" w:rsidP="00CC1CC4">
      <w:pPr>
        <w:pStyle w:val="PL"/>
      </w:pPr>
      <w:r>
        <w:t>{</w:t>
      </w:r>
    </w:p>
    <w:p w14:paraId="3F9F435A"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5BE7A298"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60558552" w14:textId="77777777" w:rsidR="00BE630B" w:rsidRDefault="00CC1CC4" w:rsidP="00CC1CC4">
      <w:pPr>
        <w:pStyle w:val="PL"/>
      </w:pPr>
      <w:r>
        <w:t>}</w:t>
      </w:r>
    </w:p>
    <w:p w14:paraId="4BE88E67" w14:textId="77777777" w:rsidR="00CC1CC4" w:rsidRDefault="00CC1CC4" w:rsidP="00CC1CC4">
      <w:pPr>
        <w:pStyle w:val="PL"/>
      </w:pPr>
    </w:p>
    <w:p w14:paraId="33ABE9AC" w14:textId="77777777" w:rsidR="00BE630B" w:rsidRDefault="00BE630B" w:rsidP="00BE630B">
      <w:pPr>
        <w:pStyle w:val="PL"/>
      </w:pPr>
      <w:r>
        <w:t xml:space="preserve">AgeOfLocationInformation </w:t>
      </w:r>
      <w:r>
        <w:tab/>
        <w:t>::= INTEGER</w:t>
      </w:r>
    </w:p>
    <w:p w14:paraId="653046AC" w14:textId="77777777" w:rsidR="00BE630B" w:rsidRDefault="00BE630B" w:rsidP="00BE630B">
      <w:pPr>
        <w:pStyle w:val="PL"/>
      </w:pPr>
    </w:p>
    <w:p w14:paraId="08141080" w14:textId="77777777" w:rsidR="0093643D" w:rsidRDefault="0093643D" w:rsidP="00E71233">
      <w:pPr>
        <w:pStyle w:val="PL"/>
      </w:pPr>
    </w:p>
    <w:p w14:paraId="04C9B414" w14:textId="77777777" w:rsidR="00E71233" w:rsidRDefault="00E71233" w:rsidP="00E71233">
      <w:pPr>
        <w:pStyle w:val="PL"/>
      </w:pPr>
      <w:r>
        <w:t>A</w:t>
      </w:r>
      <w:r w:rsidRPr="006B7253">
        <w:t>dministrativeState</w:t>
      </w:r>
      <w:r>
        <w:t xml:space="preserve"> </w:t>
      </w:r>
      <w:r>
        <w:tab/>
        <w:t>::= ENUMERATED</w:t>
      </w:r>
    </w:p>
    <w:p w14:paraId="490E11DF" w14:textId="77777777" w:rsidR="00E71233" w:rsidRDefault="00E71233" w:rsidP="00E71233">
      <w:pPr>
        <w:pStyle w:val="PL"/>
      </w:pPr>
      <w:r>
        <w:t>{</w:t>
      </w:r>
    </w:p>
    <w:p w14:paraId="3BD0711A" w14:textId="77777777" w:rsidR="00E71233" w:rsidRDefault="00E71233" w:rsidP="00E71233">
      <w:pPr>
        <w:pStyle w:val="PL"/>
      </w:pPr>
      <w:r>
        <w:tab/>
        <w:t>lOCKED</w:t>
      </w:r>
      <w:r>
        <w:tab/>
      </w:r>
      <w:r>
        <w:tab/>
        <w:t xml:space="preserve"> (0),</w:t>
      </w:r>
    </w:p>
    <w:p w14:paraId="468FCB29" w14:textId="77777777" w:rsidR="00E71233" w:rsidRDefault="00E71233" w:rsidP="00E71233">
      <w:pPr>
        <w:pStyle w:val="PL"/>
      </w:pPr>
      <w:r>
        <w:tab/>
        <w:t xml:space="preserve">uNLOCKED </w:t>
      </w:r>
      <w:r>
        <w:tab/>
        <w:t xml:space="preserve"> (1),</w:t>
      </w:r>
    </w:p>
    <w:p w14:paraId="1571C022" w14:textId="77777777" w:rsidR="00E71233" w:rsidRDefault="00E71233" w:rsidP="00E71233">
      <w:pPr>
        <w:pStyle w:val="PL"/>
      </w:pPr>
      <w:r>
        <w:tab/>
        <w:t>sHUTTINGDOWN (2)</w:t>
      </w:r>
    </w:p>
    <w:p w14:paraId="47E4A2D5" w14:textId="77777777" w:rsidR="00E71233" w:rsidRDefault="00E71233" w:rsidP="00E71233">
      <w:pPr>
        <w:pStyle w:val="PL"/>
      </w:pPr>
    </w:p>
    <w:p w14:paraId="29478DFC" w14:textId="77777777" w:rsidR="00E71233" w:rsidRDefault="00E71233" w:rsidP="00E71233">
      <w:pPr>
        <w:pStyle w:val="PL"/>
      </w:pPr>
      <w:r>
        <w:t>}</w:t>
      </w:r>
    </w:p>
    <w:p w14:paraId="391ED6C3" w14:textId="77777777" w:rsidR="00474B48" w:rsidRDefault="00474B48" w:rsidP="00474B48">
      <w:pPr>
        <w:pStyle w:val="PL"/>
      </w:pPr>
    </w:p>
    <w:p w14:paraId="6F21C4FD" w14:textId="77777777" w:rsidR="003C6E2F" w:rsidRPr="00783F45" w:rsidRDefault="003C6E2F" w:rsidP="003C6E2F">
      <w:pPr>
        <w:pStyle w:val="PL"/>
        <w:rPr>
          <w:lang w:val="en-US"/>
        </w:rPr>
      </w:pPr>
      <w:r>
        <w:t>AccessType</w:t>
      </w:r>
      <w:r>
        <w:tab/>
        <w:t>::= ENUMERATED</w:t>
      </w:r>
    </w:p>
    <w:p w14:paraId="7D8F090E" w14:textId="77777777" w:rsidR="003C6E2F" w:rsidRDefault="003C6E2F" w:rsidP="003C6E2F">
      <w:pPr>
        <w:pStyle w:val="PL"/>
      </w:pPr>
      <w:r>
        <w:t>{</w:t>
      </w:r>
    </w:p>
    <w:p w14:paraId="735B54B2" w14:textId="77777777" w:rsidR="003C6E2F" w:rsidRDefault="003C6E2F" w:rsidP="003C6E2F">
      <w:pPr>
        <w:pStyle w:val="PL"/>
      </w:pPr>
      <w:r>
        <w:tab/>
        <w:t>threeGPPAccess</w:t>
      </w:r>
      <w:r>
        <w:tab/>
      </w:r>
      <w:r>
        <w:tab/>
      </w:r>
      <w:r>
        <w:tab/>
      </w:r>
      <w:r>
        <w:tab/>
      </w:r>
      <w:r>
        <w:tab/>
        <w:t>(0),</w:t>
      </w:r>
    </w:p>
    <w:p w14:paraId="11CD1F30" w14:textId="77777777" w:rsidR="003C6E2F" w:rsidRDefault="003C6E2F" w:rsidP="003C6E2F">
      <w:pPr>
        <w:pStyle w:val="PL"/>
      </w:pPr>
      <w:r>
        <w:tab/>
        <w:t>nonThreeGPPAccess</w:t>
      </w:r>
      <w:r>
        <w:tab/>
      </w:r>
      <w:r>
        <w:tab/>
      </w:r>
      <w:r>
        <w:tab/>
      </w:r>
      <w:r>
        <w:tab/>
        <w:t>(1)</w:t>
      </w:r>
    </w:p>
    <w:p w14:paraId="053224EC" w14:textId="77777777" w:rsidR="003C6E2F" w:rsidRDefault="003C6E2F" w:rsidP="003C6E2F">
      <w:pPr>
        <w:pStyle w:val="PL"/>
      </w:pPr>
    </w:p>
    <w:p w14:paraId="6FBF12DA" w14:textId="77777777" w:rsidR="003C6E2F" w:rsidRDefault="003C6E2F" w:rsidP="003C6E2F">
      <w:pPr>
        <w:pStyle w:val="PL"/>
      </w:pPr>
      <w:r>
        <w:t>}</w:t>
      </w:r>
    </w:p>
    <w:p w14:paraId="104319FA" w14:textId="77777777" w:rsidR="003C6E2F" w:rsidRDefault="003C6E2F" w:rsidP="003C6E2F">
      <w:pPr>
        <w:pStyle w:val="PL"/>
      </w:pPr>
    </w:p>
    <w:p w14:paraId="79484B22" w14:textId="77777777" w:rsidR="00474B48" w:rsidRDefault="00474B48" w:rsidP="00474B48">
      <w:pPr>
        <w:pStyle w:val="PL"/>
      </w:pPr>
    </w:p>
    <w:p w14:paraId="657743D9" w14:textId="77777777" w:rsidR="00474B48" w:rsidRDefault="00474B48" w:rsidP="00474B48">
      <w:pPr>
        <w:pStyle w:val="PL"/>
      </w:pPr>
      <w:r>
        <w:t>AllocationRetentionPriority</w:t>
      </w:r>
      <w:r>
        <w:tab/>
        <w:t>::= SEQUENCE</w:t>
      </w:r>
    </w:p>
    <w:p w14:paraId="2B72B646" w14:textId="77777777" w:rsidR="00474B48" w:rsidRDefault="00474B48" w:rsidP="00474B48">
      <w:pPr>
        <w:pStyle w:val="PL"/>
      </w:pPr>
      <w:r>
        <w:t>{</w:t>
      </w:r>
    </w:p>
    <w:p w14:paraId="6AC7581F" w14:textId="77777777" w:rsidR="00474B48" w:rsidRDefault="00474B48" w:rsidP="00474B48">
      <w:pPr>
        <w:pStyle w:val="PL"/>
      </w:pPr>
      <w:r>
        <w:tab/>
        <w:t xml:space="preserve">priorityLevel </w:t>
      </w:r>
      <w:r>
        <w:tab/>
      </w:r>
      <w:r>
        <w:tab/>
      </w:r>
      <w:r>
        <w:tab/>
        <w:t>[1] INTEGER,</w:t>
      </w:r>
    </w:p>
    <w:p w14:paraId="7C8C7C0B" w14:textId="77777777" w:rsidR="00474B48" w:rsidRDefault="00474B48" w:rsidP="00474B48">
      <w:pPr>
        <w:pStyle w:val="PL"/>
      </w:pPr>
      <w:r>
        <w:tab/>
        <w:t>p</w:t>
      </w:r>
      <w:r w:rsidRPr="00F267AF">
        <w:t>reemptionCapability</w:t>
      </w:r>
      <w:r>
        <w:tab/>
        <w:t xml:space="preserve">[2] </w:t>
      </w:r>
      <w:r w:rsidRPr="00F267AF">
        <w:t>PreemptionCapability</w:t>
      </w:r>
      <w:r>
        <w:t>,</w:t>
      </w:r>
    </w:p>
    <w:p w14:paraId="347FA9A8" w14:textId="77777777" w:rsidR="00474B48" w:rsidRDefault="00474B48" w:rsidP="00474B48">
      <w:pPr>
        <w:pStyle w:val="PL"/>
      </w:pPr>
      <w:r>
        <w:tab/>
        <w:t>p</w:t>
      </w:r>
      <w:r w:rsidRPr="00F267AF">
        <w:t>reemptionVulnerability</w:t>
      </w:r>
      <w:r>
        <w:tab/>
        <w:t xml:space="preserve">[3] </w:t>
      </w:r>
      <w:r w:rsidRPr="00F267AF">
        <w:t>PreemptionVulnerability</w:t>
      </w:r>
    </w:p>
    <w:p w14:paraId="209C6F05" w14:textId="77777777" w:rsidR="00474B48" w:rsidRDefault="00474B48" w:rsidP="00474B48">
      <w:pPr>
        <w:pStyle w:val="PL"/>
      </w:pPr>
      <w:r>
        <w:t>}</w:t>
      </w:r>
    </w:p>
    <w:p w14:paraId="2C5BD641" w14:textId="77777777" w:rsidR="004A1D5E" w:rsidRDefault="004A1D5E" w:rsidP="004A1D5E">
      <w:pPr>
        <w:pStyle w:val="PL"/>
      </w:pPr>
    </w:p>
    <w:p w14:paraId="5A37415F" w14:textId="77777777" w:rsidR="004A1D5E" w:rsidRDefault="004A1D5E" w:rsidP="004A1D5E">
      <w:pPr>
        <w:pStyle w:val="PL"/>
      </w:pPr>
      <w:r>
        <w:t>AMFID</w:t>
      </w:r>
      <w:r>
        <w:tab/>
        <w:t>::= OCTET STRING (SIZE(</w:t>
      </w:r>
      <w:r w:rsidR="00CC0CC3">
        <w:t>3</w:t>
      </w:r>
      <w:r w:rsidR="00F05C7B" w:rsidRPr="00F05C7B">
        <w:t>..6</w:t>
      </w:r>
      <w:r>
        <w:t>))</w:t>
      </w:r>
    </w:p>
    <w:p w14:paraId="14D3B77A" w14:textId="77777777" w:rsidR="00F05C7B" w:rsidRDefault="004A1D5E" w:rsidP="00F05C7B">
      <w:pPr>
        <w:pStyle w:val="PL"/>
      </w:pPr>
      <w:r>
        <w:t>-- See subclause 2.10.1 of 3GPP TS 23.003 [7] for encoding.</w:t>
      </w:r>
    </w:p>
    <w:p w14:paraId="19326E42" w14:textId="77777777" w:rsidR="00474B48" w:rsidRDefault="00F05C7B" w:rsidP="00F05C7B">
      <w:pPr>
        <w:pStyle w:val="PL"/>
      </w:pPr>
      <w:r>
        <w:t>-- Any byte following the 3 first shall be set to ”F”</w:t>
      </w:r>
    </w:p>
    <w:p w14:paraId="3EBC9086" w14:textId="77777777" w:rsidR="00B0571A" w:rsidRDefault="00B0571A" w:rsidP="00B0571A">
      <w:pPr>
        <w:pStyle w:val="PL"/>
      </w:pPr>
    </w:p>
    <w:p w14:paraId="63014782" w14:textId="77777777" w:rsidR="00B0571A" w:rsidRPr="008E7E46" w:rsidRDefault="00B0571A" w:rsidP="00B0571A">
      <w:pPr>
        <w:pStyle w:val="PL"/>
      </w:pPr>
      <w:r>
        <w:t>AmfUeNgapId</w:t>
      </w:r>
      <w:r>
        <w:tab/>
      </w:r>
      <w:r w:rsidRPr="009F5A10">
        <w:rPr>
          <w:snapToGrid w:val="0"/>
        </w:rPr>
        <w:t>::= INTEGER</w:t>
      </w:r>
    </w:p>
    <w:p w14:paraId="43213678" w14:textId="77777777" w:rsidR="00F05C7B" w:rsidRDefault="00F05C7B" w:rsidP="00F05C7B">
      <w:pPr>
        <w:pStyle w:val="PL"/>
      </w:pPr>
    </w:p>
    <w:p w14:paraId="6C33772D" w14:textId="77777777" w:rsidR="00F05C7B" w:rsidRDefault="00F05C7B" w:rsidP="00F05C7B">
      <w:pPr>
        <w:pStyle w:val="PL"/>
      </w:pPr>
      <w:r>
        <w:t>APIResultCode</w:t>
      </w:r>
      <w:r>
        <w:tab/>
        <w:t>::= INTEGER</w:t>
      </w:r>
    </w:p>
    <w:p w14:paraId="0D6FF488" w14:textId="77777777" w:rsidR="00F05C7B" w:rsidRDefault="00F05C7B" w:rsidP="00F05C7B">
      <w:pPr>
        <w:pStyle w:val="PL"/>
      </w:pPr>
      <w:r>
        <w:t>--</w:t>
      </w:r>
    </w:p>
    <w:p w14:paraId="1B04D090" w14:textId="77777777" w:rsidR="00F05C7B" w:rsidRDefault="00F05C7B" w:rsidP="00F05C7B">
      <w:pPr>
        <w:pStyle w:val="PL"/>
      </w:pPr>
      <w:r>
        <w:t>-- See specific API for more information</w:t>
      </w:r>
    </w:p>
    <w:p w14:paraId="22C1DEE9" w14:textId="77777777" w:rsidR="00B0571A" w:rsidRDefault="00F05C7B" w:rsidP="00F05C7B">
      <w:pPr>
        <w:pStyle w:val="PL"/>
      </w:pPr>
      <w:r>
        <w:t>--</w:t>
      </w:r>
    </w:p>
    <w:p w14:paraId="029145C6" w14:textId="77777777" w:rsidR="00B0571A" w:rsidRDefault="00B0571A" w:rsidP="00B0571A">
      <w:pPr>
        <w:pStyle w:val="PL"/>
      </w:pPr>
      <w:r>
        <w:t>Area</w:t>
      </w:r>
      <w:r>
        <w:tab/>
        <w:t>::= SEQUENCE</w:t>
      </w:r>
    </w:p>
    <w:p w14:paraId="1A2E6817" w14:textId="77777777" w:rsidR="00B0571A" w:rsidRDefault="00B0571A" w:rsidP="00B0571A">
      <w:pPr>
        <w:pStyle w:val="PL"/>
      </w:pPr>
      <w:r>
        <w:t>{</w:t>
      </w:r>
    </w:p>
    <w:p w14:paraId="015C05D1" w14:textId="77777777" w:rsidR="00B0571A" w:rsidRDefault="00B0571A" w:rsidP="00B0571A">
      <w:pPr>
        <w:pStyle w:val="PL"/>
      </w:pPr>
      <w:r>
        <w:tab/>
        <w:t xml:space="preserve">tacs </w:t>
      </w:r>
      <w:r>
        <w:tab/>
      </w:r>
      <w:r>
        <w:tab/>
        <w:t xml:space="preserve">[0] </w:t>
      </w:r>
      <w:r w:rsidRPr="00E349B5">
        <w:t>SEQUENCE OF</w:t>
      </w:r>
      <w:r>
        <w:t xml:space="preserve"> TAC OPTIONAL,</w:t>
      </w:r>
    </w:p>
    <w:p w14:paraId="4257C3AB" w14:textId="77777777" w:rsidR="00B0571A" w:rsidRDefault="00B0571A" w:rsidP="00B0571A">
      <w:pPr>
        <w:pStyle w:val="PL"/>
      </w:pPr>
      <w:r>
        <w:tab/>
      </w:r>
      <w:r w:rsidRPr="005D14F1">
        <w:t>areaCode</w:t>
      </w:r>
      <w:r>
        <w:tab/>
        <w:t xml:space="preserve">[1] </w:t>
      </w:r>
      <w:r w:rsidRPr="00B179D2">
        <w:t>OCTET STRING</w:t>
      </w:r>
      <w:r>
        <w:t xml:space="preserve"> OPTIONAL</w:t>
      </w:r>
    </w:p>
    <w:p w14:paraId="3BFA5F6C" w14:textId="77777777" w:rsidR="00B0571A" w:rsidRDefault="00B0571A" w:rsidP="00B0571A">
      <w:pPr>
        <w:pStyle w:val="PL"/>
      </w:pPr>
    </w:p>
    <w:p w14:paraId="0F2B918C" w14:textId="77777777" w:rsidR="00B0571A" w:rsidRDefault="00B0571A" w:rsidP="00B0571A">
      <w:pPr>
        <w:pStyle w:val="PL"/>
      </w:pPr>
      <w:r>
        <w:t>}</w:t>
      </w:r>
    </w:p>
    <w:p w14:paraId="157B5D23" w14:textId="77777777" w:rsidR="00AB2096" w:rsidRDefault="00AB2096" w:rsidP="00AB2096">
      <w:pPr>
        <w:pStyle w:val="PL"/>
      </w:pPr>
    </w:p>
    <w:p w14:paraId="38B0C0D0" w14:textId="77777777" w:rsidR="00AB2096" w:rsidRDefault="00AB2096" w:rsidP="00AB2096">
      <w:pPr>
        <w:pStyle w:val="PL"/>
      </w:pPr>
    </w:p>
    <w:p w14:paraId="6FE1AEC5"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3FFAB926" w14:textId="77777777" w:rsidR="00AB2096" w:rsidRDefault="00AB2096" w:rsidP="00AB2096">
      <w:pPr>
        <w:pStyle w:val="PL"/>
      </w:pPr>
      <w:r>
        <w:t>{</w:t>
      </w:r>
    </w:p>
    <w:p w14:paraId="109DAAC5" w14:textId="77777777" w:rsidR="00AB2096" w:rsidRDefault="00AB2096" w:rsidP="00AB2096">
      <w:pPr>
        <w:pStyle w:val="PL"/>
      </w:pPr>
      <w:r>
        <w:tab/>
        <w:t>aTSSS-LL</w:t>
      </w:r>
      <w:r>
        <w:tab/>
      </w:r>
      <w:r>
        <w:tab/>
      </w:r>
      <w:r>
        <w:tab/>
      </w:r>
      <w:r>
        <w:tab/>
      </w:r>
      <w:r>
        <w:tab/>
        <w:t>(0),</w:t>
      </w:r>
    </w:p>
    <w:p w14:paraId="0BACF161" w14:textId="77777777" w:rsidR="00AB2096" w:rsidRDefault="00AB2096" w:rsidP="00AB2096">
      <w:pPr>
        <w:pStyle w:val="PL"/>
      </w:pPr>
      <w:r>
        <w:tab/>
        <w:t>mPTCP-ATSS-LL</w:t>
      </w:r>
      <w:r>
        <w:tab/>
      </w:r>
      <w:r>
        <w:tab/>
      </w:r>
      <w:r>
        <w:tab/>
      </w:r>
      <w:r>
        <w:tab/>
        <w:t>(1),</w:t>
      </w:r>
    </w:p>
    <w:p w14:paraId="04B4D75B" w14:textId="77777777" w:rsidR="00AB2096" w:rsidRDefault="00AB2096" w:rsidP="00AB2096">
      <w:pPr>
        <w:pStyle w:val="PL"/>
      </w:pPr>
      <w:r>
        <w:tab/>
        <w:t>mPTCP-ATSS-LL-ASModeUL</w:t>
      </w:r>
      <w:r>
        <w:tab/>
      </w:r>
      <w:r>
        <w:tab/>
        <w:t>(2),</w:t>
      </w:r>
    </w:p>
    <w:p w14:paraId="28B66B9E" w14:textId="77777777" w:rsidR="00AB2096" w:rsidRDefault="00AB2096" w:rsidP="00AB2096">
      <w:pPr>
        <w:pStyle w:val="PL"/>
      </w:pPr>
      <w:r>
        <w:lastRenderedPageBreak/>
        <w:tab/>
        <w:t>mPTCP-ATSS-LL-ExSDModeUL</w:t>
      </w:r>
      <w:r>
        <w:tab/>
        <w:t xml:space="preserve">(3), </w:t>
      </w:r>
    </w:p>
    <w:p w14:paraId="794B50A8" w14:textId="77777777" w:rsidR="00AB2096" w:rsidRDefault="00AB2096" w:rsidP="00AB2096">
      <w:pPr>
        <w:pStyle w:val="PL"/>
      </w:pPr>
      <w:r>
        <w:t xml:space="preserve"> </w:t>
      </w:r>
      <w:r>
        <w:tab/>
        <w:t>mPTCP-ATSS-LL-ASModeDLUL</w:t>
      </w:r>
      <w:r>
        <w:tab/>
        <w:t xml:space="preserve">(4) </w:t>
      </w:r>
    </w:p>
    <w:p w14:paraId="59622914" w14:textId="77777777" w:rsidR="00AB2096" w:rsidRDefault="00AB2096" w:rsidP="00AB2096">
      <w:pPr>
        <w:pStyle w:val="PL"/>
      </w:pPr>
    </w:p>
    <w:p w14:paraId="25CEBB69" w14:textId="77777777" w:rsidR="00AB2096" w:rsidRDefault="00AB2096" w:rsidP="00AB2096">
      <w:pPr>
        <w:pStyle w:val="PL"/>
      </w:pPr>
      <w:r>
        <w:t>}</w:t>
      </w:r>
    </w:p>
    <w:p w14:paraId="06F86824" w14:textId="77777777" w:rsidR="00B466DB" w:rsidRDefault="00B466DB" w:rsidP="00474B48">
      <w:pPr>
        <w:pStyle w:val="PL"/>
      </w:pPr>
    </w:p>
    <w:p w14:paraId="02BFDB03" w14:textId="77777777" w:rsidR="00B0571A" w:rsidRDefault="00B0571A" w:rsidP="00B0571A">
      <w:pPr>
        <w:pStyle w:val="PL"/>
      </w:pPr>
    </w:p>
    <w:p w14:paraId="1541C2D5" w14:textId="77777777" w:rsidR="00B0571A" w:rsidRDefault="00B0571A" w:rsidP="00B0571A">
      <w:pPr>
        <w:pStyle w:val="PL"/>
      </w:pPr>
      <w:r>
        <w:t>AuthorizedQoSInformation</w:t>
      </w:r>
      <w:r>
        <w:tab/>
        <w:t>::= SEQUENCE</w:t>
      </w:r>
    </w:p>
    <w:p w14:paraId="16DC1676" w14:textId="77777777" w:rsidR="00B0571A" w:rsidRDefault="00B0571A" w:rsidP="00B0571A">
      <w:pPr>
        <w:pStyle w:val="PL"/>
      </w:pPr>
      <w:r>
        <w:t>--</w:t>
      </w:r>
    </w:p>
    <w:p w14:paraId="14567660" w14:textId="77777777" w:rsidR="00B0571A" w:rsidRDefault="00B0571A" w:rsidP="00B0571A">
      <w:pPr>
        <w:pStyle w:val="PL"/>
      </w:pPr>
      <w:r>
        <w:t>-- See TS 32.291 [58] for more information</w:t>
      </w:r>
    </w:p>
    <w:p w14:paraId="5407FB9E" w14:textId="77777777" w:rsidR="00B0571A" w:rsidRDefault="00B0571A" w:rsidP="00B0571A">
      <w:pPr>
        <w:pStyle w:val="PL"/>
      </w:pPr>
      <w:r>
        <w:t xml:space="preserve">-- </w:t>
      </w:r>
    </w:p>
    <w:p w14:paraId="514CC5D2" w14:textId="77777777" w:rsidR="00B0571A" w:rsidRDefault="00B0571A" w:rsidP="00B0571A">
      <w:pPr>
        <w:pStyle w:val="PL"/>
      </w:pPr>
      <w:r>
        <w:t>{</w:t>
      </w:r>
    </w:p>
    <w:p w14:paraId="094DF8F0" w14:textId="77777777" w:rsidR="00B0571A" w:rsidRDefault="00B0571A" w:rsidP="00B0571A">
      <w:pPr>
        <w:pStyle w:val="PL"/>
      </w:pPr>
      <w:r>
        <w:tab/>
        <w:t>fiveQi</w:t>
      </w:r>
      <w:r>
        <w:tab/>
      </w:r>
      <w:r>
        <w:tab/>
      </w:r>
      <w:r>
        <w:tab/>
      </w:r>
      <w:r>
        <w:tab/>
        <w:t>[1] INTEGER</w:t>
      </w:r>
      <w:r w:rsidR="00E3640F" w:rsidRPr="00E3640F">
        <w:t xml:space="preserve"> OPTIONAL</w:t>
      </w:r>
      <w:r>
        <w:t>,</w:t>
      </w:r>
    </w:p>
    <w:p w14:paraId="0F53B508"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19549CF8" w14:textId="77777777" w:rsidR="00B0571A" w:rsidRDefault="00B0571A" w:rsidP="00B0571A">
      <w:pPr>
        <w:pStyle w:val="PL"/>
      </w:pPr>
      <w:r>
        <w:tab/>
        <w:t xml:space="preserve">priorityLevel </w:t>
      </w:r>
      <w:r>
        <w:tab/>
      </w:r>
      <w:r>
        <w:tab/>
        <w:t>[3] INTEGER OPTIONAL,</w:t>
      </w:r>
    </w:p>
    <w:p w14:paraId="5E169E40" w14:textId="77777777" w:rsidR="00B0571A" w:rsidRDefault="00B0571A" w:rsidP="00B0571A">
      <w:pPr>
        <w:pStyle w:val="PL"/>
      </w:pPr>
      <w:r>
        <w:tab/>
        <w:t>a</w:t>
      </w:r>
      <w:r w:rsidRPr="00504A14">
        <w:t>ver</w:t>
      </w:r>
      <w:r>
        <w:t>W</w:t>
      </w:r>
      <w:r w:rsidRPr="00504A14">
        <w:t>indow</w:t>
      </w:r>
      <w:r>
        <w:tab/>
      </w:r>
      <w:r>
        <w:tab/>
      </w:r>
      <w:r>
        <w:tab/>
        <w:t>[4] INTEGER OPTIONAL,</w:t>
      </w:r>
    </w:p>
    <w:p w14:paraId="24C1D405" w14:textId="77777777" w:rsidR="00B0571A" w:rsidRDefault="00B0571A" w:rsidP="00B0571A">
      <w:pPr>
        <w:pStyle w:val="PL"/>
      </w:pPr>
      <w:r>
        <w:tab/>
        <w:t>m</w:t>
      </w:r>
      <w:r w:rsidRPr="00FE6512">
        <w:t>ax</w:t>
      </w:r>
      <w:r w:rsidRPr="003E3D2F">
        <w:t>DataBurstVo</w:t>
      </w:r>
      <w:r>
        <w:t>l</w:t>
      </w:r>
      <w:r>
        <w:tab/>
      </w:r>
      <w:r>
        <w:tab/>
        <w:t>[5] INTEGER OPTIONAL</w:t>
      </w:r>
    </w:p>
    <w:p w14:paraId="3AEF8455" w14:textId="77777777" w:rsidR="00B0571A" w:rsidRDefault="00B0571A" w:rsidP="00B0571A">
      <w:pPr>
        <w:pStyle w:val="PL"/>
      </w:pPr>
      <w:r>
        <w:t>}</w:t>
      </w:r>
    </w:p>
    <w:p w14:paraId="11B4736B" w14:textId="77777777" w:rsidR="00B0571A" w:rsidRDefault="00B0571A" w:rsidP="00B0571A">
      <w:pPr>
        <w:pStyle w:val="PL"/>
      </w:pPr>
    </w:p>
    <w:p w14:paraId="52BC8EBC" w14:textId="77777777" w:rsidR="00B0571A" w:rsidRDefault="00B0571A" w:rsidP="00B0571A">
      <w:pPr>
        <w:pStyle w:val="PL"/>
      </w:pPr>
      <w:r>
        <w:t xml:space="preserve">-- </w:t>
      </w:r>
    </w:p>
    <w:p w14:paraId="26BCAB59"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2F064223" w14:textId="77777777" w:rsidR="00B0571A" w:rsidRDefault="00B0571A" w:rsidP="00B0571A">
      <w:pPr>
        <w:pStyle w:val="PL"/>
      </w:pPr>
      <w:r>
        <w:t xml:space="preserve">-- </w:t>
      </w:r>
    </w:p>
    <w:p w14:paraId="1E23F329" w14:textId="77777777" w:rsidR="00B0571A" w:rsidRDefault="00B0571A" w:rsidP="00B0571A">
      <w:pPr>
        <w:pStyle w:val="PL"/>
      </w:pPr>
    </w:p>
    <w:p w14:paraId="64343972" w14:textId="77777777" w:rsidR="00B0571A" w:rsidRDefault="00B0571A" w:rsidP="00B0571A">
      <w:pPr>
        <w:pStyle w:val="PL"/>
      </w:pPr>
      <w:r>
        <w:t>Bitrate</w:t>
      </w:r>
      <w:r>
        <w:tab/>
        <w:t>::= OCTET STRING</w:t>
      </w:r>
    </w:p>
    <w:p w14:paraId="428CA42E" w14:textId="77777777" w:rsidR="00B0571A" w:rsidRDefault="00B0571A" w:rsidP="00B0571A">
      <w:pPr>
        <w:pStyle w:val="PL"/>
      </w:pPr>
      <w:r>
        <w:t xml:space="preserve">-- </w:t>
      </w:r>
    </w:p>
    <w:p w14:paraId="2883436B" w14:textId="77777777" w:rsidR="00B0571A" w:rsidRDefault="00B0571A" w:rsidP="00B0571A">
      <w:pPr>
        <w:pStyle w:val="PL"/>
      </w:pPr>
      <w:r>
        <w:t xml:space="preserve">-- </w:t>
      </w:r>
      <w:r w:rsidRPr="00C06C06">
        <w:t xml:space="preserve"> See 3GPP TS 29.571 [249] </w:t>
      </w:r>
      <w:r>
        <w:t>Bitrate data type</w:t>
      </w:r>
      <w:r w:rsidRPr="00C06C06">
        <w:t>.</w:t>
      </w:r>
    </w:p>
    <w:p w14:paraId="4EBE1705" w14:textId="77777777" w:rsidR="00B0571A" w:rsidRDefault="00B0571A" w:rsidP="00B0571A">
      <w:pPr>
        <w:pStyle w:val="PL"/>
      </w:pPr>
      <w:r>
        <w:t xml:space="preserve">-- </w:t>
      </w:r>
    </w:p>
    <w:p w14:paraId="6D85E8AA" w14:textId="77777777" w:rsidR="00B0571A" w:rsidRDefault="00B0571A" w:rsidP="00B0571A">
      <w:pPr>
        <w:pStyle w:val="PL"/>
      </w:pPr>
    </w:p>
    <w:p w14:paraId="453BB765" w14:textId="77777777" w:rsidR="00B0571A" w:rsidRDefault="00B0571A" w:rsidP="00B0571A">
      <w:pPr>
        <w:pStyle w:val="PL"/>
      </w:pPr>
      <w:r>
        <w:t xml:space="preserve">-- </w:t>
      </w:r>
    </w:p>
    <w:p w14:paraId="1EF77E6D"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17B9E22F" w14:textId="77777777" w:rsidR="00B0571A" w:rsidRDefault="00B0571A" w:rsidP="00B0571A">
      <w:pPr>
        <w:pStyle w:val="PL"/>
      </w:pPr>
      <w:r>
        <w:t xml:space="preserve">-- </w:t>
      </w:r>
    </w:p>
    <w:p w14:paraId="5126DC98" w14:textId="77777777" w:rsidR="00B0571A" w:rsidRDefault="00B0571A" w:rsidP="00B0571A">
      <w:pPr>
        <w:pStyle w:val="PL"/>
      </w:pPr>
    </w:p>
    <w:p w14:paraId="5AE9A3E9" w14:textId="77777777" w:rsidR="00B0571A" w:rsidRDefault="00B0571A" w:rsidP="00474B48">
      <w:pPr>
        <w:pStyle w:val="PL"/>
      </w:pPr>
    </w:p>
    <w:p w14:paraId="504202AD" w14:textId="77777777" w:rsidR="009D7D77" w:rsidRPr="00B0318A" w:rsidRDefault="009D7D77" w:rsidP="009D7D77">
      <w:pPr>
        <w:pStyle w:val="PL"/>
      </w:pPr>
      <w:r w:rsidRPr="00F11966">
        <w:t>CellGlobalId</w:t>
      </w:r>
      <w:r w:rsidRPr="00B0318A">
        <w:tab/>
        <w:t>::= SEQUENCE</w:t>
      </w:r>
    </w:p>
    <w:p w14:paraId="0F6D894F" w14:textId="77777777" w:rsidR="009D7D77" w:rsidRPr="00B0318A" w:rsidRDefault="009D7D77" w:rsidP="009D7D77">
      <w:pPr>
        <w:pStyle w:val="PL"/>
      </w:pPr>
      <w:r w:rsidRPr="00B0318A">
        <w:t>{</w:t>
      </w:r>
    </w:p>
    <w:p w14:paraId="783942BC"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47C2187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7C32465A"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2FC1EDD2" w14:textId="77777777" w:rsidR="009D7D77" w:rsidRDefault="009D7D77" w:rsidP="009D7D77">
      <w:pPr>
        <w:pStyle w:val="PL"/>
      </w:pPr>
      <w:r>
        <w:t>}</w:t>
      </w:r>
    </w:p>
    <w:p w14:paraId="3DCD6655" w14:textId="77777777" w:rsidR="009D7D77" w:rsidRPr="006A6FC5" w:rsidRDefault="009D7D77" w:rsidP="009D7D77">
      <w:pPr>
        <w:pStyle w:val="PL"/>
        <w:rPr>
          <w:lang w:eastAsia="zh-CN"/>
        </w:rPr>
      </w:pPr>
    </w:p>
    <w:p w14:paraId="0BDBAAF1" w14:textId="77777777" w:rsidR="009D7D77" w:rsidRDefault="009D7D77" w:rsidP="009D7D77">
      <w:pPr>
        <w:pStyle w:val="PL"/>
        <w:rPr>
          <w:lang w:eastAsia="zh-CN"/>
        </w:rPr>
      </w:pPr>
    </w:p>
    <w:p w14:paraId="05398DC9" w14:textId="77777777" w:rsidR="009D7D77" w:rsidRDefault="009D7D77" w:rsidP="009D7D77">
      <w:pPr>
        <w:pStyle w:val="PL"/>
      </w:pPr>
      <w:r w:rsidRPr="00B0318A">
        <w:t>CellId</w:t>
      </w:r>
      <w:r>
        <w:tab/>
      </w:r>
      <w:r>
        <w:tab/>
        <w:t>::= UTF8String</w:t>
      </w:r>
    </w:p>
    <w:p w14:paraId="0C010E45" w14:textId="77777777" w:rsidR="009D7D77" w:rsidRDefault="009D7D77" w:rsidP="009D7D77">
      <w:pPr>
        <w:pStyle w:val="PL"/>
      </w:pPr>
      <w:r>
        <w:t xml:space="preserve">-- </w:t>
      </w:r>
    </w:p>
    <w:p w14:paraId="1F8D3407" w14:textId="77777777" w:rsidR="009D7D77" w:rsidRDefault="009D7D77" w:rsidP="009D7D77">
      <w:pPr>
        <w:pStyle w:val="PL"/>
      </w:pPr>
      <w:r>
        <w:t>-- See 3GPP TS 29.571 [249] for details</w:t>
      </w:r>
    </w:p>
    <w:p w14:paraId="0711A48C" w14:textId="77777777" w:rsidR="009D7D77" w:rsidRDefault="009D7D77" w:rsidP="009D7D77">
      <w:pPr>
        <w:pStyle w:val="PL"/>
      </w:pPr>
      <w:r>
        <w:t xml:space="preserve">-- </w:t>
      </w:r>
    </w:p>
    <w:p w14:paraId="4AE24495" w14:textId="77777777" w:rsidR="009D7D77" w:rsidRDefault="009D7D77" w:rsidP="009D7D77">
      <w:pPr>
        <w:pStyle w:val="PL"/>
      </w:pPr>
    </w:p>
    <w:p w14:paraId="656DEB08" w14:textId="77777777" w:rsidR="009D7D77" w:rsidRDefault="009D7D77" w:rsidP="009D7D77">
      <w:pPr>
        <w:pStyle w:val="PL"/>
      </w:pPr>
    </w:p>
    <w:p w14:paraId="44DE891E" w14:textId="77777777" w:rsidR="00B466DB" w:rsidRPr="00B179D2" w:rsidRDefault="00B466DB" w:rsidP="00B466DB">
      <w:pPr>
        <w:pStyle w:val="PL"/>
      </w:pPr>
      <w:r>
        <w:t>Charging</w:t>
      </w:r>
      <w:r w:rsidRPr="00B179D2">
        <w:t>SessionIdentifier</w:t>
      </w:r>
      <w:r w:rsidRPr="00B179D2">
        <w:tab/>
        <w:t>::= OCTET STRING</w:t>
      </w:r>
    </w:p>
    <w:p w14:paraId="283F1D5D" w14:textId="77777777" w:rsidR="00B0571A" w:rsidRDefault="00B466DB" w:rsidP="00B0571A">
      <w:pPr>
        <w:pStyle w:val="PL"/>
      </w:pPr>
      <w:r w:rsidRPr="00B179D2">
        <w:t>-- See 3GPP TS 32.2</w:t>
      </w:r>
      <w:r>
        <w:t>90</w:t>
      </w:r>
      <w:r w:rsidRPr="00B179D2">
        <w:t xml:space="preserve"> [</w:t>
      </w:r>
      <w:r>
        <w:t>57</w:t>
      </w:r>
      <w:r w:rsidRPr="00B179D2">
        <w:t>] for details.</w:t>
      </w:r>
    </w:p>
    <w:p w14:paraId="18564DFB" w14:textId="77777777" w:rsidR="00B0571A" w:rsidRDefault="00B0571A" w:rsidP="00B0571A">
      <w:pPr>
        <w:pStyle w:val="PL"/>
      </w:pPr>
    </w:p>
    <w:p w14:paraId="41FA5DD1" w14:textId="77777777" w:rsidR="00B0571A" w:rsidRDefault="00B0571A" w:rsidP="00B0571A">
      <w:pPr>
        <w:pStyle w:val="PL"/>
      </w:pPr>
      <w:r w:rsidRPr="003B2883">
        <w:t>CoreNetworkType</w:t>
      </w:r>
      <w:r>
        <w:t xml:space="preserve"> </w:t>
      </w:r>
      <w:r>
        <w:tab/>
      </w:r>
      <w:r>
        <w:tab/>
        <w:t>::= ENUMERATED</w:t>
      </w:r>
    </w:p>
    <w:p w14:paraId="3CEDE747" w14:textId="77777777" w:rsidR="00B0571A" w:rsidRDefault="00B0571A" w:rsidP="00B0571A">
      <w:pPr>
        <w:pStyle w:val="PL"/>
      </w:pPr>
      <w:r>
        <w:t>{</w:t>
      </w:r>
    </w:p>
    <w:p w14:paraId="0DCE6C28" w14:textId="77777777" w:rsidR="00B0571A" w:rsidRDefault="00B0571A" w:rsidP="00B0571A">
      <w:pPr>
        <w:pStyle w:val="PL"/>
      </w:pPr>
      <w:r>
        <w:tab/>
        <w:t xml:space="preserve">fiveGC </w:t>
      </w:r>
      <w:r>
        <w:tab/>
      </w:r>
      <w:r>
        <w:tab/>
        <w:t>(0),</w:t>
      </w:r>
    </w:p>
    <w:p w14:paraId="4317FA72" w14:textId="77777777" w:rsidR="00B0571A" w:rsidRDefault="00B0571A" w:rsidP="00B0571A">
      <w:pPr>
        <w:pStyle w:val="PL"/>
      </w:pPr>
      <w:r>
        <w:tab/>
        <w:t>ePC</w:t>
      </w:r>
      <w:r>
        <w:tab/>
      </w:r>
      <w:r>
        <w:tab/>
      </w:r>
      <w:r>
        <w:tab/>
        <w:t>(1)</w:t>
      </w:r>
    </w:p>
    <w:p w14:paraId="09EFBEEF" w14:textId="77777777" w:rsidR="00B0571A" w:rsidRDefault="00B0571A" w:rsidP="00B0571A">
      <w:pPr>
        <w:pStyle w:val="PL"/>
      </w:pPr>
      <w:r>
        <w:t>}</w:t>
      </w:r>
    </w:p>
    <w:p w14:paraId="4D7C904B" w14:textId="77777777" w:rsidR="00474B48" w:rsidRDefault="00474B48" w:rsidP="00474B48">
      <w:pPr>
        <w:pStyle w:val="PL"/>
      </w:pPr>
    </w:p>
    <w:p w14:paraId="3EB8734D" w14:textId="77777777" w:rsidR="00474B48" w:rsidRDefault="00474B48" w:rsidP="00474B48">
      <w:pPr>
        <w:pStyle w:val="PL"/>
      </w:pPr>
    </w:p>
    <w:p w14:paraId="452C1395" w14:textId="77777777" w:rsidR="00B0571A" w:rsidRDefault="00B0571A" w:rsidP="00B0571A">
      <w:pPr>
        <w:pStyle w:val="PL"/>
      </w:pPr>
      <w:r>
        <w:t xml:space="preserve">-- </w:t>
      </w:r>
    </w:p>
    <w:p w14:paraId="46F82753"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39098015" w14:textId="77777777" w:rsidR="00B0571A" w:rsidRDefault="00B0571A" w:rsidP="00B0571A">
      <w:pPr>
        <w:pStyle w:val="PL"/>
      </w:pPr>
      <w:r>
        <w:t xml:space="preserve">-- </w:t>
      </w:r>
    </w:p>
    <w:p w14:paraId="3C8372CE" w14:textId="77777777" w:rsidR="004A1D5E" w:rsidRDefault="004A1D5E" w:rsidP="004A1D5E">
      <w:pPr>
        <w:pStyle w:val="PL"/>
      </w:pPr>
    </w:p>
    <w:p w14:paraId="19D82620" w14:textId="77777777" w:rsidR="004A1D5E" w:rsidRDefault="004A1D5E" w:rsidP="004A1D5E">
      <w:pPr>
        <w:pStyle w:val="PL"/>
      </w:pPr>
      <w:r>
        <w:t>DataNetworkNameIdentifier</w:t>
      </w:r>
      <w:r>
        <w:tab/>
        <w:t>::= IA5String (SIZE(1..63))</w:t>
      </w:r>
    </w:p>
    <w:p w14:paraId="143B5293" w14:textId="77777777" w:rsidR="004A1D5E" w:rsidRDefault="004A1D5E" w:rsidP="004A1D5E">
      <w:pPr>
        <w:pStyle w:val="PL"/>
      </w:pPr>
      <w:r>
        <w:t>--</w:t>
      </w:r>
    </w:p>
    <w:p w14:paraId="42DB86AD" w14:textId="77777777" w:rsidR="004A1D5E" w:rsidRDefault="004A1D5E" w:rsidP="004A1D5E">
      <w:pPr>
        <w:pStyle w:val="PL"/>
      </w:pPr>
      <w:r>
        <w:t>-- Network Identifier part of DNN in dot representation.</w:t>
      </w:r>
    </w:p>
    <w:p w14:paraId="7ACA7A4E" w14:textId="77777777" w:rsidR="004A1D5E" w:rsidRDefault="004A1D5E" w:rsidP="004A1D5E">
      <w:pPr>
        <w:pStyle w:val="PL"/>
      </w:pPr>
      <w:r>
        <w:t>-- For example, if the complete DNN is 'apn1a.apn1b.apn1c.mnc022.mcc111.gprs'</w:t>
      </w:r>
    </w:p>
    <w:p w14:paraId="44C2EBE9" w14:textId="77777777" w:rsidR="004A1D5E" w:rsidRDefault="004A1D5E" w:rsidP="004A1D5E">
      <w:pPr>
        <w:pStyle w:val="PL"/>
      </w:pPr>
      <w:r>
        <w:t>-- The Identifier is 'apn1a.apn1b.apn1c' and is presented in this form in the CDR.</w:t>
      </w:r>
    </w:p>
    <w:p w14:paraId="04E120F1" w14:textId="77777777" w:rsidR="00F32F5F" w:rsidRDefault="004A1D5E" w:rsidP="00F32F5F">
      <w:pPr>
        <w:pStyle w:val="PL"/>
      </w:pPr>
      <w:r>
        <w:t>--</w:t>
      </w:r>
    </w:p>
    <w:p w14:paraId="4BB9621E" w14:textId="77777777" w:rsidR="005F2A2F" w:rsidRDefault="005F2A2F" w:rsidP="005F2A2F">
      <w:pPr>
        <w:pStyle w:val="PL"/>
      </w:pPr>
    </w:p>
    <w:p w14:paraId="21F5E4F4" w14:textId="77777777" w:rsidR="00CC1CC4" w:rsidRDefault="00CC1CC4" w:rsidP="005F2A2F">
      <w:pPr>
        <w:pStyle w:val="PL"/>
      </w:pPr>
    </w:p>
    <w:p w14:paraId="715D2620" w14:textId="77777777" w:rsidR="00907225" w:rsidRDefault="00907225" w:rsidP="00907225">
      <w:pPr>
        <w:pStyle w:val="PL"/>
      </w:pPr>
      <w:r>
        <w:t>D</w:t>
      </w:r>
      <w:r w:rsidRPr="00BC5162">
        <w:t>elayToleranceIndicator</w:t>
      </w:r>
      <w:r>
        <w:rPr>
          <w:lang w:eastAsia="zh-CN"/>
        </w:rPr>
        <w:t xml:space="preserve">   </w:t>
      </w:r>
      <w:r>
        <w:t>::= ENUMERATED</w:t>
      </w:r>
    </w:p>
    <w:p w14:paraId="1D8C9064" w14:textId="77777777" w:rsidR="00907225" w:rsidRDefault="00907225" w:rsidP="00907225">
      <w:pPr>
        <w:pStyle w:val="PL"/>
      </w:pPr>
      <w:r>
        <w:t>{</w:t>
      </w:r>
    </w:p>
    <w:p w14:paraId="348BFC0F" w14:textId="77777777" w:rsidR="00907225" w:rsidRDefault="00907225" w:rsidP="00907225">
      <w:pPr>
        <w:pStyle w:val="PL"/>
      </w:pPr>
      <w:r>
        <w:tab/>
        <w:t xml:space="preserve">dTSupported </w:t>
      </w:r>
      <w:r>
        <w:tab/>
      </w:r>
      <w:r>
        <w:tab/>
      </w:r>
      <w:r>
        <w:tab/>
        <w:t>(0),</w:t>
      </w:r>
    </w:p>
    <w:p w14:paraId="795199F9" w14:textId="77777777" w:rsidR="00907225" w:rsidRDefault="00907225" w:rsidP="00907225">
      <w:pPr>
        <w:pStyle w:val="PL"/>
      </w:pPr>
      <w:r>
        <w:tab/>
        <w:t>dTNotSupported</w:t>
      </w:r>
      <w:r>
        <w:tab/>
      </w:r>
      <w:r>
        <w:tab/>
      </w:r>
      <w:r>
        <w:tab/>
        <w:t>(1)</w:t>
      </w:r>
    </w:p>
    <w:p w14:paraId="4A8CCD15" w14:textId="77777777" w:rsidR="00907225" w:rsidRDefault="00907225" w:rsidP="00907225">
      <w:pPr>
        <w:pStyle w:val="PL"/>
      </w:pPr>
      <w:r>
        <w:t>}</w:t>
      </w:r>
    </w:p>
    <w:p w14:paraId="16A48090" w14:textId="77777777" w:rsidR="00907225" w:rsidRDefault="00907225" w:rsidP="00907225">
      <w:pPr>
        <w:pStyle w:val="PL"/>
      </w:pPr>
    </w:p>
    <w:p w14:paraId="3FE4D74C" w14:textId="77777777" w:rsidR="005F2A2F" w:rsidRDefault="005F2A2F" w:rsidP="005F2A2F">
      <w:pPr>
        <w:pStyle w:val="PL"/>
      </w:pPr>
      <w:r>
        <w:t>D</w:t>
      </w:r>
      <w:r w:rsidR="00F32F5F">
        <w:t>NN</w:t>
      </w:r>
      <w:r>
        <w:t>SelectionMode</w:t>
      </w:r>
      <w:r>
        <w:tab/>
        <w:t>::= ENUMERATED</w:t>
      </w:r>
    </w:p>
    <w:p w14:paraId="49246749" w14:textId="77777777" w:rsidR="005F2A2F" w:rsidRDefault="005F2A2F" w:rsidP="005F2A2F">
      <w:pPr>
        <w:pStyle w:val="PL"/>
      </w:pPr>
      <w:r>
        <w:t>--</w:t>
      </w:r>
    </w:p>
    <w:p w14:paraId="149B2BD8" w14:textId="77777777" w:rsidR="005F2A2F" w:rsidRDefault="005F2A2F" w:rsidP="005F2A2F">
      <w:pPr>
        <w:pStyle w:val="PL"/>
      </w:pPr>
      <w:r>
        <w:t>-- See Information Elements TS 29.502 [250] for more information</w:t>
      </w:r>
    </w:p>
    <w:p w14:paraId="1FEDCC85" w14:textId="77777777" w:rsidR="005F2A2F" w:rsidRDefault="005F2A2F" w:rsidP="005F2A2F">
      <w:pPr>
        <w:pStyle w:val="PL"/>
      </w:pPr>
      <w:r>
        <w:t>--</w:t>
      </w:r>
    </w:p>
    <w:p w14:paraId="00CBD600" w14:textId="77777777" w:rsidR="005F2A2F" w:rsidRDefault="005F2A2F" w:rsidP="005F2A2F">
      <w:pPr>
        <w:pStyle w:val="PL"/>
      </w:pPr>
      <w:r>
        <w:lastRenderedPageBreak/>
        <w:t>{</w:t>
      </w:r>
    </w:p>
    <w:p w14:paraId="26DD5CA6" w14:textId="77777777" w:rsidR="005F2A2F" w:rsidRDefault="005F2A2F" w:rsidP="005F2A2F">
      <w:pPr>
        <w:pStyle w:val="PL"/>
      </w:pPr>
      <w:r>
        <w:tab/>
        <w:t>uEorNetworkProvidedSubscriptionVerified</w:t>
      </w:r>
      <w:r>
        <w:tab/>
      </w:r>
      <w:r>
        <w:tab/>
      </w:r>
      <w:r>
        <w:tab/>
      </w:r>
      <w:r>
        <w:tab/>
        <w:t>(0),</w:t>
      </w:r>
    </w:p>
    <w:p w14:paraId="15380AF3" w14:textId="77777777" w:rsidR="005F2A2F" w:rsidRDefault="005F2A2F" w:rsidP="005F2A2F">
      <w:pPr>
        <w:pStyle w:val="PL"/>
      </w:pPr>
      <w:r>
        <w:tab/>
        <w:t>uEProvidedSubscriptionNotVerified</w:t>
      </w:r>
      <w:r>
        <w:tab/>
      </w:r>
      <w:r>
        <w:tab/>
      </w:r>
      <w:r>
        <w:tab/>
      </w:r>
      <w:r>
        <w:tab/>
      </w:r>
      <w:r>
        <w:tab/>
        <w:t>(1),</w:t>
      </w:r>
    </w:p>
    <w:p w14:paraId="2208C590" w14:textId="77777777" w:rsidR="005F2A2F" w:rsidRDefault="005F2A2F" w:rsidP="005F2A2F">
      <w:pPr>
        <w:pStyle w:val="PL"/>
      </w:pPr>
      <w:r>
        <w:tab/>
        <w:t>networkProvidedSubscriptionNotVerified</w:t>
      </w:r>
      <w:r>
        <w:tab/>
      </w:r>
      <w:r>
        <w:tab/>
      </w:r>
      <w:r>
        <w:tab/>
      </w:r>
      <w:r>
        <w:tab/>
        <w:t>(2)</w:t>
      </w:r>
    </w:p>
    <w:p w14:paraId="458FE6C3" w14:textId="77777777" w:rsidR="005F2A2F" w:rsidRDefault="005F2A2F" w:rsidP="005F2A2F">
      <w:pPr>
        <w:pStyle w:val="PL"/>
      </w:pPr>
      <w:r>
        <w:t>}</w:t>
      </w:r>
    </w:p>
    <w:p w14:paraId="3C94A6F0" w14:textId="77777777" w:rsidR="00E31001" w:rsidRDefault="00E31001" w:rsidP="00E31001">
      <w:pPr>
        <w:pStyle w:val="PL"/>
      </w:pPr>
    </w:p>
    <w:p w14:paraId="2DD50A1F" w14:textId="77777777" w:rsidR="00E31001" w:rsidRPr="00750C70" w:rsidRDefault="00E31001" w:rsidP="00E31001">
      <w:pPr>
        <w:pStyle w:val="PL"/>
      </w:pPr>
      <w:r w:rsidRPr="00750C70">
        <w:t xml:space="preserve">-- </w:t>
      </w:r>
    </w:p>
    <w:p w14:paraId="60F2254C" w14:textId="77777777" w:rsidR="00E31001" w:rsidRPr="00750C70" w:rsidRDefault="00E31001" w:rsidP="00E31001">
      <w:pPr>
        <w:pStyle w:val="PL"/>
        <w:outlineLvl w:val="3"/>
        <w:rPr>
          <w:snapToGrid w:val="0"/>
        </w:rPr>
      </w:pPr>
      <w:r w:rsidRPr="00750C70">
        <w:rPr>
          <w:snapToGrid w:val="0"/>
        </w:rPr>
        <w:t>-- E</w:t>
      </w:r>
    </w:p>
    <w:p w14:paraId="448DACE0" w14:textId="77777777" w:rsidR="00E31001" w:rsidRPr="00750C70" w:rsidRDefault="00E31001" w:rsidP="00E31001">
      <w:pPr>
        <w:pStyle w:val="PL"/>
      </w:pPr>
      <w:r w:rsidRPr="00750C70">
        <w:t xml:space="preserve">-- </w:t>
      </w:r>
    </w:p>
    <w:p w14:paraId="0A2DE62B" w14:textId="77777777" w:rsidR="00CC1CC4" w:rsidRDefault="00CC1CC4" w:rsidP="00CC1CC4">
      <w:pPr>
        <w:pStyle w:val="PL"/>
      </w:pPr>
    </w:p>
    <w:p w14:paraId="1DE3BC77" w14:textId="77777777" w:rsidR="00CC1CC4" w:rsidRDefault="00CC1CC4" w:rsidP="00CC1CC4">
      <w:pPr>
        <w:pStyle w:val="PL"/>
      </w:pPr>
    </w:p>
    <w:p w14:paraId="44C1E797" w14:textId="77777777" w:rsidR="00CC1CC4" w:rsidRDefault="00CC1CC4" w:rsidP="00CC1CC4">
      <w:pPr>
        <w:pStyle w:val="PL"/>
      </w:pPr>
      <w:r>
        <w:t xml:space="preserve">-- </w:t>
      </w:r>
    </w:p>
    <w:p w14:paraId="5DDE54D6" w14:textId="77777777" w:rsidR="00CC1CC4" w:rsidRDefault="00CC1CC4" w:rsidP="00CC1CC4">
      <w:pPr>
        <w:pStyle w:val="PL"/>
      </w:pPr>
      <w:r>
        <w:t>-- See 3GPP TS 28.538 [256] for details</w:t>
      </w:r>
    </w:p>
    <w:p w14:paraId="35696C6F" w14:textId="77777777" w:rsidR="00CC1CC4" w:rsidRDefault="00CC1CC4" w:rsidP="00CC1CC4">
      <w:pPr>
        <w:pStyle w:val="PL"/>
      </w:pPr>
      <w:r>
        <w:t xml:space="preserve">-- </w:t>
      </w:r>
    </w:p>
    <w:p w14:paraId="2871BE3C" w14:textId="77777777" w:rsidR="00CC1CC4" w:rsidRDefault="00CC1CC4" w:rsidP="00CC1CC4">
      <w:pPr>
        <w:pStyle w:val="PL"/>
      </w:pPr>
    </w:p>
    <w:p w14:paraId="2E9BCA75" w14:textId="77777777" w:rsidR="00CC1CC4" w:rsidRDefault="00CC1CC4" w:rsidP="00CC1CC4">
      <w:pPr>
        <w:pStyle w:val="PL"/>
      </w:pPr>
      <w:r>
        <w:t>EASDeploymentRequirements</w:t>
      </w:r>
      <w:r>
        <w:tab/>
        <w:t>::= SEQUENCE</w:t>
      </w:r>
    </w:p>
    <w:p w14:paraId="29B2A8FF" w14:textId="77777777" w:rsidR="00CC1CC4" w:rsidRDefault="00CC1CC4" w:rsidP="00CC1CC4">
      <w:pPr>
        <w:pStyle w:val="PL"/>
      </w:pPr>
      <w:r>
        <w:t>{</w:t>
      </w:r>
    </w:p>
    <w:p w14:paraId="460A04D8" w14:textId="77777777" w:rsidR="00CC1CC4" w:rsidRDefault="00CC1CC4" w:rsidP="00CC1CC4">
      <w:pPr>
        <w:pStyle w:val="PL"/>
      </w:pPr>
      <w:r>
        <w:tab/>
        <w:t>requiredEASservingLocation</w:t>
      </w:r>
      <w:r>
        <w:tab/>
      </w:r>
      <w:r>
        <w:tab/>
      </w:r>
      <w:r>
        <w:tab/>
        <w:t>[0] ServingLocation OPTIONAL,</w:t>
      </w:r>
    </w:p>
    <w:p w14:paraId="0968B3E1" w14:textId="77777777" w:rsidR="00CC1CC4" w:rsidRDefault="00CC1CC4" w:rsidP="00CC1CC4">
      <w:pPr>
        <w:pStyle w:val="PL"/>
      </w:pPr>
      <w:r>
        <w:tab/>
        <w:t>softwareImageInfo</w:t>
      </w:r>
      <w:r>
        <w:tab/>
      </w:r>
      <w:r>
        <w:tab/>
      </w:r>
      <w:r>
        <w:tab/>
      </w:r>
      <w:r>
        <w:tab/>
      </w:r>
      <w:r>
        <w:tab/>
        <w:t>[1] SoftwareImageInfo OPTIONAL,</w:t>
      </w:r>
    </w:p>
    <w:p w14:paraId="10C97750" w14:textId="77777777" w:rsidR="00CC1CC4" w:rsidRDefault="00CC1CC4" w:rsidP="00CC1CC4">
      <w:pPr>
        <w:pStyle w:val="PL"/>
      </w:pPr>
      <w:r>
        <w:tab/>
        <w:t>affinityAntiAffinity</w:t>
      </w:r>
      <w:r>
        <w:tab/>
      </w:r>
      <w:r>
        <w:tab/>
      </w:r>
      <w:r>
        <w:tab/>
      </w:r>
      <w:r>
        <w:tab/>
        <w:t>[2] AffinityAntiAffinity OPTIONAL,</w:t>
      </w:r>
    </w:p>
    <w:p w14:paraId="1BF2F0DC" w14:textId="77777777" w:rsidR="00CC1CC4" w:rsidRDefault="00CC1CC4" w:rsidP="00CC1CC4">
      <w:pPr>
        <w:pStyle w:val="PL"/>
      </w:pPr>
      <w:r>
        <w:tab/>
        <w:t>serviceContinuity</w:t>
      </w:r>
      <w:r>
        <w:tab/>
      </w:r>
      <w:r>
        <w:tab/>
      </w:r>
      <w:r>
        <w:tab/>
      </w:r>
      <w:r>
        <w:tab/>
      </w:r>
      <w:r>
        <w:tab/>
        <w:t>[3] BOOLEAN OPTIONAL,</w:t>
      </w:r>
    </w:p>
    <w:p w14:paraId="520EF59F" w14:textId="77777777" w:rsidR="00CC1CC4" w:rsidRDefault="00CC1CC4" w:rsidP="00CC1CC4">
      <w:pPr>
        <w:pStyle w:val="PL"/>
      </w:pPr>
      <w:r>
        <w:tab/>
        <w:t>virtualResource</w:t>
      </w:r>
      <w:r>
        <w:tab/>
      </w:r>
      <w:r>
        <w:tab/>
      </w:r>
      <w:r>
        <w:tab/>
      </w:r>
      <w:r>
        <w:tab/>
      </w:r>
      <w:r>
        <w:tab/>
      </w:r>
      <w:r>
        <w:tab/>
        <w:t>[4] VirtualResource OPTIONAL</w:t>
      </w:r>
    </w:p>
    <w:p w14:paraId="22F1BC77" w14:textId="77777777" w:rsidR="00CC1CC4" w:rsidRDefault="00CC1CC4" w:rsidP="00CC1CC4">
      <w:pPr>
        <w:pStyle w:val="PL"/>
      </w:pPr>
      <w:r>
        <w:t>}</w:t>
      </w:r>
    </w:p>
    <w:p w14:paraId="2ED7E3B1" w14:textId="77777777" w:rsidR="00E31001" w:rsidRPr="00750C70" w:rsidRDefault="00E31001" w:rsidP="00E31001">
      <w:pPr>
        <w:pStyle w:val="PL"/>
      </w:pPr>
    </w:p>
    <w:p w14:paraId="2B46DB90" w14:textId="77777777" w:rsidR="00E31001" w:rsidRDefault="00E31001" w:rsidP="00E31001">
      <w:pPr>
        <w:pStyle w:val="PL"/>
      </w:pPr>
      <w:r>
        <w:t xml:space="preserve">-- </w:t>
      </w:r>
    </w:p>
    <w:p w14:paraId="5861EA1E" w14:textId="77777777" w:rsidR="00E31001" w:rsidRDefault="00E31001" w:rsidP="00E31001">
      <w:pPr>
        <w:pStyle w:val="PL"/>
      </w:pPr>
      <w:r>
        <w:t>-- See 3GPP TS 29.571 [249] for details</w:t>
      </w:r>
    </w:p>
    <w:p w14:paraId="3F5F73B0" w14:textId="77777777" w:rsidR="00E31001" w:rsidRDefault="00E31001" w:rsidP="00E31001">
      <w:pPr>
        <w:pStyle w:val="PL"/>
      </w:pPr>
      <w:r>
        <w:t xml:space="preserve">-- </w:t>
      </w:r>
    </w:p>
    <w:p w14:paraId="4BE60B44" w14:textId="77777777" w:rsidR="00BE630B" w:rsidRDefault="00BE630B" w:rsidP="00BE630B">
      <w:pPr>
        <w:pStyle w:val="PL"/>
      </w:pPr>
    </w:p>
    <w:p w14:paraId="534B11DC" w14:textId="77777777" w:rsidR="00BE630B" w:rsidRDefault="00BE630B" w:rsidP="00BE630B">
      <w:pPr>
        <w:pStyle w:val="PL"/>
      </w:pPr>
      <w:r>
        <w:t>ENbId</w:t>
      </w:r>
      <w:r>
        <w:tab/>
      </w:r>
      <w:r>
        <w:tab/>
        <w:t>::= UTF8String</w:t>
      </w:r>
    </w:p>
    <w:p w14:paraId="01F8FCD1" w14:textId="77777777" w:rsidR="00CC1CC4" w:rsidRDefault="00CC1CC4" w:rsidP="00BE630B">
      <w:pPr>
        <w:pStyle w:val="PL"/>
      </w:pPr>
    </w:p>
    <w:p w14:paraId="480793E0" w14:textId="77777777" w:rsidR="00BE630B" w:rsidRDefault="00BE630B" w:rsidP="00BE630B">
      <w:pPr>
        <w:pStyle w:val="PL"/>
      </w:pPr>
      <w:r>
        <w:t xml:space="preserve">-- </w:t>
      </w:r>
    </w:p>
    <w:p w14:paraId="65C0C9D3" w14:textId="77777777" w:rsidR="00BE630B" w:rsidRDefault="00BE630B" w:rsidP="00BE630B">
      <w:pPr>
        <w:pStyle w:val="PL"/>
      </w:pPr>
      <w:r>
        <w:t>-- See 3GPP TS 29.571 [249] for details</w:t>
      </w:r>
    </w:p>
    <w:p w14:paraId="300B7F24" w14:textId="77777777" w:rsidR="00AD33EF" w:rsidRDefault="00BE630B" w:rsidP="00BE630B">
      <w:pPr>
        <w:pStyle w:val="PL"/>
      </w:pPr>
      <w:r>
        <w:t>--</w:t>
      </w:r>
    </w:p>
    <w:p w14:paraId="4419599A" w14:textId="77777777" w:rsidR="00AD33EF" w:rsidRDefault="00AD33EF" w:rsidP="00AD33EF">
      <w:pPr>
        <w:pStyle w:val="PL"/>
      </w:pPr>
      <w:r>
        <w:t>ExternalGroupIdentifier</w:t>
      </w:r>
      <w:r>
        <w:tab/>
      </w:r>
      <w:r>
        <w:tab/>
        <w:t>::= UTF8String</w:t>
      </w:r>
    </w:p>
    <w:p w14:paraId="1B8F3467" w14:textId="77777777" w:rsidR="00AD33EF" w:rsidRDefault="00AD33EF" w:rsidP="00AD33EF">
      <w:pPr>
        <w:pStyle w:val="PL"/>
      </w:pPr>
      <w:r>
        <w:t xml:space="preserve">-- </w:t>
      </w:r>
    </w:p>
    <w:p w14:paraId="5FDA0385" w14:textId="77777777" w:rsidR="00AD33EF" w:rsidRDefault="00AD33EF" w:rsidP="00AD33EF">
      <w:pPr>
        <w:pStyle w:val="PL"/>
      </w:pPr>
      <w:r>
        <w:t>-- See 3GPP TS 29.571 [249] for details</w:t>
      </w:r>
    </w:p>
    <w:p w14:paraId="49C5F6AF" w14:textId="77777777" w:rsidR="00E31001" w:rsidRPr="00316ACC" w:rsidRDefault="00AD33EF" w:rsidP="00AD33EF">
      <w:pPr>
        <w:pStyle w:val="PL"/>
        <w:rPr>
          <w:lang w:val="fr-FR"/>
        </w:rPr>
      </w:pPr>
      <w:r w:rsidRPr="00316ACC">
        <w:rPr>
          <w:lang w:val="fr-FR"/>
        </w:rPr>
        <w:t>--</w:t>
      </w:r>
    </w:p>
    <w:p w14:paraId="4A956A98" w14:textId="77777777" w:rsidR="00E31001" w:rsidRPr="00316ACC" w:rsidRDefault="00E31001" w:rsidP="00E31001">
      <w:pPr>
        <w:pStyle w:val="PL"/>
        <w:rPr>
          <w:lang w:val="fr-FR"/>
        </w:rPr>
      </w:pPr>
    </w:p>
    <w:p w14:paraId="61272CF2" w14:textId="77777777" w:rsidR="00536FD5" w:rsidRPr="00316ACC" w:rsidRDefault="00536FD5" w:rsidP="00536FD5">
      <w:pPr>
        <w:pStyle w:val="PL"/>
        <w:rPr>
          <w:lang w:val="fr-FR"/>
        </w:rPr>
      </w:pPr>
    </w:p>
    <w:p w14:paraId="36F4370D"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51F0C038" w14:textId="77777777" w:rsidR="00BE630B" w:rsidRPr="00750C70" w:rsidRDefault="00BE630B" w:rsidP="00BE630B">
      <w:pPr>
        <w:pStyle w:val="PL"/>
        <w:rPr>
          <w:lang w:val="fr-FR"/>
        </w:rPr>
      </w:pPr>
      <w:r w:rsidRPr="00750C70">
        <w:rPr>
          <w:lang w:val="fr-FR"/>
        </w:rPr>
        <w:t>{</w:t>
      </w:r>
    </w:p>
    <w:p w14:paraId="1C0AFDA9"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6CB203A6"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0442ED8C"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169FB940"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0892983B"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7AE6C9F3"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2DE6A2A"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299B7C8A"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4D058536" w14:textId="77777777" w:rsidR="00BE630B" w:rsidRPr="00750C70" w:rsidRDefault="00BE630B" w:rsidP="00BE630B">
      <w:pPr>
        <w:pStyle w:val="PL"/>
        <w:rPr>
          <w:lang w:val="fr-FR"/>
        </w:rPr>
      </w:pPr>
    </w:p>
    <w:p w14:paraId="67D4599B" w14:textId="77777777" w:rsidR="00BE630B" w:rsidRDefault="00BE630B" w:rsidP="00BE630B">
      <w:pPr>
        <w:pStyle w:val="PL"/>
      </w:pPr>
      <w:r>
        <w:t>}</w:t>
      </w:r>
    </w:p>
    <w:p w14:paraId="587E8C36" w14:textId="77777777" w:rsidR="00BE630B" w:rsidRDefault="00BE630B" w:rsidP="00BE630B">
      <w:pPr>
        <w:pStyle w:val="PL"/>
      </w:pPr>
    </w:p>
    <w:p w14:paraId="09D5EBF5" w14:textId="65B328D8" w:rsidR="00536FD5" w:rsidDel="00A567AF" w:rsidRDefault="00536FD5" w:rsidP="00536FD5">
      <w:pPr>
        <w:pStyle w:val="PL"/>
        <w:rPr>
          <w:del w:id="4433" w:author="32.298_CR1006_(Rel-17)_TEI16" w:date="2024-07-16T09:52:00Z"/>
        </w:rPr>
      </w:pPr>
    </w:p>
    <w:p w14:paraId="6EC9BE8A" w14:textId="2532CF38" w:rsidR="00BE630B" w:rsidDel="00A567AF" w:rsidRDefault="00BE630B" w:rsidP="00536FD5">
      <w:pPr>
        <w:pStyle w:val="PL"/>
        <w:rPr>
          <w:del w:id="4434" w:author="32.298_CR1006_(Rel-17)_TEI16" w:date="2024-07-16T09:52:00Z"/>
        </w:rPr>
      </w:pPr>
    </w:p>
    <w:p w14:paraId="4C9F983D" w14:textId="29446EA3" w:rsidR="00536FD5" w:rsidDel="00A567AF" w:rsidRDefault="00536FD5" w:rsidP="00536FD5">
      <w:pPr>
        <w:pStyle w:val="PL"/>
        <w:rPr>
          <w:del w:id="4435" w:author="32.298_CR1006_(Rel-17)_TEI16" w:date="2024-07-16T09:52:00Z"/>
        </w:rPr>
      </w:pPr>
    </w:p>
    <w:p w14:paraId="21A0296A" w14:textId="77777777" w:rsidR="00536FD5" w:rsidRDefault="00536FD5" w:rsidP="00536FD5">
      <w:pPr>
        <w:pStyle w:val="PL"/>
      </w:pPr>
    </w:p>
    <w:p w14:paraId="18618567" w14:textId="77777777" w:rsidR="00536FD5" w:rsidRDefault="00536FD5" w:rsidP="00536FD5">
      <w:pPr>
        <w:pStyle w:val="PL"/>
      </w:pPr>
      <w:r>
        <w:t>EnhancedDiagnostics5G</w:t>
      </w:r>
      <w:r>
        <w:tab/>
      </w:r>
      <w:r>
        <w:tab/>
      </w:r>
      <w:r>
        <w:tab/>
      </w:r>
      <w:r>
        <w:tab/>
      </w:r>
      <w:r>
        <w:tab/>
        <w:t xml:space="preserve">::= </w:t>
      </w:r>
      <w:r>
        <w:rPr>
          <w:lang w:eastAsia="en-GB"/>
        </w:rPr>
        <w:t>SEQUENCE</w:t>
      </w:r>
    </w:p>
    <w:p w14:paraId="7047753D" w14:textId="77777777" w:rsidR="00536FD5" w:rsidRDefault="00536FD5" w:rsidP="00536FD5">
      <w:pPr>
        <w:pStyle w:val="PL"/>
      </w:pPr>
      <w:r>
        <w:t>{</w:t>
      </w:r>
    </w:p>
    <w:p w14:paraId="0069A78A" w14:textId="77777777" w:rsidR="00536FD5" w:rsidRDefault="00536FD5" w:rsidP="00536FD5">
      <w:pPr>
        <w:pStyle w:val="PL"/>
        <w:rPr>
          <w:lang w:bidi="ar-IQ"/>
        </w:rPr>
      </w:pPr>
      <w:r>
        <w:tab/>
        <w:t>rANNASRelCause</w:t>
      </w:r>
      <w:r>
        <w:tab/>
      </w:r>
      <w:r>
        <w:tab/>
      </w:r>
      <w:r>
        <w:tab/>
      </w:r>
      <w:r>
        <w:tab/>
      </w:r>
      <w:r>
        <w:tab/>
      </w:r>
      <w:r>
        <w:tab/>
        <w:t>[0] SEQUENCE OF RANNASRelCause</w:t>
      </w:r>
    </w:p>
    <w:p w14:paraId="704D0EB4" w14:textId="77777777" w:rsidR="00536FD5" w:rsidRDefault="00536FD5" w:rsidP="00536FD5">
      <w:pPr>
        <w:pStyle w:val="PL"/>
      </w:pPr>
      <w:r>
        <w:t>}</w:t>
      </w:r>
    </w:p>
    <w:p w14:paraId="573A0AB9" w14:textId="74F6AD4E" w:rsidR="00536FD5" w:rsidRPr="00721B72" w:rsidDel="00DA5B0A" w:rsidRDefault="00536FD5" w:rsidP="00536FD5">
      <w:pPr>
        <w:pStyle w:val="PL"/>
        <w:rPr>
          <w:del w:id="4436" w:author="32.298_CR1006_(Rel-17)_TEI16" w:date="2024-07-16T09:53:00Z"/>
        </w:rPr>
      </w:pPr>
    </w:p>
    <w:p w14:paraId="68BA42AE" w14:textId="77777777" w:rsidR="00536FD5" w:rsidRDefault="00536FD5" w:rsidP="00536FD5">
      <w:pPr>
        <w:pStyle w:val="PL"/>
      </w:pPr>
    </w:p>
    <w:p w14:paraId="4C9D077E" w14:textId="77777777" w:rsidR="005F2A2F" w:rsidRDefault="005F2A2F" w:rsidP="005F2A2F">
      <w:pPr>
        <w:pStyle w:val="PL"/>
      </w:pPr>
    </w:p>
    <w:p w14:paraId="3F355766" w14:textId="77777777" w:rsidR="005F2A2F" w:rsidRDefault="005F2A2F" w:rsidP="005F2A2F">
      <w:pPr>
        <w:pStyle w:val="PL"/>
      </w:pPr>
      <w:r>
        <w:t xml:space="preserve">-- </w:t>
      </w:r>
    </w:p>
    <w:p w14:paraId="7C66A9BC"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098A8EA8" w14:textId="77777777" w:rsidR="005F2A2F" w:rsidRDefault="005F2A2F" w:rsidP="005F2A2F">
      <w:pPr>
        <w:pStyle w:val="PL"/>
      </w:pPr>
      <w:r>
        <w:t xml:space="preserve">-- </w:t>
      </w:r>
    </w:p>
    <w:p w14:paraId="238F722A"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511B7266" w14:textId="77777777" w:rsidR="00CC623C" w:rsidRDefault="00CC623C" w:rsidP="00CC623C">
      <w:pPr>
        <w:pStyle w:val="PL"/>
      </w:pPr>
      <w:r>
        <w:t>{</w:t>
      </w:r>
    </w:p>
    <w:p w14:paraId="2500954A" w14:textId="77777777" w:rsidR="00CC623C" w:rsidRDefault="00CC623C" w:rsidP="00CC623C">
      <w:pPr>
        <w:pStyle w:val="PL"/>
      </w:pPr>
      <w:r>
        <w:tab/>
        <w:t>internalGroupIdentifier</w:t>
      </w:r>
      <w:r>
        <w:tab/>
      </w:r>
      <w:r>
        <w:tab/>
        <w:t>[1] UTF8String</w:t>
      </w:r>
    </w:p>
    <w:p w14:paraId="226BF062" w14:textId="77777777" w:rsidR="00CC623C" w:rsidRDefault="00CC623C" w:rsidP="00CC623C">
      <w:pPr>
        <w:pStyle w:val="PL"/>
      </w:pPr>
      <w:r>
        <w:t>}</w:t>
      </w:r>
    </w:p>
    <w:p w14:paraId="21F1916E" w14:textId="77777777" w:rsidR="00CC623C" w:rsidRDefault="00CC623C" w:rsidP="00CC623C">
      <w:pPr>
        <w:pStyle w:val="PL"/>
      </w:pPr>
    </w:p>
    <w:p w14:paraId="4B64FAC8" w14:textId="77777777" w:rsidR="005F2A2F" w:rsidRDefault="005F2A2F" w:rsidP="005F2A2F">
      <w:pPr>
        <w:pStyle w:val="PL"/>
      </w:pPr>
    </w:p>
    <w:p w14:paraId="7BF5B1FB" w14:textId="77777777" w:rsidR="005F2A2F" w:rsidRDefault="005F2A2F" w:rsidP="005F2A2F">
      <w:pPr>
        <w:pStyle w:val="PL"/>
      </w:pPr>
      <w:r>
        <w:t>FiveG</w:t>
      </w:r>
      <w:r w:rsidRPr="003B2883">
        <w:t>M</w:t>
      </w:r>
      <w:r>
        <w:t>M</w:t>
      </w:r>
      <w:r w:rsidRPr="003B2883">
        <w:t>Capability</w:t>
      </w:r>
      <w:r>
        <w:tab/>
        <w:t>::= OCTET STRING</w:t>
      </w:r>
    </w:p>
    <w:p w14:paraId="1BB9D688" w14:textId="77777777" w:rsidR="005F2A2F" w:rsidRDefault="005F2A2F" w:rsidP="005F2A2F">
      <w:pPr>
        <w:pStyle w:val="PL"/>
      </w:pPr>
      <w:r>
        <w:t xml:space="preserve">-- </w:t>
      </w:r>
    </w:p>
    <w:p w14:paraId="4367EC0F" w14:textId="77777777" w:rsidR="005F2A2F" w:rsidRDefault="005F2A2F" w:rsidP="005F2A2F">
      <w:pPr>
        <w:pStyle w:val="PL"/>
      </w:pPr>
      <w:r>
        <w:t>-- See 3GPP TS 29.571 [249] for details</w:t>
      </w:r>
    </w:p>
    <w:p w14:paraId="04D7CE53" w14:textId="77777777" w:rsidR="005F2A2F" w:rsidRDefault="005F2A2F" w:rsidP="005F2A2F">
      <w:pPr>
        <w:pStyle w:val="PL"/>
      </w:pPr>
      <w:r>
        <w:t xml:space="preserve">-- </w:t>
      </w:r>
    </w:p>
    <w:p w14:paraId="6612F594" w14:textId="77777777" w:rsidR="00536FD5" w:rsidRDefault="00536FD5" w:rsidP="00536FD5">
      <w:pPr>
        <w:pStyle w:val="PL"/>
      </w:pPr>
    </w:p>
    <w:p w14:paraId="00642E26" w14:textId="77777777" w:rsidR="00536FD5" w:rsidRDefault="00536FD5" w:rsidP="00536FD5">
      <w:pPr>
        <w:pStyle w:val="PL"/>
        <w:rPr>
          <w:snapToGrid w:val="0"/>
        </w:rPr>
      </w:pPr>
      <w:r>
        <w:t>FiveGMmCause</w:t>
      </w:r>
      <w:r>
        <w:tab/>
      </w:r>
      <w:r w:rsidRPr="009F5A10">
        <w:rPr>
          <w:snapToGrid w:val="0"/>
        </w:rPr>
        <w:t>::= INTEGER</w:t>
      </w:r>
    </w:p>
    <w:p w14:paraId="1E4B1331" w14:textId="77777777" w:rsidR="00536FD5" w:rsidRDefault="00536FD5" w:rsidP="00536FD5">
      <w:pPr>
        <w:pStyle w:val="PL"/>
      </w:pPr>
      <w:r>
        <w:lastRenderedPageBreak/>
        <w:t xml:space="preserve">-- </w:t>
      </w:r>
    </w:p>
    <w:p w14:paraId="412BF8CC" w14:textId="77777777" w:rsidR="00536FD5" w:rsidRDefault="00536FD5" w:rsidP="00536FD5">
      <w:pPr>
        <w:pStyle w:val="PL"/>
      </w:pPr>
      <w:r>
        <w:t>-- See 3GPP TS 29.571 [249] for details</w:t>
      </w:r>
    </w:p>
    <w:p w14:paraId="4EF48299" w14:textId="77777777" w:rsidR="00536FD5" w:rsidRDefault="00536FD5" w:rsidP="00536FD5">
      <w:pPr>
        <w:pStyle w:val="PL"/>
      </w:pPr>
      <w:r>
        <w:t xml:space="preserve">-- </w:t>
      </w:r>
    </w:p>
    <w:p w14:paraId="15431548" w14:textId="77777777" w:rsidR="00536FD5" w:rsidRPr="00E44057" w:rsidRDefault="00536FD5" w:rsidP="00536FD5">
      <w:pPr>
        <w:pStyle w:val="PL"/>
        <w:rPr>
          <w:snapToGrid w:val="0"/>
        </w:rPr>
      </w:pPr>
    </w:p>
    <w:p w14:paraId="49941BA2" w14:textId="77777777" w:rsidR="00536FD5" w:rsidRDefault="00536FD5" w:rsidP="00536FD5">
      <w:pPr>
        <w:pStyle w:val="PL"/>
      </w:pPr>
    </w:p>
    <w:p w14:paraId="51F503B2" w14:textId="77777777" w:rsidR="005F2A2F" w:rsidRDefault="005F2A2F" w:rsidP="005F2A2F">
      <w:pPr>
        <w:pStyle w:val="PL"/>
      </w:pPr>
    </w:p>
    <w:p w14:paraId="3F9BA871" w14:textId="77777777" w:rsidR="005F2A2F" w:rsidRDefault="005F2A2F" w:rsidP="005F2A2F">
      <w:pPr>
        <w:pStyle w:val="PL"/>
      </w:pPr>
      <w:r>
        <w:t>FiveGQoSInformation</w:t>
      </w:r>
      <w:r>
        <w:tab/>
        <w:t>::= SEQUENCE</w:t>
      </w:r>
    </w:p>
    <w:p w14:paraId="5199DCA7" w14:textId="77777777" w:rsidR="005F2A2F" w:rsidRDefault="005F2A2F" w:rsidP="005F2A2F">
      <w:pPr>
        <w:pStyle w:val="PL"/>
      </w:pPr>
      <w:r>
        <w:t>--</w:t>
      </w:r>
    </w:p>
    <w:p w14:paraId="16B2D833" w14:textId="77777777" w:rsidR="005F2A2F" w:rsidRDefault="005F2A2F" w:rsidP="005F2A2F">
      <w:pPr>
        <w:pStyle w:val="PL"/>
      </w:pPr>
      <w:r>
        <w:t>-- See TS 32.291 [58] for more information</w:t>
      </w:r>
    </w:p>
    <w:p w14:paraId="661CD4B9" w14:textId="77777777" w:rsidR="005F2A2F" w:rsidRPr="00767945" w:rsidRDefault="005F2A2F" w:rsidP="005F2A2F">
      <w:pPr>
        <w:pStyle w:val="PL"/>
      </w:pPr>
      <w:r w:rsidRPr="00767945">
        <w:t xml:space="preserve">-- </w:t>
      </w:r>
    </w:p>
    <w:p w14:paraId="7B199FE2" w14:textId="77777777" w:rsidR="005F2A2F" w:rsidRPr="00767945" w:rsidRDefault="005F2A2F" w:rsidP="005F2A2F">
      <w:pPr>
        <w:pStyle w:val="PL"/>
      </w:pPr>
      <w:r w:rsidRPr="00767945">
        <w:t>{</w:t>
      </w:r>
    </w:p>
    <w:p w14:paraId="2117A9C6"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23D8D065" w14:textId="77777777" w:rsidR="005F2A2F" w:rsidRPr="00945342" w:rsidRDefault="005F2A2F" w:rsidP="005F2A2F">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4FBF86C3"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01A1B90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34447213"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40D91AA5"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63E005D1"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244C0B3A"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145783EB" w14:textId="77777777" w:rsidR="005F2A2F" w:rsidRDefault="005F2A2F" w:rsidP="005F2A2F">
      <w:pPr>
        <w:pStyle w:val="PL"/>
      </w:pPr>
      <w:r w:rsidRPr="00527A24">
        <w:rPr>
          <w:lang w:val="en-US"/>
        </w:rPr>
        <w:tab/>
      </w:r>
      <w:r>
        <w:t xml:space="preserve">priorityLevel </w:t>
      </w:r>
      <w:r>
        <w:tab/>
      </w:r>
      <w:r>
        <w:tab/>
      </w:r>
      <w:r>
        <w:tab/>
        <w:t>[9] INTEGER OPTIONAL,</w:t>
      </w:r>
    </w:p>
    <w:p w14:paraId="7C6C8BA9" w14:textId="77777777" w:rsidR="005F2A2F" w:rsidRDefault="005F2A2F" w:rsidP="005F2A2F">
      <w:pPr>
        <w:pStyle w:val="PL"/>
      </w:pPr>
      <w:r>
        <w:tab/>
        <w:t>a</w:t>
      </w:r>
      <w:r w:rsidRPr="00504A14">
        <w:t>ver</w:t>
      </w:r>
      <w:r>
        <w:t>W</w:t>
      </w:r>
      <w:r w:rsidRPr="00504A14">
        <w:t>indow</w:t>
      </w:r>
      <w:r>
        <w:tab/>
      </w:r>
      <w:r>
        <w:tab/>
      </w:r>
      <w:r>
        <w:tab/>
      </w:r>
      <w:r>
        <w:tab/>
        <w:t>[10] INTEGER OPTIONAL,</w:t>
      </w:r>
    </w:p>
    <w:p w14:paraId="6B36C28F" w14:textId="77777777" w:rsidR="005F2A2F" w:rsidRDefault="005F2A2F" w:rsidP="005F2A2F">
      <w:pPr>
        <w:pStyle w:val="PL"/>
      </w:pPr>
      <w:r>
        <w:tab/>
        <w:t>m</w:t>
      </w:r>
      <w:r w:rsidRPr="00FE6512">
        <w:t>ax</w:t>
      </w:r>
      <w:r w:rsidRPr="003E3D2F">
        <w:t>DataBurstVo</w:t>
      </w:r>
      <w:r>
        <w:t>l</w:t>
      </w:r>
      <w:r>
        <w:tab/>
      </w:r>
      <w:r>
        <w:tab/>
      </w:r>
      <w:r>
        <w:tab/>
        <w:t>[11] INTEGER OPTIONAL,</w:t>
      </w:r>
    </w:p>
    <w:p w14:paraId="2ED2E502"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6BA83758"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2F601EF6" w14:textId="77777777" w:rsidR="005F2A2F" w:rsidRDefault="005F2A2F" w:rsidP="005F2A2F">
      <w:pPr>
        <w:pStyle w:val="PL"/>
      </w:pPr>
      <w:r>
        <w:t>}</w:t>
      </w:r>
    </w:p>
    <w:p w14:paraId="15907DBD" w14:textId="77777777" w:rsidR="00536FD5" w:rsidRDefault="00536FD5" w:rsidP="00536FD5">
      <w:pPr>
        <w:pStyle w:val="PL"/>
        <w:rPr>
          <w:snapToGrid w:val="0"/>
        </w:rPr>
      </w:pPr>
    </w:p>
    <w:p w14:paraId="6334823E" w14:textId="77777777" w:rsidR="00536FD5" w:rsidRDefault="00536FD5" w:rsidP="00536FD5">
      <w:pPr>
        <w:pStyle w:val="PL"/>
        <w:rPr>
          <w:snapToGrid w:val="0"/>
        </w:rPr>
      </w:pPr>
      <w:r>
        <w:t>FiveGSmCause</w:t>
      </w:r>
      <w:r>
        <w:tab/>
      </w:r>
      <w:r w:rsidRPr="009F5A10">
        <w:rPr>
          <w:snapToGrid w:val="0"/>
        </w:rPr>
        <w:t>::= INTEGER</w:t>
      </w:r>
    </w:p>
    <w:p w14:paraId="70756268" w14:textId="77777777" w:rsidR="00536FD5" w:rsidRDefault="00536FD5" w:rsidP="00536FD5">
      <w:pPr>
        <w:pStyle w:val="PL"/>
      </w:pPr>
      <w:r>
        <w:t xml:space="preserve">-- </w:t>
      </w:r>
    </w:p>
    <w:p w14:paraId="624D2079" w14:textId="77777777" w:rsidR="00536FD5" w:rsidRDefault="00536FD5" w:rsidP="00536FD5">
      <w:pPr>
        <w:pStyle w:val="PL"/>
      </w:pPr>
      <w:r>
        <w:t>-- See 3GPP TS 29.571 [249] for details</w:t>
      </w:r>
    </w:p>
    <w:p w14:paraId="43E3A2FD" w14:textId="77777777" w:rsidR="00536FD5" w:rsidRDefault="00536FD5" w:rsidP="00536FD5">
      <w:pPr>
        <w:pStyle w:val="PL"/>
      </w:pPr>
      <w:r>
        <w:t xml:space="preserve">-- </w:t>
      </w:r>
    </w:p>
    <w:p w14:paraId="0EF0A65F" w14:textId="77777777" w:rsidR="00536FD5" w:rsidRPr="00721B72" w:rsidRDefault="00536FD5" w:rsidP="00536FD5">
      <w:pPr>
        <w:pStyle w:val="PL"/>
        <w:rPr>
          <w:snapToGrid w:val="0"/>
        </w:rPr>
      </w:pPr>
    </w:p>
    <w:p w14:paraId="412B318D" w14:textId="77777777" w:rsidR="00AF1334" w:rsidRDefault="00AF1334" w:rsidP="00AF1334">
      <w:pPr>
        <w:pStyle w:val="PL"/>
        <w:rPr>
          <w:lang w:eastAsia="zh-CN"/>
        </w:rPr>
      </w:pPr>
    </w:p>
    <w:p w14:paraId="3118BA0D" w14:textId="77777777" w:rsidR="005F2A2F" w:rsidRDefault="00AF1334" w:rsidP="00AF1334">
      <w:pPr>
        <w:pStyle w:val="PL"/>
        <w:rPr>
          <w:lang w:eastAsia="zh-CN"/>
        </w:rPr>
      </w:pPr>
      <w:r>
        <w:rPr>
          <w:lang w:eastAsia="zh-CN"/>
        </w:rPr>
        <w:t xml:space="preserve">-- </w:t>
      </w:r>
    </w:p>
    <w:p w14:paraId="1CA657AC"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347E17E2" w14:textId="77777777" w:rsidR="00BE630B" w:rsidRDefault="00AF1334" w:rsidP="00BE630B">
      <w:pPr>
        <w:pStyle w:val="PL"/>
        <w:rPr>
          <w:lang w:eastAsia="zh-CN"/>
        </w:rPr>
      </w:pPr>
      <w:r>
        <w:rPr>
          <w:lang w:eastAsia="zh-CN"/>
        </w:rPr>
        <w:t xml:space="preserve">-- </w:t>
      </w:r>
    </w:p>
    <w:p w14:paraId="64670DFE" w14:textId="77777777" w:rsidR="00BE630B" w:rsidRDefault="00BE630B" w:rsidP="00BE630B">
      <w:pPr>
        <w:pStyle w:val="PL"/>
        <w:rPr>
          <w:lang w:eastAsia="zh-CN"/>
        </w:rPr>
      </w:pPr>
    </w:p>
    <w:p w14:paraId="6090C1C2"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2C660C50" w14:textId="77777777" w:rsidR="00BE630B" w:rsidRDefault="00BE630B" w:rsidP="00BE630B">
      <w:pPr>
        <w:pStyle w:val="PL"/>
        <w:rPr>
          <w:lang w:eastAsia="zh-CN"/>
        </w:rPr>
      </w:pPr>
      <w:r>
        <w:rPr>
          <w:lang w:eastAsia="zh-CN"/>
        </w:rPr>
        <w:t xml:space="preserve">-- </w:t>
      </w:r>
    </w:p>
    <w:p w14:paraId="61F334EC" w14:textId="77777777" w:rsidR="00BE630B" w:rsidRDefault="00BE630B" w:rsidP="00BE630B">
      <w:pPr>
        <w:pStyle w:val="PL"/>
        <w:rPr>
          <w:lang w:eastAsia="zh-CN"/>
        </w:rPr>
      </w:pPr>
      <w:r>
        <w:rPr>
          <w:lang w:eastAsia="zh-CN"/>
        </w:rPr>
        <w:t>-- See 3GPP TS 29.571 [249] for details</w:t>
      </w:r>
    </w:p>
    <w:p w14:paraId="4A423619" w14:textId="77777777" w:rsidR="00BE630B" w:rsidRDefault="00BE630B" w:rsidP="00BE630B">
      <w:pPr>
        <w:pStyle w:val="PL"/>
        <w:rPr>
          <w:lang w:eastAsia="zh-CN"/>
        </w:rPr>
      </w:pPr>
      <w:r>
        <w:rPr>
          <w:lang w:eastAsia="zh-CN"/>
        </w:rPr>
        <w:t xml:space="preserve">-- </w:t>
      </w:r>
    </w:p>
    <w:p w14:paraId="69223A4A" w14:textId="77777777" w:rsidR="00BE630B" w:rsidRDefault="00BE630B" w:rsidP="00BE630B">
      <w:pPr>
        <w:pStyle w:val="PL"/>
        <w:rPr>
          <w:lang w:eastAsia="zh-CN"/>
        </w:rPr>
      </w:pPr>
    </w:p>
    <w:p w14:paraId="61232796" w14:textId="77777777" w:rsidR="00BE630B" w:rsidRDefault="00BE630B" w:rsidP="00BE630B">
      <w:pPr>
        <w:pStyle w:val="PL"/>
        <w:rPr>
          <w:lang w:eastAsia="zh-CN"/>
        </w:rPr>
      </w:pPr>
    </w:p>
    <w:p w14:paraId="1CB28541" w14:textId="77777777" w:rsidR="00BE630B" w:rsidRDefault="00BE630B" w:rsidP="00BE630B">
      <w:pPr>
        <w:pStyle w:val="PL"/>
        <w:rPr>
          <w:lang w:eastAsia="zh-CN"/>
        </w:rPr>
      </w:pPr>
      <w:r>
        <w:rPr>
          <w:lang w:eastAsia="zh-CN"/>
        </w:rPr>
        <w:t xml:space="preserve">GeodeticInformation </w:t>
      </w:r>
      <w:r>
        <w:rPr>
          <w:lang w:eastAsia="zh-CN"/>
        </w:rPr>
        <w:tab/>
        <w:t>::= UTF8String</w:t>
      </w:r>
    </w:p>
    <w:p w14:paraId="07AEC756" w14:textId="77777777" w:rsidR="00BE630B" w:rsidRDefault="00BE630B" w:rsidP="00BE630B">
      <w:pPr>
        <w:pStyle w:val="PL"/>
        <w:rPr>
          <w:lang w:eastAsia="zh-CN"/>
        </w:rPr>
      </w:pPr>
      <w:r>
        <w:rPr>
          <w:lang w:eastAsia="zh-CN"/>
        </w:rPr>
        <w:t xml:space="preserve">-- </w:t>
      </w:r>
    </w:p>
    <w:p w14:paraId="5721F4F9" w14:textId="77777777" w:rsidR="00BE630B" w:rsidRDefault="00BE630B" w:rsidP="00BE630B">
      <w:pPr>
        <w:pStyle w:val="PL"/>
        <w:rPr>
          <w:lang w:eastAsia="zh-CN"/>
        </w:rPr>
      </w:pPr>
      <w:r>
        <w:rPr>
          <w:lang w:eastAsia="zh-CN"/>
        </w:rPr>
        <w:t>-- See 3GPP TS 29.571 [249] for details</w:t>
      </w:r>
    </w:p>
    <w:p w14:paraId="4CBFE047" w14:textId="77777777" w:rsidR="00BE630B" w:rsidRDefault="00BE630B" w:rsidP="00BE630B">
      <w:pPr>
        <w:pStyle w:val="PL"/>
        <w:rPr>
          <w:lang w:eastAsia="zh-CN"/>
        </w:rPr>
      </w:pPr>
      <w:r>
        <w:rPr>
          <w:lang w:eastAsia="zh-CN"/>
        </w:rPr>
        <w:t xml:space="preserve">-- </w:t>
      </w:r>
    </w:p>
    <w:p w14:paraId="780BEC3D" w14:textId="77777777" w:rsidR="00BE630B" w:rsidRDefault="00BE630B" w:rsidP="00BE630B">
      <w:pPr>
        <w:pStyle w:val="PL"/>
        <w:rPr>
          <w:lang w:eastAsia="zh-CN"/>
        </w:rPr>
      </w:pPr>
    </w:p>
    <w:p w14:paraId="7C72E84D" w14:textId="77777777" w:rsidR="00BE630B" w:rsidRDefault="00BE630B" w:rsidP="00BE630B">
      <w:pPr>
        <w:pStyle w:val="PL"/>
        <w:rPr>
          <w:lang w:eastAsia="zh-CN"/>
        </w:rPr>
      </w:pPr>
    </w:p>
    <w:p w14:paraId="5F46D3D2" w14:textId="77777777" w:rsidR="00BE630B" w:rsidRDefault="00BE630B" w:rsidP="00BE630B">
      <w:pPr>
        <w:pStyle w:val="PL"/>
        <w:rPr>
          <w:lang w:eastAsia="zh-CN"/>
        </w:rPr>
      </w:pPr>
      <w:r>
        <w:rPr>
          <w:lang w:eastAsia="zh-CN"/>
        </w:rPr>
        <w:t>GeographicalInformation ::= UTF8String</w:t>
      </w:r>
    </w:p>
    <w:p w14:paraId="3B391740" w14:textId="77777777" w:rsidR="00BE630B" w:rsidRDefault="00BE630B" w:rsidP="00BE630B">
      <w:pPr>
        <w:pStyle w:val="PL"/>
        <w:rPr>
          <w:lang w:eastAsia="zh-CN"/>
        </w:rPr>
      </w:pPr>
      <w:r>
        <w:rPr>
          <w:lang w:eastAsia="zh-CN"/>
        </w:rPr>
        <w:t xml:space="preserve">-- </w:t>
      </w:r>
    </w:p>
    <w:p w14:paraId="183DC4AD" w14:textId="77777777" w:rsidR="00BE630B" w:rsidRDefault="00BE630B" w:rsidP="00BE630B">
      <w:pPr>
        <w:pStyle w:val="PL"/>
        <w:rPr>
          <w:lang w:eastAsia="zh-CN"/>
        </w:rPr>
      </w:pPr>
      <w:r>
        <w:rPr>
          <w:lang w:eastAsia="zh-CN"/>
        </w:rPr>
        <w:t>-- See 3GPP TS 29.571 [249] for details</w:t>
      </w:r>
    </w:p>
    <w:p w14:paraId="14AECCD5" w14:textId="77777777" w:rsidR="00CC1CC4" w:rsidRDefault="00BE630B" w:rsidP="00CC1CC4">
      <w:pPr>
        <w:pStyle w:val="PL"/>
        <w:rPr>
          <w:lang w:eastAsia="zh-CN"/>
        </w:rPr>
      </w:pPr>
      <w:r>
        <w:rPr>
          <w:lang w:eastAsia="zh-CN"/>
        </w:rPr>
        <w:t xml:space="preserve">-- </w:t>
      </w:r>
    </w:p>
    <w:p w14:paraId="10F4D2C3" w14:textId="77777777" w:rsidR="00CC1CC4" w:rsidRDefault="00CC1CC4" w:rsidP="00CC1CC4">
      <w:pPr>
        <w:pStyle w:val="PL"/>
        <w:rPr>
          <w:lang w:eastAsia="zh-CN"/>
        </w:rPr>
      </w:pPr>
    </w:p>
    <w:p w14:paraId="1B462BFA" w14:textId="77777777" w:rsidR="00CC1CC4" w:rsidRDefault="00CC1CC4" w:rsidP="00CC1CC4">
      <w:pPr>
        <w:pStyle w:val="PL"/>
        <w:rPr>
          <w:lang w:eastAsia="zh-CN"/>
        </w:rPr>
      </w:pPr>
      <w:r>
        <w:rPr>
          <w:lang w:eastAsia="zh-CN"/>
        </w:rPr>
        <w:t>GeographicalLocation ::= SEQUENCE</w:t>
      </w:r>
    </w:p>
    <w:p w14:paraId="6E11E4F1" w14:textId="77777777" w:rsidR="00CC1CC4" w:rsidRDefault="00CC1CC4" w:rsidP="00CC1CC4">
      <w:pPr>
        <w:pStyle w:val="PL"/>
        <w:rPr>
          <w:lang w:eastAsia="zh-CN"/>
        </w:rPr>
      </w:pPr>
      <w:r>
        <w:rPr>
          <w:lang w:eastAsia="zh-CN"/>
        </w:rPr>
        <w:t>{</w:t>
      </w:r>
      <w:r>
        <w:rPr>
          <w:lang w:eastAsia="zh-CN"/>
        </w:rPr>
        <w:tab/>
      </w:r>
    </w:p>
    <w:p w14:paraId="3F88EA8F"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029B5748" w14:textId="36288E02"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111316">
        <w:rPr>
          <w:lang w:eastAsia="zh-CN"/>
        </w:rPr>
        <w:t>STRING</w:t>
      </w:r>
      <w:r>
        <w:rPr>
          <w:lang w:eastAsia="zh-CN"/>
        </w:rPr>
        <w:t xml:space="preserve"> OPTIONAL</w:t>
      </w:r>
    </w:p>
    <w:p w14:paraId="1C7004C7" w14:textId="77777777" w:rsidR="00CC1CC4" w:rsidRDefault="00CC1CC4" w:rsidP="00CC1CC4">
      <w:pPr>
        <w:pStyle w:val="PL"/>
        <w:rPr>
          <w:lang w:eastAsia="zh-CN"/>
        </w:rPr>
      </w:pPr>
      <w:r>
        <w:rPr>
          <w:lang w:eastAsia="zh-CN"/>
        </w:rPr>
        <w:t>}</w:t>
      </w:r>
    </w:p>
    <w:p w14:paraId="107412CD" w14:textId="77777777" w:rsidR="00CC1CC4" w:rsidRDefault="00CC1CC4" w:rsidP="00CC1CC4">
      <w:pPr>
        <w:pStyle w:val="PL"/>
        <w:rPr>
          <w:lang w:eastAsia="zh-CN"/>
        </w:rPr>
      </w:pPr>
    </w:p>
    <w:p w14:paraId="5001F80C" w14:textId="77777777" w:rsidR="00CC1CC4" w:rsidRDefault="00CC1CC4" w:rsidP="00CC1CC4">
      <w:pPr>
        <w:pStyle w:val="PL"/>
        <w:rPr>
          <w:lang w:eastAsia="zh-CN"/>
        </w:rPr>
      </w:pPr>
      <w:r>
        <w:rPr>
          <w:lang w:eastAsia="zh-CN"/>
        </w:rPr>
        <w:t>GeographicalCoordinates::= SEQUENCE</w:t>
      </w:r>
    </w:p>
    <w:p w14:paraId="7695B953" w14:textId="77777777" w:rsidR="00CC1CC4" w:rsidRDefault="00CC1CC4" w:rsidP="00CC1CC4">
      <w:pPr>
        <w:pStyle w:val="PL"/>
        <w:rPr>
          <w:lang w:eastAsia="zh-CN"/>
        </w:rPr>
      </w:pPr>
      <w:r>
        <w:rPr>
          <w:lang w:eastAsia="zh-CN"/>
        </w:rPr>
        <w:t>{</w:t>
      </w:r>
    </w:p>
    <w:p w14:paraId="68F3A49A"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65FEA71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755D4D49" w14:textId="77777777" w:rsidR="00BE630B" w:rsidRDefault="00CC1CC4" w:rsidP="00CC1CC4">
      <w:pPr>
        <w:pStyle w:val="PL"/>
        <w:rPr>
          <w:lang w:eastAsia="zh-CN"/>
        </w:rPr>
      </w:pPr>
      <w:r>
        <w:rPr>
          <w:lang w:eastAsia="zh-CN"/>
        </w:rPr>
        <w:t>}</w:t>
      </w:r>
    </w:p>
    <w:p w14:paraId="176AD63E" w14:textId="77777777" w:rsidR="00BE630B" w:rsidRDefault="00BE630B" w:rsidP="00BE630B">
      <w:pPr>
        <w:pStyle w:val="PL"/>
        <w:rPr>
          <w:lang w:eastAsia="zh-CN"/>
        </w:rPr>
      </w:pPr>
    </w:p>
    <w:p w14:paraId="78A9D193" w14:textId="77777777" w:rsidR="009D7D77" w:rsidRPr="00B0318A" w:rsidRDefault="009D7D77" w:rsidP="009D7D77">
      <w:pPr>
        <w:pStyle w:val="PL"/>
      </w:pPr>
      <w:r w:rsidRPr="00F11966">
        <w:t>GeraLocation</w:t>
      </w:r>
      <w:r w:rsidRPr="00B0318A">
        <w:tab/>
        <w:t>::= SEQUENCE</w:t>
      </w:r>
    </w:p>
    <w:p w14:paraId="25D9F86E" w14:textId="77777777" w:rsidR="009D7D77" w:rsidRPr="00B0318A" w:rsidRDefault="009D7D77" w:rsidP="009D7D77">
      <w:pPr>
        <w:pStyle w:val="PL"/>
      </w:pPr>
      <w:r w:rsidRPr="00B0318A">
        <w:t>{</w:t>
      </w:r>
    </w:p>
    <w:p w14:paraId="361C4989" w14:textId="77777777" w:rsidR="009D7D77" w:rsidRPr="00B0318A" w:rsidRDefault="009D7D77" w:rsidP="009D7D77">
      <w:pPr>
        <w:pStyle w:val="PL"/>
      </w:pPr>
      <w:r w:rsidRPr="00B0318A">
        <w:tab/>
        <w:t>locationNumber              [0] LocationNumber OPTIONAL,</w:t>
      </w:r>
    </w:p>
    <w:p w14:paraId="763DE1BC"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3F09E8C0"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7A32E689"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0DC31F5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119612F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456256B6"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68A55ACF" w14:textId="77777777" w:rsidR="009D7D77" w:rsidRPr="00B0318A" w:rsidRDefault="009D7D77" w:rsidP="009D7D77">
      <w:pPr>
        <w:pStyle w:val="PL"/>
      </w:pPr>
      <w:r w:rsidRPr="00B0318A">
        <w:tab/>
        <w:t>ageOfLocationInformation</w:t>
      </w:r>
      <w:r w:rsidRPr="00B0318A">
        <w:tab/>
        <w:t>[7] AgeOfLocationInformation OPTIONAL,</w:t>
      </w:r>
    </w:p>
    <w:p w14:paraId="2A99971C"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6146D3D4"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753950DE"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32E04138" w14:textId="77777777" w:rsidR="009D7D77" w:rsidRDefault="009D7D77" w:rsidP="009D7D77">
      <w:pPr>
        <w:pStyle w:val="PL"/>
      </w:pPr>
      <w:r>
        <w:lastRenderedPageBreak/>
        <w:t>}</w:t>
      </w:r>
    </w:p>
    <w:p w14:paraId="6032E2D3" w14:textId="77777777" w:rsidR="009D7D77" w:rsidRDefault="009D7D77" w:rsidP="009D7D77">
      <w:pPr>
        <w:pStyle w:val="PL"/>
      </w:pPr>
    </w:p>
    <w:p w14:paraId="1B349E8F" w14:textId="77777777" w:rsidR="009D7D77" w:rsidRDefault="009D7D77" w:rsidP="009D7D77">
      <w:pPr>
        <w:pStyle w:val="PL"/>
      </w:pPr>
    </w:p>
    <w:p w14:paraId="4CB388A0"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1E8D3034" w14:textId="77777777" w:rsidR="00BE630B" w:rsidRDefault="00BE630B" w:rsidP="00BE630B">
      <w:pPr>
        <w:pStyle w:val="PL"/>
        <w:rPr>
          <w:lang w:eastAsia="zh-CN"/>
        </w:rPr>
      </w:pPr>
      <w:r>
        <w:rPr>
          <w:lang w:eastAsia="zh-CN"/>
        </w:rPr>
        <w:t xml:space="preserve">-- </w:t>
      </w:r>
    </w:p>
    <w:p w14:paraId="297EF8B5" w14:textId="77777777" w:rsidR="00BE630B" w:rsidRDefault="00BE630B" w:rsidP="00BE630B">
      <w:pPr>
        <w:pStyle w:val="PL"/>
        <w:rPr>
          <w:lang w:eastAsia="zh-CN"/>
        </w:rPr>
      </w:pPr>
      <w:r>
        <w:rPr>
          <w:lang w:eastAsia="zh-CN"/>
        </w:rPr>
        <w:t>-- See 3GPP TS 29.571 [249] for details</w:t>
      </w:r>
    </w:p>
    <w:p w14:paraId="07180BFA" w14:textId="77777777" w:rsidR="00BE630B" w:rsidRDefault="00BE630B" w:rsidP="00BE630B">
      <w:pPr>
        <w:pStyle w:val="PL"/>
        <w:rPr>
          <w:lang w:eastAsia="zh-CN"/>
        </w:rPr>
      </w:pPr>
      <w:r>
        <w:rPr>
          <w:lang w:eastAsia="zh-CN"/>
        </w:rPr>
        <w:t xml:space="preserve">-- </w:t>
      </w:r>
    </w:p>
    <w:p w14:paraId="40902F97" w14:textId="77777777" w:rsidR="005F2A2F" w:rsidRDefault="005F2A2F" w:rsidP="005F2A2F">
      <w:pPr>
        <w:pStyle w:val="PL"/>
        <w:rPr>
          <w:lang w:eastAsia="zh-CN"/>
        </w:rPr>
      </w:pPr>
    </w:p>
    <w:p w14:paraId="767E8F6A" w14:textId="77777777" w:rsidR="00BE630B" w:rsidRDefault="00BE630B" w:rsidP="005F2A2F">
      <w:pPr>
        <w:pStyle w:val="PL"/>
        <w:rPr>
          <w:lang w:eastAsia="zh-CN"/>
        </w:rPr>
      </w:pPr>
    </w:p>
    <w:p w14:paraId="7050D45C" w14:textId="77777777" w:rsidR="005F2A2F" w:rsidRPr="00452B63" w:rsidRDefault="005F2A2F" w:rsidP="005F2A2F">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67EFBB31" w14:textId="77777777" w:rsidR="005F2A2F" w:rsidRPr="009F5A10" w:rsidRDefault="005F2A2F" w:rsidP="005F2A2F">
      <w:pPr>
        <w:pStyle w:val="PL"/>
        <w:rPr>
          <w:snapToGrid w:val="0"/>
        </w:rPr>
      </w:pPr>
      <w:r w:rsidRPr="009F5A10">
        <w:rPr>
          <w:snapToGrid w:val="0"/>
        </w:rPr>
        <w:t>{</w:t>
      </w:r>
    </w:p>
    <w:p w14:paraId="72ED24AF"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0EA53E45"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745297BB"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F93E9C1"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087B5EAB" w14:textId="77777777" w:rsidR="00BE630B" w:rsidRDefault="00BE630B" w:rsidP="00BE630B">
      <w:pPr>
        <w:pStyle w:val="PL"/>
      </w:pPr>
      <w:r>
        <w:tab/>
        <w:t>wagfId</w:t>
      </w:r>
      <w:r>
        <w:tab/>
      </w:r>
      <w:r>
        <w:tab/>
        <w:t>[4] WAgfId OPTIONAL,</w:t>
      </w:r>
    </w:p>
    <w:p w14:paraId="7FEB7985" w14:textId="77777777" w:rsidR="00BE630B" w:rsidRDefault="00BE630B" w:rsidP="00BE630B">
      <w:pPr>
        <w:pStyle w:val="PL"/>
      </w:pPr>
      <w:r>
        <w:tab/>
        <w:t>tngfId</w:t>
      </w:r>
      <w:r>
        <w:tab/>
      </w:r>
      <w:r>
        <w:tab/>
        <w:t>[5] TngfId OPTIONAL,</w:t>
      </w:r>
    </w:p>
    <w:p w14:paraId="07A1D463" w14:textId="77777777" w:rsidR="00BE630B" w:rsidRDefault="00BE630B" w:rsidP="00BE630B">
      <w:pPr>
        <w:pStyle w:val="PL"/>
      </w:pPr>
      <w:r>
        <w:tab/>
        <w:t>nid</w:t>
      </w:r>
      <w:r>
        <w:tab/>
      </w:r>
      <w:r>
        <w:tab/>
      </w:r>
      <w:r>
        <w:tab/>
        <w:t>[6] Nid OPTIONAL,</w:t>
      </w:r>
    </w:p>
    <w:p w14:paraId="665D912F" w14:textId="77777777" w:rsidR="005F2A2F" w:rsidRDefault="00BE630B" w:rsidP="00BE630B">
      <w:pPr>
        <w:pStyle w:val="PL"/>
      </w:pPr>
      <w:r>
        <w:tab/>
        <w:t>eNbId</w:t>
      </w:r>
      <w:r>
        <w:tab/>
      </w:r>
      <w:r>
        <w:tab/>
        <w:t>[7] ENbId OPTIONAL</w:t>
      </w:r>
    </w:p>
    <w:p w14:paraId="2E97B342" w14:textId="77777777" w:rsidR="00BE630B" w:rsidRDefault="00BE630B" w:rsidP="00BE630B">
      <w:pPr>
        <w:pStyle w:val="PL"/>
      </w:pPr>
    </w:p>
    <w:p w14:paraId="0CC4B622" w14:textId="77777777" w:rsidR="005F2A2F" w:rsidRDefault="005F2A2F" w:rsidP="005F2A2F">
      <w:pPr>
        <w:pStyle w:val="PL"/>
      </w:pPr>
      <w:r>
        <w:t>}</w:t>
      </w:r>
    </w:p>
    <w:p w14:paraId="718BF0F1" w14:textId="77777777" w:rsidR="005F2A2F" w:rsidRDefault="00BE630B" w:rsidP="005F2A2F">
      <w:pPr>
        <w:pStyle w:val="PL"/>
        <w:rPr>
          <w:snapToGrid w:val="0"/>
        </w:rPr>
      </w:pPr>
      <w:r>
        <w:rPr>
          <w:snapToGrid w:val="0"/>
        </w:rPr>
        <w:t xml:space="preserve"> </w:t>
      </w:r>
    </w:p>
    <w:p w14:paraId="20A74F67" w14:textId="77777777" w:rsidR="005F2A2F" w:rsidRDefault="005F2A2F" w:rsidP="005F2A2F">
      <w:pPr>
        <w:pStyle w:val="PL"/>
        <w:rPr>
          <w:snapToGrid w:val="0"/>
        </w:rPr>
      </w:pPr>
    </w:p>
    <w:p w14:paraId="4D9DF404" w14:textId="77777777" w:rsidR="005F2A2F" w:rsidRDefault="005F2A2F" w:rsidP="005F2A2F">
      <w:pPr>
        <w:pStyle w:val="PL"/>
      </w:pPr>
      <w:r w:rsidRPr="005D14F1">
        <w:t>GNbId</w:t>
      </w:r>
      <w:r>
        <w:tab/>
      </w:r>
      <w:r>
        <w:tab/>
        <w:t>::= SEQUENCE</w:t>
      </w:r>
    </w:p>
    <w:p w14:paraId="3FA70FE0" w14:textId="77777777" w:rsidR="005F2A2F" w:rsidRDefault="005F2A2F" w:rsidP="005F2A2F">
      <w:pPr>
        <w:pStyle w:val="PL"/>
      </w:pPr>
      <w:r>
        <w:t>{</w:t>
      </w:r>
    </w:p>
    <w:p w14:paraId="0718D6BA" w14:textId="77777777" w:rsidR="005F2A2F" w:rsidRDefault="005F2A2F" w:rsidP="005F2A2F">
      <w:pPr>
        <w:pStyle w:val="PL"/>
      </w:pPr>
      <w:r>
        <w:tab/>
      </w:r>
      <w:r w:rsidRPr="005D14F1">
        <w:t>bitLength</w:t>
      </w:r>
      <w:r>
        <w:tab/>
        <w:t>[0] INTEGER,</w:t>
      </w:r>
    </w:p>
    <w:p w14:paraId="5EF24295"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0EF143FF" w14:textId="77777777" w:rsidR="005F2A2F" w:rsidRDefault="005F2A2F" w:rsidP="005F2A2F">
      <w:pPr>
        <w:pStyle w:val="PL"/>
      </w:pPr>
    </w:p>
    <w:p w14:paraId="58CA3666" w14:textId="77777777" w:rsidR="005F2A2F" w:rsidRDefault="005F2A2F" w:rsidP="005F2A2F">
      <w:pPr>
        <w:pStyle w:val="PL"/>
      </w:pPr>
      <w:r>
        <w:t>}</w:t>
      </w:r>
    </w:p>
    <w:p w14:paraId="6095B9B3" w14:textId="77777777" w:rsidR="00BE630B" w:rsidRDefault="00BE630B" w:rsidP="00BE630B">
      <w:pPr>
        <w:pStyle w:val="PL"/>
      </w:pPr>
    </w:p>
    <w:p w14:paraId="6B01EF47" w14:textId="6E1C0000" w:rsidR="00796356" w:rsidDel="00BB078A" w:rsidRDefault="00796356" w:rsidP="00796356">
      <w:pPr>
        <w:pStyle w:val="PL"/>
        <w:rPr>
          <w:del w:id="4437" w:author="32.298_CR1006_(Rel-17)_TEI16" w:date="2024-07-16T09:55:00Z"/>
        </w:rPr>
      </w:pPr>
      <w:del w:id="4438" w:author="32.298_CR1006_(Rel-17)_TEI16" w:date="2024-07-16T09:55:00Z">
        <w:r w:rsidDel="00BB078A">
          <w:delText xml:space="preserve">-- </w:delText>
        </w:r>
      </w:del>
    </w:p>
    <w:p w14:paraId="44455C2C" w14:textId="7C0065B0" w:rsidR="00796356" w:rsidDel="00BB078A" w:rsidRDefault="00796356" w:rsidP="00796356">
      <w:pPr>
        <w:pStyle w:val="PL"/>
        <w:rPr>
          <w:del w:id="4439" w:author="32.298_CR1006_(Rel-17)_TEI16" w:date="2024-07-16T09:55:00Z"/>
        </w:rPr>
      </w:pPr>
      <w:del w:id="4440" w:author="32.298_CR1006_(Rel-17)_TEI16" w:date="2024-07-16T09:55:00Z">
        <w:r w:rsidDel="00BB078A">
          <w:delText>-- H</w:delText>
        </w:r>
      </w:del>
    </w:p>
    <w:p w14:paraId="33EDD4AF" w14:textId="50B75850" w:rsidR="00BE630B" w:rsidDel="00BB078A" w:rsidRDefault="00796356" w:rsidP="00BE630B">
      <w:pPr>
        <w:pStyle w:val="PL"/>
        <w:rPr>
          <w:del w:id="4441" w:author="32.298_CR1006_(Rel-17)_TEI16" w:date="2024-07-16T09:55:00Z"/>
        </w:rPr>
      </w:pPr>
      <w:del w:id="4442" w:author="32.298_CR1006_(Rel-17)_TEI16" w:date="2024-07-16T09:55:00Z">
        <w:r w:rsidDel="00BB078A">
          <w:delText xml:space="preserve">-- </w:delText>
        </w:r>
      </w:del>
    </w:p>
    <w:p w14:paraId="1D31873C" w14:textId="77777777" w:rsidR="00EC126D" w:rsidRPr="00802878" w:rsidRDefault="00EC126D" w:rsidP="00EC126D">
      <w:pPr>
        <w:pStyle w:val="PL"/>
        <w:rPr>
          <w:ins w:id="4443" w:author="32.298_CR1006_(Rel-17)_TEI16" w:date="2024-07-16T09:55:00Z"/>
        </w:rPr>
      </w:pPr>
      <w:ins w:id="4444" w:author="32.298_CR1006_(Rel-17)_TEI16" w:date="2024-07-16T09:55:00Z">
        <w:r>
          <w:t xml:space="preserve">-- </w:t>
        </w:r>
      </w:ins>
    </w:p>
    <w:p w14:paraId="101DD97F" w14:textId="77777777" w:rsidR="00EC126D" w:rsidRPr="00802878" w:rsidRDefault="00EC126D" w:rsidP="00EC126D">
      <w:pPr>
        <w:pStyle w:val="PL"/>
        <w:outlineLvl w:val="3"/>
        <w:rPr>
          <w:ins w:id="4445" w:author="32.298_CR1006_(Rel-17)_TEI16" w:date="2024-07-16T09:55:00Z"/>
          <w:snapToGrid w:val="0"/>
        </w:rPr>
      </w:pPr>
      <w:ins w:id="4446" w:author="32.298_CR1006_(Rel-17)_TEI16" w:date="2024-07-16T09:55:00Z">
        <w:r w:rsidRPr="00802878">
          <w:rPr>
            <w:snapToGrid w:val="0"/>
          </w:rPr>
          <w:t xml:space="preserve">-- </w:t>
        </w:r>
        <w:r>
          <w:rPr>
            <w:snapToGrid w:val="0"/>
          </w:rPr>
          <w:t>H</w:t>
        </w:r>
      </w:ins>
    </w:p>
    <w:p w14:paraId="642DA8AA" w14:textId="77777777" w:rsidR="00EC126D" w:rsidRDefault="00EC126D" w:rsidP="00EC126D">
      <w:pPr>
        <w:pStyle w:val="PL"/>
        <w:rPr>
          <w:ins w:id="4447" w:author="32.298_CR1006_(Rel-17)_TEI16" w:date="2024-07-16T09:55:00Z"/>
        </w:rPr>
      </w:pPr>
      <w:ins w:id="4448" w:author="32.298_CR1006_(Rel-17)_TEI16" w:date="2024-07-16T09:55:00Z">
        <w:r>
          <w:t xml:space="preserve">-- </w:t>
        </w:r>
      </w:ins>
    </w:p>
    <w:p w14:paraId="4605091A" w14:textId="77777777" w:rsidR="00BE630B" w:rsidRDefault="00BE630B" w:rsidP="00BE630B">
      <w:pPr>
        <w:pStyle w:val="PL"/>
      </w:pPr>
      <w:r>
        <w:t>HFCNodeId</w:t>
      </w:r>
      <w:r>
        <w:tab/>
      </w:r>
      <w:r>
        <w:tab/>
        <w:t>::= UTF8String</w:t>
      </w:r>
    </w:p>
    <w:p w14:paraId="4A3B07E1" w14:textId="77777777" w:rsidR="00BE630B" w:rsidRDefault="00BE630B" w:rsidP="00BE630B">
      <w:pPr>
        <w:pStyle w:val="PL"/>
      </w:pPr>
      <w:r>
        <w:t xml:space="preserve">-- </w:t>
      </w:r>
    </w:p>
    <w:p w14:paraId="55AA2FFC" w14:textId="77777777" w:rsidR="00BE630B" w:rsidRDefault="00BE630B" w:rsidP="00BE630B">
      <w:pPr>
        <w:pStyle w:val="PL"/>
      </w:pPr>
      <w:r>
        <w:t>-- See 3GPP TS 29.571 [249] for details</w:t>
      </w:r>
    </w:p>
    <w:p w14:paraId="7CFFA9F0" w14:textId="77777777" w:rsidR="00AF1334" w:rsidRDefault="00BE630B" w:rsidP="00BE630B">
      <w:pPr>
        <w:pStyle w:val="PL"/>
      </w:pPr>
      <w:r>
        <w:t>--</w:t>
      </w:r>
    </w:p>
    <w:p w14:paraId="772762C1" w14:textId="77777777" w:rsidR="00BE630B" w:rsidRDefault="00BE630B" w:rsidP="00BE630B">
      <w:pPr>
        <w:pStyle w:val="PL"/>
      </w:pPr>
    </w:p>
    <w:p w14:paraId="3D048F02" w14:textId="77777777" w:rsidR="00AF1334" w:rsidRPr="00802878" w:rsidRDefault="00AF1334" w:rsidP="00AF1334">
      <w:pPr>
        <w:pStyle w:val="PL"/>
      </w:pPr>
      <w:r>
        <w:t xml:space="preserve">-- </w:t>
      </w:r>
    </w:p>
    <w:p w14:paraId="72EF142B" w14:textId="77777777" w:rsidR="00AF1334" w:rsidRPr="00802878" w:rsidRDefault="00AF1334" w:rsidP="00AF1334">
      <w:pPr>
        <w:pStyle w:val="PL"/>
        <w:outlineLvl w:val="3"/>
        <w:rPr>
          <w:snapToGrid w:val="0"/>
        </w:rPr>
      </w:pPr>
      <w:r w:rsidRPr="00802878">
        <w:rPr>
          <w:snapToGrid w:val="0"/>
        </w:rPr>
        <w:t xml:space="preserve">-- </w:t>
      </w:r>
      <w:r>
        <w:rPr>
          <w:snapToGrid w:val="0"/>
        </w:rPr>
        <w:t>I</w:t>
      </w:r>
      <w:del w:id="4449" w:author="32.298_CR1006_(Rel-17)_TEI16" w:date="2024-07-16T09:55:00Z">
        <w:r w:rsidRPr="00802878" w:rsidDel="002D0CF3">
          <w:rPr>
            <w:snapToGrid w:val="0"/>
          </w:rPr>
          <w:delText xml:space="preserve"> </w:delText>
        </w:r>
      </w:del>
    </w:p>
    <w:p w14:paraId="100F69AE" w14:textId="77777777" w:rsidR="00E46F03" w:rsidRDefault="00AF1334" w:rsidP="00E46F03">
      <w:pPr>
        <w:pStyle w:val="PL"/>
      </w:pPr>
      <w:r>
        <w:t xml:space="preserve">-- </w:t>
      </w:r>
    </w:p>
    <w:p w14:paraId="72F069B8" w14:textId="77777777" w:rsidR="00E46F03" w:rsidRDefault="00E46F03" w:rsidP="00E46F03">
      <w:pPr>
        <w:pStyle w:val="PL"/>
      </w:pPr>
    </w:p>
    <w:p w14:paraId="0C14BECB" w14:textId="77777777" w:rsidR="00E46F03" w:rsidRDefault="00E46F03" w:rsidP="00E46F03">
      <w:pPr>
        <w:pStyle w:val="PL"/>
      </w:pPr>
      <w:r>
        <w:t xml:space="preserve"> </w:t>
      </w:r>
    </w:p>
    <w:p w14:paraId="12E82A78" w14:textId="77777777" w:rsidR="00E46F03" w:rsidRDefault="00E46F03" w:rsidP="00E46F03">
      <w:pPr>
        <w:pStyle w:val="PL"/>
      </w:pPr>
      <w:r w:rsidRPr="00143A1F">
        <w:t>IMSNodeFunctionality</w:t>
      </w:r>
      <w:r>
        <w:tab/>
        <w:t>::= ENUMERATED</w:t>
      </w:r>
    </w:p>
    <w:p w14:paraId="6FB20453" w14:textId="77777777" w:rsidR="00E46F03" w:rsidRDefault="00E46F03" w:rsidP="00E46F03">
      <w:pPr>
        <w:pStyle w:val="PL"/>
      </w:pPr>
      <w:r>
        <w:t>{</w:t>
      </w:r>
    </w:p>
    <w:p w14:paraId="1B5CCFFA" w14:textId="77777777" w:rsidR="00E46F03" w:rsidRDefault="00E46F03" w:rsidP="00E46F03">
      <w:pPr>
        <w:pStyle w:val="PL"/>
      </w:pPr>
      <w:r>
        <w:tab/>
        <w:t>iMS-GWF</w:t>
      </w:r>
      <w:r>
        <w:tab/>
      </w:r>
      <w:r>
        <w:tab/>
      </w:r>
      <w:r>
        <w:tab/>
      </w:r>
      <w:r w:rsidRPr="009329E4">
        <w:tab/>
      </w:r>
      <w:r>
        <w:t>(0),</w:t>
      </w:r>
    </w:p>
    <w:p w14:paraId="52A36BFB" w14:textId="77777777" w:rsidR="00E46F03" w:rsidRDefault="00E46F03" w:rsidP="00E46F03">
      <w:pPr>
        <w:pStyle w:val="PL"/>
      </w:pPr>
      <w:r>
        <w:tab/>
        <w:t>aS</w:t>
      </w:r>
      <w:r>
        <w:tab/>
      </w:r>
      <w:r>
        <w:tab/>
      </w:r>
      <w:r>
        <w:tab/>
      </w:r>
      <w:r>
        <w:tab/>
      </w:r>
      <w:r>
        <w:tab/>
        <w:t>(1),</w:t>
      </w:r>
    </w:p>
    <w:p w14:paraId="627264EE" w14:textId="77777777" w:rsidR="00E46F03" w:rsidRDefault="00E46F03" w:rsidP="00E46F03">
      <w:pPr>
        <w:pStyle w:val="PL"/>
      </w:pPr>
      <w:r>
        <w:tab/>
        <w:t>m</w:t>
      </w:r>
      <w:r w:rsidRPr="00143A1F">
        <w:t>RFC</w:t>
      </w:r>
      <w:r>
        <w:tab/>
      </w:r>
      <w:r>
        <w:tab/>
      </w:r>
      <w:r>
        <w:tab/>
      </w:r>
      <w:r w:rsidRPr="009329E4">
        <w:tab/>
      </w:r>
      <w:r>
        <w:t>(2)</w:t>
      </w:r>
    </w:p>
    <w:p w14:paraId="5996FC1D" w14:textId="77777777" w:rsidR="00E46F03" w:rsidRDefault="00E46F03" w:rsidP="00E46F03">
      <w:pPr>
        <w:pStyle w:val="PL"/>
      </w:pPr>
    </w:p>
    <w:p w14:paraId="1052D5D4" w14:textId="77777777" w:rsidR="00E46F03" w:rsidRDefault="00E46F03" w:rsidP="00E46F03">
      <w:pPr>
        <w:pStyle w:val="PL"/>
      </w:pPr>
      <w:r>
        <w:t>}</w:t>
      </w:r>
    </w:p>
    <w:p w14:paraId="58E5AAA8" w14:textId="54E1F211" w:rsidR="00AF1334" w:rsidRDefault="00AF1334" w:rsidP="00AF1334">
      <w:pPr>
        <w:pStyle w:val="PL"/>
      </w:pPr>
    </w:p>
    <w:p w14:paraId="7DD0E4BD" w14:textId="77777777" w:rsidR="00AF1334" w:rsidRDefault="00AF1334" w:rsidP="00AF1334">
      <w:pPr>
        <w:pStyle w:val="PL"/>
      </w:pPr>
    </w:p>
    <w:p w14:paraId="51E43493" w14:textId="77777777" w:rsidR="00AF1334" w:rsidRDefault="00AF1334" w:rsidP="00AF1334">
      <w:pPr>
        <w:pStyle w:val="PL"/>
      </w:pPr>
      <w:r w:rsidRPr="00802878">
        <w:t>IncompleteCDRIndication</w:t>
      </w:r>
      <w:r w:rsidRPr="00802878">
        <w:tab/>
        <w:t xml:space="preserve">::= </w:t>
      </w:r>
      <w:r w:rsidRPr="00802878">
        <w:rPr>
          <w:snapToGrid w:val="0"/>
        </w:rPr>
        <w:t>SEQUENCE</w:t>
      </w:r>
    </w:p>
    <w:p w14:paraId="3AC1C671" w14:textId="77777777" w:rsidR="00AF1334" w:rsidRDefault="00AF1334" w:rsidP="00AF1334">
      <w:pPr>
        <w:pStyle w:val="PL"/>
      </w:pPr>
      <w:r>
        <w:t>-- The values are TRUE if the corresponding message was lost, FALSE if it is not lost</w:t>
      </w:r>
    </w:p>
    <w:p w14:paraId="36E6AB20" w14:textId="77777777" w:rsidR="00AF1334" w:rsidRPr="00802878" w:rsidRDefault="00AF1334" w:rsidP="00AF1334">
      <w:pPr>
        <w:pStyle w:val="PL"/>
      </w:pPr>
      <w:r>
        <w:t>-- and not included if the status is unknown</w:t>
      </w:r>
    </w:p>
    <w:p w14:paraId="4A3FCECE" w14:textId="77777777" w:rsidR="00AF1334" w:rsidRPr="00802878" w:rsidRDefault="00AF1334" w:rsidP="00AF1334">
      <w:pPr>
        <w:pStyle w:val="PL"/>
      </w:pPr>
      <w:r w:rsidRPr="00802878">
        <w:t>{</w:t>
      </w:r>
    </w:p>
    <w:p w14:paraId="0CED89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0FAFBE39"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642145E7"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6B83ADC5" w14:textId="77777777" w:rsidR="00AF1334" w:rsidRPr="00802878" w:rsidRDefault="00AF1334" w:rsidP="00AF1334">
      <w:pPr>
        <w:pStyle w:val="PL"/>
      </w:pPr>
      <w:r w:rsidRPr="00802878">
        <w:t>}</w:t>
      </w:r>
    </w:p>
    <w:p w14:paraId="35AE4C43" w14:textId="77777777" w:rsidR="00AF1334" w:rsidRDefault="00AF1334" w:rsidP="00AF1334">
      <w:pPr>
        <w:pStyle w:val="PL"/>
      </w:pPr>
    </w:p>
    <w:p w14:paraId="7AB07D2E" w14:textId="77777777" w:rsidR="005F2A2F" w:rsidRDefault="00AF1334" w:rsidP="00AF1334">
      <w:pPr>
        <w:pStyle w:val="PL"/>
      </w:pPr>
      <w:r>
        <w:t xml:space="preserve">-- </w:t>
      </w:r>
    </w:p>
    <w:p w14:paraId="5FBF3B8E"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465C9B84" w14:textId="77777777" w:rsidR="00AF1334" w:rsidRDefault="00AF1334" w:rsidP="00AF1334">
      <w:pPr>
        <w:pStyle w:val="PL"/>
      </w:pPr>
      <w:r>
        <w:t xml:space="preserve">-- </w:t>
      </w:r>
    </w:p>
    <w:p w14:paraId="69C6E421" w14:textId="77777777" w:rsidR="00DC68EF" w:rsidRDefault="00DC68EF" w:rsidP="00DC68EF">
      <w:pPr>
        <w:pStyle w:val="PL"/>
      </w:pPr>
      <w:r>
        <w:t>Lac</w:t>
      </w:r>
      <w:r>
        <w:tab/>
      </w:r>
      <w:r>
        <w:tab/>
        <w:t>::= UTF8String</w:t>
      </w:r>
    </w:p>
    <w:p w14:paraId="0E2AA347" w14:textId="77777777" w:rsidR="00DC68EF" w:rsidRDefault="00DC68EF" w:rsidP="00DC68EF">
      <w:pPr>
        <w:pStyle w:val="PL"/>
      </w:pPr>
      <w:r>
        <w:t xml:space="preserve">-- </w:t>
      </w:r>
    </w:p>
    <w:p w14:paraId="14C693BE" w14:textId="77777777" w:rsidR="00DC68EF" w:rsidRDefault="00DC68EF" w:rsidP="00DC68EF">
      <w:pPr>
        <w:pStyle w:val="PL"/>
      </w:pPr>
      <w:r>
        <w:t>-- See 3GPP TS 29.571 [249] for details</w:t>
      </w:r>
    </w:p>
    <w:p w14:paraId="211E954D" w14:textId="77777777" w:rsidR="00DC68EF" w:rsidRDefault="00DC68EF" w:rsidP="00DC68EF">
      <w:pPr>
        <w:pStyle w:val="PL"/>
      </w:pPr>
      <w:r>
        <w:t xml:space="preserve">-- </w:t>
      </w:r>
    </w:p>
    <w:p w14:paraId="2D526412" w14:textId="77777777" w:rsidR="00DC68EF" w:rsidRDefault="00DC68EF" w:rsidP="00DC68EF">
      <w:pPr>
        <w:pStyle w:val="PL"/>
      </w:pPr>
    </w:p>
    <w:p w14:paraId="4CD5C9C0" w14:textId="77777777" w:rsidR="00BE630B" w:rsidRDefault="00BE630B" w:rsidP="00BE630B">
      <w:pPr>
        <w:pStyle w:val="PL"/>
      </w:pPr>
    </w:p>
    <w:p w14:paraId="40A9A1F8" w14:textId="77777777" w:rsidR="00BE630B" w:rsidRDefault="00BE630B" w:rsidP="00BE630B">
      <w:pPr>
        <w:pStyle w:val="PL"/>
      </w:pPr>
      <w:r>
        <w:t>LineType</w:t>
      </w:r>
      <w:r>
        <w:tab/>
      </w:r>
      <w:r>
        <w:tab/>
        <w:t>::= ENUMERATED</w:t>
      </w:r>
    </w:p>
    <w:p w14:paraId="46B76B0E" w14:textId="77777777" w:rsidR="00BE630B" w:rsidRDefault="00BE630B" w:rsidP="00BE630B">
      <w:pPr>
        <w:pStyle w:val="PL"/>
      </w:pPr>
      <w:r>
        <w:t>{</w:t>
      </w:r>
    </w:p>
    <w:p w14:paraId="0592C843" w14:textId="77777777" w:rsidR="00BE630B" w:rsidRDefault="00BE630B" w:rsidP="00BE630B">
      <w:pPr>
        <w:pStyle w:val="PL"/>
      </w:pPr>
      <w:r>
        <w:tab/>
        <w:t xml:space="preserve">dSL </w:t>
      </w:r>
      <w:r>
        <w:tab/>
        <w:t>(0),</w:t>
      </w:r>
    </w:p>
    <w:p w14:paraId="6B197373" w14:textId="77777777" w:rsidR="00BE630B" w:rsidRDefault="00BE630B" w:rsidP="00BE630B">
      <w:pPr>
        <w:pStyle w:val="PL"/>
      </w:pPr>
      <w:r>
        <w:tab/>
        <w:t>pON</w:t>
      </w:r>
      <w:r>
        <w:tab/>
      </w:r>
      <w:r>
        <w:tab/>
        <w:t>(1)</w:t>
      </w:r>
    </w:p>
    <w:p w14:paraId="4A6EFD0F" w14:textId="77777777" w:rsidR="00BE630B" w:rsidRDefault="00BE630B" w:rsidP="00BE630B">
      <w:pPr>
        <w:pStyle w:val="PL"/>
      </w:pPr>
    </w:p>
    <w:p w14:paraId="1EEF1313" w14:textId="77777777" w:rsidR="005F2A2F" w:rsidRDefault="00BE630B" w:rsidP="00BE630B">
      <w:pPr>
        <w:pStyle w:val="PL"/>
      </w:pPr>
      <w:r>
        <w:lastRenderedPageBreak/>
        <w:t>}</w:t>
      </w:r>
    </w:p>
    <w:p w14:paraId="54BB8596" w14:textId="77777777" w:rsidR="00BE630B" w:rsidRDefault="00BE630B" w:rsidP="00BE630B">
      <w:pPr>
        <w:pStyle w:val="PL"/>
      </w:pPr>
    </w:p>
    <w:p w14:paraId="3900A27C" w14:textId="77777777" w:rsidR="00DC68EF" w:rsidRDefault="00DC68EF" w:rsidP="00DC68EF">
      <w:pPr>
        <w:pStyle w:val="PL"/>
      </w:pPr>
      <w:r>
        <w:t>LocationAreaId</w:t>
      </w:r>
      <w:r>
        <w:tab/>
        <w:t>::= SEQUENCE</w:t>
      </w:r>
    </w:p>
    <w:p w14:paraId="68664477" w14:textId="77777777" w:rsidR="00DC68EF" w:rsidRDefault="00DC68EF" w:rsidP="00DC68EF">
      <w:pPr>
        <w:pStyle w:val="PL"/>
      </w:pPr>
      <w:r>
        <w:t>{</w:t>
      </w:r>
    </w:p>
    <w:p w14:paraId="365D65C5" w14:textId="77777777" w:rsidR="00DC68EF" w:rsidRDefault="00DC68EF" w:rsidP="00DC68EF">
      <w:pPr>
        <w:pStyle w:val="PL"/>
      </w:pPr>
      <w:r>
        <w:tab/>
        <w:t xml:space="preserve">plmnId              </w:t>
      </w:r>
      <w:r>
        <w:tab/>
      </w:r>
      <w:r>
        <w:tab/>
        <w:t>[0] PLMN-Id,</w:t>
      </w:r>
    </w:p>
    <w:p w14:paraId="3815F68E" w14:textId="77777777" w:rsidR="00DC68EF" w:rsidRDefault="00DC68EF" w:rsidP="00DC68EF">
      <w:pPr>
        <w:pStyle w:val="PL"/>
      </w:pPr>
      <w:r>
        <w:tab/>
        <w:t>lac</w:t>
      </w:r>
      <w:r>
        <w:tab/>
      </w:r>
      <w:r>
        <w:tab/>
      </w:r>
      <w:r>
        <w:tab/>
      </w:r>
      <w:r>
        <w:tab/>
      </w:r>
      <w:r>
        <w:tab/>
      </w:r>
      <w:r>
        <w:tab/>
      </w:r>
      <w:r>
        <w:tab/>
        <w:t>[1] Lac</w:t>
      </w:r>
    </w:p>
    <w:p w14:paraId="3DA08412" w14:textId="77777777" w:rsidR="00DC68EF" w:rsidRDefault="00DC68EF" w:rsidP="00DC68EF">
      <w:pPr>
        <w:pStyle w:val="PL"/>
      </w:pPr>
      <w:r>
        <w:t>}</w:t>
      </w:r>
    </w:p>
    <w:p w14:paraId="51F78240" w14:textId="77777777" w:rsidR="00DC68EF" w:rsidRDefault="00DC68EF" w:rsidP="00DC68EF">
      <w:pPr>
        <w:pStyle w:val="PL"/>
      </w:pPr>
    </w:p>
    <w:p w14:paraId="1F4CB7AE" w14:textId="77777777" w:rsidR="00DC68EF" w:rsidRDefault="00DC68EF" w:rsidP="00DC68EF">
      <w:pPr>
        <w:pStyle w:val="PL"/>
      </w:pPr>
      <w:r>
        <w:t>LocationNumber</w:t>
      </w:r>
      <w:r>
        <w:tab/>
        <w:t>::= UTF8String</w:t>
      </w:r>
    </w:p>
    <w:p w14:paraId="5D2F4D4D" w14:textId="77777777" w:rsidR="00DC68EF" w:rsidRDefault="00DC68EF" w:rsidP="00DC68EF">
      <w:pPr>
        <w:pStyle w:val="PL"/>
      </w:pPr>
      <w:r>
        <w:t xml:space="preserve">-- </w:t>
      </w:r>
    </w:p>
    <w:p w14:paraId="7AB55A90" w14:textId="77777777" w:rsidR="00DC68EF" w:rsidRDefault="00DC68EF" w:rsidP="00DC68EF">
      <w:pPr>
        <w:pStyle w:val="PL"/>
      </w:pPr>
      <w:r>
        <w:t>-- See 3GPP TS 29.571 [249] for details</w:t>
      </w:r>
    </w:p>
    <w:p w14:paraId="1A602D1E" w14:textId="77777777" w:rsidR="00DC68EF" w:rsidRDefault="00DC68EF" w:rsidP="00DC68EF">
      <w:pPr>
        <w:pStyle w:val="PL"/>
      </w:pPr>
      <w:r>
        <w:t xml:space="preserve">-- </w:t>
      </w:r>
    </w:p>
    <w:p w14:paraId="76AF9377" w14:textId="77777777" w:rsidR="00DC68EF" w:rsidRDefault="00DC68EF" w:rsidP="00DC68EF">
      <w:pPr>
        <w:pStyle w:val="PL"/>
      </w:pPr>
    </w:p>
    <w:p w14:paraId="48B92594" w14:textId="77777777" w:rsidR="005F2A2F" w:rsidRPr="00452B63" w:rsidRDefault="005F2A2F" w:rsidP="00DC68EF">
      <w:pPr>
        <w:pStyle w:val="PL"/>
      </w:pPr>
      <w:r>
        <w:t>LocationReporting</w:t>
      </w:r>
      <w:r w:rsidRPr="00231006">
        <w:t>MessageType</w:t>
      </w:r>
      <w:r>
        <w:tab/>
      </w:r>
      <w:r>
        <w:tab/>
        <w:t>::= INTEGER</w:t>
      </w:r>
    </w:p>
    <w:p w14:paraId="01E38798" w14:textId="77777777" w:rsidR="005F2A2F" w:rsidRDefault="005F2A2F" w:rsidP="005F2A2F">
      <w:pPr>
        <w:pStyle w:val="PL"/>
        <w:rPr>
          <w:lang w:val="en-US"/>
        </w:rPr>
      </w:pPr>
    </w:p>
    <w:p w14:paraId="10D58A1E" w14:textId="77777777" w:rsidR="005F2A2F" w:rsidRDefault="005F2A2F" w:rsidP="005F2A2F">
      <w:pPr>
        <w:pStyle w:val="PL"/>
        <w:rPr>
          <w:lang w:eastAsia="zh-CN"/>
        </w:rPr>
      </w:pPr>
    </w:p>
    <w:p w14:paraId="6B2067B5" w14:textId="77777777" w:rsidR="005F2A2F" w:rsidRDefault="005F2A2F" w:rsidP="005F2A2F">
      <w:pPr>
        <w:pStyle w:val="PL"/>
      </w:pPr>
      <w:r>
        <w:t xml:space="preserve">-- </w:t>
      </w:r>
    </w:p>
    <w:p w14:paraId="55376E2F"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4A8ADC69" w14:textId="77777777" w:rsidR="00907225" w:rsidRDefault="005F2A2F" w:rsidP="00907225">
      <w:pPr>
        <w:pStyle w:val="PL"/>
      </w:pPr>
      <w:r>
        <w:t xml:space="preserve">-- </w:t>
      </w:r>
    </w:p>
    <w:p w14:paraId="4C369218" w14:textId="77777777" w:rsidR="00907225" w:rsidRDefault="00907225" w:rsidP="00907225">
      <w:pPr>
        <w:pStyle w:val="PL"/>
        <w:rPr>
          <w:lang w:eastAsia="zh-CN" w:bidi="ar-IQ"/>
        </w:rPr>
      </w:pPr>
    </w:p>
    <w:p w14:paraId="648F7669" w14:textId="77777777" w:rsidR="00907225" w:rsidRDefault="00907225" w:rsidP="00907225">
      <w:pPr>
        <w:pStyle w:val="PL"/>
      </w:pPr>
      <w:r>
        <w:rPr>
          <w:lang w:eastAsia="zh-CN" w:bidi="ar-IQ"/>
        </w:rPr>
        <w:t>ManagementOperation</w:t>
      </w:r>
      <w:r>
        <w:t xml:space="preserve"> </w:t>
      </w:r>
      <w:r>
        <w:tab/>
        <w:t>::= ENUMERATED</w:t>
      </w:r>
    </w:p>
    <w:p w14:paraId="6EBE9639" w14:textId="77777777" w:rsidR="00907225" w:rsidRDefault="00907225" w:rsidP="00907225">
      <w:pPr>
        <w:pStyle w:val="PL"/>
      </w:pPr>
      <w:r>
        <w:t>{</w:t>
      </w:r>
    </w:p>
    <w:p w14:paraId="2096011E" w14:textId="77777777" w:rsidR="00907225" w:rsidRDefault="00907225" w:rsidP="00907225">
      <w:pPr>
        <w:pStyle w:val="PL"/>
      </w:pPr>
      <w:r>
        <w:tab/>
        <w:t>c</w:t>
      </w:r>
      <w:r w:rsidRPr="00F378C3">
        <w:t>reateMOI</w:t>
      </w:r>
      <w:r>
        <w:t xml:space="preserve"> </w:t>
      </w:r>
      <w:r>
        <w:tab/>
      </w:r>
      <w:r>
        <w:tab/>
      </w:r>
      <w:r>
        <w:tab/>
        <w:t>(0),</w:t>
      </w:r>
    </w:p>
    <w:p w14:paraId="35B5B1D8" w14:textId="77777777" w:rsidR="00907225" w:rsidRDefault="00907225" w:rsidP="00907225">
      <w:pPr>
        <w:pStyle w:val="PL"/>
      </w:pPr>
      <w:r>
        <w:tab/>
        <w:t>m</w:t>
      </w:r>
      <w:r w:rsidRPr="00F378C3">
        <w:t>odifyMOIAttribute</w:t>
      </w:r>
      <w:r>
        <w:t>s</w:t>
      </w:r>
      <w:r>
        <w:tab/>
        <w:t>(1),</w:t>
      </w:r>
    </w:p>
    <w:p w14:paraId="16746C0F" w14:textId="76E6BB1F" w:rsidR="00907225" w:rsidRDefault="00907225" w:rsidP="00907225">
      <w:pPr>
        <w:pStyle w:val="PL"/>
      </w:pPr>
      <w:r>
        <w:tab/>
        <w:t>d</w:t>
      </w:r>
      <w:r w:rsidRPr="00C803A9">
        <w:t>eleteMOI</w:t>
      </w:r>
      <w:r>
        <w:tab/>
      </w:r>
      <w:r>
        <w:tab/>
      </w:r>
      <w:r>
        <w:tab/>
        <w:t>(2)</w:t>
      </w:r>
      <w:r w:rsidR="00775B7A">
        <w:t>,</w:t>
      </w:r>
    </w:p>
    <w:p w14:paraId="58F7BAE6" w14:textId="77777777" w:rsidR="00775B7A" w:rsidRDefault="00775B7A" w:rsidP="00775B7A">
      <w:pPr>
        <w:pStyle w:val="PL"/>
      </w:pPr>
      <w:r>
        <w:tab/>
        <w:t>notifyMOICreation</w:t>
      </w:r>
      <w:r>
        <w:tab/>
        <w:t>(3),</w:t>
      </w:r>
    </w:p>
    <w:p w14:paraId="32C9EDE3" w14:textId="77777777" w:rsidR="00775B7A" w:rsidRDefault="00775B7A" w:rsidP="00775B7A">
      <w:pPr>
        <w:pStyle w:val="PL"/>
      </w:pPr>
      <w:r>
        <w:tab/>
        <w:t>notifyMOIAttrChange</w:t>
      </w:r>
      <w:r>
        <w:tab/>
        <w:t>(4),</w:t>
      </w:r>
    </w:p>
    <w:p w14:paraId="0CA578E5" w14:textId="07B7D943" w:rsidR="00775B7A" w:rsidRDefault="00775B7A" w:rsidP="00775B7A">
      <w:pPr>
        <w:pStyle w:val="PL"/>
      </w:pPr>
      <w:r>
        <w:tab/>
        <w:t>notifyMOIDeletion</w:t>
      </w:r>
      <w:r>
        <w:tab/>
        <w:t>(5)</w:t>
      </w:r>
    </w:p>
    <w:p w14:paraId="0B6244F5" w14:textId="77777777" w:rsidR="00907225" w:rsidRDefault="00907225" w:rsidP="00907225">
      <w:pPr>
        <w:pStyle w:val="PL"/>
      </w:pPr>
    </w:p>
    <w:p w14:paraId="53FC25BF" w14:textId="77777777" w:rsidR="00907225" w:rsidRDefault="00907225" w:rsidP="00907225">
      <w:pPr>
        <w:pStyle w:val="PL"/>
      </w:pPr>
      <w:r>
        <w:t>}</w:t>
      </w:r>
    </w:p>
    <w:p w14:paraId="0B40F9D0" w14:textId="77777777" w:rsidR="00907225" w:rsidRDefault="00907225" w:rsidP="00907225">
      <w:pPr>
        <w:pStyle w:val="PL"/>
        <w:rPr>
          <w:lang w:eastAsia="zh-CN" w:bidi="ar-IQ"/>
        </w:rPr>
      </w:pPr>
    </w:p>
    <w:p w14:paraId="56BC69D7"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15354FAC" w14:textId="77777777" w:rsidR="00907225" w:rsidRDefault="00907225" w:rsidP="00907225">
      <w:pPr>
        <w:pStyle w:val="PL"/>
      </w:pPr>
      <w:r>
        <w:t>{</w:t>
      </w:r>
    </w:p>
    <w:p w14:paraId="393E48E9" w14:textId="77777777" w:rsidR="00907225" w:rsidRDefault="00907225" w:rsidP="00907225">
      <w:pPr>
        <w:pStyle w:val="PL"/>
      </w:pPr>
      <w:r>
        <w:tab/>
        <w:t>o</w:t>
      </w:r>
      <w:r w:rsidRPr="00C803A9">
        <w:t>PERATION</w:t>
      </w:r>
      <w:r>
        <w:t>-</w:t>
      </w:r>
      <w:r w:rsidRPr="00C803A9">
        <w:t>SUCCEEDED</w:t>
      </w:r>
      <w:r>
        <w:tab/>
        <w:t>(0),</w:t>
      </w:r>
    </w:p>
    <w:p w14:paraId="257FDACD" w14:textId="77777777" w:rsidR="00907225" w:rsidRDefault="00907225" w:rsidP="00907225">
      <w:pPr>
        <w:pStyle w:val="PL"/>
      </w:pPr>
      <w:r>
        <w:tab/>
        <w:t>o</w:t>
      </w:r>
      <w:r w:rsidRPr="00C803A9">
        <w:t>PERATION</w:t>
      </w:r>
      <w:r>
        <w:t>-</w:t>
      </w:r>
      <w:r w:rsidRPr="00C803A9">
        <w:t>FAILED</w:t>
      </w:r>
      <w:r>
        <w:tab/>
        <w:t>(1)</w:t>
      </w:r>
    </w:p>
    <w:p w14:paraId="34F9C13E" w14:textId="77777777" w:rsidR="00907225" w:rsidRDefault="00907225" w:rsidP="00907225">
      <w:pPr>
        <w:pStyle w:val="PL"/>
      </w:pPr>
    </w:p>
    <w:p w14:paraId="6C772809" w14:textId="77777777" w:rsidR="00907225" w:rsidRDefault="00907225" w:rsidP="00907225">
      <w:pPr>
        <w:pStyle w:val="PL"/>
      </w:pPr>
      <w:r>
        <w:t>}</w:t>
      </w:r>
    </w:p>
    <w:p w14:paraId="3247CA2C" w14:textId="77777777" w:rsidR="00907225" w:rsidRDefault="00907225" w:rsidP="00907225">
      <w:pPr>
        <w:pStyle w:val="PL"/>
      </w:pPr>
    </w:p>
    <w:p w14:paraId="0723B8DA" w14:textId="77777777" w:rsidR="00907225" w:rsidRDefault="00907225" w:rsidP="00907225">
      <w:pPr>
        <w:pStyle w:val="PL"/>
      </w:pPr>
      <w:r>
        <w:t>M</w:t>
      </w:r>
      <w:r w:rsidRPr="00556514">
        <w:t>nSConsumerIdentifier</w:t>
      </w:r>
      <w:r>
        <w:tab/>
      </w:r>
      <w:r>
        <w:tab/>
        <w:t xml:space="preserve">::= OCTET STRING </w:t>
      </w:r>
    </w:p>
    <w:p w14:paraId="007745E3" w14:textId="77777777" w:rsidR="00AB2096" w:rsidRPr="002C5DEF" w:rsidRDefault="00AB2096" w:rsidP="00AB2096">
      <w:pPr>
        <w:pStyle w:val="PL"/>
        <w:rPr>
          <w:lang w:val="en-US"/>
        </w:rPr>
      </w:pPr>
    </w:p>
    <w:p w14:paraId="7AC0BBE6" w14:textId="77777777" w:rsidR="005F2A2F" w:rsidRPr="00452B63" w:rsidRDefault="005F2A2F" w:rsidP="005F2A2F">
      <w:pPr>
        <w:pStyle w:val="PL"/>
      </w:pPr>
    </w:p>
    <w:p w14:paraId="4EF56DBA" w14:textId="77777777" w:rsidR="00AB2096" w:rsidRPr="00783F45" w:rsidRDefault="00AB2096" w:rsidP="00AB2096">
      <w:pPr>
        <w:pStyle w:val="PL"/>
        <w:rPr>
          <w:lang w:val="en-US"/>
        </w:rPr>
      </w:pPr>
      <w:bookmarkStart w:id="4450" w:name="_Hlk47110839"/>
      <w:r>
        <w:t>M</w:t>
      </w:r>
      <w:r w:rsidRPr="003B6557">
        <w:t>APDUSessionIn</w:t>
      </w:r>
      <w:r>
        <w:t>dicator</w:t>
      </w:r>
      <w:r>
        <w:tab/>
        <w:t>::= ENUMERATED</w:t>
      </w:r>
    </w:p>
    <w:p w14:paraId="387F51A9" w14:textId="77777777" w:rsidR="00AB2096" w:rsidRDefault="00AB2096" w:rsidP="00AB2096">
      <w:pPr>
        <w:pStyle w:val="PL"/>
      </w:pPr>
      <w:r>
        <w:t>{</w:t>
      </w:r>
    </w:p>
    <w:p w14:paraId="076C991D"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C3AA368"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209BBDA0" w14:textId="77777777" w:rsidR="00AB2096" w:rsidRPr="0009176B" w:rsidRDefault="00AB2096" w:rsidP="00AB2096">
      <w:pPr>
        <w:pStyle w:val="PL"/>
        <w:rPr>
          <w:lang w:val="en-US"/>
        </w:rPr>
      </w:pPr>
    </w:p>
    <w:p w14:paraId="11C66BE2" w14:textId="77777777" w:rsidR="00AB2096" w:rsidRDefault="00AB2096" w:rsidP="00AB2096">
      <w:pPr>
        <w:pStyle w:val="PL"/>
      </w:pPr>
      <w:r>
        <w:t>}</w:t>
      </w:r>
    </w:p>
    <w:p w14:paraId="04257EE5" w14:textId="77777777" w:rsidR="00AB2096" w:rsidRDefault="00AB2096" w:rsidP="00AB2096">
      <w:pPr>
        <w:pStyle w:val="PL"/>
      </w:pPr>
    </w:p>
    <w:p w14:paraId="2D81B6BD" w14:textId="77777777" w:rsidR="00AB2096" w:rsidRDefault="00AB2096" w:rsidP="00AB2096">
      <w:pPr>
        <w:pStyle w:val="PL"/>
      </w:pPr>
    </w:p>
    <w:p w14:paraId="644C3631" w14:textId="77777777" w:rsidR="00AB2096" w:rsidRPr="002C5DEF" w:rsidRDefault="00AB2096" w:rsidP="00AB2096">
      <w:pPr>
        <w:pStyle w:val="PL"/>
        <w:rPr>
          <w:lang w:val="en-US"/>
        </w:rPr>
      </w:pPr>
      <w:r>
        <w:t>MA</w:t>
      </w:r>
      <w:r w:rsidRPr="002C5DEF">
        <w:rPr>
          <w:lang w:val="en-US"/>
        </w:rPr>
        <w:t>PDUSessionInformation</w:t>
      </w:r>
      <w:r>
        <w:tab/>
        <w:t>::= SEQUENCE</w:t>
      </w:r>
    </w:p>
    <w:p w14:paraId="5AC7E538" w14:textId="77777777" w:rsidR="00AB2096" w:rsidRDefault="00AB2096" w:rsidP="00AB2096">
      <w:pPr>
        <w:pStyle w:val="PL"/>
      </w:pPr>
      <w:r>
        <w:t>{</w:t>
      </w:r>
    </w:p>
    <w:p w14:paraId="41B17301"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4F95C926"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4052A433" w14:textId="77777777" w:rsidR="00AB2096" w:rsidRDefault="00AB2096" w:rsidP="00AB2096">
      <w:pPr>
        <w:pStyle w:val="PL"/>
      </w:pPr>
    </w:p>
    <w:p w14:paraId="3D7219DC" w14:textId="77777777" w:rsidR="00AB2096" w:rsidRDefault="00AB2096" w:rsidP="00AB2096">
      <w:pPr>
        <w:pStyle w:val="PL"/>
      </w:pPr>
      <w:r>
        <w:t>}</w:t>
      </w:r>
    </w:p>
    <w:bookmarkEnd w:id="4450"/>
    <w:p w14:paraId="5D56E4E3" w14:textId="77777777" w:rsidR="00AB2096" w:rsidRDefault="00AB2096" w:rsidP="00AB2096">
      <w:pPr>
        <w:pStyle w:val="PL"/>
        <w:rPr>
          <w:lang w:val="en-US"/>
        </w:rPr>
      </w:pPr>
    </w:p>
    <w:p w14:paraId="6997BBBE" w14:textId="77777777" w:rsidR="00AB2096" w:rsidRDefault="00AB2096" w:rsidP="00AB2096">
      <w:pPr>
        <w:pStyle w:val="PL"/>
        <w:rPr>
          <w:lang w:val="en-US"/>
        </w:rPr>
      </w:pPr>
    </w:p>
    <w:p w14:paraId="7D0A5BB6" w14:textId="77777777" w:rsidR="00AB2096" w:rsidRDefault="00AB2096" w:rsidP="00AB2096">
      <w:pPr>
        <w:pStyle w:val="PL"/>
      </w:pPr>
    </w:p>
    <w:p w14:paraId="116D4058"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274A20C0" w14:textId="77777777" w:rsidR="00AB2096" w:rsidRDefault="00AB2096" w:rsidP="00AB2096">
      <w:pPr>
        <w:pStyle w:val="PL"/>
      </w:pPr>
      <w:r>
        <w:t>{</w:t>
      </w:r>
    </w:p>
    <w:p w14:paraId="61D722BD" w14:textId="77777777" w:rsidR="00AB2096" w:rsidRDefault="00AB2096" w:rsidP="00AB2096">
      <w:pPr>
        <w:pStyle w:val="PL"/>
      </w:pPr>
      <w:r>
        <w:tab/>
        <w:t>m</w:t>
      </w:r>
      <w:r w:rsidRPr="00AF0F07">
        <w:t>PTCP</w:t>
      </w:r>
      <w:r>
        <w:t xml:space="preserve"> </w:t>
      </w:r>
      <w:r>
        <w:tab/>
      </w:r>
      <w:r>
        <w:tab/>
        <w:t>(0),</w:t>
      </w:r>
    </w:p>
    <w:p w14:paraId="155CA752" w14:textId="77777777" w:rsidR="00AB2096" w:rsidRDefault="00AB2096" w:rsidP="00AB2096">
      <w:pPr>
        <w:pStyle w:val="PL"/>
      </w:pPr>
      <w:r>
        <w:tab/>
        <w:t>a</w:t>
      </w:r>
      <w:r w:rsidRPr="00AF0F07">
        <w:t>TSSSLL</w:t>
      </w:r>
      <w:r>
        <w:tab/>
      </w:r>
      <w:r>
        <w:tab/>
        <w:t>(1)</w:t>
      </w:r>
    </w:p>
    <w:p w14:paraId="1E8BB588" w14:textId="77777777" w:rsidR="00AB2096" w:rsidRDefault="00AB2096" w:rsidP="00AB2096">
      <w:pPr>
        <w:pStyle w:val="PL"/>
      </w:pPr>
    </w:p>
    <w:p w14:paraId="70BFD37B" w14:textId="77777777" w:rsidR="00AB2096" w:rsidRDefault="00AB2096" w:rsidP="00AB2096">
      <w:pPr>
        <w:pStyle w:val="PL"/>
      </w:pPr>
      <w:r>
        <w:t>}</w:t>
      </w:r>
    </w:p>
    <w:p w14:paraId="0A2114EA" w14:textId="77777777" w:rsidR="00AB2096" w:rsidRDefault="00AB2096" w:rsidP="00AB2096">
      <w:pPr>
        <w:pStyle w:val="PL"/>
      </w:pPr>
    </w:p>
    <w:p w14:paraId="322C18F8" w14:textId="77777777" w:rsidR="00AB2096" w:rsidRDefault="00AB2096" w:rsidP="00AB2096">
      <w:pPr>
        <w:pStyle w:val="PL"/>
      </w:pPr>
    </w:p>
    <w:p w14:paraId="60C6B244" w14:textId="77777777" w:rsidR="00AB2096" w:rsidRPr="00783F45" w:rsidRDefault="00AB2096" w:rsidP="00AB2096">
      <w:pPr>
        <w:pStyle w:val="PL"/>
        <w:rPr>
          <w:lang w:val="en-US"/>
        </w:rPr>
      </w:pPr>
      <w:r>
        <w:t>M</w:t>
      </w:r>
      <w:r w:rsidRPr="003B6557">
        <w:t>APDUSteering</w:t>
      </w:r>
      <w:r>
        <w:t>Mode</w:t>
      </w:r>
      <w:r>
        <w:tab/>
        <w:t>::= SEQUENCE</w:t>
      </w:r>
    </w:p>
    <w:p w14:paraId="41B1C22E" w14:textId="77777777" w:rsidR="00AB2096" w:rsidRDefault="00AB2096" w:rsidP="00AB2096">
      <w:pPr>
        <w:pStyle w:val="PL"/>
      </w:pPr>
      <w:r>
        <w:t>{</w:t>
      </w:r>
    </w:p>
    <w:p w14:paraId="5B7332A1" w14:textId="77777777" w:rsidR="00AB2096" w:rsidRDefault="00AB2096" w:rsidP="00AB2096">
      <w:pPr>
        <w:pStyle w:val="PL"/>
      </w:pPr>
      <w:r>
        <w:tab/>
      </w:r>
      <w:r>
        <w:rPr>
          <w:lang w:eastAsia="zh-CN"/>
        </w:rPr>
        <w:t>steerModeValue</w:t>
      </w:r>
      <w:r>
        <w:tab/>
      </w:r>
      <w:r>
        <w:tab/>
      </w:r>
      <w:r>
        <w:tab/>
        <w:t>[0]</w:t>
      </w:r>
      <w:r w:rsidDel="0081607D">
        <w:t xml:space="preserve"> </w:t>
      </w:r>
      <w:bookmarkStart w:id="4451" w:name="_Hlk47430212"/>
      <w:r w:rsidRPr="00AF0F07">
        <w:t>SteerModeValue</w:t>
      </w:r>
      <w:bookmarkEnd w:id="4451"/>
      <w:r>
        <w:t xml:space="preserve"> OPTIONAL,</w:t>
      </w:r>
    </w:p>
    <w:p w14:paraId="6D6A351C" w14:textId="77777777" w:rsidR="00AB2096" w:rsidRDefault="00AB2096" w:rsidP="00AB2096">
      <w:pPr>
        <w:pStyle w:val="PL"/>
      </w:pPr>
      <w:r>
        <w:tab/>
        <w:t>active</w:t>
      </w:r>
      <w:r>
        <w:tab/>
      </w:r>
      <w:r>
        <w:tab/>
      </w:r>
      <w:r>
        <w:tab/>
      </w:r>
      <w:r>
        <w:tab/>
      </w:r>
      <w:r>
        <w:tab/>
        <w:t>[1] AccessType OPTIONAL,</w:t>
      </w:r>
    </w:p>
    <w:p w14:paraId="1E845F39" w14:textId="77777777" w:rsidR="00AB2096" w:rsidRDefault="00AB2096" w:rsidP="00AB2096">
      <w:pPr>
        <w:pStyle w:val="PL"/>
      </w:pPr>
      <w:r>
        <w:tab/>
      </w:r>
      <w:r w:rsidRPr="00AF0F07">
        <w:t>standby</w:t>
      </w:r>
      <w:r>
        <w:tab/>
      </w:r>
      <w:r>
        <w:tab/>
      </w:r>
      <w:r>
        <w:tab/>
      </w:r>
      <w:r>
        <w:tab/>
      </w:r>
      <w:r>
        <w:tab/>
        <w:t>[2] AccessType OPTIONAL,</w:t>
      </w:r>
    </w:p>
    <w:p w14:paraId="5745BE7C" w14:textId="77777777" w:rsidR="00AB2096" w:rsidRDefault="00AB2096" w:rsidP="00AB2096">
      <w:pPr>
        <w:pStyle w:val="PL"/>
      </w:pPr>
      <w:r>
        <w:tab/>
        <w:t>three</w:t>
      </w:r>
      <w:r w:rsidRPr="00AF0F07">
        <w:t>gLoad</w:t>
      </w:r>
      <w:r>
        <w:tab/>
      </w:r>
      <w:r>
        <w:tab/>
      </w:r>
      <w:r>
        <w:tab/>
      </w:r>
      <w:r>
        <w:tab/>
        <w:t>[3] INTEGER OPTIONAL,</w:t>
      </w:r>
    </w:p>
    <w:p w14:paraId="29A97E67" w14:textId="77777777" w:rsidR="00AB2096" w:rsidRDefault="00AB2096" w:rsidP="00AB2096">
      <w:pPr>
        <w:pStyle w:val="PL"/>
      </w:pPr>
      <w:r>
        <w:tab/>
        <w:t>prioAcc</w:t>
      </w:r>
      <w:r>
        <w:tab/>
      </w:r>
      <w:r>
        <w:tab/>
      </w:r>
      <w:r>
        <w:tab/>
      </w:r>
      <w:r>
        <w:tab/>
      </w:r>
      <w:r>
        <w:tab/>
        <w:t>[4] AccessType OPTIONAL</w:t>
      </w:r>
    </w:p>
    <w:p w14:paraId="666309B6" w14:textId="77777777" w:rsidR="00AB2096" w:rsidRDefault="00AB2096" w:rsidP="00AB2096">
      <w:pPr>
        <w:pStyle w:val="PL"/>
      </w:pPr>
    </w:p>
    <w:p w14:paraId="00787239" w14:textId="77777777" w:rsidR="00AB2096" w:rsidRDefault="00AB2096" w:rsidP="00AB2096">
      <w:pPr>
        <w:pStyle w:val="PL"/>
      </w:pPr>
      <w:r>
        <w:t>}</w:t>
      </w:r>
    </w:p>
    <w:p w14:paraId="27C2A5C9" w14:textId="77777777" w:rsidR="00AB2096" w:rsidRDefault="00AB2096" w:rsidP="00AB2096">
      <w:pPr>
        <w:pStyle w:val="PL"/>
      </w:pPr>
    </w:p>
    <w:p w14:paraId="715EE8E2" w14:textId="77777777" w:rsidR="005F2A2F" w:rsidRPr="00452B63" w:rsidRDefault="005F2A2F" w:rsidP="005F2A2F">
      <w:pPr>
        <w:pStyle w:val="PL"/>
        <w:rPr>
          <w:lang w:val="en-US"/>
        </w:rPr>
      </w:pPr>
    </w:p>
    <w:p w14:paraId="61191BC6"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1B4B724B" w14:textId="77777777" w:rsidR="005F2A2F" w:rsidRDefault="005F2A2F" w:rsidP="005F2A2F">
      <w:pPr>
        <w:pStyle w:val="PL"/>
      </w:pPr>
      <w:r>
        <w:lastRenderedPageBreak/>
        <w:t>{</w:t>
      </w:r>
    </w:p>
    <w:p w14:paraId="386C6849" w14:textId="77777777" w:rsidR="005F2A2F" w:rsidRDefault="005F2A2F" w:rsidP="005F2A2F">
      <w:pPr>
        <w:pStyle w:val="PL"/>
      </w:pPr>
      <w:r>
        <w:tab/>
        <w:t>m</w:t>
      </w:r>
      <w:r w:rsidRPr="00A16162">
        <w:t>ICO</w:t>
      </w:r>
      <w:r>
        <w:t xml:space="preserve">Mode </w:t>
      </w:r>
      <w:r>
        <w:tab/>
      </w:r>
      <w:r>
        <w:tab/>
      </w:r>
      <w:r>
        <w:tab/>
        <w:t>(0),</w:t>
      </w:r>
    </w:p>
    <w:p w14:paraId="31E98579" w14:textId="77777777" w:rsidR="005F2A2F" w:rsidRDefault="005F2A2F" w:rsidP="005F2A2F">
      <w:pPr>
        <w:pStyle w:val="PL"/>
      </w:pPr>
      <w:r>
        <w:tab/>
        <w:t>noMICOMode</w:t>
      </w:r>
      <w:r>
        <w:tab/>
      </w:r>
      <w:r>
        <w:tab/>
      </w:r>
      <w:r>
        <w:tab/>
        <w:t>(1)</w:t>
      </w:r>
    </w:p>
    <w:p w14:paraId="66B23B56" w14:textId="77777777" w:rsidR="005F2A2F" w:rsidRDefault="005F2A2F" w:rsidP="005F2A2F">
      <w:pPr>
        <w:pStyle w:val="PL"/>
      </w:pPr>
      <w:r>
        <w:t>}</w:t>
      </w:r>
    </w:p>
    <w:p w14:paraId="5E9B3DEA" w14:textId="77777777" w:rsidR="00907225" w:rsidRDefault="00907225" w:rsidP="00907225">
      <w:pPr>
        <w:pStyle w:val="PL"/>
      </w:pPr>
    </w:p>
    <w:p w14:paraId="04A31486" w14:textId="77777777" w:rsidR="00907225" w:rsidRDefault="00907225" w:rsidP="00907225">
      <w:pPr>
        <w:pStyle w:val="PL"/>
      </w:pPr>
      <w:r w:rsidRPr="006C0243">
        <w:t>MobilityLevel</w:t>
      </w:r>
      <w:r>
        <w:tab/>
        <w:t>::= ENUMERATED</w:t>
      </w:r>
    </w:p>
    <w:p w14:paraId="7F571C56" w14:textId="77777777" w:rsidR="00907225" w:rsidRDefault="00907225" w:rsidP="00907225">
      <w:pPr>
        <w:pStyle w:val="PL"/>
      </w:pPr>
      <w:r>
        <w:t>{</w:t>
      </w:r>
    </w:p>
    <w:p w14:paraId="4BE71045" w14:textId="77777777" w:rsidR="00907225" w:rsidRDefault="00907225" w:rsidP="00907225">
      <w:pPr>
        <w:pStyle w:val="PL"/>
      </w:pPr>
      <w:r>
        <w:tab/>
        <w:t>stationary</w:t>
      </w:r>
      <w:r>
        <w:tab/>
      </w:r>
      <w:r>
        <w:tab/>
      </w:r>
      <w:r>
        <w:tab/>
        <w:t>(0),</w:t>
      </w:r>
    </w:p>
    <w:p w14:paraId="7A67F8CF" w14:textId="77777777" w:rsidR="00907225" w:rsidRDefault="00907225" w:rsidP="00907225">
      <w:pPr>
        <w:pStyle w:val="PL"/>
      </w:pPr>
      <w:r>
        <w:tab/>
        <w:t>nomadic</w:t>
      </w:r>
      <w:r>
        <w:tab/>
      </w:r>
      <w:r>
        <w:tab/>
      </w:r>
      <w:r>
        <w:tab/>
      </w:r>
      <w:r>
        <w:tab/>
        <w:t>(1),</w:t>
      </w:r>
    </w:p>
    <w:p w14:paraId="01C123ED" w14:textId="77777777" w:rsidR="00907225" w:rsidRDefault="00907225" w:rsidP="00907225">
      <w:pPr>
        <w:pStyle w:val="PL"/>
      </w:pPr>
      <w:r>
        <w:tab/>
        <w:t>restrictedMobility</w:t>
      </w:r>
      <w:r>
        <w:tab/>
        <w:t>(2),</w:t>
      </w:r>
    </w:p>
    <w:p w14:paraId="698BDEFC" w14:textId="77777777" w:rsidR="00907225" w:rsidRDefault="00907225" w:rsidP="00907225">
      <w:pPr>
        <w:pStyle w:val="PL"/>
      </w:pPr>
      <w:r>
        <w:tab/>
        <w:t>fullyMobility</w:t>
      </w:r>
      <w:r>
        <w:tab/>
      </w:r>
      <w:r>
        <w:tab/>
        <w:t>(3)</w:t>
      </w:r>
    </w:p>
    <w:p w14:paraId="35F669FA" w14:textId="77777777" w:rsidR="00907225" w:rsidRDefault="00907225" w:rsidP="00907225">
      <w:pPr>
        <w:pStyle w:val="PL"/>
      </w:pPr>
    </w:p>
    <w:p w14:paraId="494C7309" w14:textId="77777777" w:rsidR="00907225" w:rsidRDefault="00907225" w:rsidP="00907225">
      <w:pPr>
        <w:pStyle w:val="PL"/>
      </w:pPr>
      <w:r>
        <w:t>}</w:t>
      </w:r>
    </w:p>
    <w:p w14:paraId="14E60A99" w14:textId="77777777" w:rsidR="00907225" w:rsidRDefault="00907225" w:rsidP="00907225">
      <w:pPr>
        <w:pStyle w:val="PL"/>
      </w:pPr>
      <w:r>
        <w:t xml:space="preserve"> </w:t>
      </w:r>
    </w:p>
    <w:p w14:paraId="58313964" w14:textId="77777777" w:rsidR="004A1D5E" w:rsidRDefault="004A1D5E" w:rsidP="004A1D5E">
      <w:pPr>
        <w:pStyle w:val="PL"/>
      </w:pPr>
    </w:p>
    <w:p w14:paraId="737398CD" w14:textId="77777777" w:rsidR="00DC68EF" w:rsidRDefault="00DC68EF" w:rsidP="00DC68EF">
      <w:pPr>
        <w:pStyle w:val="PL"/>
      </w:pPr>
      <w:r>
        <w:t>MscNumber</w:t>
      </w:r>
      <w:r>
        <w:tab/>
        <w:t>::= UTF8String</w:t>
      </w:r>
    </w:p>
    <w:p w14:paraId="34B9EAC2" w14:textId="77777777" w:rsidR="00DC68EF" w:rsidRDefault="00DC68EF" w:rsidP="00DC68EF">
      <w:pPr>
        <w:pStyle w:val="PL"/>
      </w:pPr>
      <w:r>
        <w:t xml:space="preserve">-- </w:t>
      </w:r>
    </w:p>
    <w:p w14:paraId="5B6FD8BC" w14:textId="77777777" w:rsidR="00DC68EF" w:rsidRDefault="00DC68EF" w:rsidP="00DC68EF">
      <w:pPr>
        <w:pStyle w:val="PL"/>
      </w:pPr>
      <w:r>
        <w:t>-- See 3GPP TS 29.571 [249] for details</w:t>
      </w:r>
    </w:p>
    <w:p w14:paraId="6CDA9057" w14:textId="77777777" w:rsidR="00DC68EF" w:rsidRDefault="00DC68EF" w:rsidP="00DC68EF">
      <w:pPr>
        <w:pStyle w:val="PL"/>
      </w:pPr>
      <w:r>
        <w:t xml:space="preserve">-- </w:t>
      </w:r>
    </w:p>
    <w:p w14:paraId="17E056F7" w14:textId="77777777" w:rsidR="00DC68EF" w:rsidRDefault="00DC68EF" w:rsidP="00DC68EF">
      <w:pPr>
        <w:pStyle w:val="PL"/>
      </w:pPr>
    </w:p>
    <w:p w14:paraId="1474F0DD" w14:textId="77777777" w:rsidR="00DC68EF" w:rsidRDefault="00DC68EF" w:rsidP="004A1D5E">
      <w:pPr>
        <w:pStyle w:val="PL"/>
      </w:pPr>
    </w:p>
    <w:p w14:paraId="65490B6D" w14:textId="77777777" w:rsidR="004A1D5E" w:rsidRDefault="004A1D5E" w:rsidP="004A1D5E">
      <w:pPr>
        <w:pStyle w:val="PL"/>
      </w:pPr>
      <w:r>
        <w:t xml:space="preserve">MultipleUnitUsage </w:t>
      </w:r>
      <w:r>
        <w:tab/>
      </w:r>
      <w:r>
        <w:tab/>
        <w:t>::= SEQUENCE</w:t>
      </w:r>
    </w:p>
    <w:p w14:paraId="3E4836D4" w14:textId="77777777" w:rsidR="004A1D5E" w:rsidRDefault="004A1D5E" w:rsidP="004A1D5E">
      <w:pPr>
        <w:pStyle w:val="PL"/>
      </w:pPr>
      <w:r>
        <w:t>{</w:t>
      </w:r>
    </w:p>
    <w:p w14:paraId="736C41DF" w14:textId="77777777" w:rsidR="004A1D5E" w:rsidRDefault="004A1D5E" w:rsidP="004A1D5E">
      <w:pPr>
        <w:pStyle w:val="PL"/>
      </w:pPr>
      <w:r>
        <w:tab/>
        <w:t>ratingGroup</w:t>
      </w:r>
      <w:r>
        <w:tab/>
      </w:r>
      <w:r>
        <w:tab/>
      </w:r>
      <w:r>
        <w:tab/>
      </w:r>
      <w:r>
        <w:tab/>
      </w:r>
      <w:r>
        <w:tab/>
      </w:r>
      <w:r>
        <w:tab/>
      </w:r>
      <w:r>
        <w:tab/>
        <w:t>[0] RatingGroupId,</w:t>
      </w:r>
    </w:p>
    <w:p w14:paraId="1B280691"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6990BA92"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70526155" w14:textId="77777777" w:rsidR="00637BB9" w:rsidRDefault="00637BB9" w:rsidP="00637BB9">
      <w:pPr>
        <w:pStyle w:val="PL"/>
      </w:pPr>
      <w:r>
        <w:tab/>
        <w:t>multihomedPDUAddress</w:t>
      </w:r>
      <w:r>
        <w:tab/>
      </w:r>
      <w:r>
        <w:tab/>
      </w:r>
      <w:r>
        <w:tab/>
      </w:r>
      <w:r>
        <w:tab/>
        <w:t>[3] PDUAddress OPTIONAL</w:t>
      </w:r>
    </w:p>
    <w:p w14:paraId="236CE21B" w14:textId="77777777" w:rsidR="004A1D5E" w:rsidRDefault="004A1D5E" w:rsidP="004A1D5E">
      <w:pPr>
        <w:pStyle w:val="PL"/>
      </w:pPr>
      <w:r>
        <w:t>}</w:t>
      </w:r>
    </w:p>
    <w:p w14:paraId="232AF2C3" w14:textId="77777777" w:rsidR="005F2A2F" w:rsidRDefault="005F2A2F" w:rsidP="005F2A2F">
      <w:pPr>
        <w:pStyle w:val="PL"/>
      </w:pPr>
    </w:p>
    <w:p w14:paraId="41AFEB39" w14:textId="77777777" w:rsidR="005E20E9" w:rsidRDefault="005E20E9" w:rsidP="005E20E9">
      <w:pPr>
        <w:pStyle w:val="PL"/>
      </w:pPr>
      <w:r>
        <w:t xml:space="preserve">MultipleQFIContainer </w:t>
      </w:r>
      <w:r>
        <w:tab/>
      </w:r>
      <w:r>
        <w:tab/>
        <w:t>::= SEQUENCE</w:t>
      </w:r>
    </w:p>
    <w:p w14:paraId="14DFAF05" w14:textId="77777777" w:rsidR="005E20E9" w:rsidRDefault="005E20E9" w:rsidP="005E20E9">
      <w:pPr>
        <w:pStyle w:val="PL"/>
      </w:pPr>
      <w:r>
        <w:t>{</w:t>
      </w:r>
    </w:p>
    <w:p w14:paraId="644A06F7" w14:textId="77777777" w:rsidR="005E20E9" w:rsidRDefault="005E20E9" w:rsidP="005E20E9">
      <w:pPr>
        <w:pStyle w:val="PL"/>
      </w:pPr>
      <w:r>
        <w:tab/>
        <w:t>qosFlowId</w:t>
      </w:r>
      <w:r>
        <w:tab/>
      </w:r>
      <w:r>
        <w:tab/>
      </w:r>
      <w:r>
        <w:tab/>
      </w:r>
      <w:r>
        <w:tab/>
      </w:r>
      <w:r>
        <w:tab/>
      </w:r>
      <w:r>
        <w:tab/>
      </w:r>
      <w:r>
        <w:tab/>
      </w:r>
      <w:r>
        <w:tab/>
        <w:t>[0] QoSFlowId OPTIONAL,</w:t>
      </w:r>
    </w:p>
    <w:p w14:paraId="06FA1BC2" w14:textId="77777777" w:rsidR="005E20E9" w:rsidRDefault="005E20E9" w:rsidP="005E20E9">
      <w:pPr>
        <w:pStyle w:val="PL"/>
      </w:pPr>
      <w:r>
        <w:tab/>
        <w:t>triggers</w:t>
      </w:r>
      <w:r>
        <w:tab/>
      </w:r>
      <w:r>
        <w:tab/>
      </w:r>
      <w:r>
        <w:tab/>
      </w:r>
      <w:r>
        <w:tab/>
      </w:r>
      <w:r>
        <w:tab/>
      </w:r>
      <w:r>
        <w:tab/>
      </w:r>
      <w:r>
        <w:tab/>
      </w:r>
      <w:r>
        <w:tab/>
        <w:t>[1] SEQUENCE OF Trigger OPTIONAL,</w:t>
      </w:r>
    </w:p>
    <w:p w14:paraId="440795C7" w14:textId="77777777" w:rsidR="005E20E9" w:rsidRDefault="005E20E9" w:rsidP="005E20E9">
      <w:pPr>
        <w:pStyle w:val="PL"/>
      </w:pPr>
      <w:r>
        <w:tab/>
        <w:t>triggerTimeStamp</w:t>
      </w:r>
      <w:r>
        <w:tab/>
      </w:r>
      <w:r>
        <w:tab/>
      </w:r>
      <w:r>
        <w:tab/>
      </w:r>
      <w:r>
        <w:tab/>
      </w:r>
      <w:r>
        <w:tab/>
      </w:r>
      <w:r>
        <w:tab/>
        <w:t>[2] TimeStamp OPTIONAL,</w:t>
      </w:r>
    </w:p>
    <w:p w14:paraId="7209C4E3" w14:textId="77777777" w:rsidR="005E20E9" w:rsidRDefault="005E20E9" w:rsidP="005E20E9">
      <w:pPr>
        <w:pStyle w:val="PL"/>
      </w:pPr>
      <w:r>
        <w:tab/>
        <w:t>dataTotalVolume</w:t>
      </w:r>
      <w:r>
        <w:tab/>
      </w:r>
      <w:r>
        <w:tab/>
      </w:r>
      <w:r>
        <w:tab/>
      </w:r>
      <w:r>
        <w:tab/>
      </w:r>
      <w:r>
        <w:tab/>
      </w:r>
      <w:r>
        <w:tab/>
      </w:r>
      <w:r>
        <w:tab/>
        <w:t>[3] DataVolumeOctets OPTIONAL,</w:t>
      </w:r>
    </w:p>
    <w:p w14:paraId="7BD3313F" w14:textId="77777777" w:rsidR="005E20E9" w:rsidRDefault="005E20E9" w:rsidP="005E20E9">
      <w:pPr>
        <w:pStyle w:val="PL"/>
      </w:pPr>
      <w:r>
        <w:tab/>
        <w:t>dataVolumeUplink</w:t>
      </w:r>
      <w:r>
        <w:tab/>
      </w:r>
      <w:r>
        <w:tab/>
      </w:r>
      <w:r>
        <w:tab/>
      </w:r>
      <w:r>
        <w:tab/>
      </w:r>
      <w:r>
        <w:tab/>
      </w:r>
      <w:r>
        <w:tab/>
        <w:t>[4] DataVolumeOctets OPTIONAL,</w:t>
      </w:r>
    </w:p>
    <w:p w14:paraId="70153698" w14:textId="77777777" w:rsidR="005E20E9" w:rsidRDefault="005E20E9" w:rsidP="005E20E9">
      <w:pPr>
        <w:pStyle w:val="PL"/>
      </w:pPr>
      <w:r>
        <w:tab/>
        <w:t>dataVolumeDownlink</w:t>
      </w:r>
      <w:r>
        <w:tab/>
      </w:r>
      <w:r>
        <w:tab/>
      </w:r>
      <w:r>
        <w:tab/>
      </w:r>
      <w:r>
        <w:tab/>
      </w:r>
      <w:r>
        <w:tab/>
      </w:r>
      <w:r>
        <w:tab/>
        <w:t>[5] DataVolumeOctets OPTIONAL,</w:t>
      </w:r>
    </w:p>
    <w:p w14:paraId="78DC5708" w14:textId="77777777" w:rsidR="005E20E9" w:rsidRDefault="005E20E9" w:rsidP="005E20E9">
      <w:pPr>
        <w:pStyle w:val="PL"/>
      </w:pPr>
      <w:r>
        <w:tab/>
        <w:t>localSequenceNumber</w:t>
      </w:r>
      <w:r>
        <w:tab/>
      </w:r>
      <w:r>
        <w:tab/>
      </w:r>
      <w:r>
        <w:tab/>
      </w:r>
      <w:r>
        <w:tab/>
      </w:r>
      <w:r>
        <w:tab/>
      </w:r>
      <w:r>
        <w:tab/>
        <w:t>[6] LocalSequenceNumber OPTIONAL,</w:t>
      </w:r>
    </w:p>
    <w:p w14:paraId="3803CAD0" w14:textId="77777777" w:rsidR="005E20E9" w:rsidRDefault="005E20E9" w:rsidP="005E20E9">
      <w:pPr>
        <w:pStyle w:val="PL"/>
      </w:pPr>
      <w:r>
        <w:tab/>
        <w:t>timeOfFirstUsage</w:t>
      </w:r>
      <w:r>
        <w:tab/>
      </w:r>
      <w:r>
        <w:tab/>
      </w:r>
      <w:r>
        <w:tab/>
      </w:r>
      <w:r>
        <w:tab/>
      </w:r>
      <w:r>
        <w:tab/>
      </w:r>
      <w:r>
        <w:tab/>
        <w:t>[8] TimeStamp OPTIONAL,</w:t>
      </w:r>
    </w:p>
    <w:p w14:paraId="04885F9D" w14:textId="77777777" w:rsidR="005E20E9" w:rsidRDefault="005E20E9" w:rsidP="005E20E9">
      <w:pPr>
        <w:pStyle w:val="PL"/>
      </w:pPr>
      <w:r>
        <w:tab/>
        <w:t>timeOfLastUsage</w:t>
      </w:r>
      <w:r>
        <w:tab/>
      </w:r>
      <w:r>
        <w:tab/>
      </w:r>
      <w:r>
        <w:tab/>
      </w:r>
      <w:r>
        <w:tab/>
      </w:r>
      <w:r>
        <w:tab/>
      </w:r>
      <w:r>
        <w:tab/>
      </w:r>
      <w:r>
        <w:tab/>
        <w:t>[9] TimeStamp OPTIONAL,</w:t>
      </w:r>
    </w:p>
    <w:p w14:paraId="7EC8B989" w14:textId="77777777" w:rsidR="005E20E9" w:rsidRDefault="005E20E9" w:rsidP="005E20E9">
      <w:pPr>
        <w:pStyle w:val="PL"/>
      </w:pPr>
      <w:r>
        <w:tab/>
        <w:t>qoSInformation</w:t>
      </w:r>
      <w:r>
        <w:tab/>
      </w:r>
      <w:r>
        <w:tab/>
      </w:r>
      <w:r>
        <w:tab/>
      </w:r>
      <w:r>
        <w:tab/>
      </w:r>
      <w:r>
        <w:tab/>
      </w:r>
      <w:r>
        <w:tab/>
      </w:r>
      <w:r>
        <w:tab/>
        <w:t>[10] FiveGQoSInformation OPTIONAL,</w:t>
      </w:r>
    </w:p>
    <w:p w14:paraId="7582C31D" w14:textId="77777777" w:rsidR="005E20E9" w:rsidRDefault="005E20E9" w:rsidP="005E20E9">
      <w:pPr>
        <w:pStyle w:val="PL"/>
      </w:pPr>
      <w:r>
        <w:tab/>
        <w:t>userLocationInformation</w:t>
      </w:r>
      <w:r>
        <w:tab/>
      </w:r>
      <w:r>
        <w:tab/>
      </w:r>
      <w:r>
        <w:tab/>
      </w:r>
      <w:r>
        <w:tab/>
      </w:r>
      <w:r>
        <w:tab/>
        <w:t>[11] UserLocationInformation OPTIONAL,</w:t>
      </w:r>
    </w:p>
    <w:p w14:paraId="3484239A" w14:textId="77777777" w:rsidR="005E20E9" w:rsidRDefault="005E20E9" w:rsidP="005E20E9">
      <w:pPr>
        <w:pStyle w:val="PL"/>
      </w:pPr>
      <w:r>
        <w:tab/>
        <w:t>uETimeZone</w:t>
      </w:r>
      <w:r>
        <w:tab/>
        <w:t xml:space="preserve"> </w:t>
      </w:r>
      <w:r>
        <w:tab/>
      </w:r>
      <w:r>
        <w:tab/>
      </w:r>
      <w:r>
        <w:tab/>
      </w:r>
      <w:r>
        <w:tab/>
      </w:r>
      <w:r>
        <w:tab/>
      </w:r>
      <w:r>
        <w:tab/>
      </w:r>
      <w:r>
        <w:tab/>
        <w:t>[12] MSTimeZone OPTIONAL,</w:t>
      </w:r>
    </w:p>
    <w:p w14:paraId="4C568C5B" w14:textId="77777777" w:rsidR="005E20E9" w:rsidRDefault="005E20E9" w:rsidP="005E20E9">
      <w:pPr>
        <w:pStyle w:val="PL"/>
      </w:pPr>
      <w:r>
        <w:tab/>
        <w:t>presenceReportingAreaInfo</w:t>
      </w:r>
      <w:r>
        <w:tab/>
      </w:r>
      <w:r>
        <w:tab/>
      </w:r>
      <w:r>
        <w:tab/>
      </w:r>
      <w:r>
        <w:tab/>
        <w:t>[13] PresenceReportingAreaInfo OPTIONAL,</w:t>
      </w:r>
    </w:p>
    <w:p w14:paraId="2F536EDA" w14:textId="77777777" w:rsidR="005E20E9" w:rsidRDefault="005E20E9" w:rsidP="005E20E9">
      <w:pPr>
        <w:pStyle w:val="PL"/>
      </w:pPr>
      <w:r>
        <w:tab/>
        <w:t>rATType</w:t>
      </w:r>
      <w:r>
        <w:tab/>
      </w:r>
      <w:r>
        <w:tab/>
      </w:r>
      <w:r>
        <w:tab/>
      </w:r>
      <w:r>
        <w:tab/>
      </w:r>
      <w:r>
        <w:tab/>
      </w:r>
      <w:r>
        <w:tab/>
      </w:r>
      <w:r>
        <w:tab/>
      </w:r>
      <w:r>
        <w:tab/>
      </w:r>
      <w:r>
        <w:tab/>
        <w:t>[14] RATType OPTIONAL,</w:t>
      </w:r>
    </w:p>
    <w:p w14:paraId="2ED07B56" w14:textId="77777777" w:rsidR="005E20E9" w:rsidRDefault="005E20E9" w:rsidP="005E20E9">
      <w:pPr>
        <w:pStyle w:val="PL"/>
      </w:pPr>
      <w:r>
        <w:tab/>
        <w:t>reportTime</w:t>
      </w:r>
      <w:r>
        <w:tab/>
      </w:r>
      <w:r>
        <w:tab/>
      </w:r>
      <w:r>
        <w:tab/>
      </w:r>
      <w:r>
        <w:tab/>
      </w:r>
      <w:r>
        <w:tab/>
      </w:r>
      <w:r>
        <w:tab/>
      </w:r>
      <w:r>
        <w:tab/>
      </w:r>
      <w:r>
        <w:tab/>
        <w:t>[15] TimeStamp,</w:t>
      </w:r>
    </w:p>
    <w:p w14:paraId="0F18596D" w14:textId="77777777" w:rsidR="005E20E9" w:rsidRDefault="005E20E9" w:rsidP="005E20E9">
      <w:pPr>
        <w:pStyle w:val="PL"/>
      </w:pPr>
      <w:r>
        <w:tab/>
        <w:t>servingNetworkFunctionID</w:t>
      </w:r>
      <w:r>
        <w:tab/>
      </w:r>
      <w:r>
        <w:tab/>
      </w:r>
      <w:r>
        <w:tab/>
      </w:r>
      <w:r>
        <w:tab/>
        <w:t>[16] SEQUENCE OF ServingNetworkFunctionID OPTIONAL,</w:t>
      </w:r>
    </w:p>
    <w:p w14:paraId="342B7381" w14:textId="77777777" w:rsidR="005E20E9" w:rsidRDefault="005E20E9" w:rsidP="005E20E9">
      <w:pPr>
        <w:pStyle w:val="PL"/>
      </w:pPr>
      <w:r>
        <w:tab/>
        <w:t>threeGPPPSDataOffStatus</w:t>
      </w:r>
      <w:r>
        <w:tab/>
      </w:r>
      <w:r>
        <w:tab/>
      </w:r>
      <w:r>
        <w:tab/>
      </w:r>
      <w:r>
        <w:tab/>
      </w:r>
      <w:r>
        <w:tab/>
        <w:t>[17] ThreeGPPPSDataOffStatus OPTIONAL,</w:t>
      </w:r>
    </w:p>
    <w:p w14:paraId="01FAEB97" w14:textId="77777777" w:rsidR="005E20E9" w:rsidRDefault="005E20E9" w:rsidP="005E20E9">
      <w:pPr>
        <w:pStyle w:val="PL"/>
      </w:pPr>
      <w:r>
        <w:tab/>
        <w:t>threeGPPChargingID</w:t>
      </w:r>
      <w:r>
        <w:tab/>
      </w:r>
      <w:r>
        <w:tab/>
      </w:r>
      <w:r>
        <w:tab/>
      </w:r>
      <w:r>
        <w:tab/>
      </w:r>
      <w:r>
        <w:tab/>
      </w:r>
      <w:r>
        <w:tab/>
        <w:t>[18] ChargingID OPTIONAL,</w:t>
      </w:r>
    </w:p>
    <w:p w14:paraId="122CBD86" w14:textId="77777777" w:rsidR="005E20E9" w:rsidRDefault="005E20E9" w:rsidP="005E20E9">
      <w:pPr>
        <w:pStyle w:val="PL"/>
      </w:pPr>
      <w:r>
        <w:tab/>
        <w:t>diagnostics</w:t>
      </w:r>
      <w:r>
        <w:tab/>
      </w:r>
      <w:r>
        <w:tab/>
      </w:r>
      <w:r>
        <w:tab/>
      </w:r>
      <w:r>
        <w:tab/>
      </w:r>
      <w:r>
        <w:tab/>
      </w:r>
      <w:r>
        <w:tab/>
        <w:t>[19] Diagnostics OPTIONAL,</w:t>
      </w:r>
    </w:p>
    <w:p w14:paraId="596F83F7" w14:textId="77777777" w:rsidR="005E20E9" w:rsidRDefault="005E20E9" w:rsidP="005E20E9">
      <w:pPr>
        <w:pStyle w:val="PL"/>
      </w:pPr>
      <w:r>
        <w:tab/>
        <w:t>extensionDiagnostics</w:t>
      </w:r>
      <w:r>
        <w:tab/>
      </w:r>
      <w:r>
        <w:tab/>
      </w:r>
      <w:r>
        <w:tab/>
      </w:r>
      <w:r>
        <w:tab/>
      </w:r>
      <w:r>
        <w:tab/>
        <w:t>[20] EnhancedDiagnostics OPTIONAL,</w:t>
      </w:r>
    </w:p>
    <w:p w14:paraId="262673BF" w14:textId="77777777" w:rsidR="005E20E9" w:rsidRDefault="005E20E9" w:rsidP="005E20E9">
      <w:pPr>
        <w:pStyle w:val="PL"/>
      </w:pPr>
      <w:r>
        <w:tab/>
        <w:t>qoSCharacteristics</w:t>
      </w:r>
      <w:r>
        <w:tab/>
      </w:r>
      <w:r>
        <w:tab/>
      </w:r>
      <w:r>
        <w:tab/>
      </w:r>
      <w:r>
        <w:tab/>
      </w:r>
      <w:r>
        <w:tab/>
      </w:r>
      <w:r>
        <w:tab/>
        <w:t>[21] QoSCharacteristics OPTIONAL,</w:t>
      </w:r>
    </w:p>
    <w:p w14:paraId="2C333823" w14:textId="77777777" w:rsidR="005E20E9" w:rsidRDefault="005E20E9" w:rsidP="005E20E9">
      <w:pPr>
        <w:pStyle w:val="PL"/>
      </w:pPr>
      <w:r>
        <w:tab/>
        <w:t>time</w:t>
      </w:r>
      <w:r>
        <w:tab/>
      </w:r>
      <w:r>
        <w:tab/>
      </w:r>
      <w:r>
        <w:tab/>
      </w:r>
      <w:r>
        <w:tab/>
      </w:r>
      <w:r>
        <w:tab/>
      </w:r>
      <w:r>
        <w:tab/>
      </w:r>
      <w:r>
        <w:tab/>
      </w:r>
      <w:r>
        <w:tab/>
      </w:r>
      <w:r>
        <w:tab/>
        <w:t>[22] CallDuration OPTIONAL,</w:t>
      </w:r>
    </w:p>
    <w:p w14:paraId="43FD50B6" w14:textId="77777777" w:rsidR="005E20E9" w:rsidRDefault="005E20E9" w:rsidP="005E20E9">
      <w:pPr>
        <w:pStyle w:val="PL"/>
      </w:pPr>
      <w:r>
        <w:tab/>
        <w:t>userLocationInformationASN1</w:t>
      </w:r>
      <w:r>
        <w:tab/>
      </w:r>
      <w:r>
        <w:tab/>
      </w:r>
      <w:r>
        <w:tab/>
      </w:r>
      <w:r>
        <w:tab/>
        <w:t>[23] UserLocationInformationStructured OPTIONAL,</w:t>
      </w:r>
    </w:p>
    <w:p w14:paraId="680E2038"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00F6F6D7" w14:textId="77777777" w:rsidR="005E20E9" w:rsidRDefault="005E20E9" w:rsidP="005E20E9">
      <w:pPr>
        <w:pStyle w:val="PL"/>
      </w:pPr>
      <w:r>
        <w:t>}</w:t>
      </w:r>
    </w:p>
    <w:p w14:paraId="1D683833" w14:textId="77777777" w:rsidR="005E20E9" w:rsidRDefault="005E20E9" w:rsidP="005E20E9">
      <w:pPr>
        <w:pStyle w:val="PL"/>
      </w:pPr>
    </w:p>
    <w:p w14:paraId="4240C8CE" w14:textId="77777777" w:rsidR="005F2A2F" w:rsidRDefault="005F2A2F" w:rsidP="005F2A2F">
      <w:pPr>
        <w:pStyle w:val="PL"/>
      </w:pPr>
      <w:r>
        <w:t xml:space="preserve">-- </w:t>
      </w:r>
    </w:p>
    <w:p w14:paraId="4A6468B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206757FC" w14:textId="77777777" w:rsidR="00161B7C" w:rsidRDefault="005F2A2F" w:rsidP="00161B7C">
      <w:pPr>
        <w:pStyle w:val="PL"/>
        <w:rPr>
          <w:ins w:id="4452" w:author="32.298_CR1006_(Rel-17)_TEI16" w:date="2024-07-16T09:57:00Z"/>
        </w:rPr>
      </w:pPr>
      <w:r>
        <w:t xml:space="preserve">-- </w:t>
      </w:r>
    </w:p>
    <w:p w14:paraId="0912A0A8" w14:textId="37A7225C" w:rsidR="005F2A2F" w:rsidRDefault="005F2A2F" w:rsidP="005F2A2F">
      <w:pPr>
        <w:pStyle w:val="PL"/>
      </w:pPr>
    </w:p>
    <w:p w14:paraId="2AAA14E4" w14:textId="77777777" w:rsidR="005F2A2F" w:rsidRDefault="005F2A2F" w:rsidP="005F2A2F">
      <w:pPr>
        <w:pStyle w:val="PL"/>
      </w:pPr>
      <w:r>
        <w:t>N2Connection</w:t>
      </w:r>
      <w:r w:rsidRPr="00231006">
        <w:t>MessageType</w:t>
      </w:r>
      <w:r>
        <w:tab/>
      </w:r>
      <w:r>
        <w:tab/>
        <w:t>::= INTEGER</w:t>
      </w:r>
    </w:p>
    <w:p w14:paraId="59F029B8" w14:textId="77777777" w:rsidR="005F2A2F" w:rsidRDefault="005F2A2F" w:rsidP="005F2A2F">
      <w:pPr>
        <w:pStyle w:val="PL"/>
      </w:pPr>
    </w:p>
    <w:p w14:paraId="6D7D6F34"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0020054C" w14:textId="77777777" w:rsidR="005F2A2F" w:rsidRDefault="005F2A2F" w:rsidP="005F2A2F">
      <w:pPr>
        <w:pStyle w:val="PL"/>
      </w:pPr>
      <w:r>
        <w:t>--</w:t>
      </w:r>
    </w:p>
    <w:p w14:paraId="6777DB32" w14:textId="77777777" w:rsidR="005F2A2F" w:rsidRDefault="005F2A2F" w:rsidP="005F2A2F">
      <w:pPr>
        <w:pStyle w:val="PL"/>
      </w:pPr>
      <w:r>
        <w:t>-- See 3GPP TS 29.571 [249] for details.</w:t>
      </w:r>
    </w:p>
    <w:p w14:paraId="7C20FBE8" w14:textId="77777777" w:rsidR="005F2A2F" w:rsidRPr="00316ACC" w:rsidRDefault="005F2A2F" w:rsidP="005F2A2F">
      <w:pPr>
        <w:pStyle w:val="PL"/>
        <w:rPr>
          <w:lang w:val="fr-FR"/>
        </w:rPr>
      </w:pPr>
      <w:r w:rsidRPr="00316ACC">
        <w:rPr>
          <w:lang w:val="fr-FR"/>
        </w:rPr>
        <w:t xml:space="preserve">-- </w:t>
      </w:r>
    </w:p>
    <w:p w14:paraId="186CED58" w14:textId="77777777" w:rsidR="00BE630B" w:rsidRPr="00316ACC" w:rsidRDefault="00BE630B" w:rsidP="00BE630B">
      <w:pPr>
        <w:pStyle w:val="PL"/>
        <w:rPr>
          <w:lang w:val="fr-FR"/>
        </w:rPr>
      </w:pPr>
    </w:p>
    <w:p w14:paraId="25D9F866"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361B3A12" w14:textId="77777777" w:rsidR="00BE630B" w:rsidRPr="00750C70" w:rsidRDefault="00BE630B" w:rsidP="00BE630B">
      <w:pPr>
        <w:pStyle w:val="PL"/>
        <w:rPr>
          <w:lang w:val="fr-FR"/>
        </w:rPr>
      </w:pPr>
      <w:r w:rsidRPr="00750C70">
        <w:rPr>
          <w:lang w:val="fr-FR"/>
        </w:rPr>
        <w:t>{</w:t>
      </w:r>
    </w:p>
    <w:p w14:paraId="4D8F9649"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18854EE1" w14:textId="77777777" w:rsidR="00BE630B" w:rsidRDefault="00BE630B" w:rsidP="00BE630B">
      <w:pPr>
        <w:pStyle w:val="PL"/>
      </w:pPr>
      <w:r w:rsidRPr="00750C70">
        <w:rPr>
          <w:lang w:val="fr-FR"/>
        </w:rPr>
        <w:tab/>
      </w:r>
      <w:r>
        <w:t>n3IwfId</w:t>
      </w:r>
      <w:r>
        <w:tab/>
      </w:r>
      <w:r>
        <w:tab/>
      </w:r>
      <w:r>
        <w:tab/>
        <w:t>[1] N3IwFId OPTIONAL,</w:t>
      </w:r>
    </w:p>
    <w:p w14:paraId="4D2FD7D8" w14:textId="77777777" w:rsidR="00BE630B" w:rsidRDefault="00BE630B" w:rsidP="00BE630B">
      <w:pPr>
        <w:pStyle w:val="PL"/>
      </w:pPr>
      <w:r>
        <w:tab/>
        <w:t>ueIpv4Addr</w:t>
      </w:r>
      <w:r>
        <w:tab/>
      </w:r>
      <w:r>
        <w:tab/>
        <w:t>[2] IPAddress OPTIONAL,</w:t>
      </w:r>
    </w:p>
    <w:p w14:paraId="3F784599" w14:textId="77777777" w:rsidR="00BE630B" w:rsidRDefault="00BE630B" w:rsidP="00BE630B">
      <w:pPr>
        <w:pStyle w:val="PL"/>
      </w:pPr>
      <w:r>
        <w:tab/>
        <w:t>ueIpv6Addr</w:t>
      </w:r>
      <w:r>
        <w:tab/>
      </w:r>
      <w:r>
        <w:tab/>
        <w:t>[3] IPAddress OPTIONAL,</w:t>
      </w:r>
    </w:p>
    <w:p w14:paraId="0412C70B" w14:textId="77777777" w:rsidR="00BE630B" w:rsidRDefault="00BE630B" w:rsidP="00BE630B">
      <w:pPr>
        <w:pStyle w:val="PL"/>
      </w:pPr>
      <w:r>
        <w:tab/>
        <w:t>portNumber</w:t>
      </w:r>
      <w:r>
        <w:tab/>
      </w:r>
      <w:r>
        <w:tab/>
        <w:t>[4] INTEGER</w:t>
      </w:r>
      <w:r>
        <w:tab/>
        <w:t xml:space="preserve">OPTIONAL, </w:t>
      </w:r>
    </w:p>
    <w:p w14:paraId="5F6A96E9" w14:textId="77777777" w:rsidR="00BE630B" w:rsidRDefault="00BE630B" w:rsidP="00BE630B">
      <w:pPr>
        <w:pStyle w:val="PL"/>
      </w:pPr>
      <w:r>
        <w:tab/>
        <w:t>tnapId</w:t>
      </w:r>
      <w:r>
        <w:tab/>
      </w:r>
      <w:r>
        <w:tab/>
      </w:r>
      <w:r>
        <w:tab/>
        <w:t>[5] TNAPId</w:t>
      </w:r>
      <w:r>
        <w:tab/>
        <w:t xml:space="preserve">OPTIONAL, </w:t>
      </w:r>
    </w:p>
    <w:p w14:paraId="172C3F0A" w14:textId="77777777" w:rsidR="00BE630B" w:rsidRDefault="00BE630B" w:rsidP="00BE630B">
      <w:pPr>
        <w:pStyle w:val="PL"/>
      </w:pPr>
      <w:r>
        <w:tab/>
        <w:t>twapId</w:t>
      </w:r>
      <w:r>
        <w:tab/>
      </w:r>
      <w:r>
        <w:tab/>
      </w:r>
      <w:r>
        <w:tab/>
        <w:t>[6] TWAPId</w:t>
      </w:r>
      <w:r>
        <w:tab/>
        <w:t>OPTIONAL,</w:t>
      </w:r>
    </w:p>
    <w:p w14:paraId="177B26AC" w14:textId="77777777" w:rsidR="00BE630B" w:rsidRDefault="00BE630B" w:rsidP="00BE630B">
      <w:pPr>
        <w:pStyle w:val="PL"/>
      </w:pPr>
      <w:r>
        <w:t xml:space="preserve"> </w:t>
      </w:r>
      <w:r>
        <w:tab/>
        <w:t>hfcNodeId</w:t>
      </w:r>
      <w:r>
        <w:tab/>
      </w:r>
      <w:r>
        <w:tab/>
        <w:t>[7] HFCNodeId OPTIONAL,</w:t>
      </w:r>
    </w:p>
    <w:p w14:paraId="6A874543" w14:textId="77777777" w:rsidR="00BE630B" w:rsidRDefault="00BE630B" w:rsidP="00BE630B">
      <w:pPr>
        <w:pStyle w:val="PL"/>
      </w:pPr>
      <w:r>
        <w:lastRenderedPageBreak/>
        <w:tab/>
        <w:t>w5gbanLineType</w:t>
      </w:r>
      <w:r>
        <w:tab/>
        <w:t>[8] LineType OPTIONAL,</w:t>
      </w:r>
    </w:p>
    <w:p w14:paraId="6278FEB1"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56CFC6F5"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7C108C1A" w14:textId="77777777" w:rsidR="00BE630B" w:rsidRPr="00750C70" w:rsidRDefault="00BE630B" w:rsidP="00BE630B">
      <w:pPr>
        <w:pStyle w:val="PL"/>
        <w:rPr>
          <w:lang w:val="fr-FR"/>
        </w:rPr>
      </w:pPr>
    </w:p>
    <w:p w14:paraId="21DBBF41" w14:textId="77777777" w:rsidR="00BE630B" w:rsidRPr="00316ACC" w:rsidRDefault="00BE630B" w:rsidP="00BE630B">
      <w:pPr>
        <w:pStyle w:val="PL"/>
        <w:rPr>
          <w:lang w:val="fr-FR"/>
        </w:rPr>
      </w:pPr>
      <w:r w:rsidRPr="00316ACC">
        <w:rPr>
          <w:lang w:val="fr-FR"/>
        </w:rPr>
        <w:t>}</w:t>
      </w:r>
    </w:p>
    <w:p w14:paraId="0644D332" w14:textId="77777777" w:rsidR="00BE630B" w:rsidRPr="00316ACC" w:rsidRDefault="00BE630B" w:rsidP="00BE630B">
      <w:pPr>
        <w:pStyle w:val="PL"/>
        <w:rPr>
          <w:lang w:val="fr-FR"/>
        </w:rPr>
      </w:pPr>
    </w:p>
    <w:p w14:paraId="1966C995" w14:textId="12B75AD4" w:rsidR="00E31001" w:rsidRPr="00316ACC" w:rsidDel="002D213B" w:rsidRDefault="00E31001" w:rsidP="00E31001">
      <w:pPr>
        <w:pStyle w:val="PL"/>
        <w:rPr>
          <w:del w:id="4453" w:author="32.298_CR1006_(Rel-17)_TEI16" w:date="2024-07-16T09:58:00Z"/>
          <w:lang w:val="fr-FR"/>
        </w:rPr>
      </w:pPr>
    </w:p>
    <w:p w14:paraId="1750173F" w14:textId="77777777" w:rsidR="00BE630B" w:rsidRPr="00316ACC" w:rsidRDefault="00BE630B" w:rsidP="00BE630B">
      <w:pPr>
        <w:pStyle w:val="PL"/>
        <w:rPr>
          <w:lang w:val="fr-FR"/>
        </w:rPr>
      </w:pPr>
    </w:p>
    <w:p w14:paraId="7698959D"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56B09E0C" w14:textId="77777777" w:rsidR="00BE630B" w:rsidRPr="00750C70" w:rsidRDefault="00BE630B" w:rsidP="00BE630B">
      <w:pPr>
        <w:pStyle w:val="PL"/>
        <w:rPr>
          <w:lang w:val="fr-FR"/>
        </w:rPr>
      </w:pPr>
      <w:r w:rsidRPr="00750C70">
        <w:rPr>
          <w:lang w:val="fr-FR"/>
        </w:rPr>
        <w:t>{</w:t>
      </w:r>
    </w:p>
    <w:p w14:paraId="50AC0F7F"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73DB4C82" w14:textId="77777777" w:rsidR="00BE630B" w:rsidRDefault="00BE630B" w:rsidP="00BE630B">
      <w:pPr>
        <w:pStyle w:val="PL"/>
      </w:pPr>
      <w:r w:rsidRPr="00750C70">
        <w:rPr>
          <w:lang w:val="fr-FR"/>
        </w:rPr>
        <w:tab/>
      </w:r>
      <w:r>
        <w:t>ncgi</w:t>
      </w:r>
      <w:r>
        <w:tab/>
      </w:r>
      <w:r>
        <w:tab/>
      </w:r>
      <w:r>
        <w:tab/>
      </w:r>
      <w:r>
        <w:tab/>
      </w:r>
      <w:r>
        <w:tab/>
      </w:r>
      <w:r w:rsidR="00D01017">
        <w:tab/>
      </w:r>
      <w:r>
        <w:t>[1] Ncgi OPTIONAL,</w:t>
      </w:r>
    </w:p>
    <w:p w14:paraId="3F12FB1B" w14:textId="77777777" w:rsidR="00BE630B" w:rsidRDefault="00BE630B" w:rsidP="00BE630B">
      <w:pPr>
        <w:pStyle w:val="PL"/>
      </w:pPr>
      <w:r>
        <w:tab/>
        <w:t>ageOfLocationInformation</w:t>
      </w:r>
      <w:r>
        <w:tab/>
      </w:r>
      <w:r w:rsidR="00D3290B">
        <w:tab/>
      </w:r>
      <w:r>
        <w:t>[2] AgeOfLocationInformation OPTIONAL,</w:t>
      </w:r>
    </w:p>
    <w:p w14:paraId="56381998" w14:textId="77777777" w:rsidR="00BE630B" w:rsidRDefault="00BE630B" w:rsidP="00BE630B">
      <w:pPr>
        <w:pStyle w:val="PL"/>
      </w:pPr>
      <w:r>
        <w:tab/>
        <w:t>ueLocationTimestamp</w:t>
      </w:r>
      <w:r>
        <w:tab/>
      </w:r>
      <w:r>
        <w:tab/>
      </w:r>
      <w:r>
        <w:tab/>
        <w:t>[3] TimeStamp OPTIONAL,</w:t>
      </w:r>
    </w:p>
    <w:p w14:paraId="413AAD71" w14:textId="77777777" w:rsidR="00BE630B" w:rsidRDefault="00BE630B" w:rsidP="00BE630B">
      <w:pPr>
        <w:pStyle w:val="PL"/>
      </w:pPr>
      <w:r>
        <w:tab/>
        <w:t>geographicalInformation</w:t>
      </w:r>
      <w:r>
        <w:tab/>
      </w:r>
      <w:r>
        <w:tab/>
        <w:t>[4] GeographicalInformation</w:t>
      </w:r>
      <w:r>
        <w:tab/>
        <w:t>OPTIONAL,</w:t>
      </w:r>
    </w:p>
    <w:p w14:paraId="031C9DFF" w14:textId="77777777" w:rsidR="00BE630B" w:rsidRDefault="00BE630B" w:rsidP="00BE630B">
      <w:pPr>
        <w:pStyle w:val="PL"/>
      </w:pPr>
      <w:r>
        <w:tab/>
        <w:t>geodeticInformation</w:t>
      </w:r>
      <w:r>
        <w:tab/>
      </w:r>
      <w:r>
        <w:tab/>
      </w:r>
      <w:r>
        <w:tab/>
        <w:t>[5] GeodeticInformation OPTIONAL,</w:t>
      </w:r>
    </w:p>
    <w:p w14:paraId="7BE60039" w14:textId="77777777" w:rsidR="00BE630B" w:rsidRDefault="00BE630B" w:rsidP="00BE630B">
      <w:pPr>
        <w:pStyle w:val="PL"/>
      </w:pPr>
      <w:r>
        <w:tab/>
        <w:t>globalGnbId</w:t>
      </w:r>
      <w:r>
        <w:tab/>
      </w:r>
      <w:r>
        <w:tab/>
      </w:r>
      <w:r>
        <w:tab/>
      </w:r>
      <w:r w:rsidR="00D01017">
        <w:tab/>
      </w:r>
      <w:r>
        <w:tab/>
        <w:t>[6] GlobalRanNodeId OPTIONAL</w:t>
      </w:r>
    </w:p>
    <w:p w14:paraId="41A37A94" w14:textId="77777777" w:rsidR="00BE630B" w:rsidRDefault="00BE630B" w:rsidP="00BE630B">
      <w:pPr>
        <w:pStyle w:val="PL"/>
      </w:pPr>
    </w:p>
    <w:p w14:paraId="37A25183" w14:textId="77777777" w:rsidR="00BE630B" w:rsidRDefault="00BE630B" w:rsidP="00BE630B">
      <w:pPr>
        <w:pStyle w:val="PL"/>
      </w:pPr>
      <w:r>
        <w:t>}</w:t>
      </w:r>
    </w:p>
    <w:p w14:paraId="691DEEF2" w14:textId="77777777" w:rsidR="00E31001" w:rsidRDefault="00E31001" w:rsidP="00E31001">
      <w:pPr>
        <w:pStyle w:val="PL"/>
      </w:pPr>
    </w:p>
    <w:p w14:paraId="3C64AA62" w14:textId="77777777" w:rsidR="00BE630B" w:rsidRDefault="00BE630B" w:rsidP="00E31001">
      <w:pPr>
        <w:pStyle w:val="PL"/>
      </w:pPr>
    </w:p>
    <w:p w14:paraId="7CE93DBA" w14:textId="77777777" w:rsidR="00E31001" w:rsidRDefault="00E31001" w:rsidP="00E31001">
      <w:pPr>
        <w:pStyle w:val="PL"/>
      </w:pPr>
      <w:r>
        <w:t xml:space="preserve">-- </w:t>
      </w:r>
    </w:p>
    <w:p w14:paraId="1AF1F764" w14:textId="77777777" w:rsidR="00E31001" w:rsidRDefault="00E31001" w:rsidP="00E31001">
      <w:pPr>
        <w:pStyle w:val="PL"/>
      </w:pPr>
      <w:r>
        <w:t>-- See 3GPP TS 29.571 [249] for details</w:t>
      </w:r>
    </w:p>
    <w:p w14:paraId="4FAC83AE" w14:textId="77777777" w:rsidR="00E31001" w:rsidRDefault="00E31001" w:rsidP="00E31001">
      <w:pPr>
        <w:pStyle w:val="PL"/>
      </w:pPr>
      <w:r>
        <w:t xml:space="preserve">-- </w:t>
      </w:r>
    </w:p>
    <w:p w14:paraId="28448793" w14:textId="77777777" w:rsidR="00E31001" w:rsidRPr="00C41449" w:rsidRDefault="00E31001" w:rsidP="00E31001">
      <w:pPr>
        <w:pStyle w:val="PL"/>
      </w:pPr>
    </w:p>
    <w:p w14:paraId="6811D250" w14:textId="77777777" w:rsidR="005F2A2F" w:rsidRDefault="005F2A2F" w:rsidP="005F2A2F">
      <w:pPr>
        <w:pStyle w:val="PL"/>
      </w:pPr>
    </w:p>
    <w:p w14:paraId="0EBE44F2" w14:textId="77777777" w:rsidR="00B76AB8" w:rsidRDefault="00B76AB8" w:rsidP="00B76AB8">
      <w:pPr>
        <w:pStyle w:val="PL"/>
      </w:pPr>
      <w:r>
        <w:t>NetworkAreaInfo</w:t>
      </w:r>
      <w:r>
        <w:tab/>
        <w:t>::= SEQUENCE</w:t>
      </w:r>
    </w:p>
    <w:p w14:paraId="3467B163" w14:textId="77777777" w:rsidR="00B76AB8" w:rsidRDefault="00B76AB8" w:rsidP="00B76AB8">
      <w:pPr>
        <w:pStyle w:val="PL"/>
      </w:pPr>
      <w:r>
        <w:t>{</w:t>
      </w:r>
    </w:p>
    <w:p w14:paraId="090CE2A8"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4E6009A4"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555EC4C6" w14:textId="77777777" w:rsidR="00B76AB8" w:rsidRDefault="00B76AB8" w:rsidP="00B76AB8">
      <w:pPr>
        <w:pStyle w:val="PL"/>
      </w:pPr>
      <w:r>
        <w:tab/>
        <w:t>gRanNodeIds</w:t>
      </w:r>
      <w:r>
        <w:tab/>
      </w:r>
      <w:r>
        <w:tab/>
      </w:r>
      <w:r>
        <w:tab/>
        <w:t>[2]</w:t>
      </w:r>
      <w:r w:rsidDel="0081607D">
        <w:t xml:space="preserve"> </w:t>
      </w:r>
      <w:r>
        <w:t>SEQUENCE OF GlobalRanNodeId OPTIONAL,</w:t>
      </w:r>
    </w:p>
    <w:p w14:paraId="2FAFC4DC"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51FF91A" w14:textId="77777777" w:rsidR="00B76AB8" w:rsidRDefault="00B76AB8" w:rsidP="00B76AB8">
      <w:pPr>
        <w:pStyle w:val="PL"/>
      </w:pPr>
      <w:r>
        <w:t>}</w:t>
      </w:r>
    </w:p>
    <w:p w14:paraId="36A4115E" w14:textId="77777777" w:rsidR="00B76AB8" w:rsidRPr="007363EE" w:rsidRDefault="00B76AB8" w:rsidP="00B76AB8">
      <w:pPr>
        <w:pStyle w:val="PL"/>
      </w:pPr>
    </w:p>
    <w:p w14:paraId="4F3B2275" w14:textId="77777777" w:rsidR="005F2A2F" w:rsidRDefault="005F2A2F" w:rsidP="005F2A2F">
      <w:pPr>
        <w:pStyle w:val="PL"/>
      </w:pPr>
    </w:p>
    <w:p w14:paraId="2AA5BE25" w14:textId="77777777" w:rsidR="005F2A2F" w:rsidRDefault="005F2A2F" w:rsidP="005F2A2F">
      <w:pPr>
        <w:pStyle w:val="PL"/>
      </w:pPr>
      <w:r>
        <w:t>NetworkFunctionInformation</w:t>
      </w:r>
      <w:r>
        <w:tab/>
        <w:t>::= SEQUENCE</w:t>
      </w:r>
    </w:p>
    <w:p w14:paraId="337C4A8A" w14:textId="77777777" w:rsidR="005F2A2F" w:rsidRDefault="005F2A2F" w:rsidP="005F2A2F">
      <w:pPr>
        <w:pStyle w:val="PL"/>
      </w:pPr>
      <w:r>
        <w:t>{</w:t>
      </w:r>
    </w:p>
    <w:p w14:paraId="42445358"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523E2E2F" w14:textId="77777777" w:rsidR="005F2A2F" w:rsidRDefault="005F2A2F" w:rsidP="005F2A2F">
      <w:pPr>
        <w:pStyle w:val="PL"/>
      </w:pPr>
      <w:r>
        <w:tab/>
        <w:t>networkFunctionName</w:t>
      </w:r>
      <w:r>
        <w:tab/>
      </w:r>
      <w:r>
        <w:tab/>
      </w:r>
      <w:r>
        <w:tab/>
      </w:r>
      <w:r>
        <w:tab/>
      </w:r>
      <w:r>
        <w:tab/>
        <w:t>[1] NetworkFunctionName OPTIONAL,</w:t>
      </w:r>
    </w:p>
    <w:p w14:paraId="367EAB66" w14:textId="77777777" w:rsidR="005F2A2F" w:rsidRDefault="005F2A2F" w:rsidP="005F2A2F">
      <w:pPr>
        <w:pStyle w:val="PL"/>
      </w:pPr>
      <w:r>
        <w:tab/>
        <w:t>networkFunctionIPv4Address</w:t>
      </w:r>
      <w:r>
        <w:tab/>
      </w:r>
      <w:r>
        <w:tab/>
      </w:r>
      <w:r>
        <w:tab/>
        <w:t>[2]</w:t>
      </w:r>
      <w:r w:rsidDel="0081607D">
        <w:t xml:space="preserve"> </w:t>
      </w:r>
      <w:r>
        <w:t>IPAddress OPTIONAL,</w:t>
      </w:r>
    </w:p>
    <w:p w14:paraId="3482383B" w14:textId="77777777" w:rsidR="005F2A2F" w:rsidRDefault="005F2A2F" w:rsidP="005F2A2F">
      <w:pPr>
        <w:pStyle w:val="PL"/>
      </w:pPr>
      <w:r>
        <w:tab/>
        <w:t>networkFunctionPLMNIdentifier</w:t>
      </w:r>
      <w:r>
        <w:tab/>
      </w:r>
      <w:r>
        <w:tab/>
        <w:t>[3] PLMN-Id OPTIONAL,</w:t>
      </w:r>
    </w:p>
    <w:p w14:paraId="02B3F08D" w14:textId="77777777" w:rsidR="005F2A2F" w:rsidRDefault="005F2A2F" w:rsidP="005F2A2F">
      <w:pPr>
        <w:pStyle w:val="PL"/>
      </w:pPr>
      <w:r>
        <w:tab/>
        <w:t>networkFunctionIPv6Address</w:t>
      </w:r>
      <w:r>
        <w:tab/>
      </w:r>
      <w:r>
        <w:tab/>
      </w:r>
      <w:r>
        <w:tab/>
        <w:t>[4]</w:t>
      </w:r>
      <w:r w:rsidDel="0081607D">
        <w:t xml:space="preserve"> </w:t>
      </w:r>
      <w:r>
        <w:t>IPAddress OPTIONAL,</w:t>
      </w:r>
    </w:p>
    <w:p w14:paraId="4C1FFEC7"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027E02EC" w14:textId="77777777" w:rsidR="005F2A2F" w:rsidRDefault="005F2A2F" w:rsidP="005F2A2F">
      <w:pPr>
        <w:pStyle w:val="PL"/>
      </w:pPr>
    </w:p>
    <w:p w14:paraId="3742CE0F" w14:textId="77777777" w:rsidR="005F2A2F" w:rsidRDefault="005F2A2F" w:rsidP="005F2A2F">
      <w:pPr>
        <w:pStyle w:val="PL"/>
      </w:pPr>
      <w:r>
        <w:t>}</w:t>
      </w:r>
    </w:p>
    <w:p w14:paraId="18E7E361" w14:textId="77777777" w:rsidR="005F2A2F" w:rsidRDefault="005F2A2F" w:rsidP="005F2A2F">
      <w:pPr>
        <w:pStyle w:val="PL"/>
      </w:pPr>
    </w:p>
    <w:p w14:paraId="130AC720" w14:textId="77777777" w:rsidR="005F2A2F" w:rsidRDefault="005F2A2F" w:rsidP="005F2A2F">
      <w:pPr>
        <w:pStyle w:val="PL"/>
      </w:pPr>
      <w:r>
        <w:t>NetworkFunctionName</w:t>
      </w:r>
      <w:r>
        <w:tab/>
        <w:t>::= IA5String (SIZE(1..</w:t>
      </w:r>
      <w:r w:rsidR="004A7687">
        <w:t>36</w:t>
      </w:r>
      <w:r>
        <w:t>))</w:t>
      </w:r>
    </w:p>
    <w:p w14:paraId="1F85C3A9" w14:textId="77777777" w:rsidR="005F2A2F" w:rsidRDefault="005F2A2F" w:rsidP="005F2A2F">
      <w:pPr>
        <w:pStyle w:val="PL"/>
      </w:pPr>
      <w:r>
        <w:t>-- Shall be a Universally Unique Identifier (UUID) version 4, as described in IETF RFC 4122 [410]</w:t>
      </w:r>
    </w:p>
    <w:p w14:paraId="69AFE43D" w14:textId="77777777" w:rsidR="005F2A2F" w:rsidRDefault="005F2A2F" w:rsidP="005F2A2F">
      <w:pPr>
        <w:pStyle w:val="PL"/>
      </w:pPr>
    </w:p>
    <w:p w14:paraId="1BD3DAB2" w14:textId="77777777" w:rsidR="005F2A2F" w:rsidRDefault="005F2A2F" w:rsidP="005F2A2F">
      <w:pPr>
        <w:pStyle w:val="PL"/>
      </w:pPr>
      <w:r>
        <w:t>NetworkFunctionality</w:t>
      </w:r>
      <w:r>
        <w:tab/>
        <w:t>::= ENUMERATED</w:t>
      </w:r>
    </w:p>
    <w:p w14:paraId="29798CAC" w14:textId="77777777" w:rsidR="005F2A2F" w:rsidRDefault="005F2A2F" w:rsidP="005F2A2F">
      <w:pPr>
        <w:pStyle w:val="PL"/>
      </w:pPr>
      <w:r>
        <w:t>{</w:t>
      </w:r>
    </w:p>
    <w:p w14:paraId="37166A31" w14:textId="77777777" w:rsidR="00723DA2" w:rsidRDefault="005F2A2F" w:rsidP="00723DA2">
      <w:pPr>
        <w:pStyle w:val="PL"/>
      </w:pPr>
      <w:r>
        <w:tab/>
        <w:t>cHF</w:t>
      </w:r>
      <w:r>
        <w:tab/>
      </w:r>
      <w:r>
        <w:tab/>
      </w:r>
      <w:r>
        <w:tab/>
      </w:r>
      <w:r w:rsidR="009329E4" w:rsidRPr="009329E4">
        <w:tab/>
      </w:r>
      <w:r>
        <w:t>(0),</w:t>
      </w:r>
    </w:p>
    <w:p w14:paraId="71F4AD1E"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2A25780" w14:textId="77777777" w:rsidR="005F2A2F" w:rsidRDefault="005F2A2F" w:rsidP="005F2A2F">
      <w:pPr>
        <w:pStyle w:val="PL"/>
      </w:pPr>
      <w:r>
        <w:tab/>
        <w:t>sMF</w:t>
      </w:r>
      <w:r>
        <w:tab/>
      </w:r>
      <w:r>
        <w:tab/>
      </w:r>
      <w:r>
        <w:tab/>
      </w:r>
      <w:r w:rsidR="009329E4" w:rsidRPr="009329E4">
        <w:tab/>
      </w:r>
      <w:r>
        <w:t>(1),</w:t>
      </w:r>
    </w:p>
    <w:p w14:paraId="5954B650" w14:textId="77777777" w:rsidR="00E46F03" w:rsidRDefault="00A9101C" w:rsidP="005F2A2F">
      <w:pPr>
        <w:pStyle w:val="PL"/>
      </w:pPr>
      <w:r w:rsidRPr="00A9101C">
        <w:tab/>
        <w:t xml:space="preserve">-- SMF is applicable in two scenario: as NF consumer of CHF services, and as API Target NF </w:t>
      </w:r>
    </w:p>
    <w:p w14:paraId="5F71EB4B" w14:textId="333026FE" w:rsidR="00A9101C" w:rsidRDefault="00A9101C" w:rsidP="005F2A2F">
      <w:pPr>
        <w:pStyle w:val="PL"/>
      </w:pPr>
      <w:r w:rsidRPr="00A9101C">
        <w:t>-- in NEF charging</w:t>
      </w:r>
    </w:p>
    <w:p w14:paraId="3903B03A" w14:textId="0A184093" w:rsidR="005F2A2F" w:rsidRDefault="005F2A2F" w:rsidP="005F2A2F">
      <w:pPr>
        <w:pStyle w:val="PL"/>
      </w:pPr>
      <w:r>
        <w:tab/>
        <w:t>aMF</w:t>
      </w:r>
      <w:r>
        <w:tab/>
      </w:r>
      <w:r>
        <w:tab/>
      </w:r>
      <w:r>
        <w:tab/>
      </w:r>
      <w:r w:rsidR="009329E4">
        <w:tab/>
      </w:r>
      <w:r>
        <w:t>(2),</w:t>
      </w:r>
    </w:p>
    <w:p w14:paraId="0BDE282F" w14:textId="77777777" w:rsidR="00E46F03" w:rsidRDefault="00A9101C" w:rsidP="00A9101C">
      <w:pPr>
        <w:pStyle w:val="PL"/>
      </w:pPr>
      <w:r>
        <w:tab/>
        <w:t xml:space="preserve">-- AMF is applicable in two scenario: as NF consumer of CHF services, and as API Target NF </w:t>
      </w:r>
    </w:p>
    <w:p w14:paraId="103C5159" w14:textId="6839C8ED" w:rsidR="00A9101C" w:rsidRDefault="00A9101C" w:rsidP="00A9101C">
      <w:pPr>
        <w:pStyle w:val="PL"/>
      </w:pPr>
      <w:r>
        <w:t>-- in NEF charging</w:t>
      </w:r>
    </w:p>
    <w:p w14:paraId="5D8C7C08" w14:textId="0432142A" w:rsidR="008D1A03" w:rsidRDefault="005F2A2F" w:rsidP="00A9101C">
      <w:pPr>
        <w:pStyle w:val="PL"/>
      </w:pPr>
      <w:r>
        <w:tab/>
        <w:t>sMSF</w:t>
      </w:r>
      <w:r>
        <w:tab/>
      </w:r>
      <w:r>
        <w:tab/>
      </w:r>
      <w:r w:rsidR="009329E4">
        <w:tab/>
      </w:r>
      <w:r>
        <w:t>(3),</w:t>
      </w:r>
    </w:p>
    <w:p w14:paraId="717F2C60" w14:textId="77777777" w:rsidR="005F2A2F" w:rsidRDefault="008D1A03" w:rsidP="008D1A03">
      <w:pPr>
        <w:pStyle w:val="PL"/>
      </w:pPr>
      <w:r>
        <w:tab/>
        <w:t>sGW</w:t>
      </w:r>
      <w:r>
        <w:tab/>
      </w:r>
      <w:r>
        <w:tab/>
      </w:r>
      <w:r>
        <w:tab/>
      </w:r>
      <w:r>
        <w:tab/>
        <w:t>(4),</w:t>
      </w:r>
    </w:p>
    <w:p w14:paraId="36D6472D"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5755D31"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12850475"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1408C650"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2FAC9B5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BCF4B5F"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2A8B1FEE" w14:textId="77777777" w:rsidR="000546E2" w:rsidRDefault="00B76AB8" w:rsidP="000546E2">
      <w:pPr>
        <w:pStyle w:val="PL"/>
      </w:pPr>
      <w:r>
        <w:tab/>
        <w:t>cEF</w:t>
      </w:r>
      <w:r>
        <w:tab/>
      </w:r>
      <w:r>
        <w:tab/>
      </w:r>
      <w:r>
        <w:tab/>
      </w:r>
      <w:r w:rsidR="009329E4">
        <w:tab/>
      </w:r>
      <w:r w:rsidRPr="009D05A8">
        <w:t>(7)</w:t>
      </w:r>
      <w:r w:rsidR="000546E2">
        <w:t>,</w:t>
      </w:r>
    </w:p>
    <w:p w14:paraId="3654AB94"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6947167E" w14:textId="77777777" w:rsidR="009329E4" w:rsidRDefault="000546E2" w:rsidP="000546E2">
      <w:pPr>
        <w:pStyle w:val="PL"/>
        <w:tabs>
          <w:tab w:val="clear" w:pos="768"/>
        </w:tabs>
        <w:rPr>
          <w:lang w:bidi="ar-IQ"/>
        </w:rPr>
      </w:pPr>
      <w:r>
        <w:rPr>
          <w:lang w:bidi="ar-IQ"/>
        </w:rPr>
        <w:tab/>
        <w:t>pGWCSMF</w:t>
      </w:r>
      <w:r>
        <w:rPr>
          <w:lang w:bidi="ar-IQ"/>
        </w:rPr>
        <w:tab/>
      </w:r>
      <w:r>
        <w:rPr>
          <w:lang w:bidi="ar-IQ"/>
        </w:rPr>
        <w:tab/>
      </w:r>
      <w:r w:rsidR="009329E4">
        <w:rPr>
          <w:lang w:bidi="ar-IQ"/>
        </w:rPr>
        <w:tab/>
      </w:r>
      <w:r>
        <w:rPr>
          <w:lang w:bidi="ar-IQ"/>
        </w:rPr>
        <w:t>(9)</w:t>
      </w:r>
      <w:r w:rsidR="009329E4" w:rsidRPr="009329E4">
        <w:rPr>
          <w:lang w:bidi="ar-IQ"/>
        </w:rPr>
        <w:t>,</w:t>
      </w:r>
    </w:p>
    <w:p w14:paraId="6736D5C9"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3DB45D15" w14:textId="77777777" w:rsidR="00D33E08" w:rsidRDefault="00D33E08" w:rsidP="00D33E08">
      <w:pPr>
        <w:pStyle w:val="PL"/>
      </w:pPr>
      <w:r>
        <w:tab/>
        <w:t>sGSN</w:t>
      </w:r>
      <w:r>
        <w:tab/>
      </w:r>
      <w:r>
        <w:tab/>
      </w:r>
      <w:r>
        <w:tab/>
        <w:t>(11)</w:t>
      </w:r>
      <w:r w:rsidR="008D1A03" w:rsidRPr="008D1A03">
        <w:t>,</w:t>
      </w:r>
    </w:p>
    <w:p w14:paraId="4B63B908" w14:textId="77777777" w:rsidR="00507828" w:rsidRDefault="008D1A03" w:rsidP="00507828">
      <w:pPr>
        <w:pStyle w:val="PL"/>
        <w:snapToGrid w:val="0"/>
      </w:pPr>
      <w:r w:rsidRPr="008D1A03">
        <w:tab/>
      </w:r>
      <w:r w:rsidR="00D33E08">
        <w:t>-- SGSN is only applicable when UE is connected to SMF+PGW-C via GERAN/UTRAN</w:t>
      </w:r>
    </w:p>
    <w:p w14:paraId="4BBE4FE8" w14:textId="4CDCBAEB"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5F0C559D" w14:textId="77777777" w:rsidR="005F2A2F" w:rsidRDefault="008D1A03" w:rsidP="00B76AB8">
      <w:pPr>
        <w:pStyle w:val="PL"/>
        <w:tabs>
          <w:tab w:val="clear" w:pos="768"/>
        </w:tabs>
      </w:pPr>
      <w:r w:rsidRPr="008D1A03">
        <w:tab/>
        <w:t>vSMF</w:t>
      </w:r>
      <w:r w:rsidRPr="008D1A03">
        <w:tab/>
      </w:r>
      <w:r w:rsidRPr="008D1A03">
        <w:tab/>
      </w:r>
      <w:r w:rsidRPr="008D1A03">
        <w:tab/>
        <w:t>(1</w:t>
      </w:r>
      <w:r w:rsidR="00507828">
        <w:t>3</w:t>
      </w:r>
      <w:r w:rsidRPr="008D1A03">
        <w:t>)</w:t>
      </w:r>
      <w:r w:rsidR="00C20554" w:rsidRPr="00C20554">
        <w:t>,</w:t>
      </w:r>
    </w:p>
    <w:p w14:paraId="773D5C2C" w14:textId="77777777" w:rsidR="00C20554" w:rsidRDefault="008D1A03" w:rsidP="00C20554">
      <w:pPr>
        <w:pStyle w:val="PL"/>
      </w:pPr>
      <w:r w:rsidRPr="008D1A03">
        <w:tab/>
        <w:t>-- vSMF may be used instead of sMF in roaming scenarios</w:t>
      </w:r>
      <w:r w:rsidR="005F2A2F">
        <w:t>}</w:t>
      </w:r>
    </w:p>
    <w:p w14:paraId="0805F2A8" w14:textId="65571FAD" w:rsidR="00C20554" w:rsidRDefault="00C20554" w:rsidP="00C20554">
      <w:pPr>
        <w:pStyle w:val="PL"/>
      </w:pPr>
      <w:r>
        <w:tab/>
        <w:t>iMS-Node</w:t>
      </w:r>
      <w:r>
        <w:tab/>
      </w:r>
      <w:r>
        <w:tab/>
        <w:t>(14)</w:t>
      </w:r>
      <w:r w:rsidR="00111316">
        <w:t>,</w:t>
      </w:r>
    </w:p>
    <w:p w14:paraId="673AD572" w14:textId="0A17DE39" w:rsidR="005F2A2F" w:rsidRDefault="00C20554" w:rsidP="00C20554">
      <w:pPr>
        <w:pStyle w:val="PL"/>
      </w:pPr>
      <w:r>
        <w:tab/>
        <w:t>eES</w:t>
      </w:r>
      <w:r>
        <w:tab/>
      </w:r>
      <w:r>
        <w:tab/>
      </w:r>
      <w:r>
        <w:tab/>
      </w:r>
      <w:r w:rsidR="00111316">
        <w:tab/>
      </w:r>
      <w:r>
        <w:t>(15)</w:t>
      </w:r>
      <w:r w:rsidR="00A9101C" w:rsidRPr="00A9101C">
        <w:t>,</w:t>
      </w:r>
    </w:p>
    <w:p w14:paraId="65D7660F" w14:textId="69C7D4DF" w:rsidR="00A9101C" w:rsidRDefault="00A9101C" w:rsidP="00A9101C">
      <w:pPr>
        <w:pStyle w:val="PL"/>
        <w:snapToGrid w:val="0"/>
        <w:rPr>
          <w:lang w:eastAsia="zh-CN"/>
        </w:rPr>
      </w:pPr>
      <w:r>
        <w:rPr>
          <w:lang w:eastAsia="zh-CN"/>
        </w:rPr>
        <w:lastRenderedPageBreak/>
        <w:tab/>
      </w:r>
      <w:r w:rsidRPr="006E2317">
        <w:rPr>
          <w:lang w:eastAsia="zh-CN"/>
        </w:rPr>
        <w:t>pCF</w:t>
      </w:r>
      <w:r>
        <w:rPr>
          <w:lang w:eastAsia="zh-CN"/>
        </w:rPr>
        <w:tab/>
      </w:r>
      <w:r>
        <w:rPr>
          <w:lang w:eastAsia="zh-CN"/>
        </w:rPr>
        <w:tab/>
      </w:r>
      <w:r>
        <w:rPr>
          <w:lang w:eastAsia="zh-CN"/>
        </w:rPr>
        <w:tab/>
      </w:r>
      <w:r>
        <w:rPr>
          <w:lang w:eastAsia="zh-CN"/>
        </w:rPr>
        <w:tab/>
      </w:r>
      <w:r w:rsidRPr="006E2317">
        <w:rPr>
          <w:lang w:eastAsia="zh-CN"/>
        </w:rPr>
        <w:t>(17),</w:t>
      </w:r>
    </w:p>
    <w:p w14:paraId="137330BB" w14:textId="77777777" w:rsidR="00A9101C" w:rsidRDefault="00A9101C" w:rsidP="00A9101C">
      <w:pPr>
        <w:pStyle w:val="PL"/>
        <w:snapToGrid w:val="0"/>
        <w:rPr>
          <w:lang w:eastAsia="zh-CN"/>
        </w:rPr>
      </w:pPr>
      <w:r>
        <w:rPr>
          <w:lang w:eastAsia="zh-CN"/>
        </w:rPr>
        <w:tab/>
      </w:r>
      <w:r w:rsidRPr="006E2317">
        <w:rPr>
          <w:lang w:eastAsia="zh-CN"/>
        </w:rPr>
        <w:t>-- PCF is applicable only as API Target NF in NEF charging</w:t>
      </w:r>
    </w:p>
    <w:p w14:paraId="45214342" w14:textId="7F18C62C" w:rsidR="00A9101C" w:rsidRDefault="00A9101C" w:rsidP="00A9101C">
      <w:pPr>
        <w:pStyle w:val="PL"/>
        <w:snapToGrid w:val="0"/>
        <w:rPr>
          <w:lang w:eastAsia="zh-CN"/>
        </w:rPr>
      </w:pPr>
      <w:r>
        <w:rPr>
          <w:lang w:eastAsia="zh-CN"/>
        </w:rPr>
        <w:tab/>
      </w:r>
      <w:r w:rsidRPr="006E2317">
        <w:rPr>
          <w:lang w:eastAsia="zh-CN"/>
        </w:rPr>
        <w:t>uDM</w:t>
      </w:r>
      <w:r>
        <w:rPr>
          <w:lang w:eastAsia="zh-CN"/>
        </w:rPr>
        <w:tab/>
      </w:r>
      <w:r>
        <w:rPr>
          <w:lang w:eastAsia="zh-CN"/>
        </w:rPr>
        <w:tab/>
      </w:r>
      <w:r>
        <w:rPr>
          <w:lang w:eastAsia="zh-CN"/>
        </w:rPr>
        <w:tab/>
      </w:r>
      <w:r>
        <w:rPr>
          <w:lang w:eastAsia="zh-CN"/>
        </w:rPr>
        <w:tab/>
      </w:r>
      <w:r w:rsidRPr="006E2317">
        <w:rPr>
          <w:lang w:eastAsia="zh-CN"/>
        </w:rPr>
        <w:t>(18),</w:t>
      </w:r>
    </w:p>
    <w:p w14:paraId="281E2633" w14:textId="77777777" w:rsidR="00A9101C" w:rsidRDefault="00A9101C" w:rsidP="00A9101C">
      <w:pPr>
        <w:pStyle w:val="PL"/>
        <w:snapToGrid w:val="0"/>
        <w:rPr>
          <w:lang w:eastAsia="zh-CN"/>
        </w:rPr>
      </w:pPr>
      <w:r>
        <w:rPr>
          <w:lang w:eastAsia="zh-CN"/>
        </w:rPr>
        <w:tab/>
      </w:r>
      <w:r w:rsidRPr="006E2317">
        <w:rPr>
          <w:lang w:eastAsia="zh-CN"/>
        </w:rPr>
        <w:t>-- UDM is applicable only as API Target NF in NEF charging</w:t>
      </w:r>
    </w:p>
    <w:p w14:paraId="27AC4999" w14:textId="1AB3EBEC" w:rsidR="00A9101C" w:rsidRDefault="00A9101C" w:rsidP="00A9101C">
      <w:pPr>
        <w:pStyle w:val="PL"/>
        <w:snapToGrid w:val="0"/>
        <w:rPr>
          <w:lang w:eastAsia="zh-CN"/>
        </w:rPr>
      </w:pPr>
      <w:r>
        <w:rPr>
          <w:lang w:eastAsia="zh-CN"/>
        </w:rPr>
        <w:tab/>
      </w:r>
      <w:r w:rsidRPr="006E2317">
        <w:rPr>
          <w:lang w:eastAsia="zh-CN"/>
        </w:rPr>
        <w:t>uPF</w:t>
      </w:r>
      <w:r>
        <w:rPr>
          <w:lang w:eastAsia="zh-CN"/>
        </w:rPr>
        <w:tab/>
      </w:r>
      <w:r>
        <w:rPr>
          <w:lang w:eastAsia="zh-CN"/>
        </w:rPr>
        <w:tab/>
      </w:r>
      <w:r>
        <w:rPr>
          <w:lang w:eastAsia="zh-CN"/>
        </w:rPr>
        <w:tab/>
      </w:r>
      <w:r>
        <w:rPr>
          <w:lang w:eastAsia="zh-CN"/>
        </w:rPr>
        <w:tab/>
      </w:r>
      <w:r w:rsidRPr="006E2317">
        <w:rPr>
          <w:lang w:eastAsia="zh-CN"/>
        </w:rPr>
        <w:t>(19)</w:t>
      </w:r>
    </w:p>
    <w:p w14:paraId="1790289C" w14:textId="77777777" w:rsidR="00A9101C" w:rsidRDefault="00A9101C" w:rsidP="00A9101C">
      <w:pPr>
        <w:pStyle w:val="PL"/>
        <w:snapToGrid w:val="0"/>
        <w:rPr>
          <w:lang w:eastAsia="zh-CN"/>
        </w:rPr>
      </w:pPr>
      <w:r>
        <w:rPr>
          <w:lang w:eastAsia="zh-CN"/>
        </w:rPr>
        <w:tab/>
      </w:r>
      <w:r w:rsidRPr="006E2317">
        <w:rPr>
          <w:lang w:eastAsia="zh-CN"/>
        </w:rPr>
        <w:t>-- UPF is applicable only as API Target NF in NEF charging</w:t>
      </w:r>
    </w:p>
    <w:p w14:paraId="50B4F63D" w14:textId="77777777" w:rsidR="00A9101C" w:rsidRDefault="00A9101C" w:rsidP="00C20554">
      <w:pPr>
        <w:pStyle w:val="PL"/>
      </w:pPr>
    </w:p>
    <w:p w14:paraId="571B5C04" w14:textId="77777777" w:rsidR="008D1A03" w:rsidRDefault="008D1A03" w:rsidP="008D1A03">
      <w:pPr>
        <w:pStyle w:val="PL"/>
      </w:pPr>
      <w:r>
        <w:t>}</w:t>
      </w:r>
    </w:p>
    <w:p w14:paraId="4FA5EAFB" w14:textId="77777777" w:rsidR="005F2A2F" w:rsidRDefault="005F2A2F" w:rsidP="005F2A2F">
      <w:pPr>
        <w:pStyle w:val="PL"/>
      </w:pPr>
    </w:p>
    <w:p w14:paraId="2B347DBF" w14:textId="77777777" w:rsidR="00536FD5" w:rsidRPr="00920268" w:rsidRDefault="00536FD5" w:rsidP="00536FD5">
      <w:pPr>
        <w:pStyle w:val="PL"/>
      </w:pPr>
      <w:r>
        <w:t>NgApCause</w:t>
      </w:r>
      <w:r w:rsidRPr="00920268">
        <w:tab/>
        <w:t>::= SEQUENCE</w:t>
      </w:r>
    </w:p>
    <w:p w14:paraId="17C8C4B5" w14:textId="77777777" w:rsidR="00536FD5" w:rsidRDefault="00536FD5" w:rsidP="00536FD5">
      <w:pPr>
        <w:pStyle w:val="PL"/>
      </w:pPr>
      <w:r>
        <w:t>-- See 3GPP TS 29.571 [249] for details.</w:t>
      </w:r>
    </w:p>
    <w:p w14:paraId="0C2F0FB3" w14:textId="77777777" w:rsidR="00536FD5" w:rsidRDefault="00536FD5" w:rsidP="00536FD5">
      <w:pPr>
        <w:pStyle w:val="PL"/>
        <w:rPr>
          <w:lang w:eastAsia="zh-CN"/>
        </w:rPr>
      </w:pPr>
      <w:r>
        <w:rPr>
          <w:rFonts w:hint="eastAsia"/>
          <w:lang w:eastAsia="zh-CN"/>
        </w:rPr>
        <w:t>{</w:t>
      </w:r>
    </w:p>
    <w:p w14:paraId="047A057F"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83186D8" w14:textId="77777777" w:rsidR="00536FD5" w:rsidRDefault="00536FD5" w:rsidP="00536FD5">
      <w:pPr>
        <w:pStyle w:val="PL"/>
      </w:pPr>
      <w:r>
        <w:tab/>
      </w:r>
      <w:r w:rsidRPr="00F11966">
        <w:rPr>
          <w:lang w:eastAsia="zh-CN"/>
        </w:rPr>
        <w:t>value</w:t>
      </w:r>
      <w:r>
        <w:tab/>
      </w:r>
      <w:r>
        <w:tab/>
      </w:r>
      <w:r>
        <w:tab/>
        <w:t>[1] INTEGER</w:t>
      </w:r>
    </w:p>
    <w:p w14:paraId="7F0EDEA9" w14:textId="77777777" w:rsidR="00536FD5" w:rsidRDefault="00536FD5" w:rsidP="00536FD5">
      <w:pPr>
        <w:pStyle w:val="PL"/>
      </w:pPr>
      <w:r>
        <w:rPr>
          <w:rFonts w:hint="eastAsia"/>
          <w:lang w:eastAsia="zh-CN"/>
        </w:rPr>
        <w:t>}</w:t>
      </w:r>
    </w:p>
    <w:p w14:paraId="7881038F" w14:textId="77777777" w:rsidR="005F2A2F" w:rsidRDefault="005F2A2F" w:rsidP="005F2A2F">
      <w:pPr>
        <w:pStyle w:val="PL"/>
      </w:pPr>
    </w:p>
    <w:p w14:paraId="0872830F" w14:textId="77777777" w:rsidR="005F2A2F" w:rsidRDefault="005F2A2F" w:rsidP="005F2A2F">
      <w:pPr>
        <w:pStyle w:val="PL"/>
      </w:pPr>
      <w:r w:rsidRPr="005D14F1">
        <w:t>NgeNbId</w:t>
      </w:r>
      <w:r>
        <w:tab/>
      </w:r>
      <w:r>
        <w:tab/>
        <w:t>::= IA5String (SIZE(</w:t>
      </w:r>
      <w:r w:rsidRPr="003400C1">
        <w:t>1..</w:t>
      </w:r>
      <w:r w:rsidRPr="00BF73DA">
        <w:t>21))</w:t>
      </w:r>
    </w:p>
    <w:p w14:paraId="2C1A7E8A" w14:textId="77777777" w:rsidR="005F2A2F" w:rsidRDefault="005F2A2F" w:rsidP="005F2A2F">
      <w:pPr>
        <w:pStyle w:val="PL"/>
      </w:pPr>
      <w:r>
        <w:t>--</w:t>
      </w:r>
    </w:p>
    <w:p w14:paraId="0F752E6E" w14:textId="77777777" w:rsidR="005F2A2F" w:rsidRDefault="005F2A2F" w:rsidP="005F2A2F">
      <w:pPr>
        <w:pStyle w:val="PL"/>
      </w:pPr>
      <w:r>
        <w:t>-- See 3GPP TS 29.571 [249] for details.</w:t>
      </w:r>
    </w:p>
    <w:p w14:paraId="1D82F194" w14:textId="77777777" w:rsidR="005F2A2F" w:rsidRDefault="005F2A2F" w:rsidP="005F2A2F">
      <w:pPr>
        <w:pStyle w:val="PL"/>
      </w:pPr>
      <w:r>
        <w:t xml:space="preserve">-- </w:t>
      </w:r>
    </w:p>
    <w:p w14:paraId="437A7669" w14:textId="77777777" w:rsidR="00A5472A" w:rsidRDefault="00A5472A" w:rsidP="00A5472A">
      <w:pPr>
        <w:pStyle w:val="PL"/>
      </w:pPr>
    </w:p>
    <w:p w14:paraId="4C1D6419" w14:textId="77777777" w:rsidR="00A5472A" w:rsidRDefault="00A5472A" w:rsidP="00A5472A">
      <w:pPr>
        <w:pStyle w:val="PL"/>
      </w:pPr>
      <w:r>
        <w:t>NGRANSecondaryRATType</w:t>
      </w:r>
      <w:r>
        <w:tab/>
        <w:t>::= OCTET STRING</w:t>
      </w:r>
    </w:p>
    <w:p w14:paraId="1E95F7A3" w14:textId="77777777" w:rsidR="00A5472A" w:rsidRDefault="00A5472A" w:rsidP="00A5472A">
      <w:pPr>
        <w:pStyle w:val="PL"/>
      </w:pPr>
      <w:r>
        <w:t xml:space="preserve">-- </w:t>
      </w:r>
    </w:p>
    <w:p w14:paraId="7A49F8E9" w14:textId="77777777" w:rsidR="00A5472A" w:rsidRDefault="00A5472A" w:rsidP="00A5472A">
      <w:pPr>
        <w:pStyle w:val="PL"/>
      </w:pPr>
      <w:r>
        <w:t>-- "NR" or "EUTRA"</w:t>
      </w:r>
    </w:p>
    <w:p w14:paraId="02DEF48A" w14:textId="77777777" w:rsidR="00A5472A" w:rsidRDefault="00A5472A" w:rsidP="00A5472A">
      <w:pPr>
        <w:pStyle w:val="PL"/>
      </w:pPr>
      <w:r>
        <w:t xml:space="preserve">-- </w:t>
      </w:r>
    </w:p>
    <w:p w14:paraId="3E580935" w14:textId="77777777" w:rsidR="00A5472A" w:rsidRDefault="00A5472A" w:rsidP="00A5472A">
      <w:pPr>
        <w:pStyle w:val="PL"/>
      </w:pPr>
      <w:r>
        <w:t xml:space="preserve"> </w:t>
      </w:r>
    </w:p>
    <w:p w14:paraId="5265FD23" w14:textId="77777777" w:rsidR="00A5472A" w:rsidRDefault="00A5472A" w:rsidP="00A5472A">
      <w:pPr>
        <w:pStyle w:val="PL"/>
      </w:pPr>
    </w:p>
    <w:p w14:paraId="2DAD121D" w14:textId="77777777" w:rsidR="00A5472A" w:rsidRPr="00920268" w:rsidRDefault="00A5472A" w:rsidP="00A5472A">
      <w:pPr>
        <w:pStyle w:val="PL"/>
      </w:pPr>
      <w:r>
        <w:t>NGRANSecondaryRATUsageReport</w:t>
      </w:r>
      <w:r w:rsidRPr="00920268">
        <w:tab/>
        <w:t>::= SEQUENCE</w:t>
      </w:r>
    </w:p>
    <w:p w14:paraId="639CB9AD" w14:textId="77777777" w:rsidR="00A5472A" w:rsidRDefault="00A5472A" w:rsidP="00A5472A">
      <w:pPr>
        <w:pStyle w:val="PL"/>
      </w:pPr>
      <w:r>
        <w:t>{</w:t>
      </w:r>
    </w:p>
    <w:p w14:paraId="0E8C0535"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2CB07030" w14:textId="77777777" w:rsidR="00A5472A" w:rsidRDefault="00A5472A" w:rsidP="00A5472A">
      <w:pPr>
        <w:pStyle w:val="PL"/>
      </w:pPr>
      <w:r>
        <w:tab/>
        <w:t>qosFlowsUsage</w:t>
      </w:r>
      <w:r w:rsidRPr="00B177CF">
        <w:t>Reports</w:t>
      </w:r>
      <w:r>
        <w:tab/>
      </w:r>
      <w:r>
        <w:tab/>
      </w:r>
      <w:r>
        <w:tab/>
        <w:t>[1] SEQUENCE OF QosFlowsUsageReport OPTIONAL</w:t>
      </w:r>
    </w:p>
    <w:p w14:paraId="07CCA22E" w14:textId="77777777" w:rsidR="00A5472A" w:rsidRDefault="00A5472A" w:rsidP="00A5472A">
      <w:pPr>
        <w:pStyle w:val="PL"/>
      </w:pPr>
      <w:r>
        <w:t>}</w:t>
      </w:r>
    </w:p>
    <w:p w14:paraId="50766FCA" w14:textId="77777777" w:rsidR="00B76AB8" w:rsidRDefault="00B76AB8" w:rsidP="00B76AB8">
      <w:pPr>
        <w:pStyle w:val="PL"/>
      </w:pPr>
    </w:p>
    <w:p w14:paraId="6AAB713F" w14:textId="77777777" w:rsidR="00E31001" w:rsidRDefault="00E31001" w:rsidP="00E31001">
      <w:pPr>
        <w:pStyle w:val="PL"/>
        <w:tabs>
          <w:tab w:val="clear" w:pos="1536"/>
          <w:tab w:val="left" w:pos="1370"/>
        </w:tabs>
        <w:rPr>
          <w:lang w:val="en-US"/>
        </w:rPr>
      </w:pPr>
    </w:p>
    <w:p w14:paraId="4E24680F" w14:textId="77777777" w:rsidR="009E45F2" w:rsidRDefault="009E45F2" w:rsidP="00E31001">
      <w:pPr>
        <w:pStyle w:val="PL"/>
        <w:tabs>
          <w:tab w:val="clear" w:pos="1536"/>
          <w:tab w:val="left" w:pos="1370"/>
        </w:tabs>
        <w:rPr>
          <w:lang w:val="en-US"/>
        </w:rPr>
      </w:pPr>
    </w:p>
    <w:p w14:paraId="65B8F00C" w14:textId="77777777" w:rsidR="00B76AB8" w:rsidRPr="006818EC" w:rsidRDefault="00B76AB8" w:rsidP="00B76AB8">
      <w:pPr>
        <w:pStyle w:val="PL"/>
      </w:pPr>
    </w:p>
    <w:p w14:paraId="02DDEC15" w14:textId="77777777" w:rsidR="00B76AB8" w:rsidRDefault="00B76AB8" w:rsidP="00B76AB8">
      <w:pPr>
        <w:pStyle w:val="PL"/>
      </w:pPr>
      <w:r>
        <w:t>NsiLoadLevelInfo</w:t>
      </w:r>
      <w:r>
        <w:tab/>
      </w:r>
      <w:r>
        <w:tab/>
        <w:t xml:space="preserve">::= </w:t>
      </w:r>
      <w:r w:rsidRPr="00920268">
        <w:t>SEQUENCE</w:t>
      </w:r>
    </w:p>
    <w:p w14:paraId="16B68E70" w14:textId="77777777" w:rsidR="00B76AB8" w:rsidRDefault="00B76AB8" w:rsidP="00B76AB8">
      <w:pPr>
        <w:pStyle w:val="PL"/>
      </w:pPr>
      <w:r>
        <w:t xml:space="preserve">-- </w:t>
      </w:r>
    </w:p>
    <w:p w14:paraId="748329FD" w14:textId="77777777" w:rsidR="00B76AB8" w:rsidRDefault="00B76AB8" w:rsidP="00B76AB8">
      <w:pPr>
        <w:pStyle w:val="PL"/>
      </w:pPr>
      <w:r>
        <w:t>-- See 3GPP TS 29.520 [233] for details</w:t>
      </w:r>
    </w:p>
    <w:p w14:paraId="66EED4CE" w14:textId="77777777" w:rsidR="00B76AB8" w:rsidRDefault="00B76AB8" w:rsidP="00B76AB8">
      <w:pPr>
        <w:pStyle w:val="PL"/>
      </w:pPr>
      <w:r>
        <w:t xml:space="preserve">-- </w:t>
      </w:r>
    </w:p>
    <w:p w14:paraId="7366D373" w14:textId="77777777" w:rsidR="00B76AB8" w:rsidRDefault="00B76AB8" w:rsidP="00B76AB8">
      <w:pPr>
        <w:pStyle w:val="PL"/>
      </w:pPr>
      <w:r>
        <w:t>{</w:t>
      </w:r>
    </w:p>
    <w:p w14:paraId="4ACAE334" w14:textId="77777777" w:rsidR="00B76AB8" w:rsidRDefault="00B76AB8" w:rsidP="00B76AB8">
      <w:pPr>
        <w:pStyle w:val="PL"/>
      </w:pPr>
      <w:r>
        <w:tab/>
        <w:t>loadLevelInformation</w:t>
      </w:r>
      <w:r>
        <w:tab/>
      </w:r>
      <w:r>
        <w:tab/>
      </w:r>
      <w:r>
        <w:tab/>
      </w:r>
      <w:r>
        <w:tab/>
        <w:t>[0] INTEGER OPTIONAL,</w:t>
      </w:r>
    </w:p>
    <w:p w14:paraId="647B289E"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63D2105C"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0CCA86E5" w14:textId="77777777" w:rsidR="00B76AB8" w:rsidRDefault="00B76AB8" w:rsidP="00B76AB8">
      <w:pPr>
        <w:pStyle w:val="PL"/>
      </w:pPr>
      <w:r>
        <w:t>}</w:t>
      </w:r>
    </w:p>
    <w:p w14:paraId="50A5C121" w14:textId="77777777" w:rsidR="00B76AB8" w:rsidRDefault="00B76AB8" w:rsidP="00B76AB8">
      <w:pPr>
        <w:pStyle w:val="PL"/>
      </w:pPr>
    </w:p>
    <w:p w14:paraId="01EEE2D6" w14:textId="77777777" w:rsidR="00B76AB8" w:rsidRDefault="00B76AB8" w:rsidP="00B76AB8">
      <w:pPr>
        <w:pStyle w:val="PL"/>
      </w:pPr>
      <w:r>
        <w:t>NSPAContainerInformation</w:t>
      </w:r>
      <w:r>
        <w:tab/>
      </w:r>
      <w:r>
        <w:tab/>
        <w:t xml:space="preserve">::= </w:t>
      </w:r>
      <w:r w:rsidRPr="00920268">
        <w:t>SEQUENCE</w:t>
      </w:r>
    </w:p>
    <w:p w14:paraId="4480E909" w14:textId="77777777" w:rsidR="00B76AB8" w:rsidRDefault="00B76AB8" w:rsidP="00B76AB8">
      <w:pPr>
        <w:pStyle w:val="PL"/>
      </w:pPr>
      <w:r>
        <w:t>{</w:t>
      </w:r>
    </w:p>
    <w:p w14:paraId="2078C814" w14:textId="4C333FA5" w:rsidR="00B76AB8" w:rsidRPr="00CA12EF" w:rsidRDefault="007826FE" w:rsidP="00B76AB8">
      <w:pPr>
        <w:pStyle w:val="PL"/>
        <w:rPr>
          <w:lang w:val="x-none" w:eastAsia="zh-CN"/>
        </w:rPr>
      </w:pPr>
      <w:r w:rsidRPr="007826FE">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54A06E86" w14:textId="2D615E1B" w:rsidR="00B76AB8" w:rsidRPr="00CA12EF" w:rsidRDefault="007826FE" w:rsidP="00B76AB8">
      <w:pPr>
        <w:pStyle w:val="PL"/>
        <w:rPr>
          <w:lang w:val="x-none" w:eastAsia="zh-CN"/>
        </w:rPr>
      </w:pPr>
      <w:r w:rsidRPr="007826FE">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29BCDA8E" w14:textId="33A4F911" w:rsidR="00B76AB8" w:rsidRPr="00CA12EF" w:rsidRDefault="007826FE" w:rsidP="00B76AB8">
      <w:pPr>
        <w:pStyle w:val="PL"/>
        <w:rPr>
          <w:lang w:val="x-none" w:eastAsia="zh-CN"/>
        </w:rPr>
      </w:pPr>
      <w:r>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4D194530"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5D8026D7"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185EEF3C"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0D0C7E35" w14:textId="54033D8B"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r w:rsidR="007826FE">
        <w:t>,</w:t>
      </w:r>
    </w:p>
    <w:p w14:paraId="42F58B23" w14:textId="77777777" w:rsidR="007826FE" w:rsidRDefault="007826FE" w:rsidP="007826FE">
      <w:pPr>
        <w:pStyle w:val="PL"/>
      </w:pPr>
      <w:r>
        <w:tab/>
        <w:t>uplinkLatency</w:t>
      </w:r>
      <w:r>
        <w:tab/>
      </w:r>
      <w:r>
        <w:tab/>
      </w:r>
      <w:r>
        <w:tab/>
      </w:r>
      <w:r>
        <w:tab/>
      </w:r>
      <w:r>
        <w:tab/>
      </w:r>
      <w:r>
        <w:tab/>
        <w:t>[8] INTEGER OPTIONAL,</w:t>
      </w:r>
    </w:p>
    <w:p w14:paraId="60E79DC5" w14:textId="77777777" w:rsidR="007826FE" w:rsidRDefault="007826FE" w:rsidP="007826FE">
      <w:pPr>
        <w:pStyle w:val="PL"/>
      </w:pPr>
      <w:r>
        <w:tab/>
        <w:t>downlinkLatency</w:t>
      </w:r>
      <w:r>
        <w:tab/>
      </w:r>
      <w:r>
        <w:tab/>
      </w:r>
      <w:r>
        <w:tab/>
      </w:r>
      <w:r>
        <w:tab/>
      </w:r>
      <w:r>
        <w:tab/>
      </w:r>
      <w:r>
        <w:tab/>
        <w:t>[9] INTEGER OPTIONAL,</w:t>
      </w:r>
    </w:p>
    <w:p w14:paraId="309C8986" w14:textId="77777777" w:rsidR="007826FE" w:rsidRPr="00CA12EF" w:rsidRDefault="007826FE" w:rsidP="007826FE">
      <w:pPr>
        <w:pStyle w:val="PL"/>
        <w:rPr>
          <w:lang w:val="x-none" w:eastAsia="zh-CN"/>
        </w:rPr>
      </w:pPr>
      <w:r>
        <w:tab/>
        <w:t>uplinkT</w:t>
      </w:r>
      <w:r>
        <w:rPr>
          <w:lang w:val="x-none" w:eastAsia="zh-CN"/>
        </w:rPr>
        <w:t>hroughput</w:t>
      </w:r>
      <w:r>
        <w:tab/>
      </w:r>
      <w:r>
        <w:tab/>
      </w:r>
      <w:r>
        <w:tab/>
      </w:r>
      <w:r>
        <w:tab/>
      </w:r>
      <w:r>
        <w:tab/>
        <w:t xml:space="preserve">[10] </w:t>
      </w:r>
      <w:r>
        <w:rPr>
          <w:rFonts w:cs="Arial"/>
          <w:snapToGrid w:val="0"/>
          <w:szCs w:val="18"/>
        </w:rPr>
        <w:t>Throughput</w:t>
      </w:r>
      <w:r>
        <w:t xml:space="preserve"> OPTIONAL,</w:t>
      </w:r>
    </w:p>
    <w:p w14:paraId="0054B64C" w14:textId="77777777" w:rsidR="007826FE" w:rsidRPr="00CA12EF" w:rsidRDefault="007826FE" w:rsidP="007826FE">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4CE22234" w14:textId="77777777" w:rsidR="007826FE" w:rsidRDefault="007826FE" w:rsidP="007826FE">
      <w:pPr>
        <w:pStyle w:val="PL"/>
      </w:pPr>
      <w:r>
        <w:tab/>
      </w:r>
      <w:r>
        <w:rPr>
          <w:lang w:val="x-none" w:eastAsia="zh-CN"/>
        </w:rPr>
        <w:t>maximumPacketLossRateUL</w:t>
      </w:r>
      <w:r>
        <w:tab/>
      </w:r>
      <w:r>
        <w:tab/>
      </w:r>
      <w:r>
        <w:tab/>
      </w:r>
      <w:r>
        <w:tab/>
        <w:t>[12] INTEGER OPTIONAL,</w:t>
      </w:r>
    </w:p>
    <w:p w14:paraId="1A46FF42" w14:textId="77777777" w:rsidR="007826FE" w:rsidRDefault="007826FE" w:rsidP="007826FE">
      <w:pPr>
        <w:pStyle w:val="PL"/>
        <w:rPr>
          <w:lang w:val="x-none" w:eastAsia="zh-CN"/>
        </w:rPr>
      </w:pPr>
      <w:r>
        <w:tab/>
      </w:r>
      <w:r>
        <w:rPr>
          <w:lang w:val="x-none" w:eastAsia="zh-CN"/>
        </w:rPr>
        <w:t>maximumPacketLossRateDL</w:t>
      </w:r>
      <w:r>
        <w:tab/>
      </w:r>
      <w:r>
        <w:tab/>
      </w:r>
      <w:r>
        <w:tab/>
      </w:r>
      <w:r>
        <w:tab/>
        <w:t>[13] INTEGER OPTIONAL</w:t>
      </w:r>
    </w:p>
    <w:p w14:paraId="1B5CE4AD" w14:textId="626FB7DB" w:rsidR="007826FE" w:rsidRDefault="007826FE" w:rsidP="00B76AB8">
      <w:pPr>
        <w:pStyle w:val="PL"/>
        <w:rPr>
          <w:lang w:val="x-none" w:eastAsia="zh-CN"/>
        </w:rPr>
      </w:pPr>
    </w:p>
    <w:p w14:paraId="72ED4005" w14:textId="77777777" w:rsidR="007826FE" w:rsidRDefault="007826FE" w:rsidP="00B76AB8">
      <w:pPr>
        <w:pStyle w:val="PL"/>
        <w:rPr>
          <w:lang w:val="x-none" w:eastAsia="zh-CN"/>
        </w:rPr>
      </w:pPr>
    </w:p>
    <w:p w14:paraId="33526D94" w14:textId="77777777" w:rsidR="00B76AB8" w:rsidRDefault="00B76AB8" w:rsidP="00B76AB8">
      <w:pPr>
        <w:pStyle w:val="PL"/>
      </w:pPr>
      <w:r>
        <w:t>}</w:t>
      </w:r>
    </w:p>
    <w:p w14:paraId="7C4294B0" w14:textId="77777777" w:rsidR="004A103A" w:rsidRDefault="004A103A" w:rsidP="004A103A">
      <w:pPr>
        <w:pStyle w:val="PL"/>
      </w:pPr>
    </w:p>
    <w:p w14:paraId="214F208C" w14:textId="77777777" w:rsidR="004A103A" w:rsidRDefault="004A103A" w:rsidP="004A103A">
      <w:pPr>
        <w:pStyle w:val="PL"/>
      </w:pPr>
      <w:r>
        <w:t>NSSAIMap</w:t>
      </w:r>
      <w:r>
        <w:tab/>
      </w:r>
      <w:r>
        <w:tab/>
        <w:t>::= SEQUENCE</w:t>
      </w:r>
    </w:p>
    <w:p w14:paraId="73A05108" w14:textId="77777777" w:rsidR="004A103A" w:rsidRDefault="004A103A" w:rsidP="004A103A">
      <w:pPr>
        <w:pStyle w:val="PL"/>
      </w:pPr>
      <w:r>
        <w:t>{</w:t>
      </w:r>
    </w:p>
    <w:p w14:paraId="68518642" w14:textId="77777777" w:rsidR="004A103A" w:rsidRDefault="004A103A" w:rsidP="004A103A">
      <w:pPr>
        <w:pStyle w:val="PL"/>
      </w:pPr>
      <w:r>
        <w:tab/>
        <w:t>servingSnssai</w:t>
      </w:r>
      <w:r>
        <w:tab/>
      </w:r>
      <w:r>
        <w:tab/>
      </w:r>
      <w:r>
        <w:tab/>
      </w:r>
      <w:r>
        <w:tab/>
      </w:r>
      <w:r>
        <w:tab/>
      </w:r>
      <w:r>
        <w:tab/>
        <w:t>[0] SingleNSSAI,</w:t>
      </w:r>
    </w:p>
    <w:p w14:paraId="1A98709D" w14:textId="77777777" w:rsidR="004A103A" w:rsidRDefault="004A103A" w:rsidP="004A103A">
      <w:pPr>
        <w:pStyle w:val="PL"/>
      </w:pPr>
      <w:r>
        <w:tab/>
        <w:t>homeSnssai</w:t>
      </w:r>
      <w:r>
        <w:tab/>
      </w:r>
      <w:r>
        <w:tab/>
      </w:r>
      <w:r>
        <w:tab/>
      </w:r>
      <w:r>
        <w:tab/>
      </w:r>
      <w:r>
        <w:tab/>
      </w:r>
      <w:r>
        <w:tab/>
      </w:r>
      <w:r>
        <w:tab/>
        <w:t>[1] SingleNSSAI</w:t>
      </w:r>
    </w:p>
    <w:p w14:paraId="6524FA52" w14:textId="77777777" w:rsidR="004A103A" w:rsidRDefault="004A103A" w:rsidP="004A103A">
      <w:pPr>
        <w:pStyle w:val="PL"/>
      </w:pPr>
      <w:r>
        <w:t xml:space="preserve"> </w:t>
      </w:r>
    </w:p>
    <w:p w14:paraId="56A3F9F9" w14:textId="77777777" w:rsidR="00B76AB8" w:rsidRDefault="004A103A" w:rsidP="004A103A">
      <w:pPr>
        <w:pStyle w:val="PL"/>
      </w:pPr>
      <w:r>
        <w:t>}</w:t>
      </w:r>
    </w:p>
    <w:p w14:paraId="6BB9ABA8" w14:textId="77777777" w:rsidR="004A103A" w:rsidRDefault="004A103A" w:rsidP="004A103A">
      <w:pPr>
        <w:pStyle w:val="PL"/>
      </w:pPr>
    </w:p>
    <w:p w14:paraId="4CFB42F1" w14:textId="77777777" w:rsidR="00FA23BD" w:rsidRDefault="00FA23BD" w:rsidP="00B76AB8">
      <w:pPr>
        <w:pStyle w:val="PL"/>
      </w:pPr>
    </w:p>
    <w:p w14:paraId="5E43FB94" w14:textId="77777777" w:rsidR="00FA23BD" w:rsidRDefault="00FA23BD" w:rsidP="00FA23BD">
      <w:pPr>
        <w:pStyle w:val="PL"/>
      </w:pPr>
      <w:r>
        <w:t xml:space="preserve">-- </w:t>
      </w:r>
    </w:p>
    <w:p w14:paraId="71174969"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5682986" w14:textId="77777777" w:rsidR="00FA23BD" w:rsidRDefault="00FA23BD" w:rsidP="00FA23BD">
      <w:pPr>
        <w:pStyle w:val="PL"/>
      </w:pPr>
      <w:r>
        <w:t xml:space="preserve">-- </w:t>
      </w:r>
    </w:p>
    <w:p w14:paraId="280DAE35" w14:textId="77777777" w:rsidR="00615F3E" w:rsidRDefault="00615F3E" w:rsidP="00615F3E">
      <w:pPr>
        <w:pStyle w:val="PL"/>
      </w:pPr>
    </w:p>
    <w:p w14:paraId="2FE0E765" w14:textId="77777777" w:rsidR="00FA23BD" w:rsidRDefault="00FA23BD" w:rsidP="00FA23BD">
      <w:pPr>
        <w:pStyle w:val="PL"/>
      </w:pPr>
    </w:p>
    <w:p w14:paraId="6219D3BF" w14:textId="77777777" w:rsidR="00FA23BD" w:rsidRDefault="00FA23BD" w:rsidP="00FA23BD">
      <w:pPr>
        <w:pStyle w:val="PL"/>
      </w:pPr>
      <w:r>
        <w:rPr>
          <w:lang w:eastAsia="zh-CN" w:bidi="ar-IQ"/>
        </w:rPr>
        <w:lastRenderedPageBreak/>
        <w:t>Operational</w:t>
      </w:r>
      <w:r>
        <w:rPr>
          <w:lang w:eastAsia="zh-CN"/>
        </w:rPr>
        <w:t>State</w:t>
      </w:r>
      <w:r>
        <w:t xml:space="preserve"> </w:t>
      </w:r>
      <w:r>
        <w:tab/>
        <w:t>::= ENUMERATED</w:t>
      </w:r>
    </w:p>
    <w:p w14:paraId="13DD4039" w14:textId="77777777" w:rsidR="00FA23BD" w:rsidRDefault="00FA23BD" w:rsidP="00FA23BD">
      <w:pPr>
        <w:pStyle w:val="PL"/>
      </w:pPr>
      <w:r>
        <w:t>{</w:t>
      </w:r>
    </w:p>
    <w:p w14:paraId="29F58B86" w14:textId="77777777" w:rsidR="00FA23BD" w:rsidRDefault="00FA23BD" w:rsidP="00FA23BD">
      <w:pPr>
        <w:pStyle w:val="PL"/>
      </w:pPr>
      <w:r>
        <w:tab/>
        <w:t>eNABLED</w:t>
      </w:r>
      <w:r>
        <w:tab/>
        <w:t>(0),</w:t>
      </w:r>
    </w:p>
    <w:p w14:paraId="4BF64BBA" w14:textId="77777777" w:rsidR="00FA23BD" w:rsidRDefault="00FA23BD" w:rsidP="00FA23BD">
      <w:pPr>
        <w:pStyle w:val="PL"/>
      </w:pPr>
      <w:r>
        <w:tab/>
        <w:t>dISABLED(1)</w:t>
      </w:r>
    </w:p>
    <w:p w14:paraId="42C3F350" w14:textId="77777777" w:rsidR="00FA23BD" w:rsidRDefault="00FA23BD" w:rsidP="00FA23BD">
      <w:pPr>
        <w:pStyle w:val="PL"/>
      </w:pPr>
    </w:p>
    <w:p w14:paraId="725A2E9C" w14:textId="77777777" w:rsidR="00FA23BD" w:rsidRDefault="00FA23BD" w:rsidP="00FA23BD">
      <w:pPr>
        <w:pStyle w:val="PL"/>
      </w:pPr>
      <w:r>
        <w:t>}</w:t>
      </w:r>
    </w:p>
    <w:p w14:paraId="08BAFBC1" w14:textId="77777777" w:rsidR="00FA23BD" w:rsidRDefault="00FA23BD" w:rsidP="00FA23BD">
      <w:pPr>
        <w:pStyle w:val="PL"/>
      </w:pPr>
    </w:p>
    <w:p w14:paraId="0858CFF1" w14:textId="77777777" w:rsidR="00615F3E" w:rsidRDefault="00615F3E" w:rsidP="00615F3E">
      <w:pPr>
        <w:pStyle w:val="PL"/>
      </w:pPr>
    </w:p>
    <w:p w14:paraId="522E0633" w14:textId="77777777" w:rsidR="00E27916" w:rsidRDefault="00E27916" w:rsidP="00E27916">
      <w:pPr>
        <w:pStyle w:val="PL"/>
      </w:pPr>
      <w:r>
        <w:t xml:space="preserve">-- </w:t>
      </w:r>
    </w:p>
    <w:p w14:paraId="4AB0AE77"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7721E032" w14:textId="77777777" w:rsidR="00E27916" w:rsidRDefault="00E27916" w:rsidP="00E27916">
      <w:pPr>
        <w:pStyle w:val="PL"/>
      </w:pPr>
      <w:r>
        <w:t xml:space="preserve">-- </w:t>
      </w:r>
    </w:p>
    <w:p w14:paraId="69A2DD9D" w14:textId="77777777" w:rsidR="00145BD2" w:rsidRDefault="00145BD2" w:rsidP="00145BD2">
      <w:pPr>
        <w:pStyle w:val="PL"/>
      </w:pPr>
    </w:p>
    <w:p w14:paraId="281CCF31" w14:textId="77777777" w:rsidR="004A1D5E" w:rsidRDefault="004A1D5E" w:rsidP="004A1D5E">
      <w:pPr>
        <w:pStyle w:val="PL"/>
      </w:pPr>
    </w:p>
    <w:p w14:paraId="744547A4" w14:textId="77777777" w:rsidR="004A1D5E" w:rsidRDefault="004A1D5E" w:rsidP="004A1D5E">
      <w:pPr>
        <w:pStyle w:val="PL"/>
      </w:pPr>
      <w:r>
        <w:t>PartialRecordMethod</w:t>
      </w:r>
      <w:r>
        <w:tab/>
        <w:t>::= ENUMERATED</w:t>
      </w:r>
    </w:p>
    <w:p w14:paraId="20DA4B4D" w14:textId="77777777" w:rsidR="004A1D5E" w:rsidRDefault="004A1D5E" w:rsidP="004A1D5E">
      <w:pPr>
        <w:pStyle w:val="PL"/>
      </w:pPr>
      <w:r>
        <w:t>{</w:t>
      </w:r>
    </w:p>
    <w:p w14:paraId="71879206" w14:textId="77777777" w:rsidR="004A1D5E" w:rsidRDefault="004A1D5E" w:rsidP="004A1D5E">
      <w:pPr>
        <w:pStyle w:val="PL"/>
      </w:pPr>
      <w:r>
        <w:tab/>
        <w:t>default</w:t>
      </w:r>
      <w:r>
        <w:tab/>
      </w:r>
      <w:r>
        <w:tab/>
      </w:r>
      <w:r>
        <w:tab/>
        <w:t>(0),</w:t>
      </w:r>
    </w:p>
    <w:p w14:paraId="78F9F433" w14:textId="77777777" w:rsidR="004A1D5E" w:rsidRDefault="004A1D5E" w:rsidP="004A1D5E">
      <w:pPr>
        <w:pStyle w:val="PL"/>
      </w:pPr>
      <w:r>
        <w:tab/>
        <w:t>individual</w:t>
      </w:r>
      <w:r>
        <w:tab/>
      </w:r>
      <w:r>
        <w:tab/>
        <w:t>(1)</w:t>
      </w:r>
    </w:p>
    <w:p w14:paraId="281A4AD4" w14:textId="77777777" w:rsidR="004A1D5E" w:rsidRDefault="004A1D5E" w:rsidP="004A1D5E">
      <w:pPr>
        <w:pStyle w:val="PL"/>
      </w:pPr>
      <w:r>
        <w:t>}</w:t>
      </w:r>
    </w:p>
    <w:p w14:paraId="13B57C10" w14:textId="77777777" w:rsidR="004A1D5E" w:rsidRDefault="004A1D5E" w:rsidP="004A1D5E">
      <w:pPr>
        <w:pStyle w:val="PL"/>
      </w:pPr>
    </w:p>
    <w:p w14:paraId="34652B82" w14:textId="77777777" w:rsidR="00E35877" w:rsidRDefault="00E35877" w:rsidP="00E35877">
      <w:pPr>
        <w:pStyle w:val="PL"/>
      </w:pPr>
      <w:r>
        <w:t xml:space="preserve">PDUAddress </w:t>
      </w:r>
      <w:r>
        <w:tab/>
        <w:t xml:space="preserve">::= </w:t>
      </w:r>
      <w:r w:rsidRPr="00920268">
        <w:t>SEQUENCE</w:t>
      </w:r>
    </w:p>
    <w:p w14:paraId="2842EED3" w14:textId="77777777" w:rsidR="00E35877" w:rsidRDefault="00E35877" w:rsidP="00E35877">
      <w:pPr>
        <w:pStyle w:val="PL"/>
      </w:pPr>
      <w:r>
        <w:t>{</w:t>
      </w:r>
    </w:p>
    <w:p w14:paraId="2AD0CAE7" w14:textId="77777777" w:rsidR="00E35877" w:rsidRDefault="00E35877" w:rsidP="00E35877">
      <w:pPr>
        <w:pStyle w:val="PL"/>
      </w:pPr>
      <w:r>
        <w:tab/>
        <w:t>pDUIPv4Address</w:t>
      </w:r>
      <w:r>
        <w:tab/>
      </w:r>
      <w:r>
        <w:tab/>
      </w:r>
      <w:r>
        <w:tab/>
      </w:r>
      <w:r>
        <w:tab/>
        <w:t>[0] IPAddress OPTIONAL,</w:t>
      </w:r>
    </w:p>
    <w:p w14:paraId="2704C6E0" w14:textId="77777777" w:rsidR="00E35877" w:rsidRDefault="00E35877" w:rsidP="00E35877">
      <w:pPr>
        <w:pStyle w:val="PL"/>
      </w:pPr>
      <w:r>
        <w:tab/>
        <w:t>pDUIPv6AddresswithPrefix</w:t>
      </w:r>
      <w:r>
        <w:tab/>
      </w:r>
      <w:r w:rsidR="00D3290B">
        <w:tab/>
      </w:r>
      <w:r>
        <w:t>[1] IPAddress OPTIONAL,</w:t>
      </w:r>
    </w:p>
    <w:p w14:paraId="7D4E59BC" w14:textId="77777777" w:rsidR="00E35877" w:rsidRDefault="00E35877" w:rsidP="00E35877">
      <w:pPr>
        <w:pStyle w:val="PL"/>
      </w:pPr>
      <w:r>
        <w:tab/>
        <w:t>iPV4d</w:t>
      </w:r>
      <w:r w:rsidRPr="00F514DB">
        <w:t>ynamicAddressFlag</w:t>
      </w:r>
      <w:r>
        <w:tab/>
      </w:r>
      <w:r>
        <w:tab/>
        <w:t>[2]</w:t>
      </w:r>
      <w:r w:rsidR="0081607D" w:rsidDel="0081607D">
        <w:t xml:space="preserve"> </w:t>
      </w:r>
      <w:r w:rsidRPr="00F514DB">
        <w:t>DynamicAddressFlag</w:t>
      </w:r>
      <w:r>
        <w:t xml:space="preserve"> OPTIONAL,</w:t>
      </w:r>
    </w:p>
    <w:p w14:paraId="41D583BF"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72C195E" w14:textId="77777777" w:rsidR="00E35877" w:rsidRDefault="00BB0A9E" w:rsidP="00E35877">
      <w:pPr>
        <w:pStyle w:val="PL"/>
      </w:pPr>
      <w:r>
        <w:tab/>
        <w:t>additionalPDUIPv6Prefixes</w:t>
      </w:r>
      <w:r>
        <w:tab/>
        <w:t>[4]</w:t>
      </w:r>
      <w:r>
        <w:tab/>
      </w:r>
      <w:r w:rsidRPr="007964B0">
        <w:t>SEQUENCE OF IPAddress OPTIONAL</w:t>
      </w:r>
    </w:p>
    <w:p w14:paraId="31D602F7" w14:textId="77777777" w:rsidR="009C4EA2" w:rsidRDefault="00E35877" w:rsidP="009C4EA2">
      <w:pPr>
        <w:pStyle w:val="PL"/>
      </w:pPr>
      <w:r>
        <w:t>}</w:t>
      </w:r>
    </w:p>
    <w:p w14:paraId="7A3C9312" w14:textId="77777777" w:rsidR="009C4EA2" w:rsidRDefault="009C4EA2" w:rsidP="009C4EA2">
      <w:pPr>
        <w:pStyle w:val="PL"/>
      </w:pPr>
    </w:p>
    <w:p w14:paraId="00E3157A" w14:textId="77777777" w:rsidR="005E20E9" w:rsidRPr="00750C70" w:rsidRDefault="005E20E9" w:rsidP="005E20E9">
      <w:pPr>
        <w:pStyle w:val="PL"/>
      </w:pPr>
      <w:r w:rsidRPr="00750C70">
        <w:t xml:space="preserve">PDUContainerInformation </w:t>
      </w:r>
      <w:r w:rsidRPr="00750C70">
        <w:tab/>
      </w:r>
      <w:r w:rsidRPr="00750C70">
        <w:tab/>
        <w:t>::= SEQUENCE</w:t>
      </w:r>
    </w:p>
    <w:p w14:paraId="22BB8738" w14:textId="77777777" w:rsidR="005E20E9" w:rsidRPr="00750C70" w:rsidRDefault="005E20E9" w:rsidP="005E20E9">
      <w:pPr>
        <w:pStyle w:val="PL"/>
      </w:pPr>
      <w:r w:rsidRPr="00750C70">
        <w:t>{</w:t>
      </w:r>
    </w:p>
    <w:p w14:paraId="0F3F3508" w14:textId="77777777" w:rsidR="005E20E9" w:rsidRDefault="005E20E9" w:rsidP="005E20E9">
      <w:pPr>
        <w:pStyle w:val="PL"/>
      </w:pPr>
      <w:r w:rsidRPr="00750C70">
        <w:tab/>
      </w:r>
      <w:r>
        <w:t>chargingRuleBaseName</w:t>
      </w:r>
      <w:r>
        <w:tab/>
      </w:r>
      <w:r>
        <w:tab/>
      </w:r>
      <w:r>
        <w:tab/>
      </w:r>
      <w:r>
        <w:tab/>
      </w:r>
      <w:r>
        <w:tab/>
        <w:t>[0] ChargingRuleBaseName OPTIONAL,</w:t>
      </w:r>
    </w:p>
    <w:p w14:paraId="06E2300A" w14:textId="77777777" w:rsidR="005E20E9" w:rsidRPr="00161681" w:rsidRDefault="005E20E9" w:rsidP="005E20E9">
      <w:pPr>
        <w:pStyle w:val="PL"/>
      </w:pPr>
      <w:r>
        <w:tab/>
      </w:r>
      <w:r w:rsidRPr="005B62D5">
        <w:t>-- aFCorrelationInformation [1] is replaced by afChargingIdentifier [14]</w:t>
      </w:r>
    </w:p>
    <w:p w14:paraId="2E59AD56" w14:textId="77777777" w:rsidR="005E20E9" w:rsidRDefault="005E20E9" w:rsidP="005E20E9">
      <w:pPr>
        <w:pStyle w:val="PL"/>
      </w:pPr>
      <w:r>
        <w:tab/>
        <w:t>timeOfFirstUsage</w:t>
      </w:r>
      <w:r>
        <w:tab/>
      </w:r>
      <w:r>
        <w:tab/>
      </w:r>
      <w:r>
        <w:tab/>
      </w:r>
      <w:r>
        <w:tab/>
      </w:r>
      <w:r>
        <w:tab/>
      </w:r>
      <w:r>
        <w:tab/>
        <w:t>[2] TimeStamp OPTIONAL,</w:t>
      </w:r>
    </w:p>
    <w:p w14:paraId="415B9931" w14:textId="77777777" w:rsidR="005E20E9" w:rsidRDefault="005E20E9" w:rsidP="005E20E9">
      <w:pPr>
        <w:pStyle w:val="PL"/>
      </w:pPr>
      <w:r>
        <w:tab/>
        <w:t>timeOfLastUsage</w:t>
      </w:r>
      <w:r>
        <w:tab/>
      </w:r>
      <w:r>
        <w:tab/>
      </w:r>
      <w:r>
        <w:tab/>
      </w:r>
      <w:r>
        <w:tab/>
      </w:r>
      <w:r>
        <w:tab/>
      </w:r>
      <w:r>
        <w:tab/>
      </w:r>
      <w:r w:rsidRPr="00735E87">
        <w:tab/>
      </w:r>
      <w:r>
        <w:t>[3] TimeStamp OPTIONAL,</w:t>
      </w:r>
    </w:p>
    <w:p w14:paraId="7210BFEE" w14:textId="77777777" w:rsidR="005E20E9" w:rsidRDefault="005E20E9" w:rsidP="005E20E9">
      <w:pPr>
        <w:pStyle w:val="PL"/>
      </w:pPr>
      <w:r>
        <w:tab/>
        <w:t>qoSInformation</w:t>
      </w:r>
      <w:r>
        <w:tab/>
      </w:r>
      <w:r>
        <w:tab/>
      </w:r>
      <w:r>
        <w:tab/>
      </w:r>
      <w:r>
        <w:tab/>
      </w:r>
      <w:r>
        <w:tab/>
      </w:r>
      <w:r>
        <w:tab/>
      </w:r>
      <w:r w:rsidRPr="00735E87">
        <w:tab/>
      </w:r>
      <w:r>
        <w:t>[4] FiveGQoSInformation OPTIONAL,</w:t>
      </w:r>
    </w:p>
    <w:p w14:paraId="07A00ECA" w14:textId="77777777" w:rsidR="005E20E9" w:rsidRDefault="005E20E9" w:rsidP="005E20E9">
      <w:pPr>
        <w:pStyle w:val="PL"/>
      </w:pPr>
      <w:r>
        <w:tab/>
        <w:t>userLocationInformation</w:t>
      </w:r>
      <w:r>
        <w:tab/>
      </w:r>
      <w:r>
        <w:tab/>
      </w:r>
      <w:r>
        <w:tab/>
      </w:r>
      <w:r>
        <w:tab/>
      </w:r>
      <w:r w:rsidRPr="00735E87">
        <w:tab/>
      </w:r>
      <w:r>
        <w:t>[5] UserLocationInformation OPTIONAL,</w:t>
      </w:r>
    </w:p>
    <w:p w14:paraId="226422A4" w14:textId="77777777" w:rsidR="005E20E9" w:rsidRDefault="005E20E9" w:rsidP="005E20E9">
      <w:pPr>
        <w:pStyle w:val="PL"/>
      </w:pPr>
      <w:r>
        <w:tab/>
        <w:t>presenceReportingAreaInfo</w:t>
      </w:r>
      <w:r>
        <w:tab/>
      </w:r>
      <w:r>
        <w:tab/>
      </w:r>
      <w:r>
        <w:tab/>
      </w:r>
      <w:r w:rsidRPr="00735E87">
        <w:tab/>
      </w:r>
      <w:r>
        <w:t>[6] PresenceReportingAreaInfo OPTIONAL,</w:t>
      </w:r>
    </w:p>
    <w:p w14:paraId="7691BD73" w14:textId="77777777" w:rsidR="005E20E9" w:rsidRDefault="005E20E9" w:rsidP="005E20E9">
      <w:pPr>
        <w:pStyle w:val="PL"/>
      </w:pPr>
      <w:r>
        <w:tab/>
        <w:t>rATType</w:t>
      </w:r>
      <w:r>
        <w:tab/>
      </w:r>
      <w:r>
        <w:tab/>
      </w:r>
      <w:r>
        <w:tab/>
      </w:r>
      <w:r>
        <w:tab/>
      </w:r>
      <w:r>
        <w:tab/>
      </w:r>
      <w:r>
        <w:tab/>
      </w:r>
      <w:r>
        <w:tab/>
      </w:r>
      <w:r>
        <w:tab/>
      </w:r>
      <w:r w:rsidRPr="00735E87">
        <w:tab/>
      </w:r>
      <w:r>
        <w:t>[7] RATType OPTIONAL,</w:t>
      </w:r>
    </w:p>
    <w:p w14:paraId="501DD6BE" w14:textId="77777777" w:rsidR="005E20E9" w:rsidRDefault="005E20E9" w:rsidP="005E20E9">
      <w:pPr>
        <w:pStyle w:val="PL"/>
      </w:pPr>
      <w:r>
        <w:tab/>
        <w:t>sponsorIdentity</w:t>
      </w:r>
      <w:r>
        <w:tab/>
      </w:r>
      <w:r>
        <w:tab/>
      </w:r>
      <w:r>
        <w:tab/>
      </w:r>
      <w:r>
        <w:tab/>
      </w:r>
      <w:r>
        <w:tab/>
      </w:r>
      <w:r>
        <w:tab/>
      </w:r>
      <w:r w:rsidRPr="00735E87">
        <w:tab/>
      </w:r>
      <w:r>
        <w:t>[8] OCTET STRING OPTIONAL,</w:t>
      </w:r>
    </w:p>
    <w:p w14:paraId="23C41B81" w14:textId="77777777" w:rsidR="005E20E9" w:rsidRDefault="005E20E9" w:rsidP="005E20E9">
      <w:pPr>
        <w:pStyle w:val="PL"/>
      </w:pPr>
      <w:r>
        <w:tab/>
        <w:t>applicationServiceProviderIdentity</w:t>
      </w:r>
      <w:r>
        <w:tab/>
      </w:r>
      <w:r w:rsidRPr="00735E87">
        <w:tab/>
      </w:r>
      <w:r>
        <w:t>[9] OCTET STRING OPTIONAL,</w:t>
      </w:r>
    </w:p>
    <w:p w14:paraId="355FED98" w14:textId="77777777" w:rsidR="005E20E9" w:rsidRDefault="005E20E9" w:rsidP="005E20E9">
      <w:pPr>
        <w:pStyle w:val="PL"/>
      </w:pPr>
      <w:r>
        <w:tab/>
        <w:t>servingNetworkFunctionID</w:t>
      </w:r>
      <w:r>
        <w:tab/>
      </w:r>
      <w:r>
        <w:tab/>
      </w:r>
      <w:r>
        <w:tab/>
      </w:r>
      <w:r>
        <w:tab/>
        <w:t>[10] SEQUENCE OF ServingNetworkFunctionID OPTIONAL,</w:t>
      </w:r>
    </w:p>
    <w:p w14:paraId="3C2AAFDE"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4CA9B4B5" w14:textId="77777777" w:rsidR="005E20E9" w:rsidRDefault="005E20E9" w:rsidP="005E20E9">
      <w:pPr>
        <w:pStyle w:val="PL"/>
      </w:pPr>
      <w:r>
        <w:tab/>
        <w:t>threeGPPPSDataOffStatus</w:t>
      </w:r>
      <w:r>
        <w:tab/>
      </w:r>
      <w:r>
        <w:tab/>
      </w:r>
      <w:r>
        <w:tab/>
      </w:r>
      <w:r>
        <w:tab/>
      </w:r>
      <w:r w:rsidRPr="00735E87">
        <w:tab/>
      </w:r>
      <w:r>
        <w:t>[12] ThreeGPPPSDataOffStatus OPTIONAL,</w:t>
      </w:r>
    </w:p>
    <w:p w14:paraId="25867486"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3230FA51"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BFFD3C3"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406BAD9E"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7DF04EB3"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07083419" w14:textId="77777777" w:rsidR="005E20E9" w:rsidRDefault="005E20E9" w:rsidP="005E20E9">
      <w:pPr>
        <w:pStyle w:val="PL"/>
      </w:pPr>
      <w:r>
        <w:tab/>
        <w:t>userLocationInformationASN1</w:t>
      </w:r>
      <w:r>
        <w:tab/>
      </w:r>
      <w:r>
        <w:tab/>
      </w:r>
      <w:r>
        <w:tab/>
      </w:r>
      <w:r w:rsidRPr="00735E87">
        <w:tab/>
      </w:r>
      <w:r>
        <w:t>[18] UserLocationInformationStructured OPTIONAL,</w:t>
      </w:r>
    </w:p>
    <w:p w14:paraId="60C35B5A" w14:textId="77777777" w:rsidR="005E20E9" w:rsidRDefault="005E20E9" w:rsidP="005E20E9">
      <w:pPr>
        <w:pStyle w:val="PL"/>
      </w:pPr>
      <w:r>
        <w:tab/>
        <w:t>listOfPresenceReportingAreaInformation</w:t>
      </w:r>
      <w:r>
        <w:tab/>
        <w:t>[19] SEQUENCE OF PresenceReportingAreaInfo OPTIONAL,</w:t>
      </w:r>
    </w:p>
    <w:p w14:paraId="41947558"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77668F27" w14:textId="77777777" w:rsidR="005E20E9" w:rsidRDefault="005E20E9" w:rsidP="005E20E9">
      <w:pPr>
        <w:pStyle w:val="PL"/>
        <w:tabs>
          <w:tab w:val="left" w:pos="3185"/>
          <w:tab w:val="left" w:pos="3940"/>
        </w:tabs>
      </w:pPr>
      <w:r>
        <w:tab/>
        <w:t>qosMonitoringReport</w:t>
      </w:r>
      <w:r>
        <w:tab/>
      </w:r>
      <w:r>
        <w:tab/>
      </w:r>
      <w:r>
        <w:tab/>
      </w:r>
      <w:r>
        <w:tab/>
      </w:r>
      <w:r>
        <w:tab/>
      </w:r>
      <w:r>
        <w:tab/>
        <w:t>[21] QosMonitoringReport OPTIONAL</w:t>
      </w:r>
    </w:p>
    <w:p w14:paraId="348EB15F" w14:textId="77777777" w:rsidR="005E20E9" w:rsidRDefault="005E20E9" w:rsidP="005E20E9">
      <w:pPr>
        <w:pStyle w:val="PL"/>
      </w:pPr>
      <w:r w:rsidRPr="007D36FE">
        <w:t>}</w:t>
      </w:r>
    </w:p>
    <w:p w14:paraId="61375A0F" w14:textId="77777777" w:rsidR="005E20E9" w:rsidRPr="007D36FE" w:rsidRDefault="005E20E9" w:rsidP="005E20E9">
      <w:pPr>
        <w:pStyle w:val="PL"/>
      </w:pPr>
    </w:p>
    <w:p w14:paraId="2386D568" w14:textId="77777777" w:rsidR="00E27916" w:rsidRDefault="009C4EA2" w:rsidP="00E27916">
      <w:pPr>
        <w:pStyle w:val="PL"/>
      </w:pPr>
      <w:r>
        <w:t>PDUSessionPairID</w:t>
      </w:r>
      <w:r>
        <w:tab/>
        <w:t>::= INTEGER</w:t>
      </w:r>
    </w:p>
    <w:p w14:paraId="06B5B619" w14:textId="77777777" w:rsidR="009C4EA2" w:rsidRDefault="009C4EA2" w:rsidP="00E27916">
      <w:pPr>
        <w:pStyle w:val="PL"/>
      </w:pPr>
    </w:p>
    <w:p w14:paraId="0417A338" w14:textId="77777777" w:rsidR="00E27916" w:rsidRDefault="00E27916" w:rsidP="00E27916">
      <w:pPr>
        <w:pStyle w:val="PL"/>
      </w:pPr>
      <w:r>
        <w:t xml:space="preserve">PDUSessionId </w:t>
      </w:r>
      <w:r>
        <w:tab/>
      </w:r>
      <w:r>
        <w:tab/>
        <w:t>::= INTEGER (0..255)</w:t>
      </w:r>
    </w:p>
    <w:p w14:paraId="19DD4F6C" w14:textId="77777777" w:rsidR="00E27916" w:rsidRDefault="00E27916" w:rsidP="00E27916">
      <w:pPr>
        <w:pStyle w:val="PL"/>
      </w:pPr>
      <w:r>
        <w:t xml:space="preserve">-- </w:t>
      </w:r>
    </w:p>
    <w:p w14:paraId="5A3C9EED" w14:textId="77777777" w:rsidR="00E27916" w:rsidRDefault="00E27916" w:rsidP="00E27916">
      <w:pPr>
        <w:pStyle w:val="PL"/>
      </w:pPr>
      <w:r>
        <w:t>-- See 3GPP TS 29.571 [249] for details</w:t>
      </w:r>
    </w:p>
    <w:p w14:paraId="62A9C8E1" w14:textId="77777777" w:rsidR="00E27916" w:rsidRDefault="00E27916" w:rsidP="00E27916">
      <w:pPr>
        <w:pStyle w:val="PL"/>
      </w:pPr>
      <w:r>
        <w:t xml:space="preserve">-- </w:t>
      </w:r>
    </w:p>
    <w:p w14:paraId="268C5753" w14:textId="77777777" w:rsidR="00E35877" w:rsidRDefault="00E35877" w:rsidP="004A1D5E">
      <w:pPr>
        <w:pStyle w:val="PL"/>
      </w:pPr>
    </w:p>
    <w:p w14:paraId="70FEE118" w14:textId="77777777" w:rsidR="004A1D5E" w:rsidRDefault="004A1D5E" w:rsidP="004A1D5E">
      <w:pPr>
        <w:pStyle w:val="PL"/>
      </w:pPr>
      <w:r>
        <w:t>PDUSessionType</w:t>
      </w:r>
      <w:r>
        <w:tab/>
      </w:r>
      <w:r>
        <w:tab/>
        <w:t>::= ENUMERATED</w:t>
      </w:r>
    </w:p>
    <w:p w14:paraId="7D0E3CAB" w14:textId="77777777" w:rsidR="004A1D5E" w:rsidRDefault="004A1D5E" w:rsidP="004A1D5E">
      <w:pPr>
        <w:pStyle w:val="PL"/>
      </w:pPr>
      <w:r>
        <w:t>{</w:t>
      </w:r>
    </w:p>
    <w:p w14:paraId="263A5C24" w14:textId="77777777" w:rsidR="004A1D5E" w:rsidRDefault="004A1D5E" w:rsidP="004A1D5E">
      <w:pPr>
        <w:pStyle w:val="PL"/>
      </w:pPr>
      <w:r>
        <w:tab/>
        <w:t>iPv4v6</w:t>
      </w:r>
      <w:r>
        <w:tab/>
      </w:r>
      <w:r>
        <w:tab/>
      </w:r>
      <w:r>
        <w:tab/>
        <w:t>(0),</w:t>
      </w:r>
    </w:p>
    <w:p w14:paraId="27ED99D6" w14:textId="77777777" w:rsidR="004A1D5E" w:rsidRDefault="004A1D5E" w:rsidP="004A1D5E">
      <w:pPr>
        <w:pStyle w:val="PL"/>
      </w:pPr>
      <w:r>
        <w:tab/>
        <w:t>iPv4</w:t>
      </w:r>
      <w:r>
        <w:tab/>
      </w:r>
      <w:r>
        <w:tab/>
      </w:r>
      <w:r>
        <w:tab/>
        <w:t>(1),</w:t>
      </w:r>
    </w:p>
    <w:p w14:paraId="61336887" w14:textId="77777777" w:rsidR="004A1D5E" w:rsidRDefault="004A1D5E" w:rsidP="004A1D5E">
      <w:pPr>
        <w:pStyle w:val="PL"/>
      </w:pPr>
      <w:r>
        <w:tab/>
        <w:t>iPv6</w:t>
      </w:r>
      <w:r>
        <w:tab/>
      </w:r>
      <w:r>
        <w:tab/>
      </w:r>
      <w:r>
        <w:tab/>
        <w:t>(2),</w:t>
      </w:r>
    </w:p>
    <w:p w14:paraId="0C3DEF51" w14:textId="77777777" w:rsidR="004A1D5E" w:rsidRDefault="004A1D5E" w:rsidP="004A1D5E">
      <w:pPr>
        <w:pStyle w:val="PL"/>
      </w:pPr>
      <w:r>
        <w:tab/>
        <w:t>unstructured</w:t>
      </w:r>
      <w:r>
        <w:tab/>
        <w:t>(3),</w:t>
      </w:r>
    </w:p>
    <w:p w14:paraId="3F12BBF6" w14:textId="77777777" w:rsidR="004A1D5E" w:rsidRDefault="004A1D5E" w:rsidP="004A1D5E">
      <w:pPr>
        <w:pStyle w:val="PL"/>
      </w:pPr>
      <w:r>
        <w:tab/>
        <w:t>ethernet</w:t>
      </w:r>
      <w:r>
        <w:tab/>
      </w:r>
      <w:r>
        <w:tab/>
        <w:t>(4)</w:t>
      </w:r>
    </w:p>
    <w:p w14:paraId="4CC1956C" w14:textId="77777777" w:rsidR="004A1D5E" w:rsidRDefault="004A1D5E" w:rsidP="004A1D5E">
      <w:pPr>
        <w:pStyle w:val="PL"/>
      </w:pPr>
      <w:r>
        <w:t>}</w:t>
      </w:r>
    </w:p>
    <w:p w14:paraId="398E2DE5" w14:textId="77777777" w:rsidR="00474B48" w:rsidRDefault="004A1D5E" w:rsidP="00474B48">
      <w:pPr>
        <w:pStyle w:val="PL"/>
      </w:pPr>
      <w:r>
        <w:t>-- See 3GPP TS 29.571 [249] for details.</w:t>
      </w:r>
    </w:p>
    <w:p w14:paraId="1E8385FB" w14:textId="77777777" w:rsidR="00474B48" w:rsidRDefault="00474B48" w:rsidP="00474B48">
      <w:pPr>
        <w:pStyle w:val="PL"/>
      </w:pPr>
    </w:p>
    <w:p w14:paraId="36B7B537" w14:textId="77777777" w:rsidR="005E20E9" w:rsidRDefault="005E20E9" w:rsidP="005E20E9">
      <w:pPr>
        <w:pStyle w:val="PL"/>
      </w:pPr>
      <w:r>
        <w:t xml:space="preserve">PFIContainerInformation </w:t>
      </w:r>
      <w:r>
        <w:tab/>
      </w:r>
      <w:r>
        <w:tab/>
        <w:t>::= SEQUENCE</w:t>
      </w:r>
    </w:p>
    <w:p w14:paraId="40AFE050" w14:textId="77777777" w:rsidR="005E20E9" w:rsidRDefault="005E20E9" w:rsidP="005E20E9">
      <w:pPr>
        <w:pStyle w:val="PL"/>
      </w:pPr>
      <w:r>
        <w:t>{</w:t>
      </w:r>
    </w:p>
    <w:p w14:paraId="363D3507" w14:textId="77777777" w:rsidR="005E20E9" w:rsidRDefault="005E20E9" w:rsidP="005E20E9">
      <w:pPr>
        <w:pStyle w:val="PL"/>
      </w:pPr>
      <w:r>
        <w:tab/>
        <w:t>pC5qosFlowId</w:t>
      </w:r>
      <w:r>
        <w:tab/>
      </w:r>
      <w:r>
        <w:tab/>
      </w:r>
      <w:r>
        <w:tab/>
      </w:r>
      <w:r>
        <w:tab/>
      </w:r>
      <w:r>
        <w:tab/>
      </w:r>
      <w:r>
        <w:tab/>
      </w:r>
      <w:r>
        <w:tab/>
        <w:t>[0] QoSFlowId OPTIONAL,</w:t>
      </w:r>
    </w:p>
    <w:p w14:paraId="652830D2" w14:textId="77777777" w:rsidR="005E20E9" w:rsidRDefault="005E20E9" w:rsidP="005E20E9">
      <w:pPr>
        <w:pStyle w:val="PL"/>
      </w:pPr>
      <w:r>
        <w:tab/>
        <w:t>timeOfFirstUsage</w:t>
      </w:r>
      <w:r>
        <w:tab/>
      </w:r>
      <w:r>
        <w:tab/>
      </w:r>
      <w:r>
        <w:tab/>
      </w:r>
      <w:r>
        <w:tab/>
      </w:r>
      <w:r>
        <w:tab/>
      </w:r>
      <w:r>
        <w:tab/>
        <w:t>[1] TimeStamp OPTIONAL,</w:t>
      </w:r>
    </w:p>
    <w:p w14:paraId="51E5DBFA" w14:textId="77777777" w:rsidR="005E20E9" w:rsidRDefault="005E20E9" w:rsidP="005E20E9">
      <w:pPr>
        <w:pStyle w:val="PL"/>
      </w:pPr>
      <w:r>
        <w:tab/>
        <w:t>timeOfLastUsage</w:t>
      </w:r>
      <w:r>
        <w:tab/>
      </w:r>
      <w:r>
        <w:tab/>
      </w:r>
      <w:r>
        <w:tab/>
      </w:r>
      <w:r>
        <w:tab/>
      </w:r>
      <w:r>
        <w:tab/>
      </w:r>
      <w:r>
        <w:tab/>
      </w:r>
      <w:r>
        <w:tab/>
        <w:t>[2] TimeStamp OPTIONAL,</w:t>
      </w:r>
    </w:p>
    <w:p w14:paraId="7A34F10A" w14:textId="77777777" w:rsidR="005E20E9" w:rsidRDefault="005E20E9" w:rsidP="005E20E9">
      <w:pPr>
        <w:pStyle w:val="PL"/>
      </w:pPr>
      <w:r>
        <w:tab/>
        <w:t>qoSInformation</w:t>
      </w:r>
      <w:r>
        <w:tab/>
      </w:r>
      <w:r>
        <w:tab/>
      </w:r>
      <w:r>
        <w:tab/>
      </w:r>
      <w:r>
        <w:tab/>
      </w:r>
      <w:r>
        <w:tab/>
      </w:r>
      <w:r>
        <w:tab/>
      </w:r>
      <w:r>
        <w:tab/>
        <w:t>[3] FiveGQoSInformation OPTIONAL,</w:t>
      </w:r>
    </w:p>
    <w:p w14:paraId="5C100A10" w14:textId="77777777" w:rsidR="005E20E9" w:rsidRDefault="005E20E9" w:rsidP="005E20E9">
      <w:pPr>
        <w:pStyle w:val="PL"/>
      </w:pPr>
      <w:r>
        <w:tab/>
        <w:t>userLocationInformation</w:t>
      </w:r>
      <w:r>
        <w:tab/>
      </w:r>
      <w:r>
        <w:tab/>
      </w:r>
      <w:r>
        <w:tab/>
      </w:r>
      <w:r>
        <w:tab/>
      </w:r>
      <w:r>
        <w:tab/>
        <w:t>[4] UserLocationInformation OPTIONAL,</w:t>
      </w:r>
    </w:p>
    <w:p w14:paraId="6E5EE459" w14:textId="77777777" w:rsidR="005E20E9" w:rsidRDefault="005E20E9" w:rsidP="005E20E9">
      <w:pPr>
        <w:pStyle w:val="PL"/>
      </w:pPr>
      <w:r>
        <w:lastRenderedPageBreak/>
        <w:tab/>
        <w:t>uETimeZone</w:t>
      </w:r>
      <w:r>
        <w:tab/>
        <w:t xml:space="preserve"> </w:t>
      </w:r>
      <w:r>
        <w:tab/>
      </w:r>
      <w:r>
        <w:tab/>
      </w:r>
      <w:r>
        <w:tab/>
      </w:r>
      <w:r>
        <w:tab/>
      </w:r>
      <w:r>
        <w:tab/>
      </w:r>
      <w:r>
        <w:tab/>
      </w:r>
      <w:r>
        <w:tab/>
        <w:t>[5] MSTimeZone OPTIONAL,</w:t>
      </w:r>
    </w:p>
    <w:p w14:paraId="496B10AF" w14:textId="77777777" w:rsidR="005E20E9" w:rsidRDefault="005E20E9" w:rsidP="005E20E9">
      <w:pPr>
        <w:pStyle w:val="PL"/>
      </w:pPr>
      <w:r>
        <w:tab/>
        <w:t>presenceReportingAreaInfo</w:t>
      </w:r>
      <w:r>
        <w:tab/>
      </w:r>
      <w:r>
        <w:tab/>
      </w:r>
      <w:r>
        <w:tab/>
      </w:r>
      <w:r>
        <w:tab/>
        <w:t>[6] PresenceReportingAreaInfo OPTIONAL,</w:t>
      </w:r>
    </w:p>
    <w:p w14:paraId="2B6BE836" w14:textId="77777777" w:rsidR="005E20E9" w:rsidRDefault="005E20E9" w:rsidP="005E20E9">
      <w:pPr>
        <w:pStyle w:val="PL"/>
      </w:pPr>
      <w:r>
        <w:tab/>
        <w:t>reportTime</w:t>
      </w:r>
      <w:r>
        <w:tab/>
      </w:r>
      <w:r>
        <w:tab/>
      </w:r>
      <w:r>
        <w:tab/>
      </w:r>
      <w:r>
        <w:tab/>
      </w:r>
      <w:r>
        <w:tab/>
      </w:r>
      <w:r>
        <w:tab/>
      </w:r>
      <w:r>
        <w:tab/>
      </w:r>
      <w:r>
        <w:tab/>
        <w:t>[7] TimeStamp,</w:t>
      </w:r>
    </w:p>
    <w:p w14:paraId="65B822E7" w14:textId="77777777" w:rsidR="005E20E9" w:rsidRDefault="005E20E9" w:rsidP="005E20E9">
      <w:pPr>
        <w:pStyle w:val="PL"/>
      </w:pPr>
      <w:r>
        <w:tab/>
        <w:t>qoSCharacteristics</w:t>
      </w:r>
      <w:r>
        <w:tab/>
      </w:r>
      <w:r>
        <w:tab/>
      </w:r>
      <w:r>
        <w:tab/>
      </w:r>
      <w:r>
        <w:tab/>
      </w:r>
      <w:r>
        <w:tab/>
      </w:r>
      <w:r>
        <w:tab/>
        <w:t>[8] QoSCharacteristics OPTIONAL</w:t>
      </w:r>
    </w:p>
    <w:p w14:paraId="641FD61A" w14:textId="77777777" w:rsidR="00474B48" w:rsidRDefault="005E20E9" w:rsidP="005E20E9">
      <w:pPr>
        <w:pStyle w:val="PL"/>
      </w:pPr>
      <w:r>
        <w:t>}</w:t>
      </w:r>
    </w:p>
    <w:p w14:paraId="346589A6" w14:textId="77777777" w:rsidR="005E20E9" w:rsidRDefault="005E20E9" w:rsidP="005E20E9">
      <w:pPr>
        <w:pStyle w:val="PL"/>
      </w:pPr>
    </w:p>
    <w:p w14:paraId="365E75DB" w14:textId="77777777" w:rsidR="00474B48" w:rsidRDefault="00474B48" w:rsidP="00474B48">
      <w:pPr>
        <w:pStyle w:val="PL"/>
      </w:pPr>
      <w:r w:rsidRPr="00F267AF">
        <w:t>PreemptionCapability</w:t>
      </w:r>
      <w:r>
        <w:tab/>
      </w:r>
      <w:r>
        <w:tab/>
        <w:t>::= ENUMERATED</w:t>
      </w:r>
    </w:p>
    <w:p w14:paraId="60DC1026" w14:textId="77777777" w:rsidR="00474B48" w:rsidRDefault="00474B48" w:rsidP="00474B48">
      <w:pPr>
        <w:pStyle w:val="PL"/>
      </w:pPr>
      <w:r>
        <w:t>{</w:t>
      </w:r>
    </w:p>
    <w:p w14:paraId="7564677B"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27E2C62E" w14:textId="77777777" w:rsidR="00474B48" w:rsidRDefault="00474B48" w:rsidP="00474B48">
      <w:pPr>
        <w:pStyle w:val="PL"/>
      </w:pPr>
      <w:r>
        <w:tab/>
      </w:r>
      <w:r w:rsidR="002C458C">
        <w:t>mAY-</w:t>
      </w:r>
      <w:r w:rsidRPr="00F267AF">
        <w:t>PREEMPT</w:t>
      </w:r>
      <w:r>
        <w:tab/>
      </w:r>
      <w:r>
        <w:tab/>
      </w:r>
      <w:r>
        <w:tab/>
        <w:t>(1)</w:t>
      </w:r>
    </w:p>
    <w:p w14:paraId="41D9AD26" w14:textId="77777777" w:rsidR="00474B48" w:rsidRDefault="00474B48" w:rsidP="00474B48">
      <w:pPr>
        <w:pStyle w:val="PL"/>
      </w:pPr>
      <w:r>
        <w:t>}</w:t>
      </w:r>
    </w:p>
    <w:p w14:paraId="56D46DDC" w14:textId="77777777" w:rsidR="00474B48" w:rsidRDefault="00474B48" w:rsidP="00474B48">
      <w:pPr>
        <w:pStyle w:val="PL"/>
      </w:pPr>
    </w:p>
    <w:p w14:paraId="2E876FB5" w14:textId="77777777" w:rsidR="00474B48" w:rsidRDefault="00474B48" w:rsidP="00474B48">
      <w:pPr>
        <w:pStyle w:val="PL"/>
      </w:pPr>
      <w:r w:rsidRPr="00F267AF">
        <w:t>PreemptionVulnerability</w:t>
      </w:r>
      <w:r>
        <w:tab/>
      </w:r>
      <w:r>
        <w:tab/>
        <w:t>::= ENUMERATED</w:t>
      </w:r>
    </w:p>
    <w:p w14:paraId="1CD543FB" w14:textId="77777777" w:rsidR="00474B48" w:rsidRDefault="00474B48" w:rsidP="00474B48">
      <w:pPr>
        <w:pStyle w:val="PL"/>
      </w:pPr>
      <w:r>
        <w:t>{</w:t>
      </w:r>
    </w:p>
    <w:p w14:paraId="3C9DA3C3"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06A056CC" w14:textId="77777777" w:rsidR="00474B48" w:rsidRDefault="00474B48" w:rsidP="00474B48">
      <w:pPr>
        <w:pStyle w:val="PL"/>
      </w:pPr>
      <w:r>
        <w:tab/>
      </w:r>
      <w:r w:rsidR="002C458C">
        <w:t>p</w:t>
      </w:r>
      <w:r w:rsidR="002C458C" w:rsidRPr="00F267AF">
        <w:t>REEMPTABLE</w:t>
      </w:r>
      <w:r>
        <w:tab/>
      </w:r>
      <w:r>
        <w:tab/>
      </w:r>
      <w:r>
        <w:tab/>
        <w:t>(1)</w:t>
      </w:r>
    </w:p>
    <w:p w14:paraId="502E7340" w14:textId="77777777" w:rsidR="00E27916" w:rsidRDefault="00474B48" w:rsidP="00E27916">
      <w:pPr>
        <w:pStyle w:val="PL"/>
      </w:pPr>
      <w:r>
        <w:t>}</w:t>
      </w:r>
    </w:p>
    <w:p w14:paraId="21083F5C" w14:textId="77777777" w:rsidR="004A103A" w:rsidRDefault="004A103A" w:rsidP="004A103A">
      <w:pPr>
        <w:pStyle w:val="PL"/>
      </w:pPr>
    </w:p>
    <w:p w14:paraId="1C4C4B3D" w14:textId="77777777" w:rsidR="00C44FE8" w:rsidRDefault="00C44FE8" w:rsidP="00C44FE8">
      <w:pPr>
        <w:pStyle w:val="PL"/>
        <w:snapToGrid w:val="0"/>
      </w:pPr>
    </w:p>
    <w:p w14:paraId="35EF1FEE" w14:textId="77777777" w:rsidR="00C44FE8" w:rsidRDefault="00C44FE8" w:rsidP="00C44FE8">
      <w:pPr>
        <w:pStyle w:val="PL"/>
        <w:snapToGrid w:val="0"/>
      </w:pPr>
      <w:r w:rsidRPr="008D4F9D">
        <w:rPr>
          <w:lang w:eastAsia="zh-CN"/>
        </w:rPr>
        <w:t>PC5ContainerInformation</w:t>
      </w:r>
      <w:r>
        <w:tab/>
      </w:r>
      <w:r>
        <w:tab/>
        <w:t>::= SET</w:t>
      </w:r>
    </w:p>
    <w:p w14:paraId="31A8ACDA" w14:textId="77777777" w:rsidR="00C44FE8" w:rsidRDefault="00C44FE8" w:rsidP="00C44FE8">
      <w:pPr>
        <w:pStyle w:val="PL"/>
        <w:snapToGrid w:val="0"/>
        <w:rPr>
          <w:lang w:eastAsia="zh-CN"/>
        </w:rPr>
      </w:pPr>
      <w:r>
        <w:rPr>
          <w:rFonts w:hint="eastAsia"/>
          <w:lang w:eastAsia="zh-CN"/>
        </w:rPr>
        <w:t>{</w:t>
      </w:r>
    </w:p>
    <w:p w14:paraId="2EFBF44C"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12D7DDEE"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7E69B086"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37A6064E" w14:textId="77777777" w:rsidR="00C44FE8" w:rsidRDefault="00C44FE8" w:rsidP="00C44FE8">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774CC17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56A6D7FB" w14:textId="77777777" w:rsidR="004A103A" w:rsidRDefault="00C44FE8" w:rsidP="00D1680A">
      <w:pPr>
        <w:pStyle w:val="PL"/>
        <w:snapToGrid w:val="0"/>
      </w:pPr>
      <w:r>
        <w:rPr>
          <w:rFonts w:hint="eastAsia"/>
          <w:lang w:eastAsia="zh-CN"/>
        </w:rPr>
        <w:t>}</w:t>
      </w:r>
    </w:p>
    <w:p w14:paraId="59B8ABCC" w14:textId="77777777" w:rsidR="00474B48" w:rsidRDefault="00E27916" w:rsidP="00E27916">
      <w:pPr>
        <w:pStyle w:val="PL"/>
      </w:pPr>
      <w:r>
        <w:t xml:space="preserve">-- </w:t>
      </w:r>
    </w:p>
    <w:p w14:paraId="1CA3955E"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4AA5EBF9" w14:textId="77777777" w:rsidR="00E27916" w:rsidRDefault="00E27916" w:rsidP="00E27916">
      <w:pPr>
        <w:pStyle w:val="PL"/>
      </w:pPr>
      <w:r>
        <w:t xml:space="preserve">-- </w:t>
      </w:r>
    </w:p>
    <w:p w14:paraId="5A5A8B78" w14:textId="77777777" w:rsidR="00723DA2" w:rsidRDefault="00723DA2" w:rsidP="00723DA2">
      <w:pPr>
        <w:pStyle w:val="PL"/>
      </w:pPr>
    </w:p>
    <w:p w14:paraId="5EA55687" w14:textId="77777777" w:rsidR="00723DA2" w:rsidRDefault="00723DA2" w:rsidP="00723DA2">
      <w:pPr>
        <w:pStyle w:val="PL"/>
      </w:pPr>
      <w:r>
        <w:t>Q</w:t>
      </w:r>
      <w:r w:rsidRPr="00A62749">
        <w:t>oSCharacteristics</w:t>
      </w:r>
      <w:r>
        <w:tab/>
        <w:t>::= OCTET STRING</w:t>
      </w:r>
    </w:p>
    <w:p w14:paraId="07F57461" w14:textId="77777777" w:rsidR="00723DA2" w:rsidRDefault="00723DA2" w:rsidP="00723DA2">
      <w:pPr>
        <w:pStyle w:val="PL"/>
      </w:pPr>
      <w:r>
        <w:t xml:space="preserve">-- </w:t>
      </w:r>
    </w:p>
    <w:p w14:paraId="6E7E5FF6"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01345F73" w14:textId="77777777" w:rsidR="00723DA2" w:rsidRPr="005846D8" w:rsidRDefault="00723DA2" w:rsidP="00723DA2">
      <w:pPr>
        <w:pStyle w:val="PL"/>
      </w:pPr>
      <w:r>
        <w:t xml:space="preserve">-- </w:t>
      </w:r>
      <w:r w:rsidRPr="005846D8">
        <w:t>[</w:t>
      </w:r>
      <w:r>
        <w:t>251</w:t>
      </w:r>
      <w:r w:rsidRPr="005846D8">
        <w:t>].</w:t>
      </w:r>
    </w:p>
    <w:p w14:paraId="513E74A6" w14:textId="77777777" w:rsidR="00723DA2" w:rsidRDefault="00723DA2" w:rsidP="00723DA2">
      <w:pPr>
        <w:pStyle w:val="PL"/>
      </w:pPr>
      <w:r>
        <w:t>--</w:t>
      </w:r>
    </w:p>
    <w:p w14:paraId="640DF525" w14:textId="77777777" w:rsidR="004A1D5E" w:rsidRDefault="004A1D5E" w:rsidP="004A1D5E">
      <w:pPr>
        <w:pStyle w:val="PL"/>
      </w:pPr>
    </w:p>
    <w:p w14:paraId="068286E1" w14:textId="77777777" w:rsidR="004A1D5E" w:rsidRDefault="004A1D5E" w:rsidP="004A1D5E">
      <w:pPr>
        <w:pStyle w:val="PL"/>
      </w:pPr>
      <w:r>
        <w:t>QoSFlowId</w:t>
      </w:r>
      <w:r>
        <w:tab/>
      </w:r>
      <w:r>
        <w:tab/>
        <w:t>::= INTEGER</w:t>
      </w:r>
    </w:p>
    <w:p w14:paraId="587D1192" w14:textId="77777777" w:rsidR="00E27916" w:rsidRDefault="00E27916" w:rsidP="00E27916">
      <w:pPr>
        <w:pStyle w:val="PL"/>
      </w:pPr>
    </w:p>
    <w:p w14:paraId="5117F1D8" w14:textId="77777777" w:rsidR="001D5EEC" w:rsidRPr="00920268" w:rsidRDefault="001D5EEC" w:rsidP="001D5EEC">
      <w:pPr>
        <w:pStyle w:val="PL"/>
      </w:pPr>
      <w:r>
        <w:t>QosFlowsUsageReport</w:t>
      </w:r>
      <w:r>
        <w:tab/>
      </w:r>
      <w:r>
        <w:tab/>
      </w:r>
      <w:r w:rsidRPr="00920268">
        <w:t>::= SEQUENCE</w:t>
      </w:r>
    </w:p>
    <w:p w14:paraId="1EA5C336" w14:textId="77777777" w:rsidR="001D5EEC" w:rsidRDefault="001D5EEC" w:rsidP="001D5EEC">
      <w:pPr>
        <w:pStyle w:val="PL"/>
      </w:pPr>
      <w:r>
        <w:t>{</w:t>
      </w:r>
    </w:p>
    <w:p w14:paraId="583EBCFE" w14:textId="77777777" w:rsidR="001D5EEC" w:rsidRDefault="001D5EEC" w:rsidP="001D5EEC">
      <w:pPr>
        <w:pStyle w:val="PL"/>
      </w:pPr>
      <w:r>
        <w:tab/>
        <w:t>qosFlowId</w:t>
      </w:r>
      <w:r>
        <w:tab/>
      </w:r>
      <w:r>
        <w:tab/>
      </w:r>
      <w:r>
        <w:tab/>
      </w:r>
      <w:r>
        <w:tab/>
      </w:r>
      <w:r>
        <w:tab/>
      </w:r>
      <w:r>
        <w:tab/>
        <w:t>[0] QoSFlowId OPTIONAL,</w:t>
      </w:r>
    </w:p>
    <w:p w14:paraId="79E535F6" w14:textId="77777777" w:rsidR="001D5EEC" w:rsidRDefault="001D5EEC" w:rsidP="001D5EEC">
      <w:pPr>
        <w:pStyle w:val="PL"/>
      </w:pPr>
      <w:r>
        <w:tab/>
        <w:t>startTime</w:t>
      </w:r>
      <w:r>
        <w:tab/>
      </w:r>
      <w:r>
        <w:tab/>
      </w:r>
      <w:r>
        <w:tab/>
      </w:r>
      <w:r>
        <w:tab/>
      </w:r>
      <w:r>
        <w:tab/>
      </w:r>
      <w:r>
        <w:tab/>
        <w:t>[1] TimeStamp,</w:t>
      </w:r>
    </w:p>
    <w:p w14:paraId="69540877" w14:textId="77777777" w:rsidR="001D5EEC" w:rsidRDefault="001D5EEC" w:rsidP="001D5EEC">
      <w:pPr>
        <w:pStyle w:val="PL"/>
      </w:pPr>
      <w:r>
        <w:tab/>
        <w:t>endTime</w:t>
      </w:r>
      <w:r>
        <w:tab/>
      </w:r>
      <w:r>
        <w:tab/>
      </w:r>
      <w:r>
        <w:tab/>
      </w:r>
      <w:r>
        <w:tab/>
      </w:r>
      <w:r>
        <w:tab/>
      </w:r>
      <w:r>
        <w:tab/>
      </w:r>
      <w:r>
        <w:tab/>
        <w:t>[2] TimeStamp,</w:t>
      </w:r>
    </w:p>
    <w:p w14:paraId="57D59EDC" w14:textId="77777777" w:rsidR="001D5EEC" w:rsidRDefault="001D5EEC" w:rsidP="001D5EEC">
      <w:pPr>
        <w:pStyle w:val="PL"/>
      </w:pPr>
      <w:r>
        <w:tab/>
        <w:t>dataVolumeDownlink</w:t>
      </w:r>
      <w:r>
        <w:tab/>
      </w:r>
      <w:r>
        <w:tab/>
      </w:r>
      <w:r>
        <w:tab/>
      </w:r>
      <w:r>
        <w:tab/>
        <w:t>[3] DataVolumeOctets,</w:t>
      </w:r>
    </w:p>
    <w:p w14:paraId="393C51C3" w14:textId="77777777" w:rsidR="001D5EEC" w:rsidRDefault="001D5EEC" w:rsidP="001D5EEC">
      <w:pPr>
        <w:pStyle w:val="PL"/>
      </w:pPr>
      <w:r>
        <w:tab/>
        <w:t>dataVolumeUplink</w:t>
      </w:r>
      <w:r>
        <w:tab/>
      </w:r>
      <w:r>
        <w:tab/>
      </w:r>
      <w:r>
        <w:tab/>
      </w:r>
      <w:r w:rsidR="00D3290B">
        <w:tab/>
      </w:r>
      <w:r>
        <w:tab/>
        <w:t>[4] DataVolumeOctets</w:t>
      </w:r>
    </w:p>
    <w:p w14:paraId="5A1978A2" w14:textId="77777777" w:rsidR="001D5EEC" w:rsidRDefault="001D5EEC" w:rsidP="001D5EEC">
      <w:pPr>
        <w:pStyle w:val="PL"/>
      </w:pPr>
      <w:r>
        <w:t>}</w:t>
      </w:r>
    </w:p>
    <w:p w14:paraId="1E35D40B" w14:textId="77777777" w:rsidR="0093643D" w:rsidRDefault="0093643D" w:rsidP="0093643D">
      <w:pPr>
        <w:pStyle w:val="PL"/>
      </w:pPr>
      <w:r>
        <w:t>Q</w:t>
      </w:r>
      <w:r w:rsidRPr="009763A6">
        <w:t>uotaManagementIndicator</w:t>
      </w:r>
      <w:r>
        <w:tab/>
        <w:t>::= ENUMERATED</w:t>
      </w:r>
    </w:p>
    <w:p w14:paraId="121460C6" w14:textId="77777777" w:rsidR="0093643D" w:rsidRDefault="0093643D" w:rsidP="0093643D">
      <w:pPr>
        <w:pStyle w:val="PL"/>
      </w:pPr>
      <w:r>
        <w:t>{</w:t>
      </w:r>
    </w:p>
    <w:p w14:paraId="32D136F1" w14:textId="77777777" w:rsidR="0093643D" w:rsidRDefault="0093643D" w:rsidP="0093643D">
      <w:pPr>
        <w:pStyle w:val="PL"/>
      </w:pPr>
      <w:r>
        <w:tab/>
        <w:t>onlineCharging</w:t>
      </w:r>
      <w:r>
        <w:tab/>
      </w:r>
      <w:r>
        <w:tab/>
      </w:r>
      <w:r>
        <w:tab/>
      </w:r>
      <w:r>
        <w:tab/>
        <w:t>(0),</w:t>
      </w:r>
    </w:p>
    <w:p w14:paraId="1F357912" w14:textId="77777777" w:rsidR="0093643D" w:rsidRDefault="0093643D" w:rsidP="0093643D">
      <w:pPr>
        <w:pStyle w:val="PL"/>
      </w:pPr>
      <w:r>
        <w:tab/>
        <w:t>offlineCharging</w:t>
      </w:r>
      <w:r>
        <w:tab/>
      </w:r>
      <w:r>
        <w:tab/>
      </w:r>
      <w:r>
        <w:tab/>
      </w:r>
      <w:r>
        <w:tab/>
        <w:t>(1),</w:t>
      </w:r>
    </w:p>
    <w:p w14:paraId="61725FE2" w14:textId="77777777" w:rsidR="0093643D" w:rsidRDefault="0093643D" w:rsidP="0093643D">
      <w:pPr>
        <w:pStyle w:val="PL"/>
      </w:pPr>
      <w:r>
        <w:tab/>
        <w:t>quotaManagementSuspended</w:t>
      </w:r>
      <w:r>
        <w:tab/>
        <w:t>(2)</w:t>
      </w:r>
    </w:p>
    <w:p w14:paraId="7BD551B7" w14:textId="77777777" w:rsidR="0093643D" w:rsidRDefault="0093643D" w:rsidP="0093643D">
      <w:pPr>
        <w:pStyle w:val="PL"/>
      </w:pPr>
      <w:r>
        <w:t>}</w:t>
      </w:r>
    </w:p>
    <w:p w14:paraId="41ACD9E8" w14:textId="77777777" w:rsidR="0093643D" w:rsidRDefault="0093643D" w:rsidP="0093643D">
      <w:pPr>
        <w:pStyle w:val="PL"/>
      </w:pPr>
    </w:p>
    <w:p w14:paraId="1F308003" w14:textId="77777777" w:rsidR="00D21779" w:rsidRDefault="00D21779" w:rsidP="00D21779">
      <w:pPr>
        <w:pStyle w:val="PL"/>
      </w:pPr>
    </w:p>
    <w:p w14:paraId="22ABA7B1"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2E4CF869" w14:textId="77777777" w:rsidR="00D21779" w:rsidRDefault="00D21779" w:rsidP="00D21779">
      <w:pPr>
        <w:pStyle w:val="PL"/>
      </w:pPr>
      <w:r>
        <w:t>{</w:t>
      </w:r>
    </w:p>
    <w:p w14:paraId="59E29615" w14:textId="77777777" w:rsidR="00D21779" w:rsidRDefault="00D21779" w:rsidP="00D21779">
      <w:pPr>
        <w:pStyle w:val="PL"/>
      </w:pPr>
      <w:r>
        <w:tab/>
        <w:t>ulDelays</w:t>
      </w:r>
      <w:r>
        <w:tab/>
      </w:r>
      <w:r>
        <w:tab/>
      </w:r>
      <w:r>
        <w:tab/>
      </w:r>
      <w:r>
        <w:tab/>
      </w:r>
      <w:r>
        <w:tab/>
      </w:r>
      <w:r>
        <w:tab/>
        <w:t xml:space="preserve"> [0] SEQUENCE OF INTEGER OPTIONAL,</w:t>
      </w:r>
    </w:p>
    <w:p w14:paraId="64A47779" w14:textId="77777777" w:rsidR="00D21779" w:rsidRDefault="00D21779" w:rsidP="00D21779">
      <w:pPr>
        <w:pStyle w:val="PL"/>
      </w:pPr>
      <w:r>
        <w:tab/>
        <w:t>dlDelays</w:t>
      </w:r>
      <w:r>
        <w:tab/>
      </w:r>
      <w:r>
        <w:tab/>
      </w:r>
      <w:r>
        <w:tab/>
      </w:r>
      <w:r>
        <w:tab/>
      </w:r>
      <w:r>
        <w:tab/>
      </w:r>
      <w:r>
        <w:tab/>
        <w:t xml:space="preserve"> [1] SEQUENCE OF INTEGER OPTIONAL,</w:t>
      </w:r>
    </w:p>
    <w:p w14:paraId="1488409D" w14:textId="77777777" w:rsidR="00D21779" w:rsidRDefault="00D21779" w:rsidP="00D21779">
      <w:pPr>
        <w:pStyle w:val="PL"/>
      </w:pPr>
      <w:r>
        <w:tab/>
        <w:t>rtDelays</w:t>
      </w:r>
      <w:r>
        <w:tab/>
      </w:r>
      <w:r>
        <w:tab/>
      </w:r>
      <w:r>
        <w:tab/>
      </w:r>
      <w:r>
        <w:tab/>
      </w:r>
      <w:r>
        <w:tab/>
      </w:r>
      <w:r>
        <w:tab/>
        <w:t xml:space="preserve"> [2] SEQUENCE OF INTEGER OPTIONAL</w:t>
      </w:r>
    </w:p>
    <w:p w14:paraId="4A2390D7" w14:textId="77777777" w:rsidR="00D21779" w:rsidRDefault="00D21779" w:rsidP="00D21779">
      <w:pPr>
        <w:pStyle w:val="PL"/>
      </w:pPr>
    </w:p>
    <w:p w14:paraId="51785EB9" w14:textId="77777777" w:rsidR="001D5EEC" w:rsidRDefault="00D21779" w:rsidP="00D21779">
      <w:pPr>
        <w:pStyle w:val="PL"/>
      </w:pPr>
      <w:r>
        <w:t>}</w:t>
      </w:r>
    </w:p>
    <w:p w14:paraId="11D6B826" w14:textId="77777777" w:rsidR="001D5EEC" w:rsidRDefault="001D5EEC" w:rsidP="001D5EEC">
      <w:pPr>
        <w:pStyle w:val="PL"/>
      </w:pPr>
      <w:r>
        <w:t xml:space="preserve">-- </w:t>
      </w:r>
    </w:p>
    <w:p w14:paraId="756354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7EB0BC9B" w14:textId="77777777" w:rsidR="001D5EEC" w:rsidRDefault="001D5EEC" w:rsidP="001D5EEC">
      <w:pPr>
        <w:pStyle w:val="PL"/>
      </w:pPr>
      <w:r>
        <w:t xml:space="preserve">-- </w:t>
      </w:r>
    </w:p>
    <w:p w14:paraId="5D40767A" w14:textId="77777777" w:rsidR="001D5EEC" w:rsidRDefault="001D5EEC" w:rsidP="001D5EEC">
      <w:pPr>
        <w:pStyle w:val="PL"/>
      </w:pPr>
    </w:p>
    <w:p w14:paraId="0D0DFD04" w14:textId="77777777" w:rsidR="00DC68EF" w:rsidRDefault="00DC68EF" w:rsidP="00DC68EF">
      <w:pPr>
        <w:pStyle w:val="PL"/>
      </w:pPr>
      <w:r>
        <w:t>Rac</w:t>
      </w:r>
      <w:r>
        <w:tab/>
      </w:r>
      <w:r>
        <w:tab/>
        <w:t>::= UTF8String</w:t>
      </w:r>
    </w:p>
    <w:p w14:paraId="6CB03BFF" w14:textId="77777777" w:rsidR="00DC68EF" w:rsidRDefault="00DC68EF" w:rsidP="00DC68EF">
      <w:pPr>
        <w:pStyle w:val="PL"/>
      </w:pPr>
      <w:r>
        <w:t xml:space="preserve">-- </w:t>
      </w:r>
    </w:p>
    <w:p w14:paraId="3FFA92A8" w14:textId="77777777" w:rsidR="00DC68EF" w:rsidRDefault="00DC68EF" w:rsidP="00DC68EF">
      <w:pPr>
        <w:pStyle w:val="PL"/>
      </w:pPr>
      <w:r>
        <w:t>-- See 3GPP TS 29.571 [249] for details</w:t>
      </w:r>
    </w:p>
    <w:p w14:paraId="0AD91BF7" w14:textId="77777777" w:rsidR="00DC68EF" w:rsidRDefault="00DC68EF" w:rsidP="00DC68EF">
      <w:pPr>
        <w:pStyle w:val="PL"/>
      </w:pPr>
      <w:r>
        <w:t xml:space="preserve">-- </w:t>
      </w:r>
    </w:p>
    <w:p w14:paraId="4612798B" w14:textId="77777777" w:rsidR="00DC68EF" w:rsidRDefault="00DC68EF" w:rsidP="00DC68EF">
      <w:pPr>
        <w:pStyle w:val="PL"/>
      </w:pPr>
    </w:p>
    <w:p w14:paraId="4DCDA6C8" w14:textId="77777777" w:rsidR="00DC68EF" w:rsidRDefault="00DC68EF" w:rsidP="00536FD5">
      <w:pPr>
        <w:pStyle w:val="PL"/>
      </w:pPr>
    </w:p>
    <w:p w14:paraId="658425F7"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19B1505F" w14:textId="77777777" w:rsidR="00536FD5" w:rsidRDefault="00536FD5" w:rsidP="00536FD5">
      <w:pPr>
        <w:pStyle w:val="PL"/>
      </w:pPr>
      <w:r>
        <w:t xml:space="preserve">RANNASRelCause </w:t>
      </w:r>
      <w:r>
        <w:tab/>
      </w:r>
      <w:r>
        <w:tab/>
        <w:t>::= SEQUENCE</w:t>
      </w:r>
    </w:p>
    <w:p w14:paraId="4265059B"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3894F4E2" w14:textId="77777777" w:rsidR="00536FD5" w:rsidRDefault="00536FD5" w:rsidP="00536FD5">
      <w:pPr>
        <w:pStyle w:val="PL"/>
      </w:pPr>
      <w:r>
        <w:lastRenderedPageBreak/>
        <w:t>{</w:t>
      </w:r>
    </w:p>
    <w:p w14:paraId="45835951" w14:textId="77777777" w:rsidR="00536FD5" w:rsidRDefault="00536FD5" w:rsidP="00536FD5">
      <w:pPr>
        <w:pStyle w:val="PL"/>
      </w:pPr>
      <w:r>
        <w:tab/>
        <w:t>ngApCause</w:t>
      </w:r>
      <w:r>
        <w:tab/>
      </w:r>
      <w:r>
        <w:tab/>
        <w:t>[0] NgApCause OPTIONAL,</w:t>
      </w:r>
    </w:p>
    <w:p w14:paraId="5B0662BF" w14:textId="77777777" w:rsidR="00536FD5" w:rsidRDefault="00536FD5" w:rsidP="00536FD5">
      <w:pPr>
        <w:pStyle w:val="PL"/>
      </w:pPr>
      <w:r>
        <w:tab/>
        <w:t>fivegMmCause</w:t>
      </w:r>
      <w:r>
        <w:tab/>
        <w:t>[1] FiveGMmCause OPTIONAL,</w:t>
      </w:r>
    </w:p>
    <w:p w14:paraId="1F072FED"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71C65835"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6132E389" w14:textId="77777777" w:rsidR="00536FD5" w:rsidRDefault="00536FD5" w:rsidP="00536FD5">
      <w:pPr>
        <w:pStyle w:val="PL"/>
        <w:rPr>
          <w:lang w:eastAsia="zh-CN"/>
        </w:rPr>
      </w:pPr>
      <w:r>
        <w:rPr>
          <w:lang w:eastAsia="zh-CN"/>
        </w:rPr>
        <w:t>}</w:t>
      </w:r>
    </w:p>
    <w:p w14:paraId="784FE964" w14:textId="77777777" w:rsidR="004A1D5E" w:rsidRDefault="004A1D5E" w:rsidP="004A1D5E">
      <w:pPr>
        <w:pStyle w:val="PL"/>
      </w:pPr>
    </w:p>
    <w:p w14:paraId="2CB98D60" w14:textId="77777777" w:rsidR="004A1D5E" w:rsidRDefault="004A1D5E" w:rsidP="004A1D5E">
      <w:pPr>
        <w:pStyle w:val="PL"/>
      </w:pPr>
      <w:r>
        <w:t>RatingIndicator</w:t>
      </w:r>
      <w:r>
        <w:tab/>
        <w:t>::= BOOLEAN</w:t>
      </w:r>
    </w:p>
    <w:p w14:paraId="65717304" w14:textId="77777777" w:rsidR="004A1D5E" w:rsidRDefault="004A1D5E" w:rsidP="004A1D5E">
      <w:pPr>
        <w:pStyle w:val="PL"/>
      </w:pPr>
      <w:r>
        <w:t>-- Included if the units have been rated.</w:t>
      </w:r>
    </w:p>
    <w:p w14:paraId="4C5643CF" w14:textId="77777777" w:rsidR="006F4F7D" w:rsidRDefault="006F4F7D" w:rsidP="006F4F7D">
      <w:pPr>
        <w:pStyle w:val="PL"/>
      </w:pPr>
    </w:p>
    <w:p w14:paraId="2474307F" w14:textId="77777777" w:rsidR="006F4F7D" w:rsidRDefault="006F4F7D" w:rsidP="006F4F7D">
      <w:pPr>
        <w:pStyle w:val="PL"/>
      </w:pPr>
      <w:r>
        <w:t>RATType</w:t>
      </w:r>
      <w:r>
        <w:tab/>
      </w:r>
      <w:r>
        <w:tab/>
        <w:t>::= INTEGER</w:t>
      </w:r>
    </w:p>
    <w:p w14:paraId="187538E1" w14:textId="77777777" w:rsidR="006F4F7D" w:rsidRDefault="006F4F7D" w:rsidP="006F4F7D">
      <w:pPr>
        <w:pStyle w:val="PL"/>
      </w:pPr>
      <w:r>
        <w:t>--</w:t>
      </w:r>
    </w:p>
    <w:p w14:paraId="6413C0D0"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4D8EACA" w14:textId="77777777" w:rsidR="006F4F7D" w:rsidRDefault="006F4F7D" w:rsidP="006F4F7D">
      <w:pPr>
        <w:pStyle w:val="PL"/>
      </w:pPr>
      <w:r>
        <w:rPr>
          <w:lang w:bidi="ar-IQ"/>
        </w:rPr>
        <w:t xml:space="preserve">-- with </w:t>
      </w:r>
      <w:r>
        <w:t>3GPP RAT Type specified in TS 29.061 [216] added for backwards compatibility.</w:t>
      </w:r>
    </w:p>
    <w:p w14:paraId="70B4318E" w14:textId="77777777" w:rsidR="006F4F7D" w:rsidRDefault="006F4F7D" w:rsidP="006F4F7D">
      <w:pPr>
        <w:pStyle w:val="PL"/>
      </w:pPr>
      <w:r>
        <w:t>--</w:t>
      </w:r>
    </w:p>
    <w:p w14:paraId="4BDDFD2F" w14:textId="77777777" w:rsidR="006F4F7D" w:rsidRDefault="006F4F7D" w:rsidP="006F4F7D">
      <w:pPr>
        <w:pStyle w:val="PL"/>
      </w:pPr>
      <w:r>
        <w:t>{</w:t>
      </w:r>
    </w:p>
    <w:p w14:paraId="1E46E3CB" w14:textId="77777777" w:rsidR="006F4F7D" w:rsidRDefault="006F4F7D" w:rsidP="006F4F7D">
      <w:pPr>
        <w:pStyle w:val="PL"/>
      </w:pPr>
      <w:r>
        <w:t>-- 0 reserved</w:t>
      </w:r>
    </w:p>
    <w:p w14:paraId="209DB5EB" w14:textId="77777777" w:rsidR="00407072" w:rsidRDefault="00D33E08" w:rsidP="006F4F7D">
      <w:pPr>
        <w:pStyle w:val="PL"/>
      </w:pPr>
      <w:r w:rsidRPr="00D33E08">
        <w:tab/>
        <w:t>uTRAN</w:t>
      </w:r>
      <w:r w:rsidRPr="00D33E08">
        <w:tab/>
      </w:r>
      <w:r w:rsidRPr="00D33E08">
        <w:tab/>
      </w:r>
      <w:r w:rsidRPr="00D33E08">
        <w:tab/>
        <w:t>(1),</w:t>
      </w:r>
    </w:p>
    <w:p w14:paraId="5D58C3AC" w14:textId="77777777" w:rsidR="00407072" w:rsidRDefault="00D33E08" w:rsidP="006F4F7D">
      <w:pPr>
        <w:pStyle w:val="PL"/>
      </w:pPr>
      <w:r w:rsidRPr="00D33E08">
        <w:tab/>
        <w:t>gERAN</w:t>
      </w:r>
      <w:r w:rsidRPr="00D33E08">
        <w:tab/>
      </w:r>
      <w:r w:rsidRPr="00D33E08">
        <w:tab/>
      </w:r>
      <w:r w:rsidRPr="00D33E08">
        <w:tab/>
        <w:t>(2),</w:t>
      </w:r>
    </w:p>
    <w:p w14:paraId="31578C61" w14:textId="77777777" w:rsidR="006F4F7D" w:rsidRDefault="006F4F7D" w:rsidP="006F4F7D">
      <w:pPr>
        <w:pStyle w:val="PL"/>
      </w:pPr>
      <w:r>
        <w:tab/>
        <w:t>wLAN</w:t>
      </w:r>
      <w:r>
        <w:tab/>
      </w:r>
      <w:r>
        <w:tab/>
      </w:r>
      <w:r>
        <w:tab/>
        <w:t>(3),</w:t>
      </w:r>
    </w:p>
    <w:p w14:paraId="06B1387D" w14:textId="77777777" w:rsidR="006F4F7D" w:rsidRDefault="006F4F7D" w:rsidP="006F4F7D">
      <w:pPr>
        <w:pStyle w:val="PL"/>
      </w:pPr>
      <w:r>
        <w:t>-- 4 reserved for GAN</w:t>
      </w:r>
    </w:p>
    <w:p w14:paraId="57D0BF51" w14:textId="77777777" w:rsidR="006F4F7D" w:rsidRDefault="006F4F7D" w:rsidP="006F4F7D">
      <w:pPr>
        <w:pStyle w:val="PL"/>
      </w:pPr>
      <w:r>
        <w:t>-- 5 reserved for HSPA Evolution</w:t>
      </w:r>
    </w:p>
    <w:p w14:paraId="7E487132" w14:textId="77777777" w:rsidR="006F4F7D" w:rsidRDefault="006F4F7D" w:rsidP="006F4F7D">
      <w:pPr>
        <w:pStyle w:val="PL"/>
      </w:pPr>
      <w:r>
        <w:tab/>
        <w:t>eUTRAN</w:t>
      </w:r>
      <w:r>
        <w:tab/>
      </w:r>
      <w:r>
        <w:tab/>
      </w:r>
      <w:r>
        <w:tab/>
        <w:t>(6),</w:t>
      </w:r>
    </w:p>
    <w:p w14:paraId="3C2B8526" w14:textId="77777777" w:rsidR="006F4F7D" w:rsidRDefault="006F4F7D" w:rsidP="006F4F7D">
      <w:pPr>
        <w:pStyle w:val="PL"/>
      </w:pPr>
      <w:r>
        <w:tab/>
        <w:t>virtual</w:t>
      </w:r>
      <w:r>
        <w:tab/>
      </w:r>
      <w:r>
        <w:tab/>
      </w:r>
      <w:r>
        <w:tab/>
        <w:t>(7),</w:t>
      </w:r>
    </w:p>
    <w:p w14:paraId="6C9FD18D" w14:textId="77777777" w:rsidR="006F4F7D" w:rsidRDefault="006F4F7D" w:rsidP="006F4F7D">
      <w:pPr>
        <w:pStyle w:val="PL"/>
      </w:pPr>
      <w:r>
        <w:t>-- 8 reserved for nBIoT</w:t>
      </w:r>
    </w:p>
    <w:p w14:paraId="4A370AC1" w14:textId="77777777" w:rsidR="006F4F7D" w:rsidRDefault="006F4F7D" w:rsidP="006F4F7D">
      <w:pPr>
        <w:pStyle w:val="PL"/>
      </w:pPr>
      <w:r>
        <w:t>-- 9 reserved for lTEM</w:t>
      </w:r>
    </w:p>
    <w:p w14:paraId="3CA463C2" w14:textId="77777777" w:rsidR="00407072" w:rsidRPr="00775B7A" w:rsidRDefault="006F4F7D" w:rsidP="00407072">
      <w:pPr>
        <w:pStyle w:val="PL"/>
        <w:rPr>
          <w:lang w:val="es-ES"/>
        </w:rPr>
      </w:pPr>
      <w:r>
        <w:tab/>
      </w:r>
      <w:r w:rsidRPr="00775B7A">
        <w:rPr>
          <w:lang w:val="es-ES"/>
        </w:rPr>
        <w:t>nR</w:t>
      </w:r>
      <w:r w:rsidRPr="00775B7A">
        <w:rPr>
          <w:lang w:val="es-ES"/>
        </w:rPr>
        <w:tab/>
      </w:r>
      <w:r w:rsidRPr="00775B7A">
        <w:rPr>
          <w:lang w:val="es-ES"/>
        </w:rPr>
        <w:tab/>
      </w:r>
      <w:r w:rsidRPr="00775B7A">
        <w:rPr>
          <w:lang w:val="es-ES"/>
        </w:rPr>
        <w:tab/>
      </w:r>
      <w:r w:rsidRPr="00775B7A">
        <w:rPr>
          <w:lang w:val="es-ES"/>
        </w:rPr>
        <w:tab/>
        <w:t>(51)</w:t>
      </w:r>
      <w:r w:rsidR="00B74239" w:rsidRPr="00775B7A">
        <w:rPr>
          <w:lang w:val="es-ES"/>
        </w:rPr>
        <w:t>,</w:t>
      </w:r>
    </w:p>
    <w:p w14:paraId="0993D48F" w14:textId="77777777" w:rsidR="00407072" w:rsidRPr="00407072" w:rsidRDefault="00407072" w:rsidP="00407072">
      <w:pPr>
        <w:pStyle w:val="PL"/>
        <w:rPr>
          <w:lang w:val="es-ES"/>
        </w:rPr>
      </w:pPr>
      <w:r w:rsidRPr="00775B7A">
        <w:rPr>
          <w:lang w:val="es-ES"/>
        </w:rPr>
        <w:tab/>
      </w:r>
      <w:r w:rsidRPr="00407072">
        <w:rPr>
          <w:lang w:val="es-ES"/>
        </w:rPr>
        <w:t>nR-U</w:t>
      </w:r>
      <w:r w:rsidRPr="00407072">
        <w:rPr>
          <w:lang w:val="es-ES"/>
        </w:rPr>
        <w:tab/>
      </w:r>
      <w:r w:rsidRPr="00407072">
        <w:rPr>
          <w:lang w:val="es-ES"/>
        </w:rPr>
        <w:tab/>
      </w:r>
      <w:r w:rsidRPr="00407072">
        <w:rPr>
          <w:lang w:val="es-ES"/>
        </w:rPr>
        <w:tab/>
        <w:t>(52),</w:t>
      </w:r>
    </w:p>
    <w:p w14:paraId="074E2594" w14:textId="77777777" w:rsidR="00407072" w:rsidRPr="00407072" w:rsidRDefault="00407072" w:rsidP="00407072">
      <w:pPr>
        <w:pStyle w:val="PL"/>
        <w:rPr>
          <w:lang w:val="es-ES"/>
        </w:rPr>
      </w:pPr>
      <w:r w:rsidRPr="00407072">
        <w:rPr>
          <w:lang w:val="es-ES"/>
        </w:rPr>
        <w:tab/>
        <w:t>eUTRAN-U</w:t>
      </w:r>
      <w:r w:rsidRPr="00407072">
        <w:rPr>
          <w:lang w:val="es-ES"/>
        </w:rPr>
        <w:tab/>
      </w:r>
      <w:r w:rsidRPr="00407072">
        <w:rPr>
          <w:lang w:val="es-ES"/>
        </w:rPr>
        <w:tab/>
        <w:t>(53),</w:t>
      </w:r>
    </w:p>
    <w:p w14:paraId="5C045802" w14:textId="77777777" w:rsidR="006F4F7D" w:rsidRPr="00775B7A" w:rsidRDefault="00407072" w:rsidP="00407072">
      <w:pPr>
        <w:pStyle w:val="PL"/>
      </w:pPr>
      <w:r w:rsidRPr="00407072">
        <w:rPr>
          <w:lang w:val="es-ES"/>
        </w:rPr>
        <w:tab/>
      </w:r>
      <w:r w:rsidRPr="00775B7A">
        <w:t>lte-m</w:t>
      </w:r>
      <w:r w:rsidRPr="00775B7A">
        <w:tab/>
      </w:r>
      <w:r w:rsidRPr="00775B7A">
        <w:tab/>
      </w:r>
      <w:r w:rsidRPr="00775B7A">
        <w:tab/>
        <w:t>(54),</w:t>
      </w:r>
    </w:p>
    <w:p w14:paraId="2DB13C3D" w14:textId="77777777" w:rsidR="00015890" w:rsidRDefault="00015890" w:rsidP="00015890">
      <w:pPr>
        <w:pStyle w:val="PL"/>
      </w:pPr>
      <w:r w:rsidRPr="00775B7A">
        <w:tab/>
      </w:r>
      <w:r>
        <w:rPr>
          <w:lang w:val="en-US" w:eastAsia="zh-CN"/>
        </w:rPr>
        <w:t>wIRELINE</w:t>
      </w:r>
      <w:r>
        <w:tab/>
      </w:r>
      <w:r>
        <w:tab/>
        <w:t>(55),</w:t>
      </w:r>
    </w:p>
    <w:p w14:paraId="0360BF23" w14:textId="77777777" w:rsidR="00015890" w:rsidRDefault="00015890" w:rsidP="00015890">
      <w:pPr>
        <w:pStyle w:val="PL"/>
      </w:pPr>
      <w:r>
        <w:tab/>
        <w:t>w</w:t>
      </w:r>
      <w:r>
        <w:rPr>
          <w:lang w:val="en-US" w:eastAsia="zh-CN"/>
        </w:rPr>
        <w:t>IRELINE-CABLE</w:t>
      </w:r>
      <w:r>
        <w:tab/>
        <w:t>(56),</w:t>
      </w:r>
    </w:p>
    <w:p w14:paraId="3191666D" w14:textId="77777777" w:rsidR="00624787" w:rsidRDefault="00015890" w:rsidP="00624787">
      <w:pPr>
        <w:pStyle w:val="PL"/>
      </w:pPr>
      <w:r>
        <w:tab/>
      </w:r>
      <w:r>
        <w:rPr>
          <w:lang w:val="en-US" w:eastAsia="zh-CN"/>
        </w:rPr>
        <w:t>wIRELINE-BBF</w:t>
      </w:r>
      <w:r>
        <w:tab/>
        <w:t>(57),</w:t>
      </w:r>
    </w:p>
    <w:p w14:paraId="32132CBB" w14:textId="77777777" w:rsidR="00015890" w:rsidRDefault="00624787" w:rsidP="00624787">
      <w:pPr>
        <w:pStyle w:val="PL"/>
      </w:pPr>
      <w:r>
        <w:tab/>
        <w:t>nR-REDCAP</w:t>
      </w:r>
      <w:r>
        <w:tab/>
        <w:t>(58),</w:t>
      </w:r>
    </w:p>
    <w:p w14:paraId="24A7C033" w14:textId="77777777" w:rsidR="00407072" w:rsidRDefault="00015890" w:rsidP="00407072">
      <w:pPr>
        <w:pStyle w:val="PL"/>
      </w:pPr>
      <w:r>
        <w:tab/>
        <w:t>tRUSTED-N3GA</w:t>
      </w:r>
      <w:r>
        <w:tab/>
        <w:t>(65)</w:t>
      </w:r>
      <w:r w:rsidR="00407072">
        <w:t>,</w:t>
      </w:r>
    </w:p>
    <w:p w14:paraId="52853C31" w14:textId="77777777" w:rsidR="006F4F7D" w:rsidRDefault="00407072" w:rsidP="00407072">
      <w:pPr>
        <w:pStyle w:val="PL"/>
      </w:pPr>
      <w:r>
        <w:tab/>
        <w:t>tRUSTED-WLAN</w:t>
      </w:r>
      <w:r>
        <w:tab/>
        <w:t>(66)</w:t>
      </w:r>
    </w:p>
    <w:p w14:paraId="5C631192" w14:textId="77777777" w:rsidR="006F4F7D" w:rsidRDefault="006F4F7D" w:rsidP="006F4F7D">
      <w:pPr>
        <w:pStyle w:val="PL"/>
      </w:pPr>
      <w:r>
        <w:t>-- 101 reserved for IEEE 802.16e</w:t>
      </w:r>
    </w:p>
    <w:p w14:paraId="5FA5EBD9" w14:textId="77777777" w:rsidR="006F4F7D" w:rsidRDefault="006F4F7D" w:rsidP="006F4F7D">
      <w:pPr>
        <w:pStyle w:val="PL"/>
      </w:pPr>
      <w:r>
        <w:t>-- 102 reserved for 3GPP2 eHRPD</w:t>
      </w:r>
    </w:p>
    <w:p w14:paraId="7B55CD8D" w14:textId="77777777" w:rsidR="006F4F7D" w:rsidRDefault="006F4F7D" w:rsidP="006F4F7D">
      <w:pPr>
        <w:pStyle w:val="PL"/>
      </w:pPr>
      <w:r>
        <w:t>-- 103 reserved for 3GPP2 HRPD</w:t>
      </w:r>
    </w:p>
    <w:p w14:paraId="25BBA5BE" w14:textId="77777777" w:rsidR="006F4F7D" w:rsidRDefault="006F4F7D" w:rsidP="006F4F7D">
      <w:pPr>
        <w:pStyle w:val="PL"/>
      </w:pPr>
      <w:r>
        <w:t>-- 104 reserved for 3GPP2 1xRTT</w:t>
      </w:r>
    </w:p>
    <w:p w14:paraId="2AD225E5" w14:textId="77777777" w:rsidR="006F4F7D" w:rsidRDefault="006F4F7D" w:rsidP="006F4F7D">
      <w:pPr>
        <w:pStyle w:val="PL"/>
      </w:pPr>
      <w:r>
        <w:t>-- 105 reserved for 3GPP2 UMB</w:t>
      </w:r>
    </w:p>
    <w:p w14:paraId="5B047AB0" w14:textId="77777777" w:rsidR="006F4F7D" w:rsidRDefault="006F4F7D" w:rsidP="006F4F7D">
      <w:pPr>
        <w:pStyle w:val="PL"/>
      </w:pPr>
      <w:r>
        <w:t>}</w:t>
      </w:r>
    </w:p>
    <w:p w14:paraId="55E38A21" w14:textId="77777777" w:rsidR="001D5EEC" w:rsidRDefault="001D5EEC" w:rsidP="001D5EEC">
      <w:pPr>
        <w:pStyle w:val="PL"/>
      </w:pPr>
    </w:p>
    <w:p w14:paraId="1536E5D0" w14:textId="77777777" w:rsidR="001D5EEC" w:rsidRDefault="001D5EEC" w:rsidP="001D5EEC">
      <w:pPr>
        <w:pStyle w:val="PL"/>
      </w:pPr>
      <w:r w:rsidRPr="00231006">
        <w:t>RegistrationMessageType</w:t>
      </w:r>
      <w:r>
        <w:tab/>
      </w:r>
      <w:r>
        <w:tab/>
        <w:t>::= ENUMERATED</w:t>
      </w:r>
    </w:p>
    <w:p w14:paraId="761B1D86" w14:textId="77777777" w:rsidR="001D5EEC" w:rsidRDefault="001D5EEC" w:rsidP="001D5EEC">
      <w:pPr>
        <w:pStyle w:val="PL"/>
      </w:pPr>
      <w:r>
        <w:t>{</w:t>
      </w:r>
    </w:p>
    <w:p w14:paraId="09488A08" w14:textId="77777777" w:rsidR="001D5EEC" w:rsidRDefault="001D5EEC" w:rsidP="001D5EEC">
      <w:pPr>
        <w:pStyle w:val="PL"/>
      </w:pPr>
      <w:r>
        <w:tab/>
        <w:t>initial</w:t>
      </w:r>
      <w:r>
        <w:tab/>
      </w:r>
      <w:r>
        <w:tab/>
      </w:r>
      <w:r>
        <w:tab/>
        <w:t>(0),</w:t>
      </w:r>
    </w:p>
    <w:p w14:paraId="3EE3FB32" w14:textId="77777777" w:rsidR="001D5EEC" w:rsidRDefault="001D5EEC" w:rsidP="001D5EEC">
      <w:pPr>
        <w:pStyle w:val="PL"/>
      </w:pPr>
      <w:r>
        <w:tab/>
        <w:t>mobility</w:t>
      </w:r>
      <w:r>
        <w:tab/>
      </w:r>
      <w:r>
        <w:tab/>
        <w:t>(1),</w:t>
      </w:r>
    </w:p>
    <w:p w14:paraId="4B288009" w14:textId="77777777" w:rsidR="001D5EEC" w:rsidRDefault="001D5EEC" w:rsidP="001D5EEC">
      <w:pPr>
        <w:pStyle w:val="PL"/>
      </w:pPr>
      <w:r>
        <w:tab/>
        <w:t>periodic</w:t>
      </w:r>
      <w:r>
        <w:tab/>
      </w:r>
      <w:r>
        <w:tab/>
        <w:t>(2),</w:t>
      </w:r>
    </w:p>
    <w:p w14:paraId="6BC4AF0F" w14:textId="77777777" w:rsidR="001D5EEC" w:rsidRDefault="001D5EEC" w:rsidP="001D5EEC">
      <w:pPr>
        <w:pStyle w:val="PL"/>
      </w:pPr>
      <w:r>
        <w:tab/>
        <w:t>emergency</w:t>
      </w:r>
      <w:r>
        <w:tab/>
      </w:r>
      <w:r>
        <w:tab/>
        <w:t>(3),</w:t>
      </w:r>
    </w:p>
    <w:p w14:paraId="737CD1D3" w14:textId="77777777" w:rsidR="001D5EEC" w:rsidRDefault="001D5EEC" w:rsidP="001D5EEC">
      <w:pPr>
        <w:pStyle w:val="PL"/>
      </w:pPr>
      <w:r>
        <w:tab/>
        <w:t>deregistration</w:t>
      </w:r>
      <w:r>
        <w:tab/>
        <w:t>(4)</w:t>
      </w:r>
    </w:p>
    <w:p w14:paraId="168A83C4" w14:textId="77777777" w:rsidR="001D5EEC" w:rsidRDefault="001D5EEC" w:rsidP="001D5EEC">
      <w:pPr>
        <w:pStyle w:val="PL"/>
      </w:pPr>
      <w:r>
        <w:t>}</w:t>
      </w:r>
    </w:p>
    <w:p w14:paraId="5AEDB045" w14:textId="77777777" w:rsidR="001D5EEC" w:rsidRDefault="001D5EEC" w:rsidP="001D5EEC">
      <w:pPr>
        <w:pStyle w:val="PL"/>
      </w:pPr>
    </w:p>
    <w:p w14:paraId="6B903E80" w14:textId="77777777" w:rsidR="001D5EEC" w:rsidRDefault="001D5EEC" w:rsidP="001D5EEC">
      <w:pPr>
        <w:pStyle w:val="PL"/>
      </w:pPr>
      <w:r w:rsidRPr="00231006">
        <w:t>Re</w:t>
      </w:r>
      <w:r>
        <w:t>striction</w:t>
      </w:r>
      <w:r w:rsidRPr="00231006">
        <w:t>Type</w:t>
      </w:r>
      <w:r>
        <w:tab/>
      </w:r>
      <w:r>
        <w:tab/>
        <w:t>::= ENUMERATED</w:t>
      </w:r>
    </w:p>
    <w:p w14:paraId="17BAA2DF" w14:textId="77777777" w:rsidR="001D5EEC" w:rsidRDefault="001D5EEC" w:rsidP="001D5EEC">
      <w:pPr>
        <w:pStyle w:val="PL"/>
      </w:pPr>
      <w:r>
        <w:t>{</w:t>
      </w:r>
    </w:p>
    <w:p w14:paraId="6E070DEA" w14:textId="77777777" w:rsidR="001D5EEC" w:rsidRDefault="001D5EEC" w:rsidP="001D5EEC">
      <w:pPr>
        <w:pStyle w:val="PL"/>
      </w:pPr>
      <w:r>
        <w:tab/>
        <w:t>allowedAreas</w:t>
      </w:r>
      <w:r>
        <w:tab/>
        <w:t>(0),</w:t>
      </w:r>
    </w:p>
    <w:p w14:paraId="1FADC019" w14:textId="77777777" w:rsidR="001D5EEC" w:rsidRDefault="001D5EEC" w:rsidP="001D5EEC">
      <w:pPr>
        <w:pStyle w:val="PL"/>
      </w:pPr>
      <w:r>
        <w:tab/>
        <w:t>notAllowedAreas</w:t>
      </w:r>
      <w:r>
        <w:tab/>
        <w:t>(1)</w:t>
      </w:r>
    </w:p>
    <w:p w14:paraId="67AF3CBF" w14:textId="77777777" w:rsidR="001D5EEC" w:rsidRDefault="001D5EEC" w:rsidP="001D5EEC">
      <w:pPr>
        <w:pStyle w:val="PL"/>
      </w:pPr>
      <w:r>
        <w:t>}</w:t>
      </w:r>
    </w:p>
    <w:p w14:paraId="48BA5808" w14:textId="77777777" w:rsidR="001D5EEC" w:rsidRDefault="001D5EEC" w:rsidP="004A1D5E">
      <w:pPr>
        <w:pStyle w:val="PL"/>
      </w:pPr>
    </w:p>
    <w:p w14:paraId="2FD01348" w14:textId="77777777" w:rsidR="004A1D5E" w:rsidRDefault="004A1D5E" w:rsidP="004A1D5E">
      <w:pPr>
        <w:pStyle w:val="PL"/>
      </w:pPr>
    </w:p>
    <w:p w14:paraId="5C808BF8" w14:textId="77777777" w:rsidR="004A1D5E" w:rsidRDefault="004A1D5E" w:rsidP="004A1D5E">
      <w:pPr>
        <w:pStyle w:val="PL"/>
      </w:pPr>
      <w:r>
        <w:t xml:space="preserve">RoamingChargingProfile </w:t>
      </w:r>
      <w:r>
        <w:tab/>
      </w:r>
      <w:r>
        <w:tab/>
        <w:t>::= SEQUENCE</w:t>
      </w:r>
    </w:p>
    <w:p w14:paraId="4A8688A1" w14:textId="77777777" w:rsidR="004A1D5E" w:rsidRDefault="004A1D5E" w:rsidP="004A1D5E">
      <w:pPr>
        <w:pStyle w:val="PL"/>
      </w:pPr>
      <w:r>
        <w:t>{</w:t>
      </w:r>
    </w:p>
    <w:p w14:paraId="263452AB" w14:textId="77777777" w:rsidR="004A1D5E" w:rsidRDefault="004A1D5E" w:rsidP="004A1D5E">
      <w:pPr>
        <w:pStyle w:val="PL"/>
      </w:pPr>
      <w:r>
        <w:tab/>
        <w:t>roamingTriggers</w:t>
      </w:r>
      <w:r>
        <w:tab/>
      </w:r>
      <w:r>
        <w:tab/>
      </w:r>
      <w:r>
        <w:tab/>
        <w:t>[0] SEQUENCE OF RoamingTrigger OPTIONAL,</w:t>
      </w:r>
    </w:p>
    <w:p w14:paraId="40543D38" w14:textId="77777777" w:rsidR="004A1D5E" w:rsidRDefault="004A1D5E" w:rsidP="004A1D5E">
      <w:pPr>
        <w:pStyle w:val="PL"/>
      </w:pPr>
      <w:r>
        <w:tab/>
        <w:t>partialRecordMethod</w:t>
      </w:r>
      <w:r>
        <w:tab/>
      </w:r>
      <w:r>
        <w:tab/>
        <w:t>[1] PartialRecordMethod OPTIONAL</w:t>
      </w:r>
    </w:p>
    <w:p w14:paraId="7ABD51AD" w14:textId="77777777" w:rsidR="004A1D5E" w:rsidRDefault="004A1D5E" w:rsidP="004A1D5E">
      <w:pPr>
        <w:pStyle w:val="PL"/>
      </w:pPr>
      <w:r>
        <w:t>}</w:t>
      </w:r>
    </w:p>
    <w:p w14:paraId="4BF34CDD" w14:textId="77777777" w:rsidR="004A1D5E" w:rsidRDefault="004A1D5E" w:rsidP="004A1D5E">
      <w:pPr>
        <w:pStyle w:val="PL"/>
      </w:pPr>
    </w:p>
    <w:p w14:paraId="4FD88D3B" w14:textId="77777777" w:rsidR="004A1D5E" w:rsidRDefault="004A1D5E" w:rsidP="004A1D5E">
      <w:pPr>
        <w:pStyle w:val="PL"/>
      </w:pPr>
      <w:r>
        <w:t>RoamerInOut</w:t>
      </w:r>
      <w:r>
        <w:tab/>
        <w:t>::= ENUMERATED</w:t>
      </w:r>
    </w:p>
    <w:p w14:paraId="41AEED32" w14:textId="77777777" w:rsidR="004A1D5E" w:rsidRDefault="004A1D5E" w:rsidP="004A1D5E">
      <w:pPr>
        <w:pStyle w:val="PL"/>
      </w:pPr>
      <w:r>
        <w:t>{</w:t>
      </w:r>
    </w:p>
    <w:p w14:paraId="6ECE6C0E" w14:textId="77777777" w:rsidR="004A1D5E" w:rsidRDefault="004A1D5E" w:rsidP="004A1D5E">
      <w:pPr>
        <w:pStyle w:val="PL"/>
      </w:pPr>
      <w:r>
        <w:tab/>
        <w:t>roamerInBound</w:t>
      </w:r>
      <w:r>
        <w:tab/>
      </w:r>
      <w:r>
        <w:tab/>
        <w:t>(0),</w:t>
      </w:r>
    </w:p>
    <w:p w14:paraId="00144D93" w14:textId="77777777" w:rsidR="004A1D5E" w:rsidRDefault="004A1D5E" w:rsidP="004A1D5E">
      <w:pPr>
        <w:pStyle w:val="PL"/>
      </w:pPr>
      <w:r>
        <w:tab/>
        <w:t>roamerOutBound</w:t>
      </w:r>
      <w:r>
        <w:tab/>
      </w:r>
      <w:r>
        <w:tab/>
        <w:t>(1)</w:t>
      </w:r>
    </w:p>
    <w:p w14:paraId="25F0B6E1" w14:textId="77777777" w:rsidR="004A1D5E" w:rsidRDefault="004A1D5E" w:rsidP="004A1D5E">
      <w:pPr>
        <w:pStyle w:val="PL"/>
      </w:pPr>
      <w:r>
        <w:t>}</w:t>
      </w:r>
    </w:p>
    <w:p w14:paraId="1EA48B3E" w14:textId="77777777" w:rsidR="004A1D5E" w:rsidRDefault="004A1D5E" w:rsidP="004A1D5E">
      <w:pPr>
        <w:pStyle w:val="PL"/>
      </w:pPr>
    </w:p>
    <w:p w14:paraId="297E7ECD" w14:textId="77777777" w:rsidR="004A1D5E" w:rsidRDefault="004A1D5E" w:rsidP="004A1D5E">
      <w:pPr>
        <w:pStyle w:val="PL"/>
      </w:pPr>
      <w:r>
        <w:t xml:space="preserve">RoamingTrigger </w:t>
      </w:r>
      <w:r>
        <w:tab/>
      </w:r>
      <w:r>
        <w:tab/>
        <w:t>::= SEQUENCE</w:t>
      </w:r>
    </w:p>
    <w:p w14:paraId="74D33791" w14:textId="77777777" w:rsidR="004A1D5E" w:rsidRDefault="004A1D5E" w:rsidP="004A1D5E">
      <w:pPr>
        <w:pStyle w:val="PL"/>
      </w:pPr>
      <w:r>
        <w:t>{</w:t>
      </w:r>
    </w:p>
    <w:p w14:paraId="66079F3F" w14:textId="77777777" w:rsidR="004A1D5E" w:rsidRDefault="004A1D5E" w:rsidP="004A1D5E">
      <w:pPr>
        <w:pStyle w:val="PL"/>
      </w:pPr>
      <w:r>
        <w:tab/>
      </w:r>
      <w:r w:rsidR="001863A2">
        <w:t>trigger</w:t>
      </w:r>
      <w:r>
        <w:tab/>
      </w:r>
      <w:r>
        <w:tab/>
      </w:r>
      <w:r>
        <w:tab/>
      </w:r>
      <w:r>
        <w:tab/>
      </w:r>
      <w:r>
        <w:tab/>
        <w:t>[0] SMFTrigger OPTIONAL,</w:t>
      </w:r>
    </w:p>
    <w:p w14:paraId="4D75318A" w14:textId="77777777" w:rsidR="004A1D5E" w:rsidRDefault="004A1D5E" w:rsidP="004A1D5E">
      <w:pPr>
        <w:pStyle w:val="PL"/>
      </w:pPr>
      <w:r>
        <w:tab/>
        <w:t>triggerCategory</w:t>
      </w:r>
      <w:r>
        <w:tab/>
      </w:r>
      <w:r>
        <w:tab/>
      </w:r>
      <w:r>
        <w:tab/>
        <w:t>[1] TriggerCategory</w:t>
      </w:r>
      <w:r>
        <w:tab/>
        <w:t xml:space="preserve"> OPTIONAL,</w:t>
      </w:r>
    </w:p>
    <w:p w14:paraId="23FA6C6D" w14:textId="77777777" w:rsidR="004A1D5E" w:rsidRDefault="004A1D5E" w:rsidP="004A1D5E">
      <w:pPr>
        <w:pStyle w:val="PL"/>
      </w:pPr>
      <w:r>
        <w:tab/>
        <w:t>timeLimit</w:t>
      </w:r>
      <w:r>
        <w:tab/>
      </w:r>
      <w:r>
        <w:tab/>
      </w:r>
      <w:r>
        <w:tab/>
      </w:r>
      <w:r>
        <w:tab/>
        <w:t>[2] CallDuration OPTIONAL,</w:t>
      </w:r>
    </w:p>
    <w:p w14:paraId="591E5DA6"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CFB9127" w14:textId="77777777" w:rsidR="004A1D5E" w:rsidRDefault="004A1D5E" w:rsidP="004A1D5E">
      <w:pPr>
        <w:pStyle w:val="PL"/>
      </w:pPr>
      <w:r>
        <w:tab/>
        <w:t>maxNbChargingConditions</w:t>
      </w:r>
      <w:r>
        <w:tab/>
        <w:t>[4] INTEGER OPTIONAL</w:t>
      </w:r>
    </w:p>
    <w:p w14:paraId="59FC7BEE" w14:textId="77777777" w:rsidR="004A1D5E" w:rsidRDefault="004A1D5E" w:rsidP="004A1D5E">
      <w:pPr>
        <w:pStyle w:val="PL"/>
      </w:pPr>
      <w:r>
        <w:lastRenderedPageBreak/>
        <w:t>}</w:t>
      </w:r>
    </w:p>
    <w:p w14:paraId="462B2F8E" w14:textId="77777777" w:rsidR="001D5EEC" w:rsidRDefault="001D5EEC" w:rsidP="001D5EEC">
      <w:pPr>
        <w:pStyle w:val="PL"/>
      </w:pPr>
    </w:p>
    <w:p w14:paraId="01CC291D" w14:textId="77777777" w:rsidR="00DC68EF" w:rsidRDefault="00DC68EF" w:rsidP="00DC68EF">
      <w:pPr>
        <w:pStyle w:val="PL"/>
      </w:pPr>
      <w:r>
        <w:t>RoutingAreaId</w:t>
      </w:r>
      <w:r>
        <w:tab/>
        <w:t>::= SEQUENCE</w:t>
      </w:r>
    </w:p>
    <w:p w14:paraId="1051FECD" w14:textId="77777777" w:rsidR="00DC68EF" w:rsidRDefault="00DC68EF" w:rsidP="00DC68EF">
      <w:pPr>
        <w:pStyle w:val="PL"/>
      </w:pPr>
      <w:r>
        <w:t>{</w:t>
      </w:r>
    </w:p>
    <w:p w14:paraId="34A8B9F8" w14:textId="77777777" w:rsidR="00DC68EF" w:rsidRDefault="00DC68EF" w:rsidP="00DC68EF">
      <w:pPr>
        <w:pStyle w:val="PL"/>
      </w:pPr>
      <w:r>
        <w:tab/>
        <w:t xml:space="preserve">plmnId              </w:t>
      </w:r>
      <w:r>
        <w:tab/>
      </w:r>
      <w:r>
        <w:tab/>
        <w:t>[0] PLMN-Id,</w:t>
      </w:r>
    </w:p>
    <w:p w14:paraId="47F3321D" w14:textId="77777777" w:rsidR="00DC68EF" w:rsidRDefault="00DC68EF" w:rsidP="00DC68EF">
      <w:pPr>
        <w:pStyle w:val="PL"/>
      </w:pPr>
      <w:r>
        <w:tab/>
        <w:t>lac</w:t>
      </w:r>
      <w:r>
        <w:tab/>
      </w:r>
      <w:r>
        <w:tab/>
      </w:r>
      <w:r>
        <w:tab/>
      </w:r>
      <w:r>
        <w:tab/>
      </w:r>
      <w:r>
        <w:tab/>
      </w:r>
      <w:r>
        <w:tab/>
      </w:r>
      <w:r>
        <w:tab/>
        <w:t>[1] Lac,</w:t>
      </w:r>
    </w:p>
    <w:p w14:paraId="57D66643" w14:textId="77777777" w:rsidR="00DC68EF" w:rsidRDefault="00DC68EF" w:rsidP="00DC68EF">
      <w:pPr>
        <w:pStyle w:val="PL"/>
      </w:pPr>
      <w:r>
        <w:tab/>
        <w:t>rac</w:t>
      </w:r>
      <w:r>
        <w:tab/>
      </w:r>
      <w:r>
        <w:tab/>
      </w:r>
      <w:r>
        <w:tab/>
      </w:r>
      <w:r>
        <w:tab/>
      </w:r>
      <w:r>
        <w:tab/>
        <w:t>[2] Rac</w:t>
      </w:r>
    </w:p>
    <w:p w14:paraId="571E0F7A" w14:textId="77777777" w:rsidR="00DC68EF" w:rsidRDefault="00DC68EF" w:rsidP="00DC68EF">
      <w:pPr>
        <w:pStyle w:val="PL"/>
      </w:pPr>
      <w:r>
        <w:t>}</w:t>
      </w:r>
    </w:p>
    <w:p w14:paraId="37448DD1" w14:textId="77777777" w:rsidR="00DC68EF" w:rsidRDefault="00DC68EF" w:rsidP="00DC68EF">
      <w:pPr>
        <w:pStyle w:val="PL"/>
      </w:pPr>
    </w:p>
    <w:p w14:paraId="5C01643D" w14:textId="77777777" w:rsidR="00DC68EF" w:rsidRDefault="00DC68EF" w:rsidP="00DC68EF">
      <w:pPr>
        <w:pStyle w:val="PL"/>
      </w:pPr>
    </w:p>
    <w:p w14:paraId="3C6F65C8" w14:textId="77777777" w:rsidR="001D5EEC" w:rsidRDefault="00F32F5F" w:rsidP="00DC68EF">
      <w:pPr>
        <w:pStyle w:val="PL"/>
      </w:pPr>
      <w:r>
        <w:t>R</w:t>
      </w:r>
      <w:r w:rsidR="001D5EEC">
        <w:t>rcEstablishmentCause</w:t>
      </w:r>
      <w:r w:rsidR="001D5EEC">
        <w:tab/>
        <w:t>::= OCTET STRING</w:t>
      </w:r>
    </w:p>
    <w:p w14:paraId="18A07988" w14:textId="77777777" w:rsidR="001D5EEC" w:rsidRDefault="001D5EEC" w:rsidP="001D5EEC">
      <w:pPr>
        <w:pStyle w:val="PL"/>
      </w:pPr>
    </w:p>
    <w:p w14:paraId="5F632202" w14:textId="77777777" w:rsidR="009C4EA2" w:rsidRDefault="009C4EA2" w:rsidP="009C4EA2">
      <w:pPr>
        <w:pStyle w:val="PL"/>
      </w:pPr>
      <w:r w:rsidRPr="00743F3D">
        <w:t>RedundantTransmissionType</w:t>
      </w:r>
      <w:r>
        <w:tab/>
      </w:r>
      <w:r>
        <w:tab/>
        <w:t>::= ENUMERATED</w:t>
      </w:r>
    </w:p>
    <w:p w14:paraId="791C8B21" w14:textId="77777777" w:rsidR="009C4EA2" w:rsidRDefault="009C4EA2" w:rsidP="009C4EA2">
      <w:pPr>
        <w:pStyle w:val="PL"/>
      </w:pPr>
      <w:r>
        <w:t>{</w:t>
      </w:r>
    </w:p>
    <w:p w14:paraId="57125A1D"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7617DE60"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0CBB12E5"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7FD0A524"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025C6100" w14:textId="77777777" w:rsidR="009C4EA2" w:rsidRDefault="009C4EA2" w:rsidP="009C4EA2">
      <w:pPr>
        <w:pStyle w:val="PL"/>
      </w:pPr>
      <w:r>
        <w:t>}</w:t>
      </w:r>
    </w:p>
    <w:p w14:paraId="2D01E77C" w14:textId="77777777" w:rsidR="001D5EEC" w:rsidRDefault="001D5EEC" w:rsidP="001D5EEC">
      <w:pPr>
        <w:pStyle w:val="PL"/>
      </w:pPr>
    </w:p>
    <w:p w14:paraId="3D1A5984" w14:textId="77777777" w:rsidR="001D5EEC" w:rsidRDefault="001D5EEC" w:rsidP="001D5EEC">
      <w:pPr>
        <w:pStyle w:val="PL"/>
      </w:pPr>
    </w:p>
    <w:p w14:paraId="36E8E2CA" w14:textId="77777777" w:rsidR="001D5EEC" w:rsidRDefault="001D5EEC" w:rsidP="001D5EEC">
      <w:pPr>
        <w:pStyle w:val="PL"/>
      </w:pPr>
      <w:r>
        <w:t xml:space="preserve">-- </w:t>
      </w:r>
    </w:p>
    <w:p w14:paraId="1F511DF3"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05F6C075" w14:textId="77777777" w:rsidR="001D5EEC" w:rsidRDefault="001D5EEC" w:rsidP="001D5EEC">
      <w:pPr>
        <w:pStyle w:val="PL"/>
      </w:pPr>
      <w:r>
        <w:t xml:space="preserve">-- </w:t>
      </w:r>
    </w:p>
    <w:p w14:paraId="6641FF6D" w14:textId="77777777" w:rsidR="001D5EEC" w:rsidRDefault="001D5EEC" w:rsidP="001D5EEC">
      <w:pPr>
        <w:pStyle w:val="PL"/>
      </w:pPr>
    </w:p>
    <w:p w14:paraId="0CF0D7E9" w14:textId="77777777" w:rsidR="00DC68EF" w:rsidRDefault="00DC68EF" w:rsidP="00DC68EF">
      <w:pPr>
        <w:pStyle w:val="PL"/>
      </w:pPr>
      <w:r>
        <w:t>Sac</w:t>
      </w:r>
      <w:r>
        <w:tab/>
      </w:r>
      <w:r>
        <w:tab/>
        <w:t>::= UTF8String</w:t>
      </w:r>
    </w:p>
    <w:p w14:paraId="0E97BAEC" w14:textId="77777777" w:rsidR="00DC68EF" w:rsidRDefault="00DC68EF" w:rsidP="00DC68EF">
      <w:pPr>
        <w:pStyle w:val="PL"/>
      </w:pPr>
      <w:r>
        <w:t xml:space="preserve">-- </w:t>
      </w:r>
    </w:p>
    <w:p w14:paraId="6DEAA8D4" w14:textId="77777777" w:rsidR="00DC68EF" w:rsidRDefault="00DC68EF" w:rsidP="00DC68EF">
      <w:pPr>
        <w:pStyle w:val="PL"/>
      </w:pPr>
      <w:r>
        <w:t>-- See 3GPP TS 29.571 [249] for details</w:t>
      </w:r>
    </w:p>
    <w:p w14:paraId="5E5BB697" w14:textId="77777777" w:rsidR="00DC68EF" w:rsidRDefault="00DC68EF" w:rsidP="00DC68EF">
      <w:pPr>
        <w:pStyle w:val="PL"/>
      </w:pPr>
      <w:r>
        <w:t xml:space="preserve">-- </w:t>
      </w:r>
    </w:p>
    <w:p w14:paraId="7F789625" w14:textId="77777777" w:rsidR="00DC68EF" w:rsidRDefault="00DC68EF" w:rsidP="00DC68EF">
      <w:pPr>
        <w:pStyle w:val="PL"/>
      </w:pPr>
    </w:p>
    <w:p w14:paraId="5024FABB" w14:textId="77777777" w:rsidR="00DC68EF" w:rsidRDefault="00DC68EF" w:rsidP="00DC68EF">
      <w:pPr>
        <w:pStyle w:val="PL"/>
      </w:pPr>
    </w:p>
    <w:p w14:paraId="35B3CA5A" w14:textId="77777777" w:rsidR="00DC68EF" w:rsidRDefault="00DC68EF" w:rsidP="00DC68EF">
      <w:pPr>
        <w:pStyle w:val="PL"/>
      </w:pPr>
      <w:r>
        <w:t>ServiceAreaId</w:t>
      </w:r>
      <w:r>
        <w:tab/>
        <w:t>::= SEQUENCE</w:t>
      </w:r>
    </w:p>
    <w:p w14:paraId="4D66A02F" w14:textId="77777777" w:rsidR="00DC68EF" w:rsidRDefault="00DC68EF" w:rsidP="00DC68EF">
      <w:pPr>
        <w:pStyle w:val="PL"/>
      </w:pPr>
      <w:r>
        <w:t>{</w:t>
      </w:r>
    </w:p>
    <w:p w14:paraId="751BFB78" w14:textId="77777777" w:rsidR="00DC68EF" w:rsidRDefault="00DC68EF" w:rsidP="00DC68EF">
      <w:pPr>
        <w:pStyle w:val="PL"/>
      </w:pPr>
      <w:r>
        <w:tab/>
        <w:t xml:space="preserve">plmnId              </w:t>
      </w:r>
      <w:r>
        <w:tab/>
      </w:r>
      <w:r>
        <w:tab/>
        <w:t>[0] PLMN-Id,</w:t>
      </w:r>
    </w:p>
    <w:p w14:paraId="4D8B26F9" w14:textId="77777777" w:rsidR="00DC68EF" w:rsidRDefault="00DC68EF" w:rsidP="00DC68EF">
      <w:pPr>
        <w:pStyle w:val="PL"/>
      </w:pPr>
      <w:r>
        <w:tab/>
        <w:t>lac</w:t>
      </w:r>
      <w:r>
        <w:tab/>
      </w:r>
      <w:r>
        <w:tab/>
      </w:r>
      <w:r>
        <w:tab/>
      </w:r>
      <w:r>
        <w:tab/>
      </w:r>
      <w:r>
        <w:tab/>
      </w:r>
      <w:r>
        <w:tab/>
      </w:r>
      <w:r>
        <w:tab/>
        <w:t>[1] Lac,</w:t>
      </w:r>
    </w:p>
    <w:p w14:paraId="6E630C60" w14:textId="77777777" w:rsidR="00DC68EF" w:rsidRDefault="00DC68EF" w:rsidP="00DC68EF">
      <w:pPr>
        <w:pStyle w:val="PL"/>
      </w:pPr>
      <w:r>
        <w:tab/>
        <w:t>sac</w:t>
      </w:r>
      <w:r>
        <w:tab/>
      </w:r>
      <w:r>
        <w:tab/>
      </w:r>
      <w:r>
        <w:tab/>
      </w:r>
      <w:r>
        <w:tab/>
      </w:r>
      <w:r>
        <w:tab/>
        <w:t>[2] Sac</w:t>
      </w:r>
    </w:p>
    <w:p w14:paraId="68DEAA9F" w14:textId="77777777" w:rsidR="00DC68EF" w:rsidRDefault="00DC68EF" w:rsidP="00DC68EF">
      <w:pPr>
        <w:pStyle w:val="PL"/>
      </w:pPr>
      <w:r>
        <w:t>}</w:t>
      </w:r>
    </w:p>
    <w:p w14:paraId="41447765" w14:textId="77777777" w:rsidR="00DC68EF" w:rsidRDefault="00DC68EF" w:rsidP="00DC68EF">
      <w:pPr>
        <w:pStyle w:val="PL"/>
      </w:pPr>
    </w:p>
    <w:p w14:paraId="7AA52B2A" w14:textId="77777777" w:rsidR="00DC68EF" w:rsidRDefault="00DC68EF" w:rsidP="00DC68EF">
      <w:pPr>
        <w:pStyle w:val="PL"/>
      </w:pPr>
    </w:p>
    <w:p w14:paraId="2D75E36B" w14:textId="77777777" w:rsidR="001D5EEC" w:rsidRDefault="001D5EEC" w:rsidP="00DC68EF">
      <w:pPr>
        <w:pStyle w:val="PL"/>
      </w:pPr>
      <w:r w:rsidRPr="004C0A8B">
        <w:t>ServiceAreaRestriction</w:t>
      </w:r>
      <w:r>
        <w:tab/>
        <w:t>::= SEQUENCE</w:t>
      </w:r>
    </w:p>
    <w:p w14:paraId="1EA24EC6" w14:textId="77777777" w:rsidR="001D5EEC" w:rsidRDefault="001D5EEC" w:rsidP="001D5EEC">
      <w:pPr>
        <w:pStyle w:val="PL"/>
      </w:pPr>
      <w:r>
        <w:t>{</w:t>
      </w:r>
    </w:p>
    <w:p w14:paraId="53B4BFAB"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5829F6B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5CEB6E8D" w14:textId="77777777" w:rsidR="001D5EEC" w:rsidRDefault="001D5EEC" w:rsidP="001D5EEC">
      <w:pPr>
        <w:pStyle w:val="PL"/>
      </w:pPr>
      <w:r>
        <w:tab/>
      </w:r>
      <w:r w:rsidRPr="005D14F1">
        <w:t>maxNumOfTAs</w:t>
      </w:r>
      <w:r>
        <w:tab/>
      </w:r>
      <w:r>
        <w:tab/>
      </w:r>
      <w:r>
        <w:tab/>
      </w:r>
      <w:r>
        <w:tab/>
      </w:r>
      <w:r>
        <w:tab/>
      </w:r>
      <w:r>
        <w:tab/>
        <w:t>[2] INTEGER OPTIONAL,</w:t>
      </w:r>
    </w:p>
    <w:p w14:paraId="4EFCF269" w14:textId="77777777" w:rsidR="001D5EEC" w:rsidRDefault="001D5EEC" w:rsidP="001D5EEC">
      <w:pPr>
        <w:pStyle w:val="PL"/>
      </w:pPr>
      <w:r>
        <w:tab/>
      </w:r>
      <w:r w:rsidRPr="005D14F1">
        <w:t>maxNumOfTAsForNotAllowedAreas</w:t>
      </w:r>
      <w:r>
        <w:tab/>
        <w:t>[3] INTEGER OPTIONAL</w:t>
      </w:r>
    </w:p>
    <w:p w14:paraId="58EC8228" w14:textId="77777777" w:rsidR="001D5EEC" w:rsidRDefault="001D5EEC" w:rsidP="001D5EEC">
      <w:pPr>
        <w:pStyle w:val="PL"/>
      </w:pPr>
    </w:p>
    <w:p w14:paraId="044A1479" w14:textId="77777777" w:rsidR="001D5EEC" w:rsidRDefault="001D5EEC" w:rsidP="001D5EEC">
      <w:pPr>
        <w:pStyle w:val="PL"/>
      </w:pPr>
      <w:r>
        <w:t>}</w:t>
      </w:r>
    </w:p>
    <w:p w14:paraId="29001490" w14:textId="77777777" w:rsidR="002B13CA" w:rsidRDefault="001D5EEC" w:rsidP="002B13CA">
      <w:pPr>
        <w:pStyle w:val="PL"/>
      </w:pPr>
      <w:r>
        <w:t>-- See 3GPP TS 29.571 [249] for details.</w:t>
      </w:r>
    </w:p>
    <w:p w14:paraId="0321B168" w14:textId="77777777" w:rsidR="002B13CA" w:rsidRDefault="002B13CA" w:rsidP="002B13CA">
      <w:pPr>
        <w:pStyle w:val="PL"/>
      </w:pPr>
    </w:p>
    <w:p w14:paraId="3E9F9522" w14:textId="77777777" w:rsidR="002B13CA" w:rsidRDefault="002B13CA" w:rsidP="002B13CA">
      <w:pPr>
        <w:pStyle w:val="PL"/>
      </w:pPr>
      <w:r>
        <w:t>ServiceExperienceInfo</w:t>
      </w:r>
      <w:r>
        <w:tab/>
        <w:t>::= SEQUENCE</w:t>
      </w:r>
    </w:p>
    <w:p w14:paraId="0B291598" w14:textId="77777777" w:rsidR="002B13CA" w:rsidRDefault="002B13CA" w:rsidP="002B13CA">
      <w:pPr>
        <w:pStyle w:val="PL"/>
      </w:pPr>
      <w:r>
        <w:t xml:space="preserve">-- </w:t>
      </w:r>
    </w:p>
    <w:p w14:paraId="422E2356" w14:textId="77777777" w:rsidR="002B13CA" w:rsidRDefault="002B13CA" w:rsidP="002B13CA">
      <w:pPr>
        <w:pStyle w:val="PL"/>
      </w:pPr>
      <w:r>
        <w:t>-- See 3GPP TS 29.520 [233] for details</w:t>
      </w:r>
    </w:p>
    <w:p w14:paraId="7F0E8024" w14:textId="77777777" w:rsidR="002B13CA" w:rsidRDefault="002B13CA" w:rsidP="002B13CA">
      <w:pPr>
        <w:pStyle w:val="PL"/>
      </w:pPr>
      <w:r>
        <w:t xml:space="preserve">-- </w:t>
      </w:r>
    </w:p>
    <w:p w14:paraId="6A56E67A" w14:textId="77777777" w:rsidR="002B13CA" w:rsidRDefault="002B13CA" w:rsidP="002B13CA">
      <w:pPr>
        <w:pStyle w:val="PL"/>
      </w:pPr>
      <w:r>
        <w:t>{</w:t>
      </w:r>
    </w:p>
    <w:p w14:paraId="22D4CAD6" w14:textId="77777777" w:rsidR="002B13CA" w:rsidRDefault="002B13CA" w:rsidP="002B13CA">
      <w:pPr>
        <w:pStyle w:val="PL"/>
      </w:pPr>
      <w:r>
        <w:tab/>
        <w:t>svcExprc</w:t>
      </w:r>
      <w:r>
        <w:tab/>
      </w:r>
      <w:r>
        <w:tab/>
      </w:r>
      <w:r>
        <w:tab/>
      </w:r>
      <w:r>
        <w:tab/>
      </w:r>
      <w:r w:rsidR="00D3290B">
        <w:tab/>
      </w:r>
      <w:r>
        <w:tab/>
        <w:t>[0] SvcExperience OPTIONAL,</w:t>
      </w:r>
    </w:p>
    <w:p w14:paraId="58763886"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4A636324"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61DF3C96"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4C241E88"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0B431A8"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3BE1C33D" w14:textId="77777777" w:rsidR="002B13CA" w:rsidRDefault="002B13CA" w:rsidP="002B13CA">
      <w:pPr>
        <w:pStyle w:val="PL"/>
      </w:pPr>
      <w:r>
        <w:tab/>
        <w:t>networkArea</w:t>
      </w:r>
      <w:r>
        <w:tab/>
      </w:r>
      <w:r>
        <w:tab/>
      </w:r>
      <w:r>
        <w:tab/>
      </w:r>
      <w:r>
        <w:tab/>
      </w:r>
      <w:r>
        <w:tab/>
        <w:t>[6] NetworkAreaInfo OPTIONAL,</w:t>
      </w:r>
    </w:p>
    <w:p w14:paraId="5F0BC064"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0E0B63C" w14:textId="77777777" w:rsidR="001D5EEC" w:rsidRDefault="002B13CA" w:rsidP="002B13CA">
      <w:pPr>
        <w:pStyle w:val="PL"/>
      </w:pPr>
      <w:r>
        <w:tab/>
        <w:t>ratio</w:t>
      </w:r>
      <w:r>
        <w:tab/>
      </w:r>
      <w:r>
        <w:tab/>
      </w:r>
      <w:r>
        <w:tab/>
      </w:r>
      <w:r>
        <w:tab/>
      </w:r>
      <w:r>
        <w:tab/>
      </w:r>
      <w:r>
        <w:tab/>
        <w:t>[8] INTEGER OPTIONAL</w:t>
      </w:r>
    </w:p>
    <w:p w14:paraId="27BC09F1" w14:textId="77777777" w:rsidR="00FA23BD" w:rsidRDefault="002B13CA" w:rsidP="00FA23BD">
      <w:pPr>
        <w:pStyle w:val="PL"/>
      </w:pPr>
      <w:bookmarkStart w:id="4454" w:name="_Hlk47630943"/>
      <w:r>
        <w:t>}</w:t>
      </w:r>
    </w:p>
    <w:p w14:paraId="73D63CD6" w14:textId="77777777" w:rsidR="002B13CA" w:rsidRDefault="002B13CA" w:rsidP="00FA23BD">
      <w:pPr>
        <w:pStyle w:val="PL"/>
      </w:pPr>
    </w:p>
    <w:p w14:paraId="7CE8D938" w14:textId="77777777" w:rsidR="00FA23BD" w:rsidRDefault="00FA23BD" w:rsidP="00FA23BD">
      <w:pPr>
        <w:pStyle w:val="PL"/>
      </w:pPr>
      <w:r w:rsidRPr="00F70DBC">
        <w:t>ServiceProfile</w:t>
      </w:r>
      <w:r>
        <w:t>Charging</w:t>
      </w:r>
      <w:r w:rsidRPr="00F70DBC">
        <w:t>Information</w:t>
      </w:r>
      <w:r>
        <w:t xml:space="preserve"> </w:t>
      </w:r>
      <w:r>
        <w:tab/>
        <w:t>::= SET</w:t>
      </w:r>
    </w:p>
    <w:p w14:paraId="0BE246BD" w14:textId="77777777" w:rsidR="00FA23BD" w:rsidRDefault="00FA23BD" w:rsidP="00FA23BD">
      <w:pPr>
        <w:pStyle w:val="PL"/>
      </w:pPr>
      <w:r>
        <w:t>{</w:t>
      </w:r>
    </w:p>
    <w:p w14:paraId="02C06AD9" w14:textId="77777777" w:rsidR="00FA23BD" w:rsidRDefault="00FA23BD" w:rsidP="00FA23BD">
      <w:pPr>
        <w:pStyle w:val="PL"/>
      </w:pPr>
      <w:r>
        <w:t>--</w:t>
      </w:r>
    </w:p>
    <w:p w14:paraId="2ACFC46D" w14:textId="77777777" w:rsidR="00FA23BD" w:rsidRDefault="00FA23BD" w:rsidP="00FA23BD">
      <w:pPr>
        <w:pStyle w:val="PL"/>
      </w:pPr>
      <w:r>
        <w:t>-- attributes of the service profile: see TS 28.541 [254]</w:t>
      </w:r>
    </w:p>
    <w:p w14:paraId="7FAF48E9" w14:textId="77777777" w:rsidR="00FA23BD" w:rsidRDefault="00FA23BD" w:rsidP="00FA23BD">
      <w:pPr>
        <w:pStyle w:val="PL"/>
      </w:pPr>
      <w:r>
        <w:t>--</w:t>
      </w:r>
    </w:p>
    <w:p w14:paraId="028D1626"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79975AE3"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3E86A151"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4DE76BBA"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421CAD77"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61378179" w14:textId="77777777" w:rsidR="00FA23BD" w:rsidRDefault="00FA23BD" w:rsidP="00FA23BD">
      <w:pPr>
        <w:pStyle w:val="PL"/>
      </w:pPr>
      <w:r>
        <w:tab/>
      </w:r>
      <w:r w:rsidRPr="00BC5162">
        <w:t>resourceSharingLevel</w:t>
      </w:r>
      <w:r>
        <w:tab/>
      </w:r>
      <w:r>
        <w:tab/>
      </w:r>
      <w:r>
        <w:tab/>
      </w:r>
      <w:r w:rsidR="00D3290B">
        <w:tab/>
      </w:r>
      <w:r>
        <w:tab/>
        <w:t>[5] SharingLevel OPTIONAL,</w:t>
      </w:r>
    </w:p>
    <w:p w14:paraId="296EF798"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11D46A1"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7B2B621B" w14:textId="77777777" w:rsidR="00FA23BD" w:rsidRDefault="00FA23BD" w:rsidP="00FA23BD">
      <w:pPr>
        <w:pStyle w:val="PL"/>
      </w:pPr>
      <w:r>
        <w:lastRenderedPageBreak/>
        <w:tab/>
      </w:r>
      <w:r w:rsidRPr="006C0243">
        <w:t>maxNumberofUEs</w:t>
      </w:r>
      <w:r>
        <w:t xml:space="preserve"> </w:t>
      </w:r>
      <w:r>
        <w:tab/>
      </w:r>
      <w:r>
        <w:tab/>
      </w:r>
      <w:r>
        <w:tab/>
      </w:r>
      <w:r>
        <w:tab/>
      </w:r>
      <w:r>
        <w:tab/>
      </w:r>
      <w:r>
        <w:tab/>
        <w:t xml:space="preserve">[8] </w:t>
      </w:r>
      <w:r w:rsidRPr="006C0243">
        <w:t>INTEGER</w:t>
      </w:r>
      <w:r>
        <w:t xml:space="preserve"> OPTIONAL,</w:t>
      </w:r>
    </w:p>
    <w:p w14:paraId="4A5F9AEC"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50C725FA"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0308C449"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025EDD8B"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C65D9BF"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3A5F19FF"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6D7524E5"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421543FA"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44DD9F1E"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052E1ED0"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5560CE07"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7DCCD2C8"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35BF469B" w14:textId="77777777" w:rsidR="00FA23BD" w:rsidRDefault="00FA23BD" w:rsidP="00FA23BD">
      <w:pPr>
        <w:pStyle w:val="PL"/>
        <w:rPr>
          <w:lang w:val="en-US"/>
        </w:rPr>
      </w:pPr>
    </w:p>
    <w:p w14:paraId="06047D35" w14:textId="77777777" w:rsidR="00CC1CC4" w:rsidRPr="00CC1CC4" w:rsidRDefault="00FA23BD" w:rsidP="00CC1CC4">
      <w:pPr>
        <w:pStyle w:val="PL"/>
        <w:rPr>
          <w:lang w:val="en-US"/>
        </w:rPr>
      </w:pPr>
      <w:r w:rsidRPr="002C5DEF">
        <w:rPr>
          <w:lang w:val="en-US"/>
        </w:rPr>
        <w:t>}</w:t>
      </w:r>
    </w:p>
    <w:p w14:paraId="75440602" w14:textId="77777777" w:rsidR="00CC1CC4" w:rsidRPr="00CC1CC4" w:rsidRDefault="00CC1CC4" w:rsidP="00CC1CC4">
      <w:pPr>
        <w:pStyle w:val="PL"/>
        <w:rPr>
          <w:lang w:val="en-US"/>
        </w:rPr>
      </w:pPr>
    </w:p>
    <w:p w14:paraId="4DA77DED" w14:textId="77777777" w:rsidR="00CC1CC4" w:rsidRPr="00CC1CC4" w:rsidRDefault="00CC1CC4" w:rsidP="00CC1CC4">
      <w:pPr>
        <w:pStyle w:val="PL"/>
        <w:rPr>
          <w:lang w:val="en-US"/>
        </w:rPr>
      </w:pPr>
      <w:r w:rsidRPr="00CC1CC4">
        <w:rPr>
          <w:lang w:val="en-US"/>
        </w:rPr>
        <w:t>ServingLocation</w:t>
      </w:r>
      <w:r w:rsidRPr="00CC1CC4">
        <w:rPr>
          <w:lang w:val="en-US"/>
        </w:rPr>
        <w:tab/>
        <w:t>::= SEQUENCE</w:t>
      </w:r>
    </w:p>
    <w:p w14:paraId="2D96C909" w14:textId="77777777" w:rsidR="00CC1CC4" w:rsidRPr="00CC1CC4" w:rsidRDefault="00CC1CC4" w:rsidP="00CC1CC4">
      <w:pPr>
        <w:pStyle w:val="PL"/>
        <w:rPr>
          <w:lang w:val="en-US"/>
        </w:rPr>
      </w:pPr>
      <w:r w:rsidRPr="00CC1CC4">
        <w:rPr>
          <w:lang w:val="en-US"/>
        </w:rPr>
        <w:t>{</w:t>
      </w:r>
    </w:p>
    <w:p w14:paraId="0CAB333E" w14:textId="77777777" w:rsidR="00CC1CC4" w:rsidRPr="00CC1CC4" w:rsidRDefault="00CC1CC4" w:rsidP="00CC1CC4">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1ED98441"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19B363F8" w14:textId="77777777" w:rsidR="00FA23BD" w:rsidRPr="002C5DEF" w:rsidRDefault="00CC1CC4" w:rsidP="00CC1CC4">
      <w:pPr>
        <w:pStyle w:val="PL"/>
        <w:rPr>
          <w:lang w:val="en-US"/>
        </w:rPr>
      </w:pPr>
      <w:r w:rsidRPr="00CC1CC4">
        <w:rPr>
          <w:lang w:val="en-US"/>
        </w:rPr>
        <w:t>}</w:t>
      </w:r>
    </w:p>
    <w:bookmarkEnd w:id="4454"/>
    <w:p w14:paraId="120ED6F8" w14:textId="77777777" w:rsidR="004A1D5E" w:rsidRDefault="004A1D5E" w:rsidP="004A1D5E">
      <w:pPr>
        <w:pStyle w:val="PL"/>
      </w:pPr>
    </w:p>
    <w:p w14:paraId="5E59B292" w14:textId="77777777" w:rsidR="00FF767D" w:rsidRDefault="00FF767D" w:rsidP="00FF767D">
      <w:pPr>
        <w:pStyle w:val="PL"/>
      </w:pPr>
      <w:r>
        <w:t>ServingNetworkFunctionID</w:t>
      </w:r>
      <w:r>
        <w:tab/>
        <w:t>::= SEQUENCE</w:t>
      </w:r>
    </w:p>
    <w:p w14:paraId="32247A02" w14:textId="77777777" w:rsidR="00FF767D" w:rsidRDefault="00FF767D" w:rsidP="00FF767D">
      <w:pPr>
        <w:pStyle w:val="PL"/>
      </w:pPr>
      <w:r>
        <w:t>{</w:t>
      </w:r>
    </w:p>
    <w:p w14:paraId="3C6978F1" w14:textId="77777777" w:rsidR="00FF767D" w:rsidRDefault="00FF767D" w:rsidP="00FF767D">
      <w:pPr>
        <w:pStyle w:val="PL"/>
      </w:pPr>
      <w:r>
        <w:tab/>
        <w:t>servingNetworkFunctionInformation</w:t>
      </w:r>
      <w:r>
        <w:tab/>
        <w:t>[0]</w:t>
      </w:r>
      <w:r w:rsidR="002C458C" w:rsidDel="002C458C">
        <w:t xml:space="preserve"> </w:t>
      </w:r>
      <w:r>
        <w:t>NetworkFunctionInformation,</w:t>
      </w:r>
    </w:p>
    <w:p w14:paraId="355183B4" w14:textId="77777777" w:rsidR="00FF767D" w:rsidRDefault="00FF767D" w:rsidP="00FF767D">
      <w:pPr>
        <w:pStyle w:val="PL"/>
      </w:pPr>
      <w:r>
        <w:tab/>
        <w:t>aMFIdentifier</w:t>
      </w:r>
      <w:r>
        <w:tab/>
      </w:r>
      <w:r>
        <w:tab/>
      </w:r>
      <w:r>
        <w:tab/>
      </w:r>
      <w:r>
        <w:tab/>
      </w:r>
      <w:r>
        <w:tab/>
      </w:r>
      <w:r>
        <w:tab/>
        <w:t>[1] AMFID OPTIONAL</w:t>
      </w:r>
    </w:p>
    <w:p w14:paraId="1336552E" w14:textId="77777777" w:rsidR="00FF767D" w:rsidRDefault="00FF767D" w:rsidP="00FF767D">
      <w:pPr>
        <w:pStyle w:val="PL"/>
      </w:pPr>
    </w:p>
    <w:p w14:paraId="266E6F73" w14:textId="77777777" w:rsidR="00FF767D" w:rsidRDefault="00FF767D" w:rsidP="00FF767D">
      <w:pPr>
        <w:pStyle w:val="PL"/>
      </w:pPr>
      <w:r>
        <w:t>}</w:t>
      </w:r>
    </w:p>
    <w:p w14:paraId="75B648EB" w14:textId="77777777" w:rsidR="00FF767D" w:rsidRDefault="00FF767D" w:rsidP="004A1D5E">
      <w:pPr>
        <w:pStyle w:val="PL"/>
      </w:pPr>
    </w:p>
    <w:p w14:paraId="6D185DC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5AD25F40" w14:textId="77777777" w:rsidR="00474B48" w:rsidRDefault="00474B48" w:rsidP="00474B48">
      <w:pPr>
        <w:pStyle w:val="PL"/>
      </w:pPr>
      <w:r>
        <w:t>{</w:t>
      </w:r>
    </w:p>
    <w:p w14:paraId="539D10DC" w14:textId="77777777" w:rsidR="00474B48" w:rsidRDefault="00474B48" w:rsidP="00474B48">
      <w:pPr>
        <w:pStyle w:val="PL"/>
      </w:pPr>
      <w:r>
        <w:tab/>
        <w:t>ambrUL</w:t>
      </w:r>
      <w:r>
        <w:tab/>
      </w:r>
      <w:r>
        <w:tab/>
      </w:r>
      <w:r>
        <w:tab/>
      </w:r>
      <w:r>
        <w:tab/>
        <w:t>[1] Bitrate,</w:t>
      </w:r>
    </w:p>
    <w:p w14:paraId="4B9CB65E" w14:textId="77777777" w:rsidR="00474B48" w:rsidRDefault="00474B48" w:rsidP="00474B48">
      <w:pPr>
        <w:pStyle w:val="PL"/>
      </w:pPr>
      <w:r>
        <w:tab/>
        <w:t>ambrDL</w:t>
      </w:r>
      <w:r>
        <w:tab/>
      </w:r>
      <w:r>
        <w:tab/>
      </w:r>
      <w:r>
        <w:tab/>
      </w:r>
      <w:r>
        <w:tab/>
        <w:t>[2] Bitrate</w:t>
      </w:r>
    </w:p>
    <w:p w14:paraId="560D03F2" w14:textId="77777777" w:rsidR="00474B48" w:rsidRDefault="00474B48" w:rsidP="00474B48">
      <w:pPr>
        <w:pStyle w:val="PL"/>
      </w:pPr>
      <w:r>
        <w:t>}</w:t>
      </w:r>
    </w:p>
    <w:p w14:paraId="4C5D45E9" w14:textId="77777777" w:rsidR="00FA23BD" w:rsidRDefault="00FA23BD" w:rsidP="00FA23BD">
      <w:pPr>
        <w:pStyle w:val="PL"/>
      </w:pPr>
    </w:p>
    <w:p w14:paraId="314FE42C" w14:textId="77777777" w:rsidR="00FA23BD" w:rsidRDefault="00FA23BD" w:rsidP="00FA23BD">
      <w:pPr>
        <w:pStyle w:val="PL"/>
      </w:pPr>
      <w:r>
        <w:t>SharingLevel</w:t>
      </w:r>
      <w:r>
        <w:tab/>
        <w:t>::= ENUMERATED</w:t>
      </w:r>
    </w:p>
    <w:p w14:paraId="60F12E5F" w14:textId="77777777" w:rsidR="00FA23BD" w:rsidRDefault="00FA23BD" w:rsidP="00FA23BD">
      <w:pPr>
        <w:pStyle w:val="PL"/>
      </w:pPr>
      <w:r>
        <w:t>{</w:t>
      </w:r>
    </w:p>
    <w:p w14:paraId="1F8CC9CE" w14:textId="77777777" w:rsidR="00FA23BD" w:rsidRDefault="00FA23BD" w:rsidP="00FA23BD">
      <w:pPr>
        <w:pStyle w:val="PL"/>
      </w:pPr>
      <w:r>
        <w:tab/>
        <w:t>sHARED</w:t>
      </w:r>
      <w:r>
        <w:tab/>
      </w:r>
      <w:r>
        <w:tab/>
      </w:r>
      <w:r>
        <w:tab/>
        <w:t>(0),</w:t>
      </w:r>
    </w:p>
    <w:p w14:paraId="7726AEC3" w14:textId="77777777" w:rsidR="00FA23BD" w:rsidRDefault="00FA23BD" w:rsidP="00FA23BD">
      <w:pPr>
        <w:pStyle w:val="PL"/>
      </w:pPr>
      <w:r>
        <w:tab/>
        <w:t>nON-SHARED</w:t>
      </w:r>
      <w:r>
        <w:tab/>
      </w:r>
      <w:r>
        <w:tab/>
        <w:t>(1)</w:t>
      </w:r>
    </w:p>
    <w:p w14:paraId="220B6142" w14:textId="77777777" w:rsidR="00FA23BD" w:rsidRDefault="00FA23BD" w:rsidP="00FA23BD">
      <w:pPr>
        <w:pStyle w:val="PL"/>
      </w:pPr>
    </w:p>
    <w:p w14:paraId="299EE28A" w14:textId="77777777" w:rsidR="00FA23BD" w:rsidRDefault="00FA23BD" w:rsidP="00FA23BD">
      <w:pPr>
        <w:pStyle w:val="PL"/>
      </w:pPr>
      <w:r>
        <w:t>}</w:t>
      </w:r>
    </w:p>
    <w:p w14:paraId="4F659F80" w14:textId="77777777" w:rsidR="00FA23BD" w:rsidRDefault="00FA23BD" w:rsidP="00FA23BD">
      <w:pPr>
        <w:pStyle w:val="PL"/>
      </w:pPr>
      <w:r>
        <w:t xml:space="preserve"> </w:t>
      </w:r>
    </w:p>
    <w:p w14:paraId="08A4C366" w14:textId="77777777" w:rsidR="00FA23BD" w:rsidRDefault="00FA23BD" w:rsidP="00FA23BD">
      <w:pPr>
        <w:pStyle w:val="PL"/>
      </w:pPr>
    </w:p>
    <w:p w14:paraId="33E8E7FD" w14:textId="77777777" w:rsidR="00FA23BD" w:rsidRDefault="00FA23BD" w:rsidP="00FA23BD">
      <w:pPr>
        <w:pStyle w:val="PL"/>
      </w:pPr>
      <w:r>
        <w:t>SingleNSSAI</w:t>
      </w:r>
      <w:r>
        <w:tab/>
        <w:t>::= SEQUENCE</w:t>
      </w:r>
    </w:p>
    <w:p w14:paraId="091896C7" w14:textId="77777777" w:rsidR="00FA23BD" w:rsidRDefault="00FA23BD" w:rsidP="00FA23BD">
      <w:pPr>
        <w:pStyle w:val="PL"/>
      </w:pPr>
      <w:r>
        <w:t>-- See S-NSSAI subclause 28.4.2 of TS 23.003 [200] for encoding.</w:t>
      </w:r>
    </w:p>
    <w:p w14:paraId="0F5CF6CF" w14:textId="77777777" w:rsidR="00FA23BD" w:rsidRDefault="00FA23BD" w:rsidP="00FA23BD">
      <w:pPr>
        <w:pStyle w:val="PL"/>
      </w:pPr>
      <w:r>
        <w:t>{</w:t>
      </w:r>
    </w:p>
    <w:p w14:paraId="7C75249C" w14:textId="77777777" w:rsidR="00FA23BD" w:rsidRDefault="00FA23BD" w:rsidP="00FA23BD">
      <w:pPr>
        <w:pStyle w:val="PL"/>
      </w:pPr>
      <w:r>
        <w:tab/>
        <w:t>sST</w:t>
      </w:r>
      <w:r>
        <w:tab/>
      </w:r>
      <w:r>
        <w:tab/>
      </w:r>
      <w:r>
        <w:tab/>
        <w:t>[0]</w:t>
      </w:r>
      <w:r w:rsidDel="0081607D">
        <w:t xml:space="preserve"> </w:t>
      </w:r>
      <w:r>
        <w:t>SliceServiceType,</w:t>
      </w:r>
    </w:p>
    <w:p w14:paraId="350A6477" w14:textId="77777777" w:rsidR="00FA23BD" w:rsidRDefault="00FA23BD" w:rsidP="00FA23BD">
      <w:pPr>
        <w:pStyle w:val="PL"/>
      </w:pPr>
      <w:r>
        <w:tab/>
        <w:t xml:space="preserve">sD </w:t>
      </w:r>
      <w:r>
        <w:tab/>
      </w:r>
      <w:r>
        <w:tab/>
      </w:r>
      <w:r>
        <w:tab/>
        <w:t>[1] SliceDifferentiator OPTIONAL</w:t>
      </w:r>
    </w:p>
    <w:p w14:paraId="6ABD035E" w14:textId="77777777" w:rsidR="00FA23BD" w:rsidRDefault="00FA23BD" w:rsidP="00FA23BD">
      <w:pPr>
        <w:pStyle w:val="PL"/>
      </w:pPr>
      <w:r>
        <w:t>}</w:t>
      </w:r>
    </w:p>
    <w:p w14:paraId="3F1835F1" w14:textId="77777777" w:rsidR="00E46F03" w:rsidRDefault="00E46F03" w:rsidP="00FA23BD">
      <w:pPr>
        <w:pStyle w:val="PL"/>
      </w:pPr>
    </w:p>
    <w:p w14:paraId="65BEA5A8" w14:textId="77777777" w:rsidR="00E46F03" w:rsidRPr="00B0318A" w:rsidRDefault="00E46F03" w:rsidP="00E46F03">
      <w:pPr>
        <w:pStyle w:val="PL"/>
      </w:pPr>
      <w:r>
        <w:t>SIPEventType</w:t>
      </w:r>
      <w:r w:rsidRPr="00B0318A">
        <w:tab/>
        <w:t>::= SEQUENCE</w:t>
      </w:r>
      <w:r>
        <w:t xml:space="preserve"> </w:t>
      </w:r>
    </w:p>
    <w:p w14:paraId="5DE60907" w14:textId="77777777" w:rsidR="00E46F03" w:rsidRPr="00B0318A" w:rsidRDefault="00E46F03" w:rsidP="00E46F03">
      <w:pPr>
        <w:pStyle w:val="PL"/>
      </w:pPr>
      <w:r w:rsidRPr="00B0318A">
        <w:t>{</w:t>
      </w:r>
    </w:p>
    <w:p w14:paraId="5CF53A11" w14:textId="77777777" w:rsidR="00E46F03" w:rsidRPr="00B0318A" w:rsidRDefault="00E46F03" w:rsidP="00E46F03">
      <w:pPr>
        <w:pStyle w:val="PL"/>
      </w:pPr>
      <w:r w:rsidRPr="00B0318A">
        <w:tab/>
      </w:r>
      <w:r>
        <w:rPr>
          <w:lang w:eastAsia="zh-CN"/>
        </w:rPr>
        <w:t>sIPMethod</w:t>
      </w:r>
      <w:r w:rsidRPr="00B0318A">
        <w:t xml:space="preserve">              </w:t>
      </w:r>
      <w:r w:rsidRPr="00B0318A">
        <w:tab/>
      </w:r>
      <w:r w:rsidRPr="00B0318A">
        <w:tab/>
        <w:t xml:space="preserve">[0] </w:t>
      </w:r>
      <w:r>
        <w:t>SIP-Method OPTIONAL</w:t>
      </w:r>
      <w:r w:rsidRPr="00B0318A">
        <w:t>,</w:t>
      </w:r>
    </w:p>
    <w:p w14:paraId="46C186ED" w14:textId="77777777" w:rsidR="00E46F03" w:rsidRPr="00B0318A" w:rsidRDefault="00E46F03" w:rsidP="00E46F03">
      <w:pPr>
        <w:pStyle w:val="PL"/>
      </w:pPr>
      <w:r w:rsidRPr="00B0318A">
        <w:tab/>
      </w:r>
      <w:r>
        <w:t>eventHeader</w:t>
      </w:r>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9620965" w14:textId="77777777" w:rsidR="00E46F03" w:rsidRPr="00B0318A" w:rsidRDefault="00E46F03" w:rsidP="00E46F03">
      <w:pPr>
        <w:pStyle w:val="PL"/>
        <w:tabs>
          <w:tab w:val="clear" w:pos="2688"/>
        </w:tabs>
      </w:pPr>
      <w:r w:rsidRPr="00B0318A">
        <w:tab/>
      </w:r>
      <w:r>
        <w:t>expiresHeader</w:t>
      </w:r>
      <w:r w:rsidRPr="00B0318A">
        <w:tab/>
      </w:r>
      <w:r w:rsidRPr="00B0318A">
        <w:tab/>
      </w:r>
      <w:r w:rsidRPr="00B0318A">
        <w:tab/>
        <w:t>[2]</w:t>
      </w:r>
      <w:r w:rsidRPr="006C3EFA">
        <w:t xml:space="preserve"> </w:t>
      </w:r>
      <w:r w:rsidRPr="00881A3A">
        <w:t>UTF8String</w:t>
      </w:r>
      <w:r>
        <w:t xml:space="preserve"> OPTIONAL</w:t>
      </w:r>
    </w:p>
    <w:p w14:paraId="110F0C42" w14:textId="77777777" w:rsidR="00E46F03" w:rsidRDefault="00E46F03" w:rsidP="00E46F03">
      <w:pPr>
        <w:pStyle w:val="PL"/>
      </w:pPr>
      <w:r>
        <w:t>}</w:t>
      </w:r>
    </w:p>
    <w:p w14:paraId="36BF50DE" w14:textId="77777777" w:rsidR="00E46F03" w:rsidRDefault="00E46F03" w:rsidP="00E46F03">
      <w:pPr>
        <w:pStyle w:val="PL"/>
      </w:pPr>
    </w:p>
    <w:p w14:paraId="70371AB1" w14:textId="77777777" w:rsidR="00474B48" w:rsidRDefault="00474B48" w:rsidP="00474B48">
      <w:pPr>
        <w:pStyle w:val="PL"/>
      </w:pPr>
    </w:p>
    <w:p w14:paraId="0D07E793" w14:textId="77777777" w:rsidR="00145BD2" w:rsidRDefault="00145BD2" w:rsidP="00145BD2">
      <w:pPr>
        <w:pStyle w:val="PL"/>
      </w:pPr>
      <w:r>
        <w:t>SliceServiceType ::= INTEGER (0..255)</w:t>
      </w:r>
    </w:p>
    <w:p w14:paraId="034B9BD7" w14:textId="77777777" w:rsidR="00145BD2" w:rsidRDefault="00145BD2" w:rsidP="00145BD2">
      <w:pPr>
        <w:pStyle w:val="PL"/>
      </w:pPr>
      <w:r>
        <w:t>--</w:t>
      </w:r>
    </w:p>
    <w:p w14:paraId="06A64BBE" w14:textId="77777777" w:rsidR="00145BD2" w:rsidRDefault="00145BD2" w:rsidP="00145BD2">
      <w:pPr>
        <w:pStyle w:val="PL"/>
      </w:pPr>
      <w:r>
        <w:t>-- See subclause 28.4.2 TS 23.003 [200]</w:t>
      </w:r>
    </w:p>
    <w:p w14:paraId="34B47A30" w14:textId="77777777" w:rsidR="00145BD2" w:rsidRDefault="00145BD2" w:rsidP="00145BD2">
      <w:pPr>
        <w:pStyle w:val="PL"/>
      </w:pPr>
      <w:r>
        <w:t>--</w:t>
      </w:r>
    </w:p>
    <w:p w14:paraId="0AC05CD2" w14:textId="77777777" w:rsidR="00145BD2" w:rsidRDefault="00145BD2" w:rsidP="00145BD2">
      <w:pPr>
        <w:pStyle w:val="PL"/>
      </w:pPr>
    </w:p>
    <w:p w14:paraId="10B5A345" w14:textId="77777777" w:rsidR="00145BD2" w:rsidRDefault="00145BD2" w:rsidP="00145BD2">
      <w:pPr>
        <w:pStyle w:val="PL"/>
      </w:pPr>
      <w:r>
        <w:t>SliceDifferentiator</w:t>
      </w:r>
      <w:r>
        <w:tab/>
      </w:r>
      <w:r>
        <w:tab/>
        <w:t>::= OCTET STRING (SIZE(3))</w:t>
      </w:r>
    </w:p>
    <w:p w14:paraId="23454807" w14:textId="77777777" w:rsidR="00145BD2" w:rsidRDefault="00145BD2" w:rsidP="00145BD2">
      <w:pPr>
        <w:pStyle w:val="PL"/>
      </w:pPr>
      <w:r>
        <w:t>--</w:t>
      </w:r>
    </w:p>
    <w:p w14:paraId="33E8E7FB" w14:textId="77777777" w:rsidR="00145BD2" w:rsidRDefault="00145BD2" w:rsidP="00145BD2">
      <w:pPr>
        <w:pStyle w:val="PL"/>
      </w:pPr>
      <w:r>
        <w:t>-- See subclause 28.4.2 TS 23.003 [200]</w:t>
      </w:r>
    </w:p>
    <w:p w14:paraId="0918698E" w14:textId="77777777" w:rsidR="00145BD2" w:rsidRDefault="00145BD2" w:rsidP="00145BD2">
      <w:pPr>
        <w:pStyle w:val="PL"/>
      </w:pPr>
      <w:r>
        <w:t>--</w:t>
      </w:r>
    </w:p>
    <w:p w14:paraId="089634DC" w14:textId="77777777" w:rsidR="004A1D5E" w:rsidRDefault="004A1D5E" w:rsidP="004A1D5E">
      <w:pPr>
        <w:pStyle w:val="PL"/>
      </w:pPr>
    </w:p>
    <w:p w14:paraId="0576839A" w14:textId="77777777" w:rsidR="00030216" w:rsidRDefault="00030216" w:rsidP="00030216">
      <w:pPr>
        <w:pStyle w:val="PL"/>
      </w:pPr>
    </w:p>
    <w:p w14:paraId="2EA35219" w14:textId="77777777" w:rsidR="00030216" w:rsidRDefault="00030216" w:rsidP="00030216">
      <w:pPr>
        <w:pStyle w:val="PL"/>
      </w:pPr>
      <w:r>
        <w:t>SMdeliveryReportRequested ::= ENUMERATED</w:t>
      </w:r>
    </w:p>
    <w:p w14:paraId="4A914C2E" w14:textId="77777777" w:rsidR="00030216" w:rsidRDefault="00030216" w:rsidP="00030216">
      <w:pPr>
        <w:pStyle w:val="PL"/>
      </w:pPr>
      <w:r>
        <w:t>{</w:t>
      </w:r>
    </w:p>
    <w:p w14:paraId="432460A8" w14:textId="77777777" w:rsidR="00030216" w:rsidRDefault="00030216" w:rsidP="00030216">
      <w:pPr>
        <w:pStyle w:val="PL"/>
      </w:pPr>
      <w:r>
        <w:tab/>
        <w:t>yes</w:t>
      </w:r>
      <w:r>
        <w:tab/>
      </w:r>
      <w:r>
        <w:tab/>
        <w:t>(0),</w:t>
      </w:r>
    </w:p>
    <w:p w14:paraId="659CEA64" w14:textId="77777777" w:rsidR="00030216" w:rsidRDefault="00030216" w:rsidP="00030216">
      <w:pPr>
        <w:pStyle w:val="PL"/>
      </w:pPr>
      <w:r>
        <w:tab/>
        <w:t>no</w:t>
      </w:r>
      <w:r>
        <w:tab/>
      </w:r>
      <w:r>
        <w:tab/>
        <w:t>(1)</w:t>
      </w:r>
    </w:p>
    <w:p w14:paraId="4FD8E49B" w14:textId="77777777" w:rsidR="00030216" w:rsidRDefault="00030216" w:rsidP="00030216">
      <w:pPr>
        <w:pStyle w:val="PL"/>
      </w:pPr>
      <w:r>
        <w:t>}</w:t>
      </w:r>
    </w:p>
    <w:p w14:paraId="4EC6E5D3" w14:textId="77777777" w:rsidR="004A1D5E" w:rsidRDefault="004A1D5E" w:rsidP="004A1D5E">
      <w:pPr>
        <w:pStyle w:val="PL"/>
      </w:pPr>
    </w:p>
    <w:p w14:paraId="3F6BAF7C" w14:textId="77777777" w:rsidR="004A1D5E" w:rsidRDefault="004A1D5E" w:rsidP="004A1D5E">
      <w:pPr>
        <w:pStyle w:val="PL"/>
      </w:pPr>
      <w:r>
        <w:t>SMFTrigger</w:t>
      </w:r>
      <w:r>
        <w:tab/>
      </w:r>
      <w:r>
        <w:tab/>
      </w:r>
      <w:r>
        <w:tab/>
      </w:r>
      <w:r>
        <w:tab/>
        <w:t>::= INTEGER</w:t>
      </w:r>
    </w:p>
    <w:p w14:paraId="21380E1A" w14:textId="77777777" w:rsidR="004A1D5E" w:rsidRDefault="004A1D5E" w:rsidP="004A1D5E">
      <w:pPr>
        <w:pStyle w:val="PL"/>
      </w:pPr>
      <w:r>
        <w:t>{</w:t>
      </w:r>
    </w:p>
    <w:p w14:paraId="7E81BE0E" w14:textId="77777777" w:rsidR="004A1D5E" w:rsidRDefault="004A1D5E" w:rsidP="004A1D5E">
      <w:pPr>
        <w:pStyle w:val="PL"/>
      </w:pPr>
      <w:r>
        <w:tab/>
        <w:t>startOfPDUSession</w:t>
      </w:r>
      <w:r>
        <w:tab/>
      </w:r>
      <w:r>
        <w:tab/>
      </w:r>
      <w:r>
        <w:tab/>
      </w:r>
      <w:r>
        <w:tab/>
      </w:r>
      <w:r>
        <w:tab/>
      </w:r>
      <w:r>
        <w:tab/>
      </w:r>
      <w:r>
        <w:tab/>
        <w:t>(1),</w:t>
      </w:r>
    </w:p>
    <w:p w14:paraId="52650B48" w14:textId="77777777" w:rsidR="004A1D5E" w:rsidRDefault="004A1D5E" w:rsidP="004A1D5E">
      <w:pPr>
        <w:pStyle w:val="PL"/>
      </w:pPr>
      <w:r>
        <w:lastRenderedPageBreak/>
        <w:tab/>
      </w:r>
      <w:r w:rsidR="006B330B">
        <w:t>startOfServiceDataFlowNoSession</w:t>
      </w:r>
      <w:r>
        <w:tab/>
      </w:r>
      <w:r w:rsidR="006B330B">
        <w:tab/>
      </w:r>
      <w:r>
        <w:tab/>
      </w:r>
      <w:r>
        <w:tab/>
        <w:t>(2),</w:t>
      </w:r>
    </w:p>
    <w:p w14:paraId="096EAE17" w14:textId="77777777" w:rsidR="004A1D5E" w:rsidRDefault="004A1D5E" w:rsidP="004A1D5E">
      <w:pPr>
        <w:pStyle w:val="PL"/>
      </w:pPr>
      <w:r>
        <w:t>-- Change of Charging conditions</w:t>
      </w:r>
    </w:p>
    <w:p w14:paraId="76194F2A" w14:textId="77777777" w:rsidR="004A1D5E" w:rsidRDefault="004A1D5E" w:rsidP="004A1D5E">
      <w:pPr>
        <w:pStyle w:val="PL"/>
      </w:pPr>
      <w:r>
        <w:tab/>
        <w:t>qoSChange</w:t>
      </w:r>
      <w:r>
        <w:tab/>
      </w:r>
      <w:r>
        <w:tab/>
      </w:r>
      <w:r>
        <w:tab/>
      </w:r>
      <w:r>
        <w:tab/>
      </w:r>
      <w:r>
        <w:tab/>
      </w:r>
      <w:r>
        <w:tab/>
      </w:r>
      <w:r>
        <w:tab/>
      </w:r>
      <w:r>
        <w:tab/>
      </w:r>
      <w:r>
        <w:tab/>
        <w:t>(100),</w:t>
      </w:r>
    </w:p>
    <w:p w14:paraId="43FF01E8" w14:textId="77777777" w:rsidR="004A1D5E" w:rsidRDefault="004A1D5E" w:rsidP="004A1D5E">
      <w:pPr>
        <w:pStyle w:val="PL"/>
      </w:pPr>
      <w:r>
        <w:tab/>
        <w:t>userLocationChange</w:t>
      </w:r>
      <w:r>
        <w:tab/>
      </w:r>
      <w:r>
        <w:tab/>
      </w:r>
      <w:r>
        <w:tab/>
      </w:r>
      <w:r>
        <w:tab/>
      </w:r>
      <w:r>
        <w:tab/>
      </w:r>
      <w:r>
        <w:tab/>
      </w:r>
      <w:r>
        <w:tab/>
        <w:t>(101),</w:t>
      </w:r>
    </w:p>
    <w:p w14:paraId="28F900AB"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39B5C5C" w14:textId="77777777" w:rsidR="004A1D5E" w:rsidRDefault="004A1D5E" w:rsidP="004A1D5E">
      <w:pPr>
        <w:pStyle w:val="PL"/>
      </w:pPr>
      <w:r>
        <w:tab/>
        <w:t>presenceReportingAreaChange</w:t>
      </w:r>
      <w:r>
        <w:tab/>
      </w:r>
      <w:r>
        <w:tab/>
      </w:r>
      <w:r>
        <w:tab/>
      </w:r>
      <w:r w:rsidR="006B330B">
        <w:tab/>
      </w:r>
      <w:r>
        <w:tab/>
        <w:t>(103),</w:t>
      </w:r>
    </w:p>
    <w:p w14:paraId="2A333720" w14:textId="77777777" w:rsidR="004A1D5E" w:rsidRDefault="004A1D5E" w:rsidP="004A1D5E">
      <w:pPr>
        <w:pStyle w:val="PL"/>
      </w:pPr>
      <w:r>
        <w:tab/>
        <w:t>threeGPPPSDataOffStatusChange</w:t>
      </w:r>
      <w:r>
        <w:tab/>
      </w:r>
      <w:r>
        <w:tab/>
      </w:r>
      <w:r>
        <w:tab/>
      </w:r>
      <w:r>
        <w:tab/>
        <w:t>(104),</w:t>
      </w:r>
    </w:p>
    <w:p w14:paraId="09D68A4A"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0683ED30"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E2EF5AD"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3A9399E8"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4B842BA1"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88A8ADE"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65FE3625" w14:textId="77777777" w:rsidR="00830AEB" w:rsidRDefault="004A1D5E" w:rsidP="00830AEB">
      <w:pPr>
        <w:pStyle w:val="PL"/>
      </w:pPr>
      <w:r>
        <w:tab/>
        <w:t xml:space="preserve">removalOfUPF </w:t>
      </w:r>
      <w:r>
        <w:tab/>
      </w:r>
      <w:r>
        <w:tab/>
      </w:r>
      <w:r>
        <w:tab/>
      </w:r>
      <w:r>
        <w:tab/>
      </w:r>
      <w:r>
        <w:tab/>
      </w:r>
      <w:r>
        <w:tab/>
      </w:r>
      <w:r>
        <w:tab/>
      </w:r>
      <w:r>
        <w:tab/>
        <w:t>(111),</w:t>
      </w:r>
    </w:p>
    <w:p w14:paraId="64701EED" w14:textId="77777777" w:rsidR="00830AEB" w:rsidRDefault="00830AEB" w:rsidP="00830AEB">
      <w:pPr>
        <w:pStyle w:val="PL"/>
      </w:pPr>
      <w:r>
        <w:tab/>
        <w:t>insertionOfISMF</w:t>
      </w:r>
      <w:r>
        <w:tab/>
      </w:r>
      <w:r>
        <w:tab/>
      </w:r>
      <w:r>
        <w:tab/>
      </w:r>
      <w:r>
        <w:tab/>
      </w:r>
      <w:r>
        <w:tab/>
      </w:r>
      <w:r>
        <w:tab/>
      </w:r>
      <w:r>
        <w:tab/>
      </w:r>
      <w:r>
        <w:tab/>
        <w:t>(112),</w:t>
      </w:r>
    </w:p>
    <w:p w14:paraId="3C5F631B" w14:textId="77777777" w:rsidR="00830AEB" w:rsidRDefault="00830AEB" w:rsidP="00830AEB">
      <w:pPr>
        <w:pStyle w:val="PL"/>
      </w:pPr>
      <w:r>
        <w:tab/>
        <w:t>removalOfISMF</w:t>
      </w:r>
      <w:r>
        <w:tab/>
      </w:r>
      <w:r>
        <w:tab/>
      </w:r>
      <w:r>
        <w:tab/>
      </w:r>
      <w:r>
        <w:tab/>
      </w:r>
      <w:r>
        <w:tab/>
      </w:r>
      <w:r>
        <w:tab/>
      </w:r>
      <w:r>
        <w:tab/>
      </w:r>
      <w:r>
        <w:tab/>
        <w:t>(113),</w:t>
      </w:r>
    </w:p>
    <w:p w14:paraId="3269EA10" w14:textId="77777777" w:rsidR="00CF3E30" w:rsidRDefault="00830AEB" w:rsidP="00CF3E30">
      <w:pPr>
        <w:pStyle w:val="PL"/>
      </w:pPr>
      <w:r>
        <w:tab/>
        <w:t>changeOfISMF</w:t>
      </w:r>
      <w:r>
        <w:tab/>
      </w:r>
      <w:r>
        <w:tab/>
      </w:r>
      <w:r>
        <w:tab/>
      </w:r>
      <w:r>
        <w:tab/>
      </w:r>
      <w:r>
        <w:tab/>
      </w:r>
      <w:r>
        <w:tab/>
      </w:r>
      <w:r>
        <w:tab/>
      </w:r>
      <w:r>
        <w:tab/>
        <w:t>(114),</w:t>
      </w:r>
    </w:p>
    <w:p w14:paraId="244526D4"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0BEF63A4" w14:textId="77777777" w:rsidR="00AB25D0" w:rsidRDefault="00AB25D0" w:rsidP="00AB25D0">
      <w:pPr>
        <w:pStyle w:val="PL"/>
      </w:pPr>
      <w:r w:rsidRPr="0009176B">
        <w:rPr>
          <w:lang w:val="en-US"/>
        </w:rPr>
        <w:tab/>
      </w:r>
      <w:r>
        <w:t>additionOfAccess</w:t>
      </w:r>
      <w:r>
        <w:tab/>
      </w:r>
      <w:r>
        <w:tab/>
      </w:r>
      <w:r>
        <w:tab/>
      </w:r>
      <w:r>
        <w:tab/>
      </w:r>
      <w:r>
        <w:tab/>
      </w:r>
      <w:r>
        <w:tab/>
      </w:r>
      <w:r>
        <w:tab/>
        <w:t>(116),</w:t>
      </w:r>
    </w:p>
    <w:p w14:paraId="79CE4F22" w14:textId="77777777" w:rsidR="009C4EA2" w:rsidRDefault="00AB25D0" w:rsidP="009C4EA2">
      <w:pPr>
        <w:pStyle w:val="PL"/>
      </w:pPr>
      <w:r>
        <w:tab/>
        <w:t xml:space="preserve">removalOfAccess </w:t>
      </w:r>
      <w:r>
        <w:tab/>
      </w:r>
      <w:r>
        <w:tab/>
      </w:r>
      <w:r>
        <w:tab/>
      </w:r>
      <w:r>
        <w:tab/>
      </w:r>
      <w:r>
        <w:tab/>
      </w:r>
      <w:r>
        <w:tab/>
      </w:r>
      <w:r>
        <w:tab/>
        <w:t>(117),</w:t>
      </w:r>
    </w:p>
    <w:p w14:paraId="7ABED345" w14:textId="77777777" w:rsidR="004A1D5E" w:rsidRDefault="009C4EA2" w:rsidP="009C4EA2">
      <w:pPr>
        <w:pStyle w:val="PL"/>
      </w:pPr>
      <w:r>
        <w:tab/>
        <w:t>redundantTransmissionChange</w:t>
      </w:r>
      <w:r>
        <w:tab/>
      </w:r>
      <w:r>
        <w:tab/>
      </w:r>
      <w:r>
        <w:tab/>
      </w:r>
      <w:r>
        <w:tab/>
        <w:t>(118),</w:t>
      </w:r>
    </w:p>
    <w:p w14:paraId="746C9311" w14:textId="16D9CA1D" w:rsidR="00A27F86" w:rsidRDefault="00A27F86" w:rsidP="00A27F86">
      <w:pPr>
        <w:pStyle w:val="PL"/>
      </w:pPr>
      <w:r>
        <w:tab/>
        <w:t>v</w:t>
      </w:r>
      <w:r w:rsidRPr="00AE4005">
        <w:t>SMF</w:t>
      </w:r>
      <w:r>
        <w:t>Change</w:t>
      </w:r>
      <w:r>
        <w:tab/>
      </w:r>
      <w:r>
        <w:tab/>
      </w:r>
      <w:r>
        <w:tab/>
      </w:r>
      <w:r>
        <w:tab/>
      </w:r>
      <w:r>
        <w:tab/>
      </w:r>
      <w:r>
        <w:tab/>
      </w:r>
      <w:r>
        <w:tab/>
      </w:r>
      <w:r>
        <w:tab/>
      </w:r>
      <w:r>
        <w:tab/>
      </w:r>
      <w:r w:rsidRPr="00AE4005">
        <w:t>(</w:t>
      </w:r>
      <w:r>
        <w:t>119</w:t>
      </w:r>
      <w:r w:rsidRPr="00AE4005">
        <w:t>)</w:t>
      </w:r>
      <w:r w:rsidR="00E46F03">
        <w:t>,</w:t>
      </w:r>
    </w:p>
    <w:p w14:paraId="05BBEB17" w14:textId="77777777" w:rsidR="004A1D5E" w:rsidRDefault="004A1D5E" w:rsidP="004A1D5E">
      <w:pPr>
        <w:pStyle w:val="PL"/>
      </w:pPr>
      <w:r>
        <w:t>-- Limit per PDU session</w:t>
      </w:r>
    </w:p>
    <w:p w14:paraId="15368FEC" w14:textId="77777777" w:rsidR="004A1D5E" w:rsidRDefault="004A1D5E" w:rsidP="004A1D5E">
      <w:pPr>
        <w:pStyle w:val="PL"/>
      </w:pPr>
      <w:r>
        <w:tab/>
        <w:t>pDUSessionExpiryDataTimeLimit</w:t>
      </w:r>
      <w:r>
        <w:tab/>
      </w:r>
      <w:r>
        <w:tab/>
      </w:r>
      <w:r>
        <w:tab/>
      </w:r>
      <w:r>
        <w:tab/>
        <w:t>(200),</w:t>
      </w:r>
    </w:p>
    <w:p w14:paraId="693C1DE9" w14:textId="77777777" w:rsidR="004A1D5E" w:rsidRDefault="004A1D5E" w:rsidP="004A1D5E">
      <w:pPr>
        <w:pStyle w:val="PL"/>
      </w:pPr>
      <w:r>
        <w:tab/>
        <w:t>pDUSessionExpiryDataVolumeLimit</w:t>
      </w:r>
      <w:r>
        <w:tab/>
      </w:r>
      <w:r>
        <w:tab/>
      </w:r>
      <w:r w:rsidR="002C458C">
        <w:tab/>
      </w:r>
      <w:r>
        <w:tab/>
        <w:t>(201),</w:t>
      </w:r>
    </w:p>
    <w:p w14:paraId="425450EE" w14:textId="77777777" w:rsidR="004A1D5E" w:rsidRDefault="004A1D5E" w:rsidP="004A1D5E">
      <w:pPr>
        <w:pStyle w:val="PL"/>
      </w:pPr>
      <w:r>
        <w:tab/>
        <w:t>pDUSessionExpiryDataEventLimit</w:t>
      </w:r>
      <w:r>
        <w:tab/>
      </w:r>
      <w:r>
        <w:tab/>
      </w:r>
      <w:r>
        <w:tab/>
      </w:r>
      <w:r>
        <w:tab/>
        <w:t>(202),</w:t>
      </w:r>
    </w:p>
    <w:p w14:paraId="37B199C5" w14:textId="77777777" w:rsidR="004A1D5E" w:rsidRDefault="004A1D5E" w:rsidP="004A1D5E">
      <w:pPr>
        <w:pStyle w:val="PL"/>
      </w:pPr>
      <w:r>
        <w:tab/>
        <w:t>pDUSessionExpiryChargingConditionChanges</w:t>
      </w:r>
      <w:r>
        <w:tab/>
        <w:t>(203),</w:t>
      </w:r>
    </w:p>
    <w:p w14:paraId="3364F634" w14:textId="77777777" w:rsidR="004A1D5E" w:rsidRDefault="004A1D5E" w:rsidP="004A1D5E">
      <w:pPr>
        <w:pStyle w:val="PL"/>
      </w:pPr>
      <w:r>
        <w:t>-- Limit per Rating group</w:t>
      </w:r>
    </w:p>
    <w:p w14:paraId="43460859" w14:textId="77777777" w:rsidR="004A1D5E" w:rsidRDefault="004A1D5E" w:rsidP="004A1D5E">
      <w:pPr>
        <w:pStyle w:val="PL"/>
      </w:pPr>
      <w:r>
        <w:tab/>
        <w:t>ratingGroupDataTimeLimit</w:t>
      </w:r>
      <w:r>
        <w:tab/>
      </w:r>
      <w:r>
        <w:tab/>
      </w:r>
      <w:r>
        <w:tab/>
      </w:r>
      <w:r>
        <w:tab/>
      </w:r>
      <w:r>
        <w:tab/>
        <w:t>(300),</w:t>
      </w:r>
    </w:p>
    <w:p w14:paraId="70BB27E7" w14:textId="77777777" w:rsidR="004A1D5E" w:rsidRDefault="004A1D5E" w:rsidP="004A1D5E">
      <w:pPr>
        <w:pStyle w:val="PL"/>
      </w:pPr>
      <w:r>
        <w:tab/>
        <w:t>ratingGroupDataVolumeLimit</w:t>
      </w:r>
      <w:r>
        <w:tab/>
      </w:r>
      <w:r>
        <w:tab/>
      </w:r>
      <w:r>
        <w:tab/>
      </w:r>
      <w:r>
        <w:tab/>
      </w:r>
      <w:r>
        <w:tab/>
        <w:t>(301),</w:t>
      </w:r>
    </w:p>
    <w:p w14:paraId="56F6C67F" w14:textId="77777777" w:rsidR="004A1D5E" w:rsidRDefault="004A1D5E" w:rsidP="004A1D5E">
      <w:pPr>
        <w:pStyle w:val="PL"/>
      </w:pPr>
      <w:r>
        <w:tab/>
        <w:t>ratingGroupDataEventLimit</w:t>
      </w:r>
      <w:r>
        <w:tab/>
      </w:r>
      <w:r>
        <w:tab/>
      </w:r>
      <w:r>
        <w:tab/>
      </w:r>
      <w:r>
        <w:tab/>
      </w:r>
      <w:r>
        <w:tab/>
        <w:t>(302),</w:t>
      </w:r>
    </w:p>
    <w:p w14:paraId="5429E076" w14:textId="77777777" w:rsidR="004A1D5E" w:rsidRDefault="004A1D5E" w:rsidP="004A1D5E">
      <w:pPr>
        <w:pStyle w:val="PL"/>
      </w:pPr>
      <w:r>
        <w:t>-- Quota management</w:t>
      </w:r>
    </w:p>
    <w:p w14:paraId="6594DF0A" w14:textId="77777777" w:rsidR="004A1D5E" w:rsidRDefault="004A1D5E" w:rsidP="004A1D5E">
      <w:pPr>
        <w:pStyle w:val="PL"/>
      </w:pPr>
      <w:r>
        <w:tab/>
        <w:t>timeThresholdReached</w:t>
      </w:r>
      <w:r>
        <w:tab/>
      </w:r>
      <w:r>
        <w:tab/>
      </w:r>
      <w:r>
        <w:tab/>
      </w:r>
      <w:r>
        <w:tab/>
      </w:r>
      <w:r>
        <w:tab/>
      </w:r>
      <w:r>
        <w:tab/>
        <w:t>(400),</w:t>
      </w:r>
    </w:p>
    <w:p w14:paraId="1B3D6A1D" w14:textId="77777777" w:rsidR="004A1D5E" w:rsidRDefault="004A1D5E" w:rsidP="004A1D5E">
      <w:pPr>
        <w:pStyle w:val="PL"/>
      </w:pPr>
      <w:r>
        <w:tab/>
        <w:t>volumeThresholdReached</w:t>
      </w:r>
      <w:r>
        <w:tab/>
      </w:r>
      <w:r>
        <w:tab/>
      </w:r>
      <w:r>
        <w:tab/>
      </w:r>
      <w:r>
        <w:tab/>
      </w:r>
      <w:r>
        <w:tab/>
      </w:r>
      <w:r>
        <w:tab/>
        <w:t>(401),</w:t>
      </w:r>
    </w:p>
    <w:p w14:paraId="1E1C8818" w14:textId="77777777" w:rsidR="004A1D5E" w:rsidRDefault="004A1D5E" w:rsidP="004A1D5E">
      <w:pPr>
        <w:pStyle w:val="PL"/>
      </w:pPr>
      <w:r>
        <w:tab/>
        <w:t>unitThresholdReached</w:t>
      </w:r>
      <w:r>
        <w:tab/>
      </w:r>
      <w:r>
        <w:tab/>
      </w:r>
      <w:r>
        <w:tab/>
      </w:r>
      <w:r>
        <w:tab/>
      </w:r>
      <w:r>
        <w:tab/>
      </w:r>
      <w:r>
        <w:tab/>
        <w:t>(402),</w:t>
      </w:r>
    </w:p>
    <w:p w14:paraId="479DC4FA" w14:textId="77777777" w:rsidR="004A1D5E" w:rsidRDefault="004A1D5E" w:rsidP="004A1D5E">
      <w:pPr>
        <w:pStyle w:val="PL"/>
      </w:pPr>
      <w:r>
        <w:tab/>
        <w:t>timeQuotaExhausted</w:t>
      </w:r>
      <w:r>
        <w:tab/>
      </w:r>
      <w:r>
        <w:tab/>
      </w:r>
      <w:r>
        <w:tab/>
      </w:r>
      <w:r>
        <w:tab/>
      </w:r>
      <w:r>
        <w:tab/>
      </w:r>
      <w:r>
        <w:tab/>
      </w:r>
      <w:r>
        <w:tab/>
        <w:t>(403),</w:t>
      </w:r>
    </w:p>
    <w:p w14:paraId="0A9A96DF" w14:textId="77777777" w:rsidR="004A1D5E" w:rsidRDefault="004A1D5E" w:rsidP="004A1D5E">
      <w:pPr>
        <w:pStyle w:val="PL"/>
      </w:pPr>
      <w:r>
        <w:tab/>
        <w:t>volumeQuotaExhausted</w:t>
      </w:r>
      <w:r>
        <w:tab/>
      </w:r>
      <w:r>
        <w:tab/>
      </w:r>
      <w:r>
        <w:tab/>
      </w:r>
      <w:r>
        <w:tab/>
      </w:r>
      <w:r>
        <w:tab/>
      </w:r>
      <w:r>
        <w:tab/>
        <w:t>(404),</w:t>
      </w:r>
    </w:p>
    <w:p w14:paraId="679A99A3" w14:textId="77777777" w:rsidR="004A1D5E" w:rsidRDefault="004A1D5E" w:rsidP="004A1D5E">
      <w:pPr>
        <w:pStyle w:val="PL"/>
      </w:pPr>
      <w:r>
        <w:tab/>
        <w:t>unitQuotaExhausted</w:t>
      </w:r>
      <w:r>
        <w:tab/>
      </w:r>
      <w:r>
        <w:tab/>
      </w:r>
      <w:r>
        <w:tab/>
      </w:r>
      <w:r>
        <w:tab/>
      </w:r>
      <w:r>
        <w:tab/>
      </w:r>
      <w:r>
        <w:tab/>
      </w:r>
      <w:r>
        <w:tab/>
        <w:t>(405),</w:t>
      </w:r>
    </w:p>
    <w:p w14:paraId="3104FDFF" w14:textId="77777777" w:rsidR="004A1D5E" w:rsidRDefault="004A1D5E" w:rsidP="004A1D5E">
      <w:pPr>
        <w:pStyle w:val="PL"/>
      </w:pPr>
      <w:r>
        <w:tab/>
        <w:t>expiryOfQuotaValidityTime</w:t>
      </w:r>
      <w:r>
        <w:tab/>
      </w:r>
      <w:r>
        <w:tab/>
      </w:r>
      <w:r>
        <w:tab/>
      </w:r>
      <w:r>
        <w:tab/>
      </w:r>
      <w:r>
        <w:tab/>
        <w:t>(406),</w:t>
      </w:r>
    </w:p>
    <w:p w14:paraId="2790FC2D" w14:textId="77777777" w:rsidR="004A1D5E" w:rsidRDefault="004A1D5E" w:rsidP="004A1D5E">
      <w:pPr>
        <w:pStyle w:val="PL"/>
      </w:pPr>
      <w:r>
        <w:tab/>
        <w:t>reAuthorizationRequest</w:t>
      </w:r>
      <w:r>
        <w:tab/>
      </w:r>
      <w:r>
        <w:tab/>
      </w:r>
      <w:r>
        <w:tab/>
      </w:r>
      <w:r>
        <w:tab/>
      </w:r>
      <w:r>
        <w:tab/>
      </w:r>
      <w:r>
        <w:tab/>
        <w:t>(407),</w:t>
      </w:r>
    </w:p>
    <w:p w14:paraId="00270A57" w14:textId="77777777" w:rsidR="00670D61" w:rsidRPr="007C5CCA" w:rsidRDefault="004A1D5E" w:rsidP="00670D61">
      <w:pPr>
        <w:pStyle w:val="PL"/>
      </w:pPr>
      <w:r>
        <w:tab/>
        <w:t>startOfServiceDataFlowNoValidQuota</w:t>
      </w:r>
      <w:r>
        <w:tab/>
      </w:r>
      <w:r>
        <w:tab/>
      </w:r>
      <w:r>
        <w:tab/>
        <w:t>(408),</w:t>
      </w:r>
    </w:p>
    <w:p w14:paraId="74C463B9"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2D32B249"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0CEE68F9" w14:textId="77777777" w:rsidR="004A1D5E" w:rsidRDefault="00606AB8" w:rsidP="00606AB8">
      <w:pPr>
        <w:pStyle w:val="PL"/>
      </w:pPr>
      <w:r>
        <w:tab/>
        <w:t>startOfSDFAdditionalAccessNoValidQuota</w:t>
      </w:r>
      <w:r>
        <w:tab/>
      </w:r>
      <w:r>
        <w:tab/>
        <w:t>(411),</w:t>
      </w:r>
    </w:p>
    <w:p w14:paraId="313DD2C1" w14:textId="77777777" w:rsidR="004A1D5E" w:rsidRDefault="004A1D5E" w:rsidP="004A1D5E">
      <w:pPr>
        <w:pStyle w:val="PL"/>
      </w:pPr>
      <w:r>
        <w:t xml:space="preserve">-- Others </w:t>
      </w:r>
    </w:p>
    <w:p w14:paraId="2BCAF5BB" w14:textId="77777777" w:rsidR="004A1D5E" w:rsidRDefault="004A1D5E" w:rsidP="004A1D5E">
      <w:pPr>
        <w:pStyle w:val="PL"/>
      </w:pPr>
      <w:r>
        <w:tab/>
        <w:t>terminationOfServiceDataFlow</w:t>
      </w:r>
      <w:r>
        <w:tab/>
      </w:r>
      <w:r>
        <w:tab/>
      </w:r>
      <w:r>
        <w:tab/>
      </w:r>
      <w:r>
        <w:tab/>
        <w:t>(500),</w:t>
      </w:r>
    </w:p>
    <w:p w14:paraId="2441C294" w14:textId="77777777" w:rsidR="004A1D5E" w:rsidRDefault="004A1D5E" w:rsidP="004A1D5E">
      <w:pPr>
        <w:pStyle w:val="PL"/>
      </w:pPr>
      <w:r>
        <w:tab/>
        <w:t>managementIntervention</w:t>
      </w:r>
      <w:r>
        <w:tab/>
      </w:r>
      <w:r>
        <w:tab/>
      </w:r>
      <w:r>
        <w:tab/>
      </w:r>
      <w:r>
        <w:tab/>
      </w:r>
      <w:r>
        <w:tab/>
      </w:r>
      <w:r>
        <w:tab/>
        <w:t>(501),</w:t>
      </w:r>
    </w:p>
    <w:p w14:paraId="09D271B9" w14:textId="77777777" w:rsidR="004A1D5E" w:rsidRDefault="004A1D5E" w:rsidP="004A1D5E">
      <w:pPr>
        <w:pStyle w:val="PL"/>
      </w:pPr>
      <w:r>
        <w:tab/>
      </w:r>
      <w:r w:rsidR="00C2430C">
        <w:t>unitCountInactivityTime</w:t>
      </w:r>
      <w:r>
        <w:tab/>
      </w:r>
      <w:r>
        <w:tab/>
      </w:r>
      <w:r>
        <w:tab/>
      </w:r>
      <w:r>
        <w:tab/>
      </w:r>
      <w:r w:rsidR="006B330B">
        <w:tab/>
      </w:r>
      <w:r>
        <w:tab/>
        <w:t>(502),</w:t>
      </w:r>
    </w:p>
    <w:p w14:paraId="69618465" w14:textId="77777777" w:rsidR="004A1D5E" w:rsidRDefault="004A1D5E" w:rsidP="004A1D5E">
      <w:pPr>
        <w:pStyle w:val="PL"/>
      </w:pPr>
      <w:r>
        <w:tab/>
        <w:t>endOfPDUSession</w:t>
      </w:r>
      <w:r>
        <w:tab/>
      </w:r>
      <w:r>
        <w:tab/>
      </w:r>
      <w:r>
        <w:tab/>
      </w:r>
      <w:r>
        <w:tab/>
      </w:r>
      <w:r>
        <w:tab/>
      </w:r>
      <w:r>
        <w:tab/>
      </w:r>
      <w:r>
        <w:tab/>
      </w:r>
      <w:r>
        <w:tab/>
        <w:t>(503),</w:t>
      </w:r>
    </w:p>
    <w:p w14:paraId="5D210DC0" w14:textId="77777777" w:rsidR="004A1D5E" w:rsidRDefault="004A1D5E" w:rsidP="004A1D5E">
      <w:pPr>
        <w:pStyle w:val="PL"/>
      </w:pPr>
      <w:r>
        <w:tab/>
        <w:t>cHFResponseWithSessionTermination</w:t>
      </w:r>
      <w:r>
        <w:tab/>
      </w:r>
      <w:r>
        <w:tab/>
      </w:r>
      <w:r>
        <w:tab/>
        <w:t>(504),</w:t>
      </w:r>
    </w:p>
    <w:p w14:paraId="581970A4" w14:textId="77777777" w:rsidR="004A1D5E" w:rsidRDefault="004A1D5E" w:rsidP="004A1D5E">
      <w:pPr>
        <w:pStyle w:val="PL"/>
      </w:pPr>
      <w:r>
        <w:tab/>
        <w:t>cHFAbortRequest</w:t>
      </w:r>
      <w:r>
        <w:tab/>
      </w:r>
      <w:r>
        <w:tab/>
      </w:r>
      <w:r>
        <w:tab/>
      </w:r>
      <w:r>
        <w:tab/>
      </w:r>
      <w:r>
        <w:tab/>
      </w:r>
      <w:r>
        <w:tab/>
      </w:r>
      <w:r>
        <w:tab/>
      </w:r>
      <w:r>
        <w:tab/>
        <w:t>(505),</w:t>
      </w:r>
    </w:p>
    <w:p w14:paraId="63032103" w14:textId="77777777" w:rsidR="005F4182" w:rsidRDefault="005F4182" w:rsidP="004A1D5E">
      <w:pPr>
        <w:pStyle w:val="PL"/>
      </w:pPr>
      <w:r>
        <w:tab/>
        <w:t>abnormalRelease</w:t>
      </w:r>
      <w:r>
        <w:tab/>
      </w:r>
      <w:r>
        <w:tab/>
      </w:r>
      <w:r>
        <w:tab/>
      </w:r>
      <w:r>
        <w:tab/>
      </w:r>
      <w:r>
        <w:tab/>
      </w:r>
      <w:r>
        <w:tab/>
      </w:r>
      <w:r>
        <w:tab/>
      </w:r>
      <w:r>
        <w:tab/>
        <w:t>(506),</w:t>
      </w:r>
    </w:p>
    <w:p w14:paraId="0A165D57" w14:textId="77777777" w:rsidR="008D2824" w:rsidRDefault="008D2824" w:rsidP="008D2824">
      <w:pPr>
        <w:pStyle w:val="PL"/>
      </w:pPr>
      <w:r>
        <w:tab/>
        <w:t>notProvidedBySMF</w:t>
      </w:r>
      <w:r>
        <w:tab/>
      </w:r>
      <w:r>
        <w:tab/>
      </w:r>
      <w:r>
        <w:tab/>
      </w:r>
      <w:r>
        <w:tab/>
      </w:r>
      <w:r>
        <w:tab/>
      </w:r>
      <w:r>
        <w:tab/>
      </w:r>
      <w:r>
        <w:tab/>
        <w:t>(507), -- used if not provided by SMF</w:t>
      </w:r>
    </w:p>
    <w:p w14:paraId="17077FA4" w14:textId="77777777" w:rsidR="004A1D5E" w:rsidRDefault="004A1D5E" w:rsidP="004A1D5E">
      <w:pPr>
        <w:pStyle w:val="PL"/>
      </w:pPr>
      <w:r>
        <w:t>-- Limit per QoS Flow</w:t>
      </w:r>
    </w:p>
    <w:p w14:paraId="15B8706D" w14:textId="77777777" w:rsidR="004A1D5E" w:rsidRDefault="004A1D5E" w:rsidP="004A1D5E">
      <w:pPr>
        <w:pStyle w:val="PL"/>
      </w:pPr>
      <w:r>
        <w:tab/>
        <w:t>qoSFlowExpiryDataTimeLimit</w:t>
      </w:r>
      <w:r>
        <w:tab/>
      </w:r>
      <w:r>
        <w:tab/>
      </w:r>
      <w:r>
        <w:tab/>
      </w:r>
      <w:r>
        <w:tab/>
      </w:r>
      <w:r>
        <w:tab/>
        <w:t>(600),</w:t>
      </w:r>
    </w:p>
    <w:p w14:paraId="5FBDC1C3" w14:textId="77777777" w:rsidR="00D83FDD" w:rsidRDefault="004A1D5E" w:rsidP="00D83FDD">
      <w:pPr>
        <w:pStyle w:val="PL"/>
      </w:pPr>
      <w:r>
        <w:tab/>
        <w:t>qoSFlowExpiryDataVolumeLimit</w:t>
      </w:r>
      <w:r>
        <w:tab/>
      </w:r>
      <w:r>
        <w:tab/>
      </w:r>
      <w:r>
        <w:tab/>
      </w:r>
      <w:r>
        <w:tab/>
        <w:t>(601)</w:t>
      </w:r>
      <w:r w:rsidR="00D83FDD">
        <w:t>,</w:t>
      </w:r>
    </w:p>
    <w:p w14:paraId="0DBF5093" w14:textId="77777777" w:rsidR="00D83FDD" w:rsidRDefault="00D83FDD" w:rsidP="00D83FDD">
      <w:pPr>
        <w:pStyle w:val="PL"/>
      </w:pPr>
      <w:r>
        <w:t>-- interworking with EPC</w:t>
      </w:r>
    </w:p>
    <w:p w14:paraId="7F82DF1B" w14:textId="77777777" w:rsidR="00D83FDD" w:rsidRDefault="00D83FDD" w:rsidP="00D83FDD">
      <w:pPr>
        <w:pStyle w:val="PL"/>
      </w:pPr>
      <w:r>
        <w:tab/>
        <w:t>eCGIChange</w:t>
      </w:r>
      <w:r>
        <w:tab/>
      </w:r>
      <w:r>
        <w:tab/>
      </w:r>
      <w:r>
        <w:tab/>
      </w:r>
      <w:r>
        <w:tab/>
      </w:r>
      <w:r>
        <w:tab/>
      </w:r>
      <w:r>
        <w:tab/>
      </w:r>
      <w:r>
        <w:tab/>
      </w:r>
      <w:r>
        <w:tab/>
      </w:r>
      <w:r>
        <w:tab/>
        <w:t>(700),</w:t>
      </w:r>
    </w:p>
    <w:p w14:paraId="5AB6087E" w14:textId="77777777" w:rsidR="00D83FDD" w:rsidRDefault="00D83FDD" w:rsidP="00D83FDD">
      <w:pPr>
        <w:pStyle w:val="PL"/>
      </w:pPr>
      <w:r>
        <w:tab/>
        <w:t>tAIChange</w:t>
      </w:r>
      <w:r>
        <w:tab/>
      </w:r>
      <w:r>
        <w:tab/>
      </w:r>
      <w:r>
        <w:tab/>
      </w:r>
      <w:r>
        <w:tab/>
      </w:r>
      <w:r>
        <w:tab/>
      </w:r>
      <w:r>
        <w:tab/>
      </w:r>
      <w:r>
        <w:tab/>
      </w:r>
      <w:r>
        <w:tab/>
      </w:r>
      <w:r>
        <w:tab/>
        <w:t>(701),</w:t>
      </w:r>
    </w:p>
    <w:p w14:paraId="1470A304" w14:textId="77777777" w:rsidR="00D83FDD" w:rsidRDefault="00D83FDD" w:rsidP="00D83FDD">
      <w:pPr>
        <w:pStyle w:val="PL"/>
      </w:pPr>
      <w:r>
        <w:tab/>
        <w:t>handoverCancel</w:t>
      </w:r>
      <w:r>
        <w:tab/>
      </w:r>
      <w:r>
        <w:tab/>
      </w:r>
      <w:r>
        <w:tab/>
      </w:r>
      <w:r>
        <w:tab/>
      </w:r>
      <w:r>
        <w:tab/>
      </w:r>
      <w:r>
        <w:tab/>
      </w:r>
      <w:r>
        <w:tab/>
      </w:r>
      <w:r>
        <w:tab/>
        <w:t>(702),</w:t>
      </w:r>
    </w:p>
    <w:p w14:paraId="402A90BE" w14:textId="77777777" w:rsidR="00D83FDD" w:rsidRDefault="00D83FDD" w:rsidP="00D83FDD">
      <w:pPr>
        <w:pStyle w:val="PL"/>
      </w:pPr>
      <w:r>
        <w:tab/>
        <w:t>handoverStart</w:t>
      </w:r>
      <w:r>
        <w:tab/>
      </w:r>
      <w:r>
        <w:tab/>
      </w:r>
      <w:r>
        <w:tab/>
      </w:r>
      <w:r>
        <w:tab/>
      </w:r>
      <w:r>
        <w:tab/>
      </w:r>
      <w:r>
        <w:tab/>
      </w:r>
      <w:r>
        <w:tab/>
      </w:r>
      <w:r>
        <w:tab/>
        <w:t>(703),</w:t>
      </w:r>
    </w:p>
    <w:p w14:paraId="3BFF9D05" w14:textId="77777777" w:rsidR="00D83FDD" w:rsidRDefault="00D83FDD" w:rsidP="00D83FDD">
      <w:pPr>
        <w:pStyle w:val="PL"/>
      </w:pPr>
      <w:r>
        <w:tab/>
        <w:t>handoverComplete</w:t>
      </w:r>
      <w:r>
        <w:tab/>
      </w:r>
      <w:r>
        <w:tab/>
      </w:r>
      <w:r>
        <w:tab/>
      </w:r>
      <w:r>
        <w:tab/>
      </w:r>
      <w:r>
        <w:tab/>
      </w:r>
      <w:r>
        <w:tab/>
      </w:r>
      <w:r>
        <w:tab/>
        <w:t>(704)</w:t>
      </w:r>
      <w:r w:rsidR="00D33E08" w:rsidRPr="00D33E08">
        <w:t>,</w:t>
      </w:r>
    </w:p>
    <w:p w14:paraId="5837940B" w14:textId="77777777" w:rsidR="00D33E08" w:rsidRDefault="00D33E08" w:rsidP="00D33E08">
      <w:pPr>
        <w:pStyle w:val="PL"/>
      </w:pPr>
      <w:r>
        <w:t>-- GERAN/UTRAN access</w:t>
      </w:r>
    </w:p>
    <w:p w14:paraId="673751EB" w14:textId="77777777" w:rsidR="00D33E08" w:rsidRDefault="00D33E08" w:rsidP="00D33E08">
      <w:pPr>
        <w:pStyle w:val="PL"/>
      </w:pPr>
      <w:r>
        <w:tab/>
        <w:t>cGI-SAIChange</w:t>
      </w:r>
      <w:r>
        <w:tab/>
      </w:r>
      <w:r>
        <w:tab/>
      </w:r>
      <w:r>
        <w:tab/>
      </w:r>
      <w:r>
        <w:tab/>
      </w:r>
      <w:r>
        <w:tab/>
      </w:r>
      <w:r>
        <w:tab/>
      </w:r>
      <w:r>
        <w:tab/>
      </w:r>
      <w:r>
        <w:tab/>
        <w:t>(705),</w:t>
      </w:r>
    </w:p>
    <w:p w14:paraId="504EA21A" w14:textId="77777777" w:rsidR="004A1D5E" w:rsidRDefault="00D33E08" w:rsidP="00D33E08">
      <w:pPr>
        <w:pStyle w:val="PL"/>
      </w:pPr>
      <w:r>
        <w:tab/>
        <w:t>rAIChange</w:t>
      </w:r>
      <w:r>
        <w:tab/>
      </w:r>
      <w:r>
        <w:tab/>
      </w:r>
      <w:r>
        <w:tab/>
      </w:r>
      <w:r>
        <w:tab/>
      </w:r>
      <w:r>
        <w:tab/>
      </w:r>
      <w:r>
        <w:tab/>
      </w:r>
      <w:r>
        <w:tab/>
      </w:r>
      <w:r>
        <w:tab/>
      </w:r>
      <w:r>
        <w:tab/>
        <w:t>(706)</w:t>
      </w:r>
    </w:p>
    <w:p w14:paraId="73AD9157" w14:textId="77777777" w:rsidR="004A1D5E" w:rsidRDefault="004A1D5E" w:rsidP="004A1D5E">
      <w:pPr>
        <w:pStyle w:val="PL"/>
      </w:pPr>
      <w:r>
        <w:t>}</w:t>
      </w:r>
    </w:p>
    <w:p w14:paraId="64ADA4E6" w14:textId="77777777" w:rsidR="004A1D5E" w:rsidRDefault="004A1D5E" w:rsidP="004A1D5E">
      <w:pPr>
        <w:pStyle w:val="PL"/>
      </w:pPr>
      <w:r>
        <w:t>-- See TS 32.255 [15] for details.</w:t>
      </w:r>
    </w:p>
    <w:p w14:paraId="749BF3C7" w14:textId="77777777" w:rsidR="001D5EEC" w:rsidRDefault="001D5EEC" w:rsidP="001D5EEC">
      <w:pPr>
        <w:pStyle w:val="PL"/>
      </w:pPr>
    </w:p>
    <w:p w14:paraId="1DE40C89" w14:textId="77777777" w:rsidR="001D5EEC" w:rsidRDefault="001D5EEC" w:rsidP="001D5EEC">
      <w:pPr>
        <w:pStyle w:val="PL"/>
      </w:pPr>
      <w:r>
        <w:t>SMReplyPathRequested</w:t>
      </w:r>
      <w:r>
        <w:tab/>
        <w:t>::= ENUMERATED</w:t>
      </w:r>
    </w:p>
    <w:p w14:paraId="50C1A555" w14:textId="77777777" w:rsidR="001D5EEC" w:rsidRDefault="001D5EEC" w:rsidP="001D5EEC">
      <w:pPr>
        <w:pStyle w:val="PL"/>
      </w:pPr>
      <w:r>
        <w:t>{</w:t>
      </w:r>
    </w:p>
    <w:p w14:paraId="2FF0853F" w14:textId="77777777" w:rsidR="001D5EEC" w:rsidRDefault="001D5EEC" w:rsidP="001D5EEC">
      <w:pPr>
        <w:pStyle w:val="PL"/>
      </w:pPr>
      <w:r>
        <w:tab/>
        <w:t xml:space="preserve">noReplyPathSet </w:t>
      </w:r>
      <w:r>
        <w:tab/>
      </w:r>
      <w:r>
        <w:tab/>
      </w:r>
      <w:r>
        <w:tab/>
        <w:t>(0),</w:t>
      </w:r>
    </w:p>
    <w:p w14:paraId="393493C9" w14:textId="77777777" w:rsidR="001D5EEC" w:rsidRDefault="001D5EEC" w:rsidP="001D5EEC">
      <w:pPr>
        <w:pStyle w:val="PL"/>
      </w:pPr>
      <w:r>
        <w:tab/>
        <w:t>replyPathSet</w:t>
      </w:r>
      <w:r>
        <w:tab/>
      </w:r>
      <w:r>
        <w:tab/>
      </w:r>
      <w:r>
        <w:tab/>
        <w:t>(1)</w:t>
      </w:r>
    </w:p>
    <w:p w14:paraId="31164DF4" w14:textId="77777777" w:rsidR="001D5EEC" w:rsidRDefault="001D5EEC" w:rsidP="001D5EEC">
      <w:pPr>
        <w:pStyle w:val="PL"/>
      </w:pPr>
      <w:r>
        <w:t>}</w:t>
      </w:r>
    </w:p>
    <w:p w14:paraId="3FB94B81" w14:textId="77777777" w:rsidR="004A1D5E" w:rsidRDefault="004A1D5E" w:rsidP="004A1D5E">
      <w:pPr>
        <w:pStyle w:val="PL"/>
      </w:pPr>
    </w:p>
    <w:p w14:paraId="429260BD" w14:textId="77777777" w:rsidR="00241B7C" w:rsidRDefault="00241B7C" w:rsidP="00241B7C">
      <w:pPr>
        <w:pStyle w:val="PL"/>
      </w:pPr>
      <w:r>
        <w:rPr>
          <w:lang w:val="it-IT"/>
        </w:rPr>
        <w:t xml:space="preserve">SMServiceType </w:t>
      </w:r>
      <w:r>
        <w:tab/>
        <w:t>::= INTEGER</w:t>
      </w:r>
    </w:p>
    <w:p w14:paraId="04961A71" w14:textId="77777777" w:rsidR="00241B7C" w:rsidRDefault="00241B7C" w:rsidP="00241B7C">
      <w:pPr>
        <w:pStyle w:val="PL"/>
      </w:pPr>
      <w:r>
        <w:t>{</w:t>
      </w:r>
    </w:p>
    <w:p w14:paraId="0D81041F" w14:textId="317D8E21" w:rsidR="00241B7C" w:rsidRDefault="00241B7C" w:rsidP="00241B7C">
      <w:pPr>
        <w:pStyle w:val="PL"/>
      </w:pPr>
      <w:r>
        <w:t xml:space="preserve">-- 0 to 10 VAS4SMS Short Message, </w:t>
      </w:r>
      <w:r>
        <w:rPr>
          <w:lang w:val="it-IT"/>
        </w:rPr>
        <w:t xml:space="preserve">see </w:t>
      </w:r>
      <w:r w:rsidR="00BB0E07" w:rsidRPr="00BB0E07">
        <w:rPr>
          <w:lang w:val="it-IT"/>
        </w:rPr>
        <w:t>TS 22.142 [105]</w:t>
      </w:r>
      <w:r>
        <w:rPr>
          <w:lang w:eastAsia="zh-CN"/>
        </w:rPr>
        <w:t xml:space="preserve"> for details</w:t>
      </w:r>
    </w:p>
    <w:p w14:paraId="2987CD0A" w14:textId="77777777" w:rsidR="00241B7C" w:rsidRDefault="00241B7C" w:rsidP="00241B7C">
      <w:pPr>
        <w:pStyle w:val="PL"/>
      </w:pPr>
      <w:r>
        <w:tab/>
        <w:t>contentProcessing</w:t>
      </w:r>
      <w:r>
        <w:tab/>
      </w:r>
      <w:r>
        <w:tab/>
      </w:r>
      <w:r>
        <w:tab/>
      </w:r>
      <w:r>
        <w:tab/>
      </w:r>
      <w:r>
        <w:tab/>
        <w:t>(0),</w:t>
      </w:r>
    </w:p>
    <w:p w14:paraId="59D1BFD0" w14:textId="77777777" w:rsidR="00241B7C" w:rsidRDefault="00241B7C" w:rsidP="00241B7C">
      <w:pPr>
        <w:pStyle w:val="PL"/>
      </w:pPr>
      <w:r>
        <w:lastRenderedPageBreak/>
        <w:tab/>
        <w:t>forwarding</w:t>
      </w:r>
      <w:r>
        <w:tab/>
      </w:r>
      <w:r>
        <w:tab/>
      </w:r>
      <w:r>
        <w:tab/>
      </w:r>
      <w:r>
        <w:tab/>
      </w:r>
      <w:r>
        <w:tab/>
      </w:r>
      <w:r>
        <w:tab/>
      </w:r>
      <w:r>
        <w:tab/>
        <w:t>(1),</w:t>
      </w:r>
    </w:p>
    <w:p w14:paraId="5EB87DD4" w14:textId="77777777" w:rsidR="00241B7C" w:rsidRDefault="00241B7C" w:rsidP="00241B7C">
      <w:pPr>
        <w:pStyle w:val="PL"/>
      </w:pPr>
      <w:r>
        <w:tab/>
        <w:t>forwardingMultipleSubscriptions</w:t>
      </w:r>
      <w:r>
        <w:tab/>
      </w:r>
      <w:r w:rsidR="002C458C">
        <w:tab/>
      </w:r>
      <w:r>
        <w:t>(2),</w:t>
      </w:r>
    </w:p>
    <w:p w14:paraId="66C0241A" w14:textId="77777777" w:rsidR="00241B7C" w:rsidRDefault="00241B7C" w:rsidP="00241B7C">
      <w:pPr>
        <w:pStyle w:val="PL"/>
      </w:pPr>
      <w:r>
        <w:tab/>
        <w:t xml:space="preserve">filtering </w:t>
      </w:r>
      <w:r>
        <w:tab/>
      </w:r>
      <w:r>
        <w:tab/>
      </w:r>
      <w:r>
        <w:tab/>
      </w:r>
      <w:r>
        <w:tab/>
      </w:r>
      <w:r>
        <w:tab/>
      </w:r>
      <w:r>
        <w:tab/>
      </w:r>
      <w:r>
        <w:tab/>
        <w:t>(3),</w:t>
      </w:r>
    </w:p>
    <w:p w14:paraId="7435DD79" w14:textId="77777777" w:rsidR="00241B7C" w:rsidRDefault="00241B7C" w:rsidP="00241B7C">
      <w:pPr>
        <w:pStyle w:val="PL"/>
      </w:pPr>
      <w:r>
        <w:tab/>
        <w:t>receipt</w:t>
      </w:r>
      <w:r>
        <w:tab/>
      </w:r>
      <w:r>
        <w:tab/>
      </w:r>
      <w:r>
        <w:tab/>
      </w:r>
      <w:r>
        <w:tab/>
      </w:r>
      <w:r>
        <w:tab/>
      </w:r>
      <w:r>
        <w:tab/>
      </w:r>
      <w:r>
        <w:tab/>
      </w:r>
      <w:r>
        <w:tab/>
        <w:t>(4),</w:t>
      </w:r>
    </w:p>
    <w:p w14:paraId="517E579A" w14:textId="77777777" w:rsidR="00241B7C" w:rsidRDefault="00241B7C" w:rsidP="00241B7C">
      <w:pPr>
        <w:pStyle w:val="PL"/>
      </w:pPr>
      <w:r>
        <w:tab/>
        <w:t>networkStorage</w:t>
      </w:r>
      <w:r>
        <w:tab/>
      </w:r>
      <w:r>
        <w:tab/>
      </w:r>
      <w:r>
        <w:tab/>
      </w:r>
      <w:r>
        <w:tab/>
      </w:r>
      <w:r>
        <w:tab/>
      </w:r>
      <w:r>
        <w:tab/>
        <w:t>(5),</w:t>
      </w:r>
    </w:p>
    <w:p w14:paraId="76F39778" w14:textId="77777777" w:rsidR="00241B7C" w:rsidRDefault="00241B7C" w:rsidP="00241B7C">
      <w:pPr>
        <w:pStyle w:val="PL"/>
      </w:pPr>
      <w:r>
        <w:tab/>
        <w:t>toMultipleDestinations</w:t>
      </w:r>
      <w:r>
        <w:tab/>
      </w:r>
      <w:r>
        <w:tab/>
      </w:r>
      <w:r>
        <w:tab/>
      </w:r>
      <w:r>
        <w:tab/>
        <w:t>(6),</w:t>
      </w:r>
    </w:p>
    <w:p w14:paraId="7A06BF57" w14:textId="77777777" w:rsidR="00241B7C" w:rsidRDefault="00241B7C" w:rsidP="00241B7C">
      <w:pPr>
        <w:pStyle w:val="PL"/>
      </w:pPr>
      <w:r>
        <w:tab/>
        <w:t>virtualPrivateNetwork</w:t>
      </w:r>
      <w:r>
        <w:tab/>
      </w:r>
      <w:r>
        <w:tab/>
      </w:r>
      <w:r>
        <w:tab/>
      </w:r>
      <w:r>
        <w:tab/>
        <w:t>(7),</w:t>
      </w:r>
    </w:p>
    <w:p w14:paraId="6FE76A68" w14:textId="77777777" w:rsidR="00241B7C" w:rsidRDefault="00241B7C" w:rsidP="00241B7C">
      <w:pPr>
        <w:pStyle w:val="PL"/>
      </w:pPr>
      <w:r>
        <w:tab/>
        <w:t>autoreply</w:t>
      </w:r>
      <w:r>
        <w:tab/>
      </w:r>
      <w:r>
        <w:tab/>
      </w:r>
      <w:r>
        <w:tab/>
      </w:r>
      <w:r>
        <w:tab/>
      </w:r>
      <w:r>
        <w:tab/>
      </w:r>
      <w:r>
        <w:tab/>
      </w:r>
      <w:r>
        <w:tab/>
        <w:t>(8),</w:t>
      </w:r>
    </w:p>
    <w:p w14:paraId="1BEA1716" w14:textId="77777777" w:rsidR="00241B7C" w:rsidRDefault="00241B7C" w:rsidP="00241B7C">
      <w:pPr>
        <w:pStyle w:val="PL"/>
      </w:pPr>
      <w:r>
        <w:tab/>
        <w:t>personalSignature</w:t>
      </w:r>
      <w:r>
        <w:tab/>
      </w:r>
      <w:r>
        <w:tab/>
      </w:r>
      <w:r>
        <w:tab/>
      </w:r>
      <w:r>
        <w:tab/>
      </w:r>
      <w:r>
        <w:tab/>
        <w:t>(9),</w:t>
      </w:r>
    </w:p>
    <w:p w14:paraId="7E8471D8" w14:textId="77777777" w:rsidR="00241B7C" w:rsidRDefault="00241B7C" w:rsidP="00241B7C">
      <w:pPr>
        <w:pStyle w:val="PL"/>
      </w:pPr>
      <w:r>
        <w:tab/>
        <w:t>deferredDelivery</w:t>
      </w:r>
      <w:r>
        <w:tab/>
      </w:r>
      <w:r>
        <w:tab/>
      </w:r>
      <w:r>
        <w:tab/>
      </w:r>
      <w:r>
        <w:tab/>
      </w:r>
      <w:r>
        <w:tab/>
        <w:t>(10)</w:t>
      </w:r>
    </w:p>
    <w:p w14:paraId="3A1056EB" w14:textId="77777777" w:rsidR="00241B7C" w:rsidRDefault="00241B7C" w:rsidP="00241B7C">
      <w:pPr>
        <w:pStyle w:val="PL"/>
      </w:pPr>
      <w:r>
        <w:t>-- 11 to 99</w:t>
      </w:r>
      <w:r>
        <w:tab/>
        <w:t>Reserved for 3GPP defined SM services</w:t>
      </w:r>
    </w:p>
    <w:p w14:paraId="1FE33B22" w14:textId="77777777" w:rsidR="00241B7C" w:rsidRDefault="00241B7C" w:rsidP="00241B7C">
      <w:pPr>
        <w:pStyle w:val="PL"/>
      </w:pPr>
      <w:r>
        <w:t>-- 100 to 199 Vendor specific SM services</w:t>
      </w:r>
    </w:p>
    <w:p w14:paraId="6B603EF2" w14:textId="77777777" w:rsidR="00241B7C" w:rsidRDefault="00241B7C" w:rsidP="00241B7C">
      <w:pPr>
        <w:pStyle w:val="PL"/>
      </w:pPr>
      <w:r>
        <w:t>}</w:t>
      </w:r>
    </w:p>
    <w:p w14:paraId="665BC193" w14:textId="77777777" w:rsidR="00F32F5F" w:rsidRDefault="00F32F5F" w:rsidP="00F32F5F">
      <w:pPr>
        <w:pStyle w:val="PL"/>
        <w:rPr>
          <w:lang w:val="it-IT"/>
        </w:rPr>
      </w:pPr>
    </w:p>
    <w:p w14:paraId="691E0163" w14:textId="77777777" w:rsidR="00F32F5F" w:rsidRDefault="00F32F5F" w:rsidP="00F32F5F">
      <w:pPr>
        <w:pStyle w:val="PL"/>
      </w:pPr>
      <w:r>
        <w:t>S</w:t>
      </w:r>
      <w:r w:rsidRPr="003B2883">
        <w:rPr>
          <w:lang w:eastAsia="zh-CN"/>
        </w:rPr>
        <w:t>ms</w:t>
      </w:r>
      <w:r>
        <w:rPr>
          <w:lang w:eastAsia="zh-CN"/>
        </w:rPr>
        <w:t xml:space="preserve">Indication   </w:t>
      </w:r>
      <w:r>
        <w:t>::= ENUMERATED</w:t>
      </w:r>
    </w:p>
    <w:p w14:paraId="3F281CC4" w14:textId="77777777" w:rsidR="00F32F5F" w:rsidRDefault="00F32F5F" w:rsidP="00F32F5F">
      <w:pPr>
        <w:pStyle w:val="PL"/>
      </w:pPr>
      <w:r>
        <w:t>{</w:t>
      </w:r>
    </w:p>
    <w:p w14:paraId="00E450F7" w14:textId="77777777" w:rsidR="00F32F5F" w:rsidRDefault="00F32F5F" w:rsidP="00F32F5F">
      <w:pPr>
        <w:pStyle w:val="PL"/>
      </w:pPr>
      <w:r>
        <w:tab/>
        <w:t xml:space="preserve">sMSSupported </w:t>
      </w:r>
      <w:r>
        <w:tab/>
      </w:r>
      <w:r>
        <w:tab/>
      </w:r>
      <w:r>
        <w:tab/>
        <w:t>(0),</w:t>
      </w:r>
    </w:p>
    <w:p w14:paraId="5202CB54" w14:textId="77777777" w:rsidR="00F32F5F" w:rsidRDefault="00F32F5F" w:rsidP="00F32F5F">
      <w:pPr>
        <w:pStyle w:val="PL"/>
      </w:pPr>
      <w:r>
        <w:tab/>
        <w:t>sMSNotSupported</w:t>
      </w:r>
      <w:r>
        <w:tab/>
      </w:r>
      <w:r>
        <w:tab/>
      </w:r>
      <w:r>
        <w:tab/>
        <w:t>(1)</w:t>
      </w:r>
    </w:p>
    <w:p w14:paraId="503F26D0" w14:textId="77777777" w:rsidR="00F32F5F" w:rsidRDefault="00F32F5F" w:rsidP="00F32F5F">
      <w:pPr>
        <w:pStyle w:val="PL"/>
      </w:pPr>
      <w:r>
        <w:t>}</w:t>
      </w:r>
    </w:p>
    <w:p w14:paraId="21C0E1F1" w14:textId="77777777" w:rsidR="00CC1CC4" w:rsidRDefault="00CC1CC4" w:rsidP="00CC1CC4">
      <w:pPr>
        <w:pStyle w:val="PL"/>
        <w:rPr>
          <w:lang w:eastAsia="zh-CN"/>
        </w:rPr>
      </w:pPr>
      <w:r>
        <w:rPr>
          <w:lang w:eastAsia="zh-CN"/>
        </w:rPr>
        <w:t>SoftwareImageInfo</w:t>
      </w:r>
      <w:r>
        <w:rPr>
          <w:lang w:eastAsia="zh-CN"/>
        </w:rPr>
        <w:tab/>
        <w:t>::= SEQUENCE</w:t>
      </w:r>
    </w:p>
    <w:p w14:paraId="7FA88EFF" w14:textId="77777777" w:rsidR="00CC1CC4" w:rsidRDefault="00CC1CC4" w:rsidP="00CC1CC4">
      <w:pPr>
        <w:pStyle w:val="PL"/>
        <w:rPr>
          <w:lang w:eastAsia="zh-CN"/>
        </w:rPr>
      </w:pPr>
      <w:r>
        <w:rPr>
          <w:lang w:eastAsia="zh-CN"/>
        </w:rPr>
        <w:t>{</w:t>
      </w:r>
    </w:p>
    <w:p w14:paraId="0082D28A"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35D39C06"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2156C3F"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AE67890"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56AC17AF"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23157994" w14:textId="77777777" w:rsidR="00241B7C" w:rsidRDefault="00CC1CC4" w:rsidP="00241B7C">
      <w:pPr>
        <w:pStyle w:val="PL"/>
        <w:rPr>
          <w:lang w:val="it-IT"/>
        </w:rPr>
      </w:pPr>
      <w:r>
        <w:rPr>
          <w:lang w:eastAsia="zh-CN"/>
        </w:rPr>
        <w:t>}</w:t>
      </w:r>
    </w:p>
    <w:p w14:paraId="09E5F6EA" w14:textId="77777777" w:rsidR="00474B48" w:rsidRDefault="00474B48" w:rsidP="00474B48">
      <w:pPr>
        <w:pStyle w:val="PL"/>
      </w:pPr>
    </w:p>
    <w:p w14:paraId="563E21CF" w14:textId="77777777" w:rsidR="001D5EEC" w:rsidRPr="00A40EA4" w:rsidRDefault="001D5EEC" w:rsidP="001D5EEC">
      <w:pPr>
        <w:pStyle w:val="PL"/>
      </w:pPr>
      <w:r w:rsidRPr="00A40EA4">
        <w:t>SSCMode</w:t>
      </w:r>
      <w:r w:rsidRPr="00A40EA4">
        <w:tab/>
        <w:t>::= INTEGER</w:t>
      </w:r>
    </w:p>
    <w:p w14:paraId="28A3E1E2" w14:textId="77777777" w:rsidR="001D5EEC" w:rsidRPr="00A40EA4" w:rsidRDefault="001D5EEC" w:rsidP="001D5EEC">
      <w:pPr>
        <w:pStyle w:val="PL"/>
      </w:pPr>
      <w:r w:rsidRPr="00A40EA4">
        <w:t>{</w:t>
      </w:r>
    </w:p>
    <w:p w14:paraId="321D7338" w14:textId="77777777" w:rsidR="001D5EEC" w:rsidRPr="00A40EA4" w:rsidRDefault="001D5EEC" w:rsidP="001D5EEC">
      <w:pPr>
        <w:pStyle w:val="PL"/>
      </w:pPr>
      <w:r w:rsidRPr="00A40EA4">
        <w:tab/>
        <w:t>sSCMode1</w:t>
      </w:r>
      <w:r w:rsidRPr="00A40EA4">
        <w:tab/>
      </w:r>
      <w:r w:rsidRPr="00A40EA4">
        <w:tab/>
      </w:r>
      <w:r w:rsidRPr="00A40EA4">
        <w:tab/>
      </w:r>
      <w:r w:rsidRPr="00A40EA4">
        <w:tab/>
        <w:t>(1),</w:t>
      </w:r>
    </w:p>
    <w:p w14:paraId="2ED9F633" w14:textId="77777777" w:rsidR="001D5EEC" w:rsidRPr="00A40EA4" w:rsidRDefault="001D5EEC" w:rsidP="001D5EEC">
      <w:pPr>
        <w:pStyle w:val="PL"/>
      </w:pPr>
      <w:r w:rsidRPr="00A40EA4">
        <w:tab/>
        <w:t>sSCMode2</w:t>
      </w:r>
      <w:r w:rsidRPr="00A40EA4">
        <w:tab/>
      </w:r>
      <w:r w:rsidRPr="00A40EA4">
        <w:tab/>
      </w:r>
      <w:r w:rsidRPr="00A40EA4">
        <w:tab/>
      </w:r>
      <w:r w:rsidRPr="00A40EA4">
        <w:tab/>
        <w:t>(2),</w:t>
      </w:r>
    </w:p>
    <w:p w14:paraId="7AC6C79C" w14:textId="77777777" w:rsidR="001D5EEC" w:rsidRPr="00A40EA4" w:rsidRDefault="001D5EEC" w:rsidP="001D5EEC">
      <w:pPr>
        <w:pStyle w:val="PL"/>
      </w:pPr>
      <w:r w:rsidRPr="00A40EA4">
        <w:tab/>
        <w:t>sSCMode3</w:t>
      </w:r>
      <w:r w:rsidRPr="00A40EA4">
        <w:tab/>
      </w:r>
      <w:r w:rsidRPr="00A40EA4">
        <w:tab/>
      </w:r>
      <w:r w:rsidRPr="00A40EA4">
        <w:tab/>
      </w:r>
      <w:r w:rsidRPr="00A40EA4">
        <w:tab/>
        <w:t>(3)</w:t>
      </w:r>
    </w:p>
    <w:p w14:paraId="36E497A5" w14:textId="77777777" w:rsidR="001D5EEC" w:rsidRDefault="001D5EEC" w:rsidP="001D5EEC">
      <w:pPr>
        <w:pStyle w:val="PL"/>
      </w:pPr>
      <w:r>
        <w:t>}</w:t>
      </w:r>
    </w:p>
    <w:p w14:paraId="7A9A6509"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10231125" w14:textId="77777777" w:rsidR="00606AB8" w:rsidRDefault="00606AB8" w:rsidP="00606AB8">
      <w:pPr>
        <w:pStyle w:val="PL"/>
      </w:pPr>
    </w:p>
    <w:p w14:paraId="2C556A1F" w14:textId="77777777" w:rsidR="00606AB8" w:rsidRPr="002C5DEF" w:rsidRDefault="00606AB8" w:rsidP="00606AB8">
      <w:pPr>
        <w:pStyle w:val="PL"/>
        <w:rPr>
          <w:lang w:val="en-US"/>
        </w:rPr>
      </w:pPr>
      <w:r w:rsidRPr="004C52B4">
        <w:t>SteerModeValue</w:t>
      </w:r>
      <w:r>
        <w:tab/>
        <w:t>::= ENUMERATED</w:t>
      </w:r>
    </w:p>
    <w:p w14:paraId="63D4EB25" w14:textId="77777777" w:rsidR="00606AB8" w:rsidRDefault="00606AB8" w:rsidP="00606AB8">
      <w:pPr>
        <w:pStyle w:val="PL"/>
      </w:pPr>
      <w:r>
        <w:t>{</w:t>
      </w:r>
    </w:p>
    <w:p w14:paraId="7A4DDA02" w14:textId="77777777" w:rsidR="00606AB8" w:rsidRDefault="00606AB8" w:rsidP="00606AB8">
      <w:pPr>
        <w:pStyle w:val="PL"/>
      </w:pPr>
      <w:r>
        <w:tab/>
        <w:t xml:space="preserve">activeStandby </w:t>
      </w:r>
      <w:r>
        <w:tab/>
      </w:r>
      <w:r>
        <w:tab/>
        <w:t>(0),</w:t>
      </w:r>
    </w:p>
    <w:p w14:paraId="17B16A54" w14:textId="77777777" w:rsidR="00606AB8" w:rsidRDefault="00606AB8" w:rsidP="00606AB8">
      <w:pPr>
        <w:pStyle w:val="PL"/>
      </w:pPr>
      <w:r>
        <w:tab/>
        <w:t>loadBalancing</w:t>
      </w:r>
      <w:r>
        <w:tab/>
      </w:r>
      <w:r>
        <w:tab/>
        <w:t>(1),</w:t>
      </w:r>
    </w:p>
    <w:p w14:paraId="0C48C5B3" w14:textId="77777777" w:rsidR="00606AB8" w:rsidRDefault="00606AB8" w:rsidP="00606AB8">
      <w:pPr>
        <w:pStyle w:val="PL"/>
      </w:pPr>
      <w:r>
        <w:tab/>
        <w:t xml:space="preserve">smallestDelay </w:t>
      </w:r>
      <w:r>
        <w:tab/>
      </w:r>
      <w:r>
        <w:tab/>
        <w:t>(2),</w:t>
      </w:r>
    </w:p>
    <w:p w14:paraId="5ED52BCF" w14:textId="77777777" w:rsidR="00606AB8" w:rsidRDefault="00606AB8" w:rsidP="00606AB8">
      <w:pPr>
        <w:pStyle w:val="PL"/>
      </w:pPr>
      <w:r>
        <w:tab/>
        <w:t xml:space="preserve">priorityBased </w:t>
      </w:r>
      <w:r>
        <w:tab/>
      </w:r>
      <w:r>
        <w:tab/>
        <w:t>(3)</w:t>
      </w:r>
    </w:p>
    <w:p w14:paraId="32FE7E7D" w14:textId="77777777" w:rsidR="00606AB8" w:rsidRDefault="00606AB8" w:rsidP="00606AB8">
      <w:pPr>
        <w:pStyle w:val="PL"/>
      </w:pPr>
    </w:p>
    <w:p w14:paraId="68475687" w14:textId="77777777" w:rsidR="00606AB8" w:rsidRDefault="00606AB8" w:rsidP="00606AB8">
      <w:pPr>
        <w:pStyle w:val="PL"/>
      </w:pPr>
      <w:r>
        <w:t>}</w:t>
      </w:r>
    </w:p>
    <w:p w14:paraId="13CF6013" w14:textId="77777777" w:rsidR="00606AB8" w:rsidRDefault="00606AB8" w:rsidP="00606AB8">
      <w:pPr>
        <w:pStyle w:val="PL"/>
      </w:pPr>
    </w:p>
    <w:p w14:paraId="15A56304" w14:textId="77777777" w:rsidR="00606AB8" w:rsidRDefault="00606AB8" w:rsidP="00606AB8">
      <w:pPr>
        <w:pStyle w:val="PL"/>
      </w:pPr>
    </w:p>
    <w:p w14:paraId="04D44714" w14:textId="77777777" w:rsidR="00474B48" w:rsidRDefault="00474B48" w:rsidP="00474B48">
      <w:pPr>
        <w:pStyle w:val="PL"/>
      </w:pPr>
      <w:r>
        <w:t>SubscribedQoSInformation</w:t>
      </w:r>
      <w:r>
        <w:tab/>
        <w:t>::= SEQUENCE</w:t>
      </w:r>
    </w:p>
    <w:p w14:paraId="5EB78DB3" w14:textId="77777777" w:rsidR="00474B48" w:rsidRDefault="00474B48" w:rsidP="00474B48">
      <w:pPr>
        <w:pStyle w:val="PL"/>
      </w:pPr>
      <w:r>
        <w:t>--</w:t>
      </w:r>
    </w:p>
    <w:p w14:paraId="42C3F826" w14:textId="77777777" w:rsidR="00474B48" w:rsidRDefault="00474B48" w:rsidP="00474B48">
      <w:pPr>
        <w:pStyle w:val="PL"/>
      </w:pPr>
      <w:r>
        <w:t>-- See TS 32.291 [58] for more information</w:t>
      </w:r>
    </w:p>
    <w:p w14:paraId="7313A7C3" w14:textId="77777777" w:rsidR="00474B48" w:rsidRDefault="00474B48" w:rsidP="00474B48">
      <w:pPr>
        <w:pStyle w:val="PL"/>
      </w:pPr>
      <w:r>
        <w:t xml:space="preserve">-- </w:t>
      </w:r>
    </w:p>
    <w:p w14:paraId="5417DB80" w14:textId="77777777" w:rsidR="00474B48" w:rsidRDefault="00474B48" w:rsidP="00474B48">
      <w:pPr>
        <w:pStyle w:val="PL"/>
      </w:pPr>
      <w:r>
        <w:t>{</w:t>
      </w:r>
    </w:p>
    <w:p w14:paraId="324C9A7D"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3FCF70D9" w14:textId="77777777" w:rsidR="00474B48" w:rsidRDefault="00474B48" w:rsidP="00474B48">
      <w:pPr>
        <w:pStyle w:val="PL"/>
      </w:pPr>
      <w:r>
        <w:tab/>
        <w:t>aRP</w:t>
      </w:r>
      <w:r>
        <w:tab/>
      </w:r>
      <w:r>
        <w:tab/>
      </w:r>
      <w:r>
        <w:tab/>
      </w:r>
      <w:r>
        <w:tab/>
      </w:r>
      <w:r>
        <w:tab/>
        <w:t>[2] AllocationRetentionPriority OPTIONAL,</w:t>
      </w:r>
    </w:p>
    <w:p w14:paraId="1428FA98" w14:textId="77777777" w:rsidR="00474B48" w:rsidRDefault="00474B48" w:rsidP="00474B48">
      <w:pPr>
        <w:pStyle w:val="PL"/>
      </w:pPr>
      <w:r>
        <w:tab/>
        <w:t xml:space="preserve">priorityLevel </w:t>
      </w:r>
      <w:r>
        <w:tab/>
      </w:r>
      <w:r>
        <w:tab/>
        <w:t>[3] INTEGER OPTIONAL</w:t>
      </w:r>
    </w:p>
    <w:p w14:paraId="032250D2" w14:textId="77777777" w:rsidR="00474B48" w:rsidRDefault="00474B48" w:rsidP="00474B48">
      <w:pPr>
        <w:pStyle w:val="PL"/>
      </w:pPr>
      <w:r>
        <w:t>}</w:t>
      </w:r>
    </w:p>
    <w:p w14:paraId="56833339" w14:textId="77777777" w:rsidR="00F653AA" w:rsidRDefault="00F653AA" w:rsidP="00F653AA">
      <w:pPr>
        <w:pStyle w:val="PL"/>
      </w:pPr>
      <w:bookmarkStart w:id="4455" w:name="_Hlk49498400"/>
    </w:p>
    <w:p w14:paraId="0250EEA0" w14:textId="77777777" w:rsidR="00F653AA" w:rsidRDefault="00F653AA" w:rsidP="00F653AA">
      <w:pPr>
        <w:pStyle w:val="PL"/>
      </w:pPr>
    </w:p>
    <w:p w14:paraId="75DF1D3B" w14:textId="77777777" w:rsidR="00F653AA" w:rsidRDefault="00F653AA" w:rsidP="00F653AA">
      <w:pPr>
        <w:pStyle w:val="PL"/>
      </w:pPr>
      <w:r>
        <w:t xml:space="preserve">SvcExperience </w:t>
      </w:r>
      <w:r>
        <w:tab/>
        <w:t>::= SEQUENCE</w:t>
      </w:r>
    </w:p>
    <w:p w14:paraId="0B71479E" w14:textId="77777777" w:rsidR="00F653AA" w:rsidRDefault="00F653AA" w:rsidP="00F653AA">
      <w:pPr>
        <w:pStyle w:val="PL"/>
      </w:pPr>
      <w:r>
        <w:t>{</w:t>
      </w:r>
    </w:p>
    <w:p w14:paraId="13D52116"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726314AB"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5E1CCF7E"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1250F9DB" w14:textId="77777777" w:rsidR="00F653AA" w:rsidRDefault="00F653AA" w:rsidP="00F653AA">
      <w:pPr>
        <w:pStyle w:val="PL"/>
      </w:pPr>
      <w:r>
        <w:t>}</w:t>
      </w:r>
    </w:p>
    <w:p w14:paraId="478DFB4F" w14:textId="77777777" w:rsidR="00F653AA" w:rsidRDefault="00F653AA" w:rsidP="00F653AA">
      <w:pPr>
        <w:pStyle w:val="PL"/>
      </w:pPr>
    </w:p>
    <w:bookmarkEnd w:id="4455"/>
    <w:p w14:paraId="2CEEDABF" w14:textId="77777777" w:rsidR="00FA0754" w:rsidRDefault="00FA0754" w:rsidP="00FA0754">
      <w:pPr>
        <w:pStyle w:val="PL"/>
      </w:pPr>
    </w:p>
    <w:p w14:paraId="624A8B14" w14:textId="77777777" w:rsidR="00FA0754" w:rsidRDefault="00FA0754" w:rsidP="00FA0754">
      <w:pPr>
        <w:pStyle w:val="PL"/>
      </w:pPr>
      <w:r>
        <w:t xml:space="preserve">-- </w:t>
      </w:r>
    </w:p>
    <w:p w14:paraId="60C67939"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39255C52" w14:textId="77777777" w:rsidR="00FA0754" w:rsidRDefault="00FA0754" w:rsidP="00FA0754">
      <w:pPr>
        <w:pStyle w:val="PL"/>
      </w:pPr>
      <w:r>
        <w:t xml:space="preserve">-- </w:t>
      </w:r>
    </w:p>
    <w:p w14:paraId="69537CBE" w14:textId="77777777" w:rsidR="00FA0754" w:rsidRDefault="00FA0754" w:rsidP="00FA0754">
      <w:pPr>
        <w:pStyle w:val="PL"/>
      </w:pPr>
    </w:p>
    <w:p w14:paraId="42E585C0" w14:textId="77777777" w:rsidR="00FA0754" w:rsidRDefault="00FA0754" w:rsidP="00FA0754">
      <w:pPr>
        <w:pStyle w:val="PL"/>
      </w:pPr>
    </w:p>
    <w:p w14:paraId="7A48F2D5" w14:textId="77777777" w:rsidR="00FA0754" w:rsidRDefault="00FA0754" w:rsidP="00FA0754">
      <w:pPr>
        <w:pStyle w:val="PL"/>
      </w:pPr>
      <w:r>
        <w:t>TAC</w:t>
      </w:r>
      <w:r>
        <w:tab/>
      </w:r>
      <w:r>
        <w:tab/>
      </w:r>
      <w:r>
        <w:tab/>
        <w:t>::= OCTET STRING (SIZE(3))</w:t>
      </w:r>
    </w:p>
    <w:p w14:paraId="5B98DEA5" w14:textId="77777777" w:rsidR="00FA0754" w:rsidRDefault="00FA0754" w:rsidP="00FA0754">
      <w:pPr>
        <w:pStyle w:val="PL"/>
      </w:pPr>
    </w:p>
    <w:p w14:paraId="12A25728" w14:textId="77777777" w:rsidR="00FA0754" w:rsidRDefault="00FA0754" w:rsidP="00FA0754">
      <w:pPr>
        <w:pStyle w:val="PL"/>
      </w:pPr>
      <w:r>
        <w:t>TAI</w:t>
      </w:r>
      <w:r>
        <w:tab/>
        <w:t>::= SEQUENCE</w:t>
      </w:r>
    </w:p>
    <w:p w14:paraId="78F64CA1" w14:textId="77777777" w:rsidR="00FA0754" w:rsidRDefault="00FA0754" w:rsidP="00FA0754">
      <w:pPr>
        <w:pStyle w:val="PL"/>
      </w:pPr>
      <w:r>
        <w:t>{</w:t>
      </w:r>
    </w:p>
    <w:p w14:paraId="1BE6B80C"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7D2F6C10" w14:textId="77777777" w:rsidR="00FA0754" w:rsidRDefault="00FA0754" w:rsidP="00FA0754">
      <w:pPr>
        <w:pStyle w:val="PL"/>
      </w:pPr>
      <w:r>
        <w:tab/>
        <w:t>tac</w:t>
      </w:r>
      <w:r>
        <w:tab/>
      </w:r>
      <w:r>
        <w:tab/>
      </w:r>
      <w:r>
        <w:tab/>
        <w:t>[1] TAC</w:t>
      </w:r>
    </w:p>
    <w:p w14:paraId="1F519B80" w14:textId="77777777" w:rsidR="00FA0754" w:rsidRDefault="00FA0754" w:rsidP="00FA0754">
      <w:pPr>
        <w:pStyle w:val="PL"/>
      </w:pPr>
    </w:p>
    <w:p w14:paraId="18C73061" w14:textId="77777777" w:rsidR="00FA0754" w:rsidRDefault="00FA0754" w:rsidP="00FA0754">
      <w:pPr>
        <w:pStyle w:val="PL"/>
      </w:pPr>
      <w:r>
        <w:t>}</w:t>
      </w:r>
    </w:p>
    <w:p w14:paraId="2C97B987" w14:textId="77777777" w:rsidR="00FA23BD" w:rsidRDefault="00FA23BD" w:rsidP="00FA23BD">
      <w:pPr>
        <w:pStyle w:val="PL"/>
      </w:pPr>
    </w:p>
    <w:p w14:paraId="53B54409" w14:textId="77777777" w:rsidR="00FA23BD" w:rsidRDefault="00FA23BD" w:rsidP="00FA23BD">
      <w:pPr>
        <w:pStyle w:val="PL"/>
      </w:pPr>
      <w:r>
        <w:t>TenantIdentifier</w:t>
      </w:r>
      <w:r>
        <w:tab/>
      </w:r>
      <w:r>
        <w:tab/>
      </w:r>
      <w:r>
        <w:tab/>
        <w:t xml:space="preserve">::= OCTET STRING </w:t>
      </w:r>
    </w:p>
    <w:p w14:paraId="6BFFFEDC" w14:textId="77777777" w:rsidR="00FA23BD" w:rsidRDefault="00FA23BD" w:rsidP="00FA23BD">
      <w:pPr>
        <w:pStyle w:val="PL"/>
      </w:pPr>
    </w:p>
    <w:p w14:paraId="56E125D9" w14:textId="77777777" w:rsidR="00FA23BD" w:rsidRDefault="00FA23BD" w:rsidP="00FA23BD">
      <w:pPr>
        <w:pStyle w:val="PL"/>
      </w:pPr>
    </w:p>
    <w:p w14:paraId="1675CD47" w14:textId="77777777" w:rsidR="00FA23BD" w:rsidRDefault="00FA23BD" w:rsidP="00FA23BD">
      <w:pPr>
        <w:pStyle w:val="PL"/>
        <w:rPr>
          <w:lang w:bidi="ar-IQ"/>
        </w:rPr>
      </w:pPr>
      <w:r>
        <w:rPr>
          <w:lang w:bidi="ar-IQ"/>
        </w:rPr>
        <w:t>Throughput</w:t>
      </w:r>
      <w:r>
        <w:tab/>
        <w:t>::= SEQUENCE</w:t>
      </w:r>
    </w:p>
    <w:p w14:paraId="4050CF4C" w14:textId="77777777" w:rsidR="00FA23BD" w:rsidRDefault="00FA23BD" w:rsidP="00FA23BD">
      <w:pPr>
        <w:pStyle w:val="PL"/>
      </w:pPr>
      <w:r>
        <w:t>{</w:t>
      </w:r>
    </w:p>
    <w:p w14:paraId="772D5A6B" w14:textId="77777777" w:rsidR="00FA23BD" w:rsidRDefault="00FA23BD" w:rsidP="00FA23BD">
      <w:pPr>
        <w:pStyle w:val="PL"/>
      </w:pPr>
      <w:r>
        <w:tab/>
        <w:t>guaranteedThpt</w:t>
      </w:r>
      <w:r>
        <w:tab/>
      </w:r>
      <w:r>
        <w:tab/>
      </w:r>
      <w:r>
        <w:tab/>
        <w:t>[0] Bitrate,</w:t>
      </w:r>
    </w:p>
    <w:p w14:paraId="21F2A379" w14:textId="77777777" w:rsidR="00FA23BD" w:rsidRDefault="00FA23BD" w:rsidP="00FA23BD">
      <w:pPr>
        <w:pStyle w:val="PL"/>
      </w:pPr>
      <w:r>
        <w:tab/>
        <w:t>maximumThpt</w:t>
      </w:r>
      <w:r>
        <w:tab/>
      </w:r>
      <w:r>
        <w:tab/>
      </w:r>
      <w:r>
        <w:tab/>
      </w:r>
      <w:r>
        <w:tab/>
        <w:t>[1] Bitrate</w:t>
      </w:r>
    </w:p>
    <w:p w14:paraId="7476224F" w14:textId="77777777" w:rsidR="00FA23BD" w:rsidRDefault="00FA23BD" w:rsidP="00FA23BD">
      <w:pPr>
        <w:pStyle w:val="PL"/>
      </w:pPr>
      <w:r>
        <w:t>}</w:t>
      </w:r>
    </w:p>
    <w:p w14:paraId="730F2A3B" w14:textId="77777777" w:rsidR="00BE630B" w:rsidRDefault="00BE630B" w:rsidP="00BE630B">
      <w:pPr>
        <w:pStyle w:val="PL"/>
      </w:pPr>
    </w:p>
    <w:p w14:paraId="27D40B40" w14:textId="77777777" w:rsidR="00BE630B" w:rsidRDefault="00BE630B" w:rsidP="00BE630B">
      <w:pPr>
        <w:pStyle w:val="PL"/>
      </w:pPr>
      <w:r>
        <w:t>TNAPId</w:t>
      </w:r>
      <w:r>
        <w:tab/>
      </w:r>
      <w:r>
        <w:tab/>
        <w:t>::= UTF8String</w:t>
      </w:r>
    </w:p>
    <w:p w14:paraId="0CC06CCC" w14:textId="77777777" w:rsidR="00BE630B" w:rsidRDefault="00BE630B" w:rsidP="00BE630B">
      <w:pPr>
        <w:pStyle w:val="PL"/>
      </w:pPr>
      <w:r>
        <w:t xml:space="preserve">-- </w:t>
      </w:r>
    </w:p>
    <w:p w14:paraId="4D1A79B8" w14:textId="77777777" w:rsidR="00BE630B" w:rsidRDefault="00BE630B" w:rsidP="00BE630B">
      <w:pPr>
        <w:pStyle w:val="PL"/>
      </w:pPr>
      <w:r>
        <w:t>-- See 3GPP TS 29.571 [249] for details</w:t>
      </w:r>
    </w:p>
    <w:p w14:paraId="0BBC56BF" w14:textId="77777777" w:rsidR="00BE630B" w:rsidRDefault="00BE630B" w:rsidP="00BE630B">
      <w:pPr>
        <w:pStyle w:val="PL"/>
      </w:pPr>
      <w:r>
        <w:t xml:space="preserve">-- </w:t>
      </w:r>
    </w:p>
    <w:p w14:paraId="53589B20" w14:textId="77777777" w:rsidR="00BE630B" w:rsidRDefault="00BE630B" w:rsidP="00BE630B">
      <w:pPr>
        <w:pStyle w:val="PL"/>
      </w:pPr>
    </w:p>
    <w:p w14:paraId="09440E3E" w14:textId="77777777" w:rsidR="00CC1CC4" w:rsidRDefault="00BE630B" w:rsidP="00CC1CC4">
      <w:pPr>
        <w:pStyle w:val="PL"/>
      </w:pPr>
      <w:r>
        <w:t>TngfId</w:t>
      </w:r>
      <w:r>
        <w:tab/>
      </w:r>
      <w:r>
        <w:tab/>
        <w:t>::= UTF8String</w:t>
      </w:r>
    </w:p>
    <w:p w14:paraId="12E31E6B" w14:textId="77777777" w:rsidR="009A1897" w:rsidRDefault="009A1897" w:rsidP="00CC1CC4">
      <w:pPr>
        <w:pStyle w:val="PL"/>
      </w:pPr>
    </w:p>
    <w:p w14:paraId="2E12A3B2" w14:textId="77777777" w:rsidR="00CC1CC4" w:rsidRDefault="00CC1CC4" w:rsidP="00CC1CC4">
      <w:pPr>
        <w:pStyle w:val="PL"/>
      </w:pPr>
      <w:r>
        <w:t>TopologicalLocation</w:t>
      </w:r>
      <w:r>
        <w:tab/>
      </w:r>
      <w:r>
        <w:tab/>
        <w:t>::= SEQUENCE</w:t>
      </w:r>
    </w:p>
    <w:p w14:paraId="1C1EBFAE" w14:textId="77777777" w:rsidR="00CC1CC4" w:rsidRDefault="00CC1CC4" w:rsidP="00CC1CC4">
      <w:pPr>
        <w:pStyle w:val="PL"/>
      </w:pPr>
      <w:r>
        <w:t>{</w:t>
      </w:r>
    </w:p>
    <w:p w14:paraId="62AC2BC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021892FE" w14:textId="77777777" w:rsidR="00CC1CC4" w:rsidRDefault="00CC1CC4" w:rsidP="00CC1CC4">
      <w:pPr>
        <w:pStyle w:val="PL"/>
      </w:pPr>
      <w:r>
        <w:tab/>
        <w:t>trackingAreaIdList</w:t>
      </w:r>
      <w:r>
        <w:tab/>
      </w:r>
      <w:r>
        <w:tab/>
      </w:r>
      <w:r>
        <w:tab/>
      </w:r>
      <w:r>
        <w:tab/>
        <w:t>[1] SEQUENCE OF TAI OPTIONAL,</w:t>
      </w:r>
    </w:p>
    <w:p w14:paraId="03CBCD01" w14:textId="77777777" w:rsidR="00CC1CC4" w:rsidRDefault="00CC1CC4" w:rsidP="00CC1CC4">
      <w:pPr>
        <w:pStyle w:val="PL"/>
      </w:pPr>
      <w:r>
        <w:tab/>
        <w:t>servingPLMN</w:t>
      </w:r>
      <w:r>
        <w:tab/>
      </w:r>
      <w:r>
        <w:tab/>
      </w:r>
      <w:r>
        <w:tab/>
      </w:r>
      <w:r>
        <w:tab/>
      </w:r>
      <w:r>
        <w:tab/>
      </w:r>
      <w:r>
        <w:tab/>
        <w:t>[2] SEQUENCE OF PLMN-Id</w:t>
      </w:r>
    </w:p>
    <w:p w14:paraId="3C8451B8" w14:textId="77777777" w:rsidR="00CC1CC4" w:rsidRDefault="00CC1CC4" w:rsidP="00CC1CC4">
      <w:pPr>
        <w:pStyle w:val="PL"/>
      </w:pPr>
      <w:r>
        <w:t>}</w:t>
      </w:r>
    </w:p>
    <w:p w14:paraId="3B3FCCB6" w14:textId="77777777" w:rsidR="00BE630B" w:rsidRDefault="00BE630B" w:rsidP="00BE630B">
      <w:pPr>
        <w:pStyle w:val="PL"/>
      </w:pPr>
    </w:p>
    <w:p w14:paraId="199D3A9C" w14:textId="77777777" w:rsidR="00BE630B" w:rsidRDefault="00BE630B" w:rsidP="00BE630B">
      <w:pPr>
        <w:pStyle w:val="PL"/>
      </w:pPr>
      <w:r>
        <w:t xml:space="preserve">-- </w:t>
      </w:r>
    </w:p>
    <w:p w14:paraId="3FDE3A01" w14:textId="77777777" w:rsidR="00BE630B" w:rsidRDefault="00BE630B" w:rsidP="00BE630B">
      <w:pPr>
        <w:pStyle w:val="PL"/>
      </w:pPr>
      <w:r>
        <w:t>-- See 3GPP TS 29.571 [249] for details</w:t>
      </w:r>
    </w:p>
    <w:p w14:paraId="4B640F34" w14:textId="77777777" w:rsidR="00FA23BD" w:rsidRDefault="00BE630B" w:rsidP="00BE630B">
      <w:pPr>
        <w:pStyle w:val="PL"/>
      </w:pPr>
      <w:r>
        <w:t>--</w:t>
      </w:r>
    </w:p>
    <w:p w14:paraId="58A82BBC" w14:textId="77777777" w:rsidR="00CC623C" w:rsidRDefault="00CC623C" w:rsidP="00CC623C">
      <w:pPr>
        <w:pStyle w:val="PL"/>
      </w:pPr>
    </w:p>
    <w:p w14:paraId="46A2B013" w14:textId="77777777" w:rsidR="00CC623C" w:rsidRDefault="00CC623C" w:rsidP="00CC623C">
      <w:pPr>
        <w:pStyle w:val="PL"/>
      </w:pPr>
      <w:r>
        <w:rPr>
          <w:lang w:eastAsia="zh-CN"/>
        </w:rPr>
        <w:t>TrafficForwardingWay</w:t>
      </w:r>
      <w:r>
        <w:tab/>
        <w:t>::= ENUMERATED</w:t>
      </w:r>
    </w:p>
    <w:p w14:paraId="6A49AE81" w14:textId="77777777" w:rsidR="00CC623C" w:rsidRDefault="00CC623C" w:rsidP="00CC623C">
      <w:pPr>
        <w:pStyle w:val="PL"/>
      </w:pPr>
      <w:r>
        <w:t>{</w:t>
      </w:r>
    </w:p>
    <w:p w14:paraId="27B87065" w14:textId="77777777" w:rsidR="00CC623C" w:rsidRDefault="00CC623C" w:rsidP="00CC623C">
      <w:pPr>
        <w:pStyle w:val="PL"/>
      </w:pPr>
      <w:r>
        <w:tab/>
      </w:r>
      <w:r>
        <w:rPr>
          <w:lang w:eastAsia="zh-CN"/>
        </w:rPr>
        <w:t>n</w:t>
      </w:r>
      <w:r>
        <w:t>6</w:t>
      </w:r>
      <w:r>
        <w:tab/>
      </w:r>
      <w:r>
        <w:tab/>
      </w:r>
      <w:r>
        <w:tab/>
      </w:r>
      <w:r>
        <w:tab/>
        <w:t>(0),</w:t>
      </w:r>
    </w:p>
    <w:p w14:paraId="69BC8AE3" w14:textId="77777777" w:rsidR="00CC623C" w:rsidRDefault="00CC623C" w:rsidP="00CC623C">
      <w:pPr>
        <w:pStyle w:val="PL"/>
      </w:pPr>
      <w:r>
        <w:tab/>
      </w:r>
      <w:r>
        <w:rPr>
          <w:lang w:eastAsia="zh-CN"/>
        </w:rPr>
        <w:t>n19</w:t>
      </w:r>
      <w:r>
        <w:tab/>
      </w:r>
      <w:r>
        <w:tab/>
      </w:r>
      <w:r>
        <w:tab/>
      </w:r>
      <w:r>
        <w:tab/>
        <w:t>(1),</w:t>
      </w:r>
    </w:p>
    <w:p w14:paraId="01290926" w14:textId="77777777" w:rsidR="00CC623C" w:rsidRDefault="00CC623C" w:rsidP="00CC623C">
      <w:pPr>
        <w:pStyle w:val="PL"/>
      </w:pPr>
      <w:r>
        <w:tab/>
      </w:r>
      <w:r>
        <w:rPr>
          <w:lang w:eastAsia="zh-CN"/>
        </w:rPr>
        <w:t>localSwitch</w:t>
      </w:r>
      <w:r>
        <w:tab/>
      </w:r>
      <w:r>
        <w:tab/>
        <w:t>(2)</w:t>
      </w:r>
    </w:p>
    <w:p w14:paraId="1E50B2C0" w14:textId="77777777" w:rsidR="00CC623C" w:rsidRDefault="00CC623C" w:rsidP="00CC623C">
      <w:pPr>
        <w:pStyle w:val="PL"/>
      </w:pPr>
    </w:p>
    <w:p w14:paraId="18E62F38" w14:textId="77777777" w:rsidR="00CC623C" w:rsidRDefault="00CC623C" w:rsidP="00CC623C">
      <w:pPr>
        <w:pStyle w:val="PL"/>
      </w:pPr>
      <w:r>
        <w:t>}</w:t>
      </w:r>
    </w:p>
    <w:p w14:paraId="51AE308D" w14:textId="77777777" w:rsidR="00BE630B" w:rsidRDefault="00BE630B" w:rsidP="00BE630B">
      <w:pPr>
        <w:pStyle w:val="PL"/>
      </w:pPr>
    </w:p>
    <w:p w14:paraId="22897212" w14:textId="77777777" w:rsidR="00241B7C" w:rsidRDefault="00241B7C" w:rsidP="004A1D5E">
      <w:pPr>
        <w:pStyle w:val="PL"/>
      </w:pPr>
    </w:p>
    <w:p w14:paraId="0DE9DA6F" w14:textId="77777777" w:rsidR="004A1D5E" w:rsidRDefault="004A1D5E" w:rsidP="004A1D5E">
      <w:pPr>
        <w:pStyle w:val="PL"/>
      </w:pPr>
      <w:r>
        <w:t>Trigger</w:t>
      </w:r>
      <w:r>
        <w:tab/>
        <w:t>::= CHOICE</w:t>
      </w:r>
    </w:p>
    <w:p w14:paraId="5F6D8926" w14:textId="77777777" w:rsidR="004A1D5E" w:rsidRDefault="004A1D5E" w:rsidP="004A1D5E">
      <w:pPr>
        <w:pStyle w:val="PL"/>
      </w:pPr>
      <w:r>
        <w:t>{</w:t>
      </w:r>
    </w:p>
    <w:p w14:paraId="083352D2" w14:textId="77777777" w:rsidR="004A1D5E" w:rsidRDefault="004A1D5E" w:rsidP="004A1D5E">
      <w:pPr>
        <w:pStyle w:val="PL"/>
      </w:pPr>
      <w:r>
        <w:tab/>
        <w:t>sMFTrigger</w:t>
      </w:r>
      <w:r>
        <w:tab/>
      </w:r>
      <w:r>
        <w:tab/>
        <w:t>[0] SMFTrigger</w:t>
      </w:r>
    </w:p>
    <w:p w14:paraId="33FCF7DD" w14:textId="77777777" w:rsidR="004A1D5E" w:rsidRDefault="004A1D5E" w:rsidP="004A1D5E">
      <w:pPr>
        <w:pStyle w:val="PL"/>
      </w:pPr>
      <w:r>
        <w:t>}</w:t>
      </w:r>
    </w:p>
    <w:p w14:paraId="0ABDAE42" w14:textId="77777777" w:rsidR="004A1D5E" w:rsidRDefault="004A1D5E" w:rsidP="004A1D5E">
      <w:pPr>
        <w:pStyle w:val="PL"/>
      </w:pPr>
    </w:p>
    <w:p w14:paraId="29D2CCB4" w14:textId="77777777" w:rsidR="004A1D5E" w:rsidRDefault="004A1D5E" w:rsidP="004A1D5E">
      <w:pPr>
        <w:pStyle w:val="PL"/>
      </w:pPr>
      <w:r>
        <w:t>TriggerCategory</w:t>
      </w:r>
      <w:r>
        <w:tab/>
        <w:t>::= ENUMERATED</w:t>
      </w:r>
    </w:p>
    <w:p w14:paraId="1703EE1C" w14:textId="77777777" w:rsidR="004A1D5E" w:rsidRDefault="004A1D5E" w:rsidP="004A1D5E">
      <w:pPr>
        <w:pStyle w:val="PL"/>
      </w:pPr>
      <w:r>
        <w:t>{</w:t>
      </w:r>
    </w:p>
    <w:p w14:paraId="0CD25E0C" w14:textId="77777777" w:rsidR="004A1D5E" w:rsidRDefault="004A1D5E" w:rsidP="004A1D5E">
      <w:pPr>
        <w:pStyle w:val="PL"/>
      </w:pPr>
      <w:r>
        <w:tab/>
        <w:t>immediateReport</w:t>
      </w:r>
      <w:r>
        <w:tab/>
      </w:r>
      <w:r>
        <w:tab/>
        <w:t>(0),</w:t>
      </w:r>
    </w:p>
    <w:p w14:paraId="7D6EBCD6" w14:textId="77777777" w:rsidR="004A1D5E" w:rsidRDefault="004A1D5E" w:rsidP="004A1D5E">
      <w:pPr>
        <w:pStyle w:val="PL"/>
      </w:pPr>
      <w:r>
        <w:tab/>
        <w:t>deferredReport</w:t>
      </w:r>
      <w:r>
        <w:tab/>
      </w:r>
      <w:r>
        <w:tab/>
        <w:t>(1)</w:t>
      </w:r>
    </w:p>
    <w:p w14:paraId="1C4F4CB7" w14:textId="77777777" w:rsidR="004A1D5E" w:rsidRDefault="004A1D5E" w:rsidP="004A1D5E">
      <w:pPr>
        <w:pStyle w:val="PL"/>
      </w:pPr>
      <w:r>
        <w:t>}</w:t>
      </w:r>
    </w:p>
    <w:p w14:paraId="293EBC68" w14:textId="77777777" w:rsidR="00BE630B" w:rsidRDefault="00BE630B" w:rsidP="00BE630B">
      <w:pPr>
        <w:pStyle w:val="PL"/>
      </w:pPr>
    </w:p>
    <w:p w14:paraId="66CEB6E6" w14:textId="77777777" w:rsidR="00BE630B" w:rsidRDefault="00BE630B" w:rsidP="00BE630B">
      <w:pPr>
        <w:pStyle w:val="PL"/>
      </w:pPr>
      <w:r>
        <w:t>TWAPId</w:t>
      </w:r>
      <w:r>
        <w:tab/>
      </w:r>
      <w:r>
        <w:tab/>
        <w:t>::= UTF8String</w:t>
      </w:r>
    </w:p>
    <w:p w14:paraId="234B7C95" w14:textId="77777777" w:rsidR="00BE630B" w:rsidRDefault="00BE630B" w:rsidP="00BE630B">
      <w:pPr>
        <w:pStyle w:val="PL"/>
      </w:pPr>
      <w:r>
        <w:t xml:space="preserve">-- </w:t>
      </w:r>
    </w:p>
    <w:p w14:paraId="21F7309B" w14:textId="77777777" w:rsidR="00BE630B" w:rsidRDefault="00BE630B" w:rsidP="00BE630B">
      <w:pPr>
        <w:pStyle w:val="PL"/>
      </w:pPr>
      <w:r>
        <w:t>-- See 3GPP TS 29.571 [249] for details</w:t>
      </w:r>
    </w:p>
    <w:p w14:paraId="231060EF" w14:textId="77777777" w:rsidR="00FA0754" w:rsidRDefault="00BE630B" w:rsidP="00BE630B">
      <w:pPr>
        <w:pStyle w:val="PL"/>
      </w:pPr>
      <w:r>
        <w:t>--</w:t>
      </w:r>
    </w:p>
    <w:p w14:paraId="46637442" w14:textId="77777777" w:rsidR="00BE630B" w:rsidRDefault="00BE630B" w:rsidP="00BE630B">
      <w:pPr>
        <w:pStyle w:val="PL"/>
      </w:pPr>
    </w:p>
    <w:p w14:paraId="706FF418" w14:textId="77777777" w:rsidR="00FA0754" w:rsidRDefault="00FA0754" w:rsidP="00FA0754">
      <w:pPr>
        <w:pStyle w:val="PL"/>
      </w:pPr>
      <w:r>
        <w:t xml:space="preserve">-- </w:t>
      </w:r>
    </w:p>
    <w:p w14:paraId="11F4410C"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62701471" w14:textId="77777777" w:rsidR="00FA0754" w:rsidRDefault="00FA0754" w:rsidP="00FA0754">
      <w:pPr>
        <w:pStyle w:val="PL"/>
      </w:pPr>
      <w:r>
        <w:t xml:space="preserve">-- </w:t>
      </w:r>
    </w:p>
    <w:p w14:paraId="00CD1DE7" w14:textId="77777777" w:rsidR="004A1D5E" w:rsidRDefault="004A1D5E" w:rsidP="004A1D5E">
      <w:pPr>
        <w:pStyle w:val="PL"/>
      </w:pPr>
    </w:p>
    <w:p w14:paraId="5800DB24" w14:textId="77777777" w:rsidR="004A1D5E" w:rsidRDefault="004A1D5E" w:rsidP="004A1D5E">
      <w:pPr>
        <w:pStyle w:val="PL"/>
      </w:pPr>
      <w:r>
        <w:t xml:space="preserve">UsedUnitContainer </w:t>
      </w:r>
      <w:r>
        <w:tab/>
      </w:r>
      <w:r>
        <w:tab/>
        <w:t>::= SEQUENCE</w:t>
      </w:r>
    </w:p>
    <w:p w14:paraId="33E3E512" w14:textId="77777777" w:rsidR="004A1D5E" w:rsidRDefault="004A1D5E" w:rsidP="004A1D5E">
      <w:pPr>
        <w:pStyle w:val="PL"/>
      </w:pPr>
      <w:r>
        <w:t>{</w:t>
      </w:r>
    </w:p>
    <w:p w14:paraId="48D7C58C" w14:textId="77777777" w:rsidR="004A1D5E" w:rsidRDefault="004A1D5E" w:rsidP="004A1D5E">
      <w:pPr>
        <w:pStyle w:val="PL"/>
      </w:pPr>
      <w:r>
        <w:tab/>
        <w:t>serviceIdentifier</w:t>
      </w:r>
      <w:r>
        <w:tab/>
      </w:r>
      <w:r>
        <w:tab/>
      </w:r>
      <w:r>
        <w:tab/>
      </w:r>
      <w:r>
        <w:tab/>
      </w:r>
      <w:r>
        <w:tab/>
        <w:t>[0] ServiceIdentifier OPTIONAL,</w:t>
      </w:r>
    </w:p>
    <w:p w14:paraId="18C255D1" w14:textId="77777777" w:rsidR="004A1D5E" w:rsidRDefault="004A1D5E" w:rsidP="004A1D5E">
      <w:pPr>
        <w:pStyle w:val="PL"/>
      </w:pPr>
      <w:r>
        <w:tab/>
        <w:t>time</w:t>
      </w:r>
      <w:r>
        <w:tab/>
      </w:r>
      <w:r>
        <w:tab/>
      </w:r>
      <w:r>
        <w:tab/>
      </w:r>
      <w:r>
        <w:tab/>
      </w:r>
      <w:r>
        <w:tab/>
      </w:r>
      <w:r>
        <w:tab/>
      </w:r>
      <w:r>
        <w:tab/>
      </w:r>
      <w:r>
        <w:tab/>
        <w:t>[1] CallDuration OPTIONAL,</w:t>
      </w:r>
    </w:p>
    <w:p w14:paraId="7262F11D"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58C8DC98" w14:textId="77777777" w:rsidR="004A1D5E" w:rsidRDefault="004A1D5E" w:rsidP="004A1D5E">
      <w:pPr>
        <w:pStyle w:val="PL"/>
      </w:pPr>
      <w:r>
        <w:tab/>
        <w:t>triggerTimeStamp</w:t>
      </w:r>
      <w:r>
        <w:tab/>
      </w:r>
      <w:r>
        <w:tab/>
      </w:r>
      <w:r>
        <w:tab/>
      </w:r>
      <w:r w:rsidR="00A96C29">
        <w:tab/>
      </w:r>
      <w:r>
        <w:tab/>
        <w:t>[3] TimeStamp OPTIONAL,</w:t>
      </w:r>
    </w:p>
    <w:p w14:paraId="2CC3A530" w14:textId="77777777" w:rsidR="004A1D5E" w:rsidRDefault="004A1D5E" w:rsidP="004A1D5E">
      <w:pPr>
        <w:pStyle w:val="PL"/>
      </w:pPr>
      <w:r>
        <w:tab/>
        <w:t>dataTotalVolume</w:t>
      </w:r>
      <w:r>
        <w:tab/>
      </w:r>
      <w:r>
        <w:tab/>
      </w:r>
      <w:r>
        <w:tab/>
      </w:r>
      <w:r>
        <w:tab/>
      </w:r>
      <w:r>
        <w:tab/>
      </w:r>
      <w:r>
        <w:tab/>
        <w:t>[4] DataVolumeOctets OPTIONAL,</w:t>
      </w:r>
    </w:p>
    <w:p w14:paraId="68A4E07A" w14:textId="77777777" w:rsidR="004A1D5E" w:rsidRDefault="004A1D5E" w:rsidP="004A1D5E">
      <w:pPr>
        <w:pStyle w:val="PL"/>
      </w:pPr>
      <w:r>
        <w:tab/>
        <w:t>dataVolumeUplink</w:t>
      </w:r>
      <w:r>
        <w:tab/>
      </w:r>
      <w:r>
        <w:tab/>
      </w:r>
      <w:r>
        <w:tab/>
      </w:r>
      <w:r w:rsidR="00A96C29">
        <w:tab/>
      </w:r>
      <w:r>
        <w:tab/>
        <w:t>[5] DataVolumeOctets OPTIONAL,</w:t>
      </w:r>
    </w:p>
    <w:p w14:paraId="18449173" w14:textId="77777777" w:rsidR="004A1D5E" w:rsidRDefault="004A1D5E" w:rsidP="004A1D5E">
      <w:pPr>
        <w:pStyle w:val="PL"/>
      </w:pPr>
      <w:r>
        <w:tab/>
        <w:t>dataVolumeDownlink</w:t>
      </w:r>
      <w:r>
        <w:tab/>
      </w:r>
      <w:r>
        <w:tab/>
      </w:r>
      <w:r>
        <w:tab/>
      </w:r>
      <w:r>
        <w:tab/>
      </w:r>
      <w:r>
        <w:tab/>
        <w:t>[6] DataVolumeOctets OPTIONAL,</w:t>
      </w:r>
    </w:p>
    <w:p w14:paraId="198C9630" w14:textId="77777777" w:rsidR="004A1D5E" w:rsidRDefault="004A1D5E" w:rsidP="004A1D5E">
      <w:pPr>
        <w:pStyle w:val="PL"/>
      </w:pPr>
      <w:r>
        <w:tab/>
        <w:t>serviceSpecificUnits</w:t>
      </w:r>
      <w:r>
        <w:tab/>
      </w:r>
      <w:r>
        <w:tab/>
      </w:r>
      <w:r>
        <w:tab/>
      </w:r>
      <w:r>
        <w:tab/>
        <w:t>[7] INTEGER OPTIONAL,</w:t>
      </w:r>
    </w:p>
    <w:p w14:paraId="416A65C3" w14:textId="77777777" w:rsidR="004A1D5E" w:rsidRDefault="004A1D5E" w:rsidP="004A1D5E">
      <w:pPr>
        <w:pStyle w:val="PL"/>
      </w:pPr>
      <w:r>
        <w:tab/>
        <w:t>eventTimeStamp</w:t>
      </w:r>
      <w:r>
        <w:tab/>
      </w:r>
      <w:r>
        <w:tab/>
      </w:r>
      <w:r>
        <w:tab/>
      </w:r>
      <w:r>
        <w:tab/>
      </w:r>
      <w:r>
        <w:tab/>
      </w:r>
      <w:r>
        <w:tab/>
        <w:t>[8] TimeStamp OPTIONAL,</w:t>
      </w:r>
    </w:p>
    <w:p w14:paraId="29CEB7C4"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7A6CB071" w14:textId="77777777" w:rsidR="004A1D5E" w:rsidRDefault="004A1D5E" w:rsidP="004A1D5E">
      <w:pPr>
        <w:pStyle w:val="PL"/>
      </w:pPr>
      <w:r>
        <w:tab/>
      </w:r>
      <w:r w:rsidR="001863A2">
        <w:t>ratingIndicator</w:t>
      </w:r>
      <w:r>
        <w:tab/>
      </w:r>
      <w:r>
        <w:tab/>
      </w:r>
      <w:r>
        <w:tab/>
      </w:r>
      <w:r>
        <w:tab/>
      </w:r>
      <w:r>
        <w:tab/>
      </w:r>
      <w:r>
        <w:tab/>
        <w:t>[10] RatingIndicator OPTIONAL,</w:t>
      </w:r>
    </w:p>
    <w:p w14:paraId="36B9E1E0" w14:textId="77777777" w:rsidR="00796D37" w:rsidRPr="00A27F86" w:rsidRDefault="004A1D5E" w:rsidP="00796D37">
      <w:pPr>
        <w:pStyle w:val="PL"/>
        <w:rPr>
          <w:lang w:val="fr-FR"/>
        </w:rPr>
      </w:pPr>
      <w:r>
        <w:tab/>
      </w:r>
      <w:r w:rsidRPr="00A27F86">
        <w:rPr>
          <w:lang w:val="fr-FR"/>
        </w:rPr>
        <w:t>pDUContainerInformation</w:t>
      </w:r>
      <w:r w:rsidRPr="00A27F86">
        <w:rPr>
          <w:lang w:val="fr-FR"/>
        </w:rPr>
        <w:tab/>
      </w:r>
      <w:r w:rsidRPr="00A27F86">
        <w:rPr>
          <w:lang w:val="fr-FR"/>
        </w:rPr>
        <w:tab/>
      </w:r>
      <w:r w:rsidRPr="00A27F86">
        <w:rPr>
          <w:lang w:val="fr-FR"/>
        </w:rPr>
        <w:tab/>
      </w:r>
      <w:r w:rsidRPr="00A27F86">
        <w:rPr>
          <w:lang w:val="fr-FR"/>
        </w:rPr>
        <w:tab/>
        <w:t>[11] PDUContainerInformation OPTIONAL</w:t>
      </w:r>
      <w:r w:rsidR="00796D37" w:rsidRPr="00A27F86">
        <w:rPr>
          <w:lang w:val="fr-FR"/>
        </w:rPr>
        <w:t>,</w:t>
      </w:r>
    </w:p>
    <w:p w14:paraId="141B2DE9" w14:textId="77777777" w:rsidR="0093643D" w:rsidRPr="00A27F86" w:rsidRDefault="00796D37" w:rsidP="0093643D">
      <w:pPr>
        <w:pStyle w:val="PL"/>
        <w:rPr>
          <w:lang w:val="fr-FR"/>
        </w:rPr>
      </w:pPr>
      <w:r w:rsidRPr="00A27F86">
        <w:rPr>
          <w:lang w:val="fr-FR"/>
        </w:rPr>
        <w:tab/>
        <w:t>quotaManagementIndicator</w:t>
      </w:r>
      <w:r w:rsidRPr="00A27F86">
        <w:rPr>
          <w:lang w:val="fr-FR"/>
        </w:rPr>
        <w:tab/>
      </w:r>
      <w:r w:rsidRPr="00A27F86">
        <w:rPr>
          <w:lang w:val="fr-FR"/>
        </w:rPr>
        <w:tab/>
      </w:r>
      <w:r w:rsidRPr="00A27F86">
        <w:rPr>
          <w:lang w:val="fr-FR"/>
        </w:rPr>
        <w:tab/>
        <w:t>[12]</w:t>
      </w:r>
      <w:r w:rsidR="002C458C" w:rsidRPr="00A27F86" w:rsidDel="002C458C">
        <w:rPr>
          <w:lang w:val="fr-FR"/>
        </w:rPr>
        <w:t xml:space="preserve"> </w:t>
      </w:r>
      <w:r w:rsidRPr="00A27F86">
        <w:rPr>
          <w:lang w:val="fr-FR"/>
        </w:rPr>
        <w:t>BOOLEAN OPTIONAL</w:t>
      </w:r>
      <w:r w:rsidR="0093643D" w:rsidRPr="00A27F86">
        <w:rPr>
          <w:lang w:val="fr-FR"/>
        </w:rPr>
        <w:t>,</w:t>
      </w:r>
    </w:p>
    <w:p w14:paraId="71BD0DD2" w14:textId="77777777" w:rsidR="00600CA2" w:rsidRPr="00A27F86" w:rsidRDefault="0093643D" w:rsidP="00600CA2">
      <w:pPr>
        <w:pStyle w:val="PL"/>
        <w:rPr>
          <w:lang w:val="fr-FR"/>
        </w:rPr>
      </w:pPr>
      <w:r w:rsidRPr="00A27F86">
        <w:rPr>
          <w:lang w:val="fr-FR"/>
        </w:rPr>
        <w:tab/>
        <w:t>quotaManagementIndicatorExt</w:t>
      </w:r>
      <w:r w:rsidRPr="00A27F86">
        <w:rPr>
          <w:lang w:val="fr-FR"/>
        </w:rPr>
        <w:tab/>
      </w:r>
      <w:r w:rsidRPr="00A27F86">
        <w:rPr>
          <w:lang w:val="fr-FR"/>
        </w:rPr>
        <w:tab/>
      </w:r>
      <w:r w:rsidRPr="00A27F86">
        <w:rPr>
          <w:lang w:val="fr-FR"/>
        </w:rPr>
        <w:tab/>
        <w:t>[13]</w:t>
      </w:r>
      <w:r w:rsidRPr="00A27F86" w:rsidDel="002C458C">
        <w:rPr>
          <w:lang w:val="fr-FR"/>
        </w:rPr>
        <w:t xml:space="preserve"> </w:t>
      </w:r>
      <w:r w:rsidRPr="00A27F86">
        <w:rPr>
          <w:lang w:val="fr-FR"/>
        </w:rPr>
        <w:t>QuotaManagementIndicator OPTIONAL</w:t>
      </w:r>
      <w:r w:rsidR="00600CA2" w:rsidRPr="00A27F86">
        <w:rPr>
          <w:lang w:val="fr-FR"/>
        </w:rPr>
        <w:t>,</w:t>
      </w:r>
    </w:p>
    <w:p w14:paraId="7CC82ABF" w14:textId="77777777" w:rsidR="00652DC2" w:rsidRPr="00A27F86" w:rsidRDefault="00600CA2" w:rsidP="00652DC2">
      <w:pPr>
        <w:pStyle w:val="PL"/>
        <w:rPr>
          <w:lang w:val="fr-FR"/>
        </w:rPr>
      </w:pPr>
      <w:r w:rsidRPr="00A27F86">
        <w:rPr>
          <w:lang w:val="fr-FR"/>
        </w:rPr>
        <w:tab/>
        <w:t>nSPAContainerInformation</w:t>
      </w:r>
      <w:r w:rsidRPr="00A27F86">
        <w:rPr>
          <w:lang w:val="fr-FR"/>
        </w:rPr>
        <w:tab/>
      </w:r>
      <w:r w:rsidRPr="00A27F86">
        <w:rPr>
          <w:lang w:val="fr-FR"/>
        </w:rPr>
        <w:tab/>
      </w:r>
      <w:r w:rsidRPr="00A27F86">
        <w:rPr>
          <w:lang w:val="fr-FR"/>
        </w:rPr>
        <w:tab/>
        <w:t>[14] NSPAContainerInformation OPTIONAL</w:t>
      </w:r>
      <w:r w:rsidR="00652DC2" w:rsidRPr="00A27F86">
        <w:rPr>
          <w:lang w:val="fr-FR"/>
        </w:rPr>
        <w:t>,</w:t>
      </w:r>
    </w:p>
    <w:p w14:paraId="261CCC29" w14:textId="77777777" w:rsidR="00C44FE8" w:rsidRDefault="00652DC2" w:rsidP="00C44FE8">
      <w:pPr>
        <w:pStyle w:val="PL"/>
      </w:pPr>
      <w:r w:rsidRPr="00A27F86">
        <w:rPr>
          <w:lang w:val="fr-FR"/>
        </w:rPr>
        <w:tab/>
      </w:r>
      <w:r>
        <w:t>eventTimeStampExt</w:t>
      </w:r>
      <w:r>
        <w:tab/>
      </w:r>
      <w:r>
        <w:tab/>
      </w:r>
      <w:r>
        <w:tab/>
      </w:r>
      <w:r>
        <w:tab/>
      </w:r>
      <w:r>
        <w:tab/>
        <w:t>[15] SEQUENCE OF TimeStamp OPTIONAL</w:t>
      </w:r>
      <w:r w:rsidR="00C95067" w:rsidRPr="00C95067">
        <w:t>,</w:t>
      </w:r>
    </w:p>
    <w:p w14:paraId="39D11497" w14:textId="77777777" w:rsidR="004A1D5E" w:rsidRPr="0009176B" w:rsidRDefault="00C44FE8" w:rsidP="00C44FE8">
      <w:pPr>
        <w:pStyle w:val="PL"/>
      </w:pPr>
      <w:r>
        <w:tab/>
        <w:t>pC5ContainerInformation</w:t>
      </w:r>
      <w:r>
        <w:tab/>
      </w:r>
      <w:r>
        <w:tab/>
      </w:r>
      <w:r>
        <w:tab/>
      </w:r>
      <w:r>
        <w:tab/>
        <w:t>[16] PC5ContainerInformation OPTIONAL</w:t>
      </w:r>
    </w:p>
    <w:p w14:paraId="250FBA93" w14:textId="77777777" w:rsidR="004A1D5E" w:rsidRDefault="004A1D5E" w:rsidP="004A1D5E">
      <w:pPr>
        <w:pStyle w:val="PL"/>
      </w:pPr>
      <w:r>
        <w:t>}</w:t>
      </w:r>
    </w:p>
    <w:p w14:paraId="67756B72" w14:textId="77777777" w:rsidR="004A1D5E" w:rsidRDefault="004A1D5E" w:rsidP="004A1D5E">
      <w:pPr>
        <w:pStyle w:val="PL"/>
      </w:pPr>
    </w:p>
    <w:p w14:paraId="1EA7F0A6" w14:textId="77777777" w:rsidR="00BE630B" w:rsidRDefault="00BE630B" w:rsidP="00BE630B">
      <w:pPr>
        <w:pStyle w:val="PL"/>
      </w:pPr>
      <w:r>
        <w:lastRenderedPageBreak/>
        <w:t>--</w:t>
      </w:r>
    </w:p>
    <w:p w14:paraId="2BC7C9ED" w14:textId="77777777" w:rsidR="00BE630B" w:rsidRDefault="00BE630B" w:rsidP="00BE630B">
      <w:pPr>
        <w:pStyle w:val="PL"/>
      </w:pPr>
      <w:r>
        <w:t>-- UserLocationInformationStructured is an alternative ASN.1 format to UserLocationInformation</w:t>
      </w:r>
    </w:p>
    <w:p w14:paraId="2A9A56BA" w14:textId="77777777" w:rsidR="00004F7E" w:rsidRDefault="00BE630B" w:rsidP="00BE630B">
      <w:pPr>
        <w:pStyle w:val="PL"/>
      </w:pPr>
      <w:r>
        <w:t>--</w:t>
      </w:r>
    </w:p>
    <w:p w14:paraId="7DFDD7F0" w14:textId="77777777" w:rsidR="00BE630B" w:rsidRDefault="00BE630B" w:rsidP="00BE630B">
      <w:pPr>
        <w:pStyle w:val="PL"/>
      </w:pPr>
    </w:p>
    <w:p w14:paraId="0E51FF23" w14:textId="77777777" w:rsidR="00BE630B" w:rsidRDefault="0044097A" w:rsidP="00BE630B">
      <w:pPr>
        <w:pStyle w:val="PL"/>
      </w:pPr>
      <w:r>
        <w:t>UserLocationInformation</w:t>
      </w:r>
      <w:r>
        <w:tab/>
        <w:t>::= OCTET STRING</w:t>
      </w:r>
    </w:p>
    <w:p w14:paraId="7AB59962" w14:textId="77777777" w:rsidR="00BE630B" w:rsidRDefault="00BE630B" w:rsidP="00BE630B">
      <w:pPr>
        <w:pStyle w:val="PL"/>
      </w:pPr>
    </w:p>
    <w:p w14:paraId="23CA433C" w14:textId="77777777" w:rsidR="00BE630B" w:rsidRDefault="00BE630B" w:rsidP="00BE630B">
      <w:pPr>
        <w:pStyle w:val="PL"/>
      </w:pPr>
      <w:r>
        <w:t xml:space="preserve">UserLocationInformationStructured </w:t>
      </w:r>
      <w:r>
        <w:tab/>
        <w:t>::= SEQUENCE</w:t>
      </w:r>
    </w:p>
    <w:p w14:paraId="21820760" w14:textId="77777777" w:rsidR="00BE630B" w:rsidRDefault="00BE630B" w:rsidP="00BE630B">
      <w:pPr>
        <w:pStyle w:val="PL"/>
      </w:pPr>
      <w:r>
        <w:t>{</w:t>
      </w:r>
    </w:p>
    <w:p w14:paraId="1461B8A8" w14:textId="77777777" w:rsidR="00BE630B" w:rsidRDefault="00BE630B" w:rsidP="00BE630B">
      <w:pPr>
        <w:pStyle w:val="PL"/>
      </w:pPr>
      <w:r>
        <w:tab/>
        <w:t>eutraLocation</w:t>
      </w:r>
      <w:r>
        <w:tab/>
      </w:r>
      <w:r>
        <w:tab/>
      </w:r>
      <w:r>
        <w:tab/>
      </w:r>
      <w:r>
        <w:tab/>
        <w:t>[0] EutraLocation OPTIONAL,</w:t>
      </w:r>
    </w:p>
    <w:p w14:paraId="03F5C327" w14:textId="77777777" w:rsidR="00BE630B" w:rsidRDefault="00BE630B" w:rsidP="00BE630B">
      <w:pPr>
        <w:pStyle w:val="PL"/>
      </w:pPr>
      <w:r>
        <w:tab/>
        <w:t>nrLocation</w:t>
      </w:r>
      <w:r>
        <w:tab/>
      </w:r>
      <w:r>
        <w:tab/>
      </w:r>
      <w:r>
        <w:tab/>
      </w:r>
      <w:r>
        <w:tab/>
      </w:r>
      <w:r>
        <w:tab/>
        <w:t>[1] NrLocation OPTIONAL,</w:t>
      </w:r>
    </w:p>
    <w:p w14:paraId="064C528A" w14:textId="77777777" w:rsidR="00BE630B" w:rsidRDefault="00BE630B" w:rsidP="00BE630B">
      <w:pPr>
        <w:pStyle w:val="PL"/>
      </w:pPr>
      <w:r>
        <w:tab/>
        <w:t>n3gaLocation</w:t>
      </w:r>
      <w:r>
        <w:tab/>
      </w:r>
      <w:r>
        <w:tab/>
      </w:r>
      <w:r>
        <w:tab/>
      </w:r>
      <w:r w:rsidR="00A96C29">
        <w:tab/>
      </w:r>
      <w:r>
        <w:t>[2] N3gaLocation OPTIONAL</w:t>
      </w:r>
      <w:r w:rsidR="00DC68EF" w:rsidRPr="00DC68EF">
        <w:t>,</w:t>
      </w:r>
    </w:p>
    <w:p w14:paraId="3907216B" w14:textId="77777777" w:rsidR="00DC68EF" w:rsidRDefault="00DC68EF" w:rsidP="00DC68EF">
      <w:pPr>
        <w:pStyle w:val="PL"/>
      </w:pPr>
      <w:r>
        <w:tab/>
        <w:t>utraLocation</w:t>
      </w:r>
      <w:r>
        <w:tab/>
      </w:r>
      <w:r>
        <w:tab/>
      </w:r>
      <w:r>
        <w:tab/>
      </w:r>
      <w:r>
        <w:tab/>
        <w:t>[3] UtraLocation OPTIONAL,</w:t>
      </w:r>
    </w:p>
    <w:p w14:paraId="6199E2EE" w14:textId="77777777" w:rsidR="00BE630B" w:rsidRDefault="00DC68EF" w:rsidP="00DC68EF">
      <w:pPr>
        <w:pStyle w:val="PL"/>
      </w:pPr>
      <w:r>
        <w:tab/>
        <w:t>geraLocation</w:t>
      </w:r>
      <w:r>
        <w:tab/>
      </w:r>
      <w:r>
        <w:tab/>
      </w:r>
      <w:r>
        <w:tab/>
      </w:r>
      <w:r>
        <w:tab/>
        <w:t xml:space="preserve"> [4] GeraLocation OPTIONAL</w:t>
      </w:r>
    </w:p>
    <w:p w14:paraId="67A3B53A" w14:textId="77777777" w:rsidR="00BE630B" w:rsidRDefault="00BE630B" w:rsidP="00BE630B">
      <w:pPr>
        <w:pStyle w:val="PL"/>
      </w:pPr>
      <w:r>
        <w:t>}</w:t>
      </w:r>
    </w:p>
    <w:p w14:paraId="0E6C5A13" w14:textId="77777777" w:rsidR="00DC68EF" w:rsidRDefault="00DC68EF" w:rsidP="00DC68EF">
      <w:pPr>
        <w:pStyle w:val="PL"/>
      </w:pPr>
    </w:p>
    <w:p w14:paraId="6DC842DF" w14:textId="77777777" w:rsidR="00DC68EF" w:rsidRPr="00B0318A" w:rsidRDefault="00DC68EF" w:rsidP="00DC68EF">
      <w:pPr>
        <w:pStyle w:val="PL"/>
      </w:pPr>
      <w:r w:rsidRPr="00B0318A">
        <w:t>UtraLocation</w:t>
      </w:r>
      <w:r w:rsidRPr="00B0318A">
        <w:tab/>
        <w:t>::= SEQUENCE</w:t>
      </w:r>
    </w:p>
    <w:p w14:paraId="36BA5927" w14:textId="77777777" w:rsidR="00DC68EF" w:rsidRPr="00B0318A" w:rsidRDefault="00DC68EF" w:rsidP="00DC68EF">
      <w:pPr>
        <w:pStyle w:val="PL"/>
      </w:pPr>
      <w:r w:rsidRPr="00B0318A">
        <w:t>{</w:t>
      </w:r>
    </w:p>
    <w:p w14:paraId="25FAF5A0"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7ADC767"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50C790CF"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130B3F9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3193A7BA" w14:textId="77777777" w:rsidR="00DC68EF" w:rsidRPr="00B0318A" w:rsidRDefault="00DC68EF" w:rsidP="00DC68EF">
      <w:pPr>
        <w:pStyle w:val="PL"/>
      </w:pPr>
      <w:r w:rsidRPr="00B0318A">
        <w:tab/>
        <w:t>ageOfLocationInformation</w:t>
      </w:r>
      <w:r w:rsidRPr="00B0318A">
        <w:tab/>
        <w:t>[4] AgeOfLocationInformation OPTIONAL,</w:t>
      </w:r>
    </w:p>
    <w:p w14:paraId="08964791"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0844339C"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3B7CA869"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38559B96" w14:textId="77777777" w:rsidR="00DC68EF" w:rsidRDefault="00DC68EF" w:rsidP="00DC68EF">
      <w:pPr>
        <w:pStyle w:val="PL"/>
      </w:pPr>
      <w:r>
        <w:t>}</w:t>
      </w:r>
    </w:p>
    <w:p w14:paraId="473EA25B" w14:textId="77777777" w:rsidR="00BE630B" w:rsidRDefault="00BE630B" w:rsidP="00BE630B">
      <w:pPr>
        <w:pStyle w:val="PL"/>
      </w:pPr>
    </w:p>
    <w:p w14:paraId="48E7673B" w14:textId="77777777" w:rsidR="00BE630B" w:rsidRDefault="00BE630B" w:rsidP="00BE630B">
      <w:pPr>
        <w:pStyle w:val="PL"/>
      </w:pPr>
    </w:p>
    <w:p w14:paraId="70702B08" w14:textId="77777777" w:rsidR="0044097A" w:rsidRDefault="0044097A" w:rsidP="0044097A">
      <w:pPr>
        <w:pStyle w:val="PL"/>
      </w:pPr>
    </w:p>
    <w:p w14:paraId="1A2FC1A1" w14:textId="77777777" w:rsidR="0044097A" w:rsidRDefault="0044097A" w:rsidP="0044097A">
      <w:pPr>
        <w:pStyle w:val="PL"/>
      </w:pPr>
      <w:r>
        <w:t xml:space="preserve">-- </w:t>
      </w:r>
    </w:p>
    <w:p w14:paraId="3523EA5F"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3DE310C9" w14:textId="77777777" w:rsidR="0044097A" w:rsidRDefault="0044097A" w:rsidP="0044097A">
      <w:pPr>
        <w:pStyle w:val="PL"/>
      </w:pPr>
      <w:r>
        <w:t>--</w:t>
      </w:r>
    </w:p>
    <w:p w14:paraId="4B07B36E" w14:textId="77777777" w:rsidR="00FA23BD" w:rsidRDefault="00FA23BD" w:rsidP="00FA23BD">
      <w:pPr>
        <w:pStyle w:val="PL"/>
      </w:pPr>
    </w:p>
    <w:p w14:paraId="017B5696" w14:textId="77777777" w:rsidR="00FA23BD" w:rsidRDefault="00FA23BD" w:rsidP="00FA23BD">
      <w:pPr>
        <w:pStyle w:val="PL"/>
      </w:pPr>
      <w:r>
        <w:t xml:space="preserve">-- </w:t>
      </w:r>
    </w:p>
    <w:p w14:paraId="73B560E0"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10526DE9" w14:textId="77777777" w:rsidR="00436BB6" w:rsidRDefault="00FA23BD" w:rsidP="00436BB6">
      <w:pPr>
        <w:pStyle w:val="PL"/>
      </w:pPr>
      <w:r>
        <w:t xml:space="preserve">-- </w:t>
      </w:r>
    </w:p>
    <w:p w14:paraId="454F3E50" w14:textId="77777777" w:rsidR="00436BB6" w:rsidRDefault="00436BB6" w:rsidP="00436BB6">
      <w:pPr>
        <w:pStyle w:val="PL"/>
      </w:pPr>
    </w:p>
    <w:p w14:paraId="0C166586" w14:textId="77777777" w:rsidR="00436BB6" w:rsidRDefault="00436BB6" w:rsidP="00436BB6">
      <w:pPr>
        <w:pStyle w:val="PL"/>
      </w:pPr>
      <w:r>
        <w:t>VirtualResource</w:t>
      </w:r>
      <w:r>
        <w:tab/>
        <w:t>::= SEQUENCE</w:t>
      </w:r>
    </w:p>
    <w:p w14:paraId="52416CB7" w14:textId="77777777" w:rsidR="00436BB6" w:rsidRDefault="00436BB6" w:rsidP="00436BB6">
      <w:pPr>
        <w:pStyle w:val="PL"/>
      </w:pPr>
      <w:r>
        <w:t>{</w:t>
      </w:r>
    </w:p>
    <w:p w14:paraId="32F49AAC" w14:textId="77777777" w:rsidR="00436BB6" w:rsidRDefault="00436BB6" w:rsidP="00436BB6">
      <w:pPr>
        <w:pStyle w:val="PL"/>
      </w:pPr>
      <w:r>
        <w:tab/>
        <w:t>virtualMemory</w:t>
      </w:r>
      <w:r>
        <w:tab/>
      </w:r>
      <w:r>
        <w:tab/>
      </w:r>
      <w:r>
        <w:tab/>
      </w:r>
      <w:r>
        <w:tab/>
        <w:t>[0] INTEGER OPTIONAL,</w:t>
      </w:r>
    </w:p>
    <w:p w14:paraId="6CDE8B6D"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3097D7B9" w14:textId="77777777" w:rsidR="00436BB6" w:rsidRDefault="009A1897" w:rsidP="009A1897">
      <w:pPr>
        <w:pStyle w:val="PL"/>
      </w:pPr>
      <w:r>
        <w:tab/>
        <w:t>virtualResource</w:t>
      </w:r>
      <w:r>
        <w:tab/>
      </w:r>
      <w:r>
        <w:tab/>
      </w:r>
      <w:r>
        <w:tab/>
      </w:r>
      <w:r>
        <w:tab/>
        <w:t>[2] OCTET STRING OPTIONAL</w:t>
      </w:r>
    </w:p>
    <w:p w14:paraId="4C3BA940" w14:textId="77777777" w:rsidR="00FA23BD" w:rsidRDefault="00436BB6" w:rsidP="00436BB6">
      <w:pPr>
        <w:pStyle w:val="PL"/>
      </w:pPr>
      <w:r>
        <w:t>}</w:t>
      </w:r>
    </w:p>
    <w:p w14:paraId="27D8DC4F" w14:textId="77777777" w:rsidR="00FA23BD" w:rsidRDefault="00FA23BD" w:rsidP="00FA23BD">
      <w:pPr>
        <w:pStyle w:val="PL"/>
      </w:pPr>
    </w:p>
    <w:p w14:paraId="4588974B" w14:textId="77777777" w:rsidR="0074711D" w:rsidRDefault="0074711D" w:rsidP="0074711D">
      <w:pPr>
        <w:pStyle w:val="PL"/>
      </w:pPr>
      <w:r>
        <w:t>VlrNumber</w:t>
      </w:r>
      <w:r>
        <w:tab/>
        <w:t>::= UTF8String</w:t>
      </w:r>
    </w:p>
    <w:p w14:paraId="2420F4DC" w14:textId="77777777" w:rsidR="0074711D" w:rsidRDefault="0074711D" w:rsidP="0074711D">
      <w:pPr>
        <w:pStyle w:val="PL"/>
      </w:pPr>
      <w:r>
        <w:t xml:space="preserve">-- </w:t>
      </w:r>
    </w:p>
    <w:p w14:paraId="1F5E62E2" w14:textId="77777777" w:rsidR="0074711D" w:rsidRDefault="0074711D" w:rsidP="0074711D">
      <w:pPr>
        <w:pStyle w:val="PL"/>
      </w:pPr>
      <w:r>
        <w:t>-- See 3GPP TS 29.571 [249] for details</w:t>
      </w:r>
    </w:p>
    <w:p w14:paraId="03042C1B" w14:textId="77777777" w:rsidR="0074711D" w:rsidRDefault="0074711D" w:rsidP="0074711D">
      <w:pPr>
        <w:pStyle w:val="PL"/>
      </w:pPr>
      <w:r>
        <w:t xml:space="preserve">-- </w:t>
      </w:r>
    </w:p>
    <w:p w14:paraId="521CBD88" w14:textId="77777777" w:rsidR="0074711D" w:rsidRDefault="0074711D" w:rsidP="0074711D">
      <w:pPr>
        <w:pStyle w:val="PL"/>
      </w:pPr>
    </w:p>
    <w:p w14:paraId="339FED51" w14:textId="77777777" w:rsidR="0074711D" w:rsidRDefault="0074711D" w:rsidP="00FA23BD">
      <w:pPr>
        <w:pStyle w:val="PL"/>
      </w:pPr>
    </w:p>
    <w:p w14:paraId="195FFDEA" w14:textId="77777777" w:rsidR="00FA23BD" w:rsidRDefault="00FA23BD" w:rsidP="00FA23BD">
      <w:pPr>
        <w:pStyle w:val="PL"/>
      </w:pPr>
      <w:r w:rsidRPr="00BC5162">
        <w:t>V2XCommunicationModeIndicator</w:t>
      </w:r>
      <w:r>
        <w:rPr>
          <w:lang w:eastAsia="zh-CN"/>
        </w:rPr>
        <w:t xml:space="preserve">   </w:t>
      </w:r>
      <w:r>
        <w:t>::= ENUMERATED</w:t>
      </w:r>
    </w:p>
    <w:p w14:paraId="129CCA69" w14:textId="77777777" w:rsidR="00FA23BD" w:rsidRDefault="00FA23BD" w:rsidP="00FA23BD">
      <w:pPr>
        <w:pStyle w:val="PL"/>
      </w:pPr>
      <w:r>
        <w:t>{</w:t>
      </w:r>
    </w:p>
    <w:p w14:paraId="240DCDCD" w14:textId="77777777" w:rsidR="00FA23BD" w:rsidRDefault="00FA23BD" w:rsidP="00FA23BD">
      <w:pPr>
        <w:pStyle w:val="PL"/>
      </w:pPr>
      <w:r>
        <w:tab/>
        <w:t xml:space="preserve">v2XComSupported </w:t>
      </w:r>
      <w:r>
        <w:tab/>
      </w:r>
      <w:r>
        <w:tab/>
      </w:r>
      <w:r>
        <w:tab/>
        <w:t>(0),</w:t>
      </w:r>
    </w:p>
    <w:p w14:paraId="409CF908" w14:textId="77777777" w:rsidR="00FA23BD" w:rsidRDefault="00FA23BD" w:rsidP="00FA23BD">
      <w:pPr>
        <w:pStyle w:val="PL"/>
      </w:pPr>
      <w:r>
        <w:tab/>
        <w:t>v2XComNotSupported</w:t>
      </w:r>
      <w:r>
        <w:tab/>
      </w:r>
      <w:r>
        <w:tab/>
      </w:r>
      <w:r>
        <w:tab/>
        <w:t>(1)</w:t>
      </w:r>
    </w:p>
    <w:p w14:paraId="610A6D4A" w14:textId="77777777" w:rsidR="00FA23BD" w:rsidRDefault="00FA23BD" w:rsidP="00FA23BD">
      <w:pPr>
        <w:pStyle w:val="PL"/>
      </w:pPr>
      <w:r>
        <w:t>}</w:t>
      </w:r>
    </w:p>
    <w:p w14:paraId="680F915D" w14:textId="77777777" w:rsidR="00BE630B" w:rsidRDefault="00BE630B" w:rsidP="00BE630B">
      <w:pPr>
        <w:pStyle w:val="PL"/>
      </w:pPr>
    </w:p>
    <w:p w14:paraId="53ABFDC1" w14:textId="77777777" w:rsidR="00246209" w:rsidRDefault="00246209" w:rsidP="00246209">
      <w:pPr>
        <w:pStyle w:val="PL"/>
        <w:rPr>
          <w:ins w:id="4456" w:author="32.298_CR1006_(Rel-17)_TEI16" w:date="2024-07-16T09:59:00Z"/>
        </w:rPr>
      </w:pPr>
      <w:ins w:id="4457" w:author="32.298_CR1006_(Rel-17)_TEI16" w:date="2024-07-16T09:59:00Z">
        <w:r>
          <w:t xml:space="preserve">-- </w:t>
        </w:r>
      </w:ins>
    </w:p>
    <w:p w14:paraId="0832BA45" w14:textId="77777777" w:rsidR="00246209" w:rsidRPr="00E21481" w:rsidRDefault="00246209" w:rsidP="00246209">
      <w:pPr>
        <w:pStyle w:val="PL"/>
        <w:outlineLvl w:val="3"/>
        <w:rPr>
          <w:ins w:id="4458" w:author="32.298_CR1006_(Rel-17)_TEI16" w:date="2024-07-16T09:59:00Z"/>
          <w:snapToGrid w:val="0"/>
        </w:rPr>
      </w:pPr>
      <w:ins w:id="4459" w:author="32.298_CR1006_(Rel-17)_TEI16" w:date="2024-07-16T09:59:00Z">
        <w:r w:rsidRPr="009F5A10">
          <w:rPr>
            <w:snapToGrid w:val="0"/>
          </w:rPr>
          <w:t xml:space="preserve">-- </w:t>
        </w:r>
        <w:r>
          <w:rPr>
            <w:snapToGrid w:val="0"/>
          </w:rPr>
          <w:t>W</w:t>
        </w:r>
      </w:ins>
    </w:p>
    <w:p w14:paraId="1D20A4C9" w14:textId="77777777" w:rsidR="00246209" w:rsidRDefault="00246209" w:rsidP="00246209">
      <w:pPr>
        <w:pStyle w:val="PL"/>
        <w:rPr>
          <w:ins w:id="4460" w:author="32.298_CR1006_(Rel-17)_TEI16" w:date="2024-07-16T09:59:00Z"/>
        </w:rPr>
      </w:pPr>
      <w:ins w:id="4461" w:author="32.298_CR1006_(Rel-17)_TEI16" w:date="2024-07-16T09:59:00Z">
        <w:r>
          <w:t xml:space="preserve">-- </w:t>
        </w:r>
      </w:ins>
    </w:p>
    <w:p w14:paraId="384882B0" w14:textId="1D63E109" w:rsidR="00796356" w:rsidDel="00246209" w:rsidRDefault="00796356" w:rsidP="00796356">
      <w:pPr>
        <w:pStyle w:val="PL"/>
        <w:rPr>
          <w:del w:id="4462" w:author="32.298_CR1006_(Rel-17)_TEI16" w:date="2024-07-16T09:59:00Z"/>
        </w:rPr>
      </w:pPr>
      <w:del w:id="4463" w:author="32.298_CR1006_(Rel-17)_TEI16" w:date="2024-07-16T09:59:00Z">
        <w:r w:rsidDel="00246209">
          <w:delText xml:space="preserve">-- </w:delText>
        </w:r>
      </w:del>
    </w:p>
    <w:p w14:paraId="50CA74FA" w14:textId="379113A9" w:rsidR="00796356" w:rsidDel="00246209" w:rsidRDefault="00796356" w:rsidP="00796356">
      <w:pPr>
        <w:pStyle w:val="PL"/>
        <w:rPr>
          <w:del w:id="4464" w:author="32.298_CR1006_(Rel-17)_TEI16" w:date="2024-07-16T09:59:00Z"/>
        </w:rPr>
      </w:pPr>
      <w:del w:id="4465" w:author="32.298_CR1006_(Rel-17)_TEI16" w:date="2024-07-16T09:59:00Z">
        <w:r w:rsidDel="00246209">
          <w:delText>-- W</w:delText>
        </w:r>
      </w:del>
    </w:p>
    <w:p w14:paraId="0971070F" w14:textId="77777777" w:rsidR="00E46F03" w:rsidRDefault="00E46F03" w:rsidP="00796356">
      <w:pPr>
        <w:pStyle w:val="PL"/>
      </w:pPr>
    </w:p>
    <w:p w14:paraId="01F668E6" w14:textId="33D4249E" w:rsidR="00BE630B" w:rsidRDefault="00BE630B" w:rsidP="00BE630B">
      <w:pPr>
        <w:pStyle w:val="PL"/>
      </w:pPr>
      <w:r>
        <w:t>WAgfId</w:t>
      </w:r>
      <w:r>
        <w:tab/>
      </w:r>
      <w:r>
        <w:tab/>
        <w:t>::= UTF8String</w:t>
      </w:r>
    </w:p>
    <w:p w14:paraId="6522FD5E" w14:textId="77777777" w:rsidR="00BE630B" w:rsidRDefault="00BE630B" w:rsidP="00BE630B">
      <w:pPr>
        <w:pStyle w:val="PL"/>
      </w:pPr>
      <w:r>
        <w:t xml:space="preserve">-- </w:t>
      </w:r>
    </w:p>
    <w:p w14:paraId="0A5EF9BD" w14:textId="77777777" w:rsidR="00BE630B" w:rsidRDefault="00BE630B" w:rsidP="00BE630B">
      <w:pPr>
        <w:pStyle w:val="PL"/>
      </w:pPr>
      <w:r>
        <w:t>-- See 3GPP TS 29.571 [249] for details</w:t>
      </w:r>
    </w:p>
    <w:p w14:paraId="789F7211" w14:textId="77777777" w:rsidR="00C17823" w:rsidRDefault="00BE630B" w:rsidP="00BE630B">
      <w:pPr>
        <w:pStyle w:val="PL"/>
      </w:pPr>
      <w:r>
        <w:t>--</w:t>
      </w:r>
    </w:p>
    <w:p w14:paraId="17E7EF0A" w14:textId="77777777" w:rsidR="00BE630B" w:rsidRDefault="00BE630B" w:rsidP="00BE630B">
      <w:pPr>
        <w:pStyle w:val="PL"/>
      </w:pPr>
    </w:p>
    <w:p w14:paraId="37CA05A9" w14:textId="77777777" w:rsidR="004A1D5E" w:rsidRDefault="004A1D5E" w:rsidP="004A1D5E">
      <w:pPr>
        <w:pStyle w:val="PL"/>
      </w:pPr>
      <w:r>
        <w:t>.#END</w:t>
      </w:r>
    </w:p>
    <w:p w14:paraId="5C47F29E" w14:textId="77777777" w:rsidR="004A1D5E" w:rsidRDefault="004A1D5E" w:rsidP="00973D51"/>
    <w:p w14:paraId="4F338983" w14:textId="77777777" w:rsidR="009B1C39" w:rsidRDefault="009B1C39">
      <w:pPr>
        <w:pStyle w:val="Heading1"/>
      </w:pPr>
      <w:r>
        <w:br w:type="page"/>
      </w:r>
      <w:bookmarkStart w:id="4466" w:name="_Toc20233307"/>
      <w:bookmarkStart w:id="4467" w:name="_Toc28026887"/>
      <w:bookmarkStart w:id="4468" w:name="_Toc36116722"/>
      <w:bookmarkStart w:id="4469" w:name="_Toc44682906"/>
      <w:bookmarkStart w:id="4470" w:name="_Toc51926757"/>
      <w:bookmarkStart w:id="4471" w:name="_Toc172019591"/>
      <w:r>
        <w:lastRenderedPageBreak/>
        <w:t>6</w:t>
      </w:r>
      <w:r>
        <w:tab/>
        <w:t>CDR encoding rules</w:t>
      </w:r>
      <w:bookmarkEnd w:id="4466"/>
      <w:bookmarkEnd w:id="4467"/>
      <w:bookmarkEnd w:id="4468"/>
      <w:bookmarkEnd w:id="4469"/>
      <w:bookmarkEnd w:id="4470"/>
      <w:bookmarkEnd w:id="4471"/>
    </w:p>
    <w:p w14:paraId="072F58EF" w14:textId="77777777" w:rsidR="00902768" w:rsidRPr="00902768" w:rsidRDefault="00902768" w:rsidP="00E664B4">
      <w:pPr>
        <w:pStyle w:val="Heading2"/>
      </w:pPr>
      <w:bookmarkStart w:id="4472" w:name="_Toc20233308"/>
      <w:bookmarkStart w:id="4473" w:name="_Toc28026888"/>
      <w:bookmarkStart w:id="4474" w:name="_Toc36116723"/>
      <w:bookmarkStart w:id="4475" w:name="_Toc44682907"/>
      <w:bookmarkStart w:id="4476" w:name="_Toc51926758"/>
      <w:bookmarkStart w:id="4477" w:name="_Toc172019592"/>
      <w:r>
        <w:t>6.0</w:t>
      </w:r>
      <w:r>
        <w:tab/>
        <w:t>Introduction</w:t>
      </w:r>
      <w:bookmarkEnd w:id="4472"/>
      <w:bookmarkEnd w:id="4473"/>
      <w:bookmarkEnd w:id="4474"/>
      <w:bookmarkEnd w:id="4475"/>
      <w:bookmarkEnd w:id="4476"/>
      <w:bookmarkEnd w:id="4477"/>
    </w:p>
    <w:p w14:paraId="3E738358"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70829B7C" w14:textId="77777777" w:rsidR="009B1C39" w:rsidRDefault="009B1C39">
      <w:pPr>
        <w:pStyle w:val="B1"/>
      </w:pPr>
      <w:r>
        <w:t>- the various CDR encodings that are standardised within 3GPP,</w:t>
      </w:r>
    </w:p>
    <w:p w14:paraId="5D93E00D" w14:textId="77777777" w:rsidR="009B1C39" w:rsidRDefault="009B1C39">
      <w:pPr>
        <w:pStyle w:val="B1"/>
      </w:pPr>
      <w:r>
        <w:t>- a method how to indicate the encoding applied to the CDRs,</w:t>
      </w:r>
    </w:p>
    <w:p w14:paraId="0D07443E" w14:textId="77777777" w:rsidR="009B1C39" w:rsidRDefault="009B1C39">
      <w:pPr>
        <w:pStyle w:val="B1"/>
      </w:pPr>
      <w:r>
        <w:t>- a version indication of the encoded CDRs.</w:t>
      </w:r>
    </w:p>
    <w:p w14:paraId="6AD1B91D" w14:textId="77777777" w:rsidR="009B1C39" w:rsidRDefault="009B1C39">
      <w:r>
        <w:t>The latter two items can be used by the system(s) in the BD to easily detect the encoding version used. See TS 32.297 [52] for a detailed description on how this information is used on the Bx interface.</w:t>
      </w:r>
    </w:p>
    <w:p w14:paraId="0AB78F64" w14:textId="77777777" w:rsidR="009B1C39" w:rsidRDefault="009B1C39">
      <w:pPr>
        <w:pStyle w:val="Heading2"/>
      </w:pPr>
      <w:bookmarkStart w:id="4478" w:name="_Toc20233309"/>
      <w:bookmarkStart w:id="4479" w:name="_Toc28026889"/>
      <w:bookmarkStart w:id="4480" w:name="_Toc36116724"/>
      <w:bookmarkStart w:id="4481" w:name="_Toc44682908"/>
      <w:bookmarkStart w:id="4482" w:name="_Toc51926759"/>
      <w:bookmarkStart w:id="4483" w:name="_Toc172019593"/>
      <w:r>
        <w:t>6.1</w:t>
      </w:r>
      <w:r>
        <w:tab/>
        <w:t>3GPP standardi</w:t>
      </w:r>
      <w:r w:rsidR="009143D4">
        <w:t>z</w:t>
      </w:r>
      <w:r>
        <w:t>ed encodings</w:t>
      </w:r>
      <w:bookmarkEnd w:id="4478"/>
      <w:bookmarkEnd w:id="4479"/>
      <w:bookmarkEnd w:id="4480"/>
      <w:bookmarkEnd w:id="4481"/>
      <w:bookmarkEnd w:id="4482"/>
      <w:bookmarkEnd w:id="4483"/>
    </w:p>
    <w:p w14:paraId="3F049A90"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2EAA58BC" w14:textId="77777777" w:rsidR="009B1C39" w:rsidRDefault="009B1C39">
      <w:r>
        <w:t>The encoding applied to the CDRs is indicated by means of the "Data Record Format" parameter. The following "Data Record Format" values are used:</w:t>
      </w:r>
    </w:p>
    <w:p w14:paraId="581AF6A4" w14:textId="77777777" w:rsidR="009B1C39" w:rsidRDefault="009B1C39">
      <w:pPr>
        <w:pStyle w:val="B1"/>
      </w:pPr>
      <w:r>
        <w:t>- "1" signifies the use of Basic Encoding Rules (BER);</w:t>
      </w:r>
    </w:p>
    <w:p w14:paraId="1D74E352" w14:textId="77777777" w:rsidR="009B1C39" w:rsidRDefault="009B1C39">
      <w:pPr>
        <w:pStyle w:val="B1"/>
      </w:pPr>
      <w:r>
        <w:t>- "2" signifies the use of unaligned basic Packed Encoding Rules (PER);</w:t>
      </w:r>
    </w:p>
    <w:p w14:paraId="2841904A" w14:textId="77777777" w:rsidR="009B1C39" w:rsidRDefault="009B1C39">
      <w:pPr>
        <w:pStyle w:val="B1"/>
      </w:pPr>
      <w:r>
        <w:t>- "3" signifies the use of aligned basic Packed Encoding Rules (PER);</w:t>
      </w:r>
    </w:p>
    <w:p w14:paraId="76493601" w14:textId="77777777" w:rsidR="009B1C39" w:rsidRDefault="009B1C39">
      <w:pPr>
        <w:pStyle w:val="B1"/>
      </w:pPr>
      <w:r>
        <w:t>- "4" signifies the use of XML Encoding Rules (XER).</w:t>
      </w:r>
    </w:p>
    <w:p w14:paraId="71A9BD5F" w14:textId="77777777" w:rsidR="009B1C39" w:rsidRDefault="009B1C39">
      <w:pPr>
        <w:pStyle w:val="Heading2"/>
      </w:pPr>
      <w:bookmarkStart w:id="4484" w:name="_Toc20233310"/>
      <w:bookmarkStart w:id="4485" w:name="_Toc28026890"/>
      <w:bookmarkStart w:id="4486" w:name="_Toc36116725"/>
      <w:bookmarkStart w:id="4487" w:name="_Toc44682909"/>
      <w:bookmarkStart w:id="4488" w:name="_Toc51926760"/>
      <w:bookmarkStart w:id="4489" w:name="_Toc172019594"/>
      <w:r>
        <w:t>6.2</w:t>
      </w:r>
      <w:r>
        <w:tab/>
        <w:t>Encoding version indication</w:t>
      </w:r>
      <w:bookmarkEnd w:id="4484"/>
      <w:bookmarkEnd w:id="4485"/>
      <w:bookmarkEnd w:id="4486"/>
      <w:bookmarkEnd w:id="4487"/>
      <w:bookmarkEnd w:id="4488"/>
      <w:bookmarkEnd w:id="4489"/>
    </w:p>
    <w:p w14:paraId="17D2CCD7"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0D091A2B"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313D90BB" w14:textId="77777777" w:rsidR="009B1C39" w:rsidRDefault="009B1C39" w:rsidP="009143D4">
      <w:pPr>
        <w:pStyle w:val="Heading8"/>
      </w:pPr>
      <w:r>
        <w:br w:type="page"/>
      </w:r>
      <w:bookmarkStart w:id="4490" w:name="_Toc20233311"/>
      <w:bookmarkStart w:id="4491" w:name="_Toc28026891"/>
      <w:bookmarkStart w:id="4492" w:name="_Toc36116726"/>
      <w:bookmarkStart w:id="4493" w:name="_Toc44682910"/>
      <w:bookmarkStart w:id="4494" w:name="_Toc51926761"/>
      <w:bookmarkStart w:id="4495" w:name="_Toc172019595"/>
      <w:r>
        <w:lastRenderedPageBreak/>
        <w:t>Annex A</w:t>
      </w:r>
      <w:r w:rsidR="007801A3">
        <w:t xml:space="preserve"> (informative)</w:t>
      </w:r>
      <w:r>
        <w:t>:</w:t>
      </w:r>
      <w:r>
        <w:br/>
        <w:t>Void</w:t>
      </w:r>
      <w:bookmarkEnd w:id="4490"/>
      <w:bookmarkEnd w:id="4491"/>
      <w:bookmarkEnd w:id="4492"/>
      <w:bookmarkEnd w:id="4493"/>
      <w:bookmarkEnd w:id="4494"/>
      <w:bookmarkEnd w:id="4495"/>
    </w:p>
    <w:p w14:paraId="21E616C0" w14:textId="77777777" w:rsidR="009B1C39" w:rsidRDefault="00C24ACB" w:rsidP="00C24ACB">
      <w:pPr>
        <w:pStyle w:val="Heading8"/>
      </w:pPr>
      <w:r>
        <w:br w:type="page"/>
      </w:r>
      <w:bookmarkStart w:id="4496" w:name="_Toc20233312"/>
      <w:bookmarkStart w:id="4497" w:name="_Toc28026892"/>
      <w:bookmarkStart w:id="4498" w:name="_Toc36116727"/>
      <w:bookmarkStart w:id="4499" w:name="_Toc44682911"/>
      <w:bookmarkStart w:id="4500" w:name="_Toc51926762"/>
      <w:bookmarkStart w:id="4501" w:name="_Toc172019596"/>
      <w:r w:rsidR="009B1C39">
        <w:lastRenderedPageBreak/>
        <w:t>Annex B (informative):</w:t>
      </w:r>
      <w:r w:rsidR="009B1C39">
        <w:br/>
        <w:t>Bibliography</w:t>
      </w:r>
      <w:bookmarkEnd w:id="4496"/>
      <w:bookmarkEnd w:id="4497"/>
      <w:bookmarkEnd w:id="4498"/>
      <w:bookmarkEnd w:id="4499"/>
      <w:bookmarkEnd w:id="4500"/>
      <w:bookmarkEnd w:id="4501"/>
    </w:p>
    <w:p w14:paraId="13037BCD" w14:textId="77777777" w:rsidR="009B1C39" w:rsidRPr="00E07E41" w:rsidRDefault="009B1C39" w:rsidP="00E07E41">
      <w:pPr>
        <w:pStyle w:val="B1"/>
        <w:rPr>
          <w:b/>
        </w:rPr>
      </w:pPr>
      <w:r w:rsidRPr="00E07E41">
        <w:rPr>
          <w:b/>
        </w:rPr>
        <w:t>a)</w:t>
      </w:r>
      <w:r w:rsidRPr="00E07E41">
        <w:rPr>
          <w:b/>
        </w:rPr>
        <w:tab/>
        <w:t>The 3GPP charging specifications</w:t>
      </w:r>
    </w:p>
    <w:p w14:paraId="07B115DB"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2FA036BF" w14:textId="77777777" w:rsidR="00A559DB" w:rsidRDefault="00A559DB" w:rsidP="007537FF">
      <w:pPr>
        <w:pStyle w:val="B2"/>
      </w:pPr>
      <w:r>
        <w:t>-</w:t>
      </w:r>
      <w:r>
        <w:tab/>
        <w:t>3GPP TS 32.277: "Telecommunication management; Charging management; Proximity-based Services (ProSe) Charging".</w:t>
      </w:r>
    </w:p>
    <w:p w14:paraId="3060FC1A"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13B44C90"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06E9DEFF"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551C9655" w14:textId="77777777" w:rsidR="009B1C39" w:rsidRPr="00E07E41" w:rsidRDefault="009B1C39" w:rsidP="00E07E41">
      <w:pPr>
        <w:pStyle w:val="B1"/>
        <w:rPr>
          <w:b/>
        </w:rPr>
      </w:pPr>
      <w:r w:rsidRPr="00E07E41">
        <w:rPr>
          <w:b/>
        </w:rPr>
        <w:t>b)</w:t>
      </w:r>
      <w:r w:rsidRPr="00E07E41">
        <w:rPr>
          <w:b/>
        </w:rPr>
        <w:tab/>
        <w:t xml:space="preserve">Common 3GPP specifications </w:t>
      </w:r>
    </w:p>
    <w:p w14:paraId="44C00F79" w14:textId="77777777" w:rsidR="009B1C39" w:rsidRDefault="009B1C39" w:rsidP="007537FF">
      <w:pPr>
        <w:pStyle w:val="B2"/>
      </w:pPr>
      <w:r>
        <w:t>-</w:t>
      </w:r>
      <w:r>
        <w:tab/>
        <w:t>3GPP TS 22.101: "Service aspects; Service Principles".</w:t>
      </w:r>
    </w:p>
    <w:p w14:paraId="171E7192"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05F7B500" w14:textId="77777777" w:rsidR="009B1C39" w:rsidRDefault="009B1C39">
      <w:pPr>
        <w:pStyle w:val="EX"/>
      </w:pPr>
      <w:r>
        <w:t>-</w:t>
      </w:r>
    </w:p>
    <w:p w14:paraId="0AE77501" w14:textId="77777777" w:rsidR="009B1C39" w:rsidRPr="00E07E41" w:rsidRDefault="009B1C39" w:rsidP="00E07E41">
      <w:pPr>
        <w:pStyle w:val="B1"/>
        <w:rPr>
          <w:b/>
        </w:rPr>
      </w:pPr>
      <w:r w:rsidRPr="00E07E41">
        <w:rPr>
          <w:b/>
        </w:rPr>
        <w:t>c)</w:t>
      </w:r>
      <w:r w:rsidRPr="00E07E41">
        <w:rPr>
          <w:b/>
        </w:rPr>
        <w:tab/>
        <w:t>Network Management related specifications</w:t>
      </w:r>
    </w:p>
    <w:p w14:paraId="6C805D16" w14:textId="77777777" w:rsidR="00B10631" w:rsidRPr="00532A69" w:rsidRDefault="00B10631" w:rsidP="00B10631">
      <w:pPr>
        <w:pStyle w:val="Heading8"/>
      </w:pPr>
      <w:r>
        <w:rPr>
          <w:b/>
          <w:bCs/>
        </w:rPr>
        <w:br w:type="page"/>
      </w:r>
      <w:bookmarkStart w:id="4502" w:name="_Toc20233313"/>
      <w:bookmarkStart w:id="4503" w:name="_Toc28026893"/>
      <w:bookmarkStart w:id="4504" w:name="_Toc36116728"/>
      <w:bookmarkStart w:id="4505" w:name="_Toc44682912"/>
      <w:bookmarkStart w:id="4506" w:name="_Toc51926763"/>
      <w:bookmarkStart w:id="4507" w:name="_Toc172019597"/>
      <w:r w:rsidRPr="00532A69">
        <w:lastRenderedPageBreak/>
        <w:t xml:space="preserve">Annex </w:t>
      </w:r>
      <w:r w:rsidR="00C24ACB">
        <w:t>C</w:t>
      </w:r>
      <w:r w:rsidRPr="00532A69">
        <w:t xml:space="preserve"> (informative):</w:t>
      </w:r>
      <w:r w:rsidRPr="00532A69">
        <w:br/>
        <w:t>ASN.1 Cross-reference listing and fully expanded sources</w:t>
      </w:r>
      <w:bookmarkEnd w:id="4502"/>
      <w:bookmarkEnd w:id="4503"/>
      <w:bookmarkEnd w:id="4504"/>
      <w:bookmarkEnd w:id="4505"/>
      <w:bookmarkEnd w:id="4506"/>
      <w:bookmarkEnd w:id="4507"/>
    </w:p>
    <w:p w14:paraId="137FF7E7"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2F560367" w14:textId="77777777" w:rsidR="009B1C39" w:rsidRDefault="009B1C39">
      <w:pPr>
        <w:pStyle w:val="Heading8"/>
      </w:pPr>
      <w:bookmarkStart w:id="4508" w:name="historyclause"/>
      <w:r>
        <w:br w:type="page"/>
      </w:r>
      <w:bookmarkStart w:id="4509" w:name="_Toc20233314"/>
      <w:bookmarkStart w:id="4510" w:name="_Toc28026894"/>
      <w:bookmarkStart w:id="4511" w:name="_Toc36116729"/>
      <w:bookmarkStart w:id="4512" w:name="_Toc44682913"/>
      <w:bookmarkStart w:id="4513" w:name="_Toc51926764"/>
      <w:bookmarkStart w:id="4514" w:name="_Toc172019598"/>
      <w:r>
        <w:lastRenderedPageBreak/>
        <w:t xml:space="preserve">Annex </w:t>
      </w:r>
      <w:r w:rsidR="00C24ACB">
        <w:t xml:space="preserve">D </w:t>
      </w:r>
      <w:r>
        <w:t>(informative):</w:t>
      </w:r>
      <w:r>
        <w:br/>
        <w:t>Change history</w:t>
      </w:r>
      <w:bookmarkEnd w:id="4509"/>
      <w:bookmarkEnd w:id="4510"/>
      <w:bookmarkEnd w:id="4511"/>
      <w:bookmarkEnd w:id="4512"/>
      <w:bookmarkEnd w:id="4513"/>
      <w:bookmarkEnd w:id="4514"/>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0EE4364C" w14:textId="77777777">
        <w:trPr>
          <w:cantSplit/>
        </w:trPr>
        <w:tc>
          <w:tcPr>
            <w:tcW w:w="5000" w:type="pct"/>
            <w:gridSpan w:val="9"/>
            <w:tcBorders>
              <w:bottom w:val="nil"/>
            </w:tcBorders>
            <w:shd w:val="solid" w:color="FFFFFF" w:fill="auto"/>
          </w:tcPr>
          <w:bookmarkEnd w:id="4508"/>
          <w:p w14:paraId="11CD5FE3" w14:textId="77777777" w:rsidR="009B1C39" w:rsidRDefault="009B1C39">
            <w:pPr>
              <w:pStyle w:val="TAL"/>
              <w:jc w:val="center"/>
              <w:rPr>
                <w:b/>
                <w:sz w:val="16"/>
              </w:rPr>
            </w:pPr>
            <w:r>
              <w:rPr>
                <w:b/>
              </w:rPr>
              <w:lastRenderedPageBreak/>
              <w:t>Change history</w:t>
            </w:r>
          </w:p>
        </w:tc>
      </w:tr>
      <w:tr w:rsidR="009B1C39" w14:paraId="6A550C64" w14:textId="77777777">
        <w:tc>
          <w:tcPr>
            <w:tcW w:w="401" w:type="pct"/>
            <w:shd w:val="pct10" w:color="auto" w:fill="FFFFFF"/>
          </w:tcPr>
          <w:p w14:paraId="6403C93D" w14:textId="77777777" w:rsidR="009B1C39" w:rsidRDefault="009B1C39">
            <w:pPr>
              <w:pStyle w:val="TAL"/>
              <w:rPr>
                <w:b/>
                <w:sz w:val="16"/>
              </w:rPr>
            </w:pPr>
            <w:r>
              <w:rPr>
                <w:b/>
                <w:sz w:val="16"/>
              </w:rPr>
              <w:t>Date</w:t>
            </w:r>
          </w:p>
        </w:tc>
        <w:tc>
          <w:tcPr>
            <w:tcW w:w="286" w:type="pct"/>
            <w:shd w:val="pct10" w:color="auto" w:fill="FFFFFF"/>
          </w:tcPr>
          <w:p w14:paraId="004C1BE1" w14:textId="77777777" w:rsidR="009B1C39" w:rsidRDefault="009B1C39">
            <w:pPr>
              <w:pStyle w:val="TAL"/>
              <w:rPr>
                <w:b/>
                <w:sz w:val="16"/>
              </w:rPr>
            </w:pPr>
            <w:r>
              <w:rPr>
                <w:b/>
                <w:sz w:val="16"/>
              </w:rPr>
              <w:t>TSG #</w:t>
            </w:r>
          </w:p>
        </w:tc>
        <w:tc>
          <w:tcPr>
            <w:tcW w:w="494" w:type="pct"/>
            <w:shd w:val="pct10" w:color="auto" w:fill="FFFFFF"/>
          </w:tcPr>
          <w:p w14:paraId="02D63DBD" w14:textId="77777777" w:rsidR="009B1C39" w:rsidRDefault="009B1C39">
            <w:pPr>
              <w:pStyle w:val="TAL"/>
              <w:rPr>
                <w:b/>
                <w:sz w:val="16"/>
              </w:rPr>
            </w:pPr>
            <w:r>
              <w:rPr>
                <w:b/>
                <w:sz w:val="16"/>
              </w:rPr>
              <w:t>TSG Doc.</w:t>
            </w:r>
          </w:p>
        </w:tc>
        <w:tc>
          <w:tcPr>
            <w:tcW w:w="272" w:type="pct"/>
            <w:shd w:val="pct10" w:color="auto" w:fill="FFFFFF"/>
          </w:tcPr>
          <w:p w14:paraId="700B3B93" w14:textId="77777777" w:rsidR="009B1C39" w:rsidRDefault="009B1C39">
            <w:pPr>
              <w:pStyle w:val="TAL"/>
              <w:rPr>
                <w:b/>
                <w:sz w:val="16"/>
              </w:rPr>
            </w:pPr>
            <w:r>
              <w:rPr>
                <w:b/>
                <w:sz w:val="16"/>
              </w:rPr>
              <w:t>CR</w:t>
            </w:r>
          </w:p>
        </w:tc>
        <w:tc>
          <w:tcPr>
            <w:tcW w:w="217" w:type="pct"/>
            <w:shd w:val="pct10" w:color="auto" w:fill="FFFFFF"/>
          </w:tcPr>
          <w:p w14:paraId="79F95C4A" w14:textId="77777777" w:rsidR="009B1C39" w:rsidRDefault="009B1C39">
            <w:pPr>
              <w:pStyle w:val="TAL"/>
              <w:rPr>
                <w:b/>
                <w:sz w:val="16"/>
              </w:rPr>
            </w:pPr>
            <w:r>
              <w:rPr>
                <w:b/>
                <w:sz w:val="16"/>
              </w:rPr>
              <w:t>Rev</w:t>
            </w:r>
          </w:p>
        </w:tc>
        <w:tc>
          <w:tcPr>
            <w:tcW w:w="2385" w:type="pct"/>
            <w:shd w:val="pct10" w:color="auto" w:fill="FFFFFF"/>
          </w:tcPr>
          <w:p w14:paraId="6E56846E" w14:textId="77777777" w:rsidR="009B1C39" w:rsidRDefault="009B1C39">
            <w:pPr>
              <w:pStyle w:val="TAL"/>
              <w:rPr>
                <w:b/>
                <w:sz w:val="16"/>
              </w:rPr>
            </w:pPr>
            <w:r>
              <w:rPr>
                <w:b/>
                <w:sz w:val="16"/>
              </w:rPr>
              <w:t>Subject/Comment</w:t>
            </w:r>
          </w:p>
        </w:tc>
        <w:tc>
          <w:tcPr>
            <w:tcW w:w="290" w:type="pct"/>
            <w:shd w:val="pct10" w:color="auto" w:fill="FFFFFF"/>
          </w:tcPr>
          <w:p w14:paraId="0823726A"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52E90920" w14:textId="77777777" w:rsidR="009B1C39" w:rsidRDefault="009B1C39">
            <w:pPr>
              <w:pStyle w:val="TAL"/>
              <w:rPr>
                <w:b/>
                <w:sz w:val="16"/>
              </w:rPr>
            </w:pPr>
            <w:r>
              <w:rPr>
                <w:b/>
                <w:sz w:val="16"/>
              </w:rPr>
              <w:t>Old</w:t>
            </w:r>
          </w:p>
        </w:tc>
        <w:tc>
          <w:tcPr>
            <w:tcW w:w="365" w:type="pct"/>
            <w:shd w:val="pct10" w:color="auto" w:fill="FFFFFF"/>
          </w:tcPr>
          <w:p w14:paraId="510FE871" w14:textId="77777777" w:rsidR="009B1C39" w:rsidRDefault="009B1C39">
            <w:pPr>
              <w:pStyle w:val="TAL"/>
              <w:rPr>
                <w:b/>
                <w:sz w:val="16"/>
              </w:rPr>
            </w:pPr>
            <w:r>
              <w:rPr>
                <w:b/>
                <w:sz w:val="16"/>
              </w:rPr>
              <w:t>New</w:t>
            </w:r>
          </w:p>
        </w:tc>
      </w:tr>
      <w:tr w:rsidR="009B1C39" w14:paraId="0BE6C7F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C954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B2527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11E3E3"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A605AB4"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8459B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71E53E"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7464B9"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48E7F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F7077A" w14:textId="77777777" w:rsidR="009B1C39" w:rsidRDefault="009B1C39">
            <w:pPr>
              <w:pStyle w:val="TAL"/>
              <w:rPr>
                <w:rFonts w:cs="Arial"/>
                <w:sz w:val="16"/>
                <w:szCs w:val="16"/>
              </w:rPr>
            </w:pPr>
            <w:r>
              <w:rPr>
                <w:rFonts w:cs="Arial"/>
                <w:sz w:val="16"/>
                <w:szCs w:val="16"/>
              </w:rPr>
              <w:t>9.1.0</w:t>
            </w:r>
          </w:p>
        </w:tc>
      </w:tr>
      <w:tr w:rsidR="009B1C39" w14:paraId="25C4B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92E14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0D8DBED"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79CD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DE05A44"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F3F07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5CF88D"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B7DB3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629ED5"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742BE5" w14:textId="77777777" w:rsidR="009B1C39" w:rsidRDefault="009B1C39">
            <w:pPr>
              <w:pStyle w:val="TAL"/>
              <w:rPr>
                <w:rFonts w:cs="Arial"/>
                <w:sz w:val="16"/>
                <w:szCs w:val="16"/>
              </w:rPr>
            </w:pPr>
            <w:r>
              <w:rPr>
                <w:rFonts w:cs="Arial"/>
                <w:sz w:val="16"/>
                <w:szCs w:val="16"/>
              </w:rPr>
              <w:t>9.1.0</w:t>
            </w:r>
          </w:p>
        </w:tc>
      </w:tr>
      <w:tr w:rsidR="009B1C39" w14:paraId="100ED5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348CDD"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CA58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36B1BC"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4D7201"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B821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5B1575"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F5306A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3292F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3C5827" w14:textId="77777777" w:rsidR="009B1C39" w:rsidRDefault="009B1C39">
            <w:pPr>
              <w:pStyle w:val="TAL"/>
              <w:rPr>
                <w:rFonts w:cs="Arial"/>
                <w:sz w:val="16"/>
                <w:szCs w:val="16"/>
              </w:rPr>
            </w:pPr>
            <w:r>
              <w:rPr>
                <w:rFonts w:cs="Arial"/>
                <w:sz w:val="16"/>
                <w:szCs w:val="16"/>
              </w:rPr>
              <w:t>9.1.0</w:t>
            </w:r>
          </w:p>
        </w:tc>
      </w:tr>
      <w:tr w:rsidR="009B1C39" w14:paraId="0638F21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1775C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0E2D5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1EEE2A3"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79543F"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A19DD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25B8F"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EF7E3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C9511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3945D6" w14:textId="77777777" w:rsidR="009B1C39" w:rsidRDefault="009B1C39">
            <w:pPr>
              <w:pStyle w:val="TAL"/>
              <w:rPr>
                <w:rFonts w:cs="Arial"/>
                <w:sz w:val="16"/>
                <w:szCs w:val="16"/>
              </w:rPr>
            </w:pPr>
            <w:r>
              <w:rPr>
                <w:rFonts w:cs="Arial"/>
                <w:sz w:val="16"/>
                <w:szCs w:val="16"/>
              </w:rPr>
              <w:t>9.1.0</w:t>
            </w:r>
          </w:p>
        </w:tc>
      </w:tr>
      <w:tr w:rsidR="009B1C39" w14:paraId="0D27A6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AC43E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8B5F62B"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B1B61F"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A4AFAF"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F4A00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ACAD2C"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7C4F6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EAA6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DD4EDF" w14:textId="77777777" w:rsidR="009B1C39" w:rsidRDefault="009B1C39">
            <w:pPr>
              <w:pStyle w:val="TAL"/>
              <w:rPr>
                <w:rFonts w:cs="Arial"/>
                <w:sz w:val="16"/>
                <w:szCs w:val="16"/>
              </w:rPr>
            </w:pPr>
            <w:r>
              <w:rPr>
                <w:rFonts w:cs="Arial"/>
                <w:sz w:val="16"/>
                <w:szCs w:val="16"/>
              </w:rPr>
              <w:t>9.1.0</w:t>
            </w:r>
          </w:p>
        </w:tc>
      </w:tr>
      <w:tr w:rsidR="009B1C39" w14:paraId="750D43E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15B3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BB4F36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EB30A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4B750C2"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A222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165F29"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935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1A5C9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5E69CA" w14:textId="77777777" w:rsidR="009B1C39" w:rsidRDefault="009B1C39">
            <w:pPr>
              <w:pStyle w:val="TAL"/>
              <w:rPr>
                <w:rFonts w:cs="Arial"/>
                <w:sz w:val="16"/>
                <w:szCs w:val="16"/>
              </w:rPr>
            </w:pPr>
            <w:r>
              <w:rPr>
                <w:rFonts w:cs="Arial"/>
                <w:sz w:val="16"/>
                <w:szCs w:val="16"/>
              </w:rPr>
              <w:t>9.1.0</w:t>
            </w:r>
          </w:p>
        </w:tc>
      </w:tr>
      <w:tr w:rsidR="009B1C39" w14:paraId="4B9AC8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8F390E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A8B37"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68B97A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45668A"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7B8E8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18AFEE"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222F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079AD6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FDA475" w14:textId="77777777" w:rsidR="009B1C39" w:rsidRDefault="009B1C39">
            <w:pPr>
              <w:pStyle w:val="TAL"/>
              <w:rPr>
                <w:rFonts w:cs="Arial"/>
                <w:sz w:val="16"/>
                <w:szCs w:val="16"/>
              </w:rPr>
            </w:pPr>
            <w:r>
              <w:rPr>
                <w:rFonts w:cs="Arial"/>
                <w:sz w:val="16"/>
                <w:szCs w:val="16"/>
              </w:rPr>
              <w:t>9.1.0</w:t>
            </w:r>
          </w:p>
        </w:tc>
      </w:tr>
      <w:tr w:rsidR="009B1C39" w14:paraId="0CA0C96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15AE4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CB727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F2500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BF5543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ABBD5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8C38EE"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70D9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A530C8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5A67C" w14:textId="77777777" w:rsidR="009B1C39" w:rsidRDefault="009B1C39">
            <w:pPr>
              <w:pStyle w:val="TAL"/>
              <w:rPr>
                <w:rFonts w:cs="Arial"/>
                <w:sz w:val="16"/>
                <w:szCs w:val="16"/>
              </w:rPr>
            </w:pPr>
            <w:r>
              <w:rPr>
                <w:rFonts w:cs="Arial"/>
                <w:sz w:val="16"/>
                <w:szCs w:val="16"/>
              </w:rPr>
              <w:t>9.1.0</w:t>
            </w:r>
          </w:p>
        </w:tc>
      </w:tr>
      <w:tr w:rsidR="009B1C39" w14:paraId="1C234CF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5B2C8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C885D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2C395E6"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5A57A5"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E12C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764435"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23872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05FF6D"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24BAEA" w14:textId="77777777" w:rsidR="009B1C39" w:rsidRDefault="009B1C39">
            <w:pPr>
              <w:pStyle w:val="TAL"/>
              <w:rPr>
                <w:rFonts w:cs="Arial"/>
                <w:sz w:val="16"/>
                <w:szCs w:val="16"/>
              </w:rPr>
            </w:pPr>
            <w:r>
              <w:rPr>
                <w:rFonts w:cs="Arial"/>
                <w:sz w:val="16"/>
                <w:szCs w:val="16"/>
              </w:rPr>
              <w:t>9.1.0</w:t>
            </w:r>
          </w:p>
        </w:tc>
      </w:tr>
      <w:tr w:rsidR="009B1C39" w14:paraId="430CA91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14C952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02868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EEE970"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7E6113"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5F0B9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4D6D96"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71EE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E5B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C47016" w14:textId="77777777" w:rsidR="009B1C39" w:rsidRDefault="009B1C39">
            <w:pPr>
              <w:pStyle w:val="TAL"/>
              <w:rPr>
                <w:rFonts w:cs="Arial"/>
                <w:sz w:val="16"/>
                <w:szCs w:val="16"/>
              </w:rPr>
            </w:pPr>
            <w:r>
              <w:rPr>
                <w:rFonts w:cs="Arial"/>
                <w:sz w:val="16"/>
                <w:szCs w:val="16"/>
              </w:rPr>
              <w:t>9.1.0</w:t>
            </w:r>
          </w:p>
        </w:tc>
      </w:tr>
      <w:tr w:rsidR="009B1C39" w14:paraId="58FAAD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C00B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D7CC16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13C7B6"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E15561"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952FE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5C47B9"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38801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595C95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590AA9" w14:textId="77777777" w:rsidR="009B1C39" w:rsidRDefault="009B1C39">
            <w:pPr>
              <w:pStyle w:val="TAL"/>
              <w:rPr>
                <w:rFonts w:cs="Arial"/>
                <w:sz w:val="16"/>
                <w:szCs w:val="16"/>
              </w:rPr>
            </w:pPr>
            <w:r>
              <w:rPr>
                <w:rFonts w:cs="Arial"/>
                <w:sz w:val="16"/>
                <w:szCs w:val="16"/>
              </w:rPr>
              <w:t>9.1.0</w:t>
            </w:r>
          </w:p>
        </w:tc>
      </w:tr>
      <w:tr w:rsidR="009B1C39" w14:paraId="34AB47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EDDC0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1E7DA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C6BD8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62438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C672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126A44"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836AC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A31C7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F88F853" w14:textId="77777777" w:rsidR="009B1C39" w:rsidRDefault="009B1C39">
            <w:pPr>
              <w:pStyle w:val="TAL"/>
              <w:rPr>
                <w:rFonts w:cs="Arial"/>
                <w:sz w:val="16"/>
                <w:szCs w:val="16"/>
              </w:rPr>
            </w:pPr>
            <w:r>
              <w:rPr>
                <w:rFonts w:cs="Arial"/>
                <w:sz w:val="16"/>
                <w:szCs w:val="16"/>
              </w:rPr>
              <w:t>9.1.0</w:t>
            </w:r>
          </w:p>
        </w:tc>
      </w:tr>
      <w:tr w:rsidR="009B1C39" w14:paraId="458D6B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D04D8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3A1AA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B1DCC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13DA43A"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D21ED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F5C272"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316CE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92C8DF3"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4E728C" w14:textId="77777777" w:rsidR="009B1C39" w:rsidRDefault="009B1C39">
            <w:pPr>
              <w:pStyle w:val="TAL"/>
              <w:rPr>
                <w:rFonts w:cs="Arial"/>
                <w:sz w:val="16"/>
                <w:szCs w:val="16"/>
              </w:rPr>
            </w:pPr>
            <w:r>
              <w:rPr>
                <w:rFonts w:cs="Arial"/>
                <w:sz w:val="16"/>
                <w:szCs w:val="16"/>
              </w:rPr>
              <w:t>9.2.0</w:t>
            </w:r>
          </w:p>
        </w:tc>
      </w:tr>
      <w:tr w:rsidR="009B1C39" w14:paraId="77F905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D6D9CEB"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29D077"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C2F510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45482C"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EEA1C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C0B79E"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50F2F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854A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CF612" w14:textId="77777777" w:rsidR="009B1C39" w:rsidRDefault="009B1C39">
            <w:pPr>
              <w:pStyle w:val="TAL"/>
              <w:rPr>
                <w:rFonts w:cs="Arial"/>
                <w:sz w:val="16"/>
                <w:szCs w:val="16"/>
              </w:rPr>
            </w:pPr>
            <w:r>
              <w:rPr>
                <w:rFonts w:cs="Arial"/>
                <w:sz w:val="16"/>
                <w:szCs w:val="16"/>
              </w:rPr>
              <w:t>9.2.0</w:t>
            </w:r>
          </w:p>
        </w:tc>
      </w:tr>
      <w:tr w:rsidR="009B1C39" w14:paraId="3892E8A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520E3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1F882A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B890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ECCFE"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5AD63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D98AD9"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CB072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25D09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C06295" w14:textId="77777777" w:rsidR="009B1C39" w:rsidRDefault="009B1C39">
            <w:pPr>
              <w:pStyle w:val="TAL"/>
              <w:rPr>
                <w:rFonts w:cs="Arial"/>
                <w:sz w:val="16"/>
                <w:szCs w:val="16"/>
              </w:rPr>
            </w:pPr>
            <w:r>
              <w:rPr>
                <w:rFonts w:cs="Arial"/>
                <w:sz w:val="16"/>
                <w:szCs w:val="16"/>
              </w:rPr>
              <w:t>9.2.0</w:t>
            </w:r>
          </w:p>
        </w:tc>
      </w:tr>
      <w:tr w:rsidR="009B1C39" w14:paraId="717FBB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F38E60"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A9FEE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A57BE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39004FE"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1C729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640CE8"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4FC6C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8A418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007B1D" w14:textId="77777777" w:rsidR="009B1C39" w:rsidRDefault="009B1C39">
            <w:pPr>
              <w:pStyle w:val="TAL"/>
              <w:rPr>
                <w:rFonts w:cs="Arial"/>
                <w:sz w:val="16"/>
                <w:szCs w:val="16"/>
              </w:rPr>
            </w:pPr>
            <w:r>
              <w:rPr>
                <w:rFonts w:cs="Arial"/>
                <w:sz w:val="16"/>
                <w:szCs w:val="16"/>
              </w:rPr>
              <w:t>9.2.0</w:t>
            </w:r>
          </w:p>
        </w:tc>
      </w:tr>
      <w:tr w:rsidR="009B1C39" w14:paraId="24DA07B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41B33E"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8640F2"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763B3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CA6267"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2DF6D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626AE6"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ABAB2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D200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5F8E4" w14:textId="77777777" w:rsidR="009B1C39" w:rsidRDefault="009B1C39">
            <w:pPr>
              <w:pStyle w:val="TAL"/>
              <w:rPr>
                <w:rFonts w:cs="Arial"/>
                <w:sz w:val="16"/>
                <w:szCs w:val="16"/>
              </w:rPr>
            </w:pPr>
            <w:r>
              <w:rPr>
                <w:rFonts w:cs="Arial"/>
                <w:sz w:val="16"/>
                <w:szCs w:val="16"/>
              </w:rPr>
              <w:t>9.2.0</w:t>
            </w:r>
          </w:p>
        </w:tc>
      </w:tr>
      <w:tr w:rsidR="009B1C39" w14:paraId="2E1447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65C20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9D07CBF"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E4EAA29"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E2F3FC"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B6E59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927992"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4E93D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8B0CC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A760E6D" w14:textId="77777777" w:rsidR="009B1C39" w:rsidRDefault="009B1C39">
            <w:pPr>
              <w:pStyle w:val="TAL"/>
              <w:rPr>
                <w:rFonts w:cs="Arial"/>
                <w:sz w:val="16"/>
                <w:szCs w:val="16"/>
              </w:rPr>
            </w:pPr>
            <w:r>
              <w:rPr>
                <w:rFonts w:cs="Arial"/>
                <w:sz w:val="16"/>
                <w:szCs w:val="16"/>
              </w:rPr>
              <w:t>9.2.0</w:t>
            </w:r>
          </w:p>
        </w:tc>
      </w:tr>
      <w:tr w:rsidR="009B1C39" w14:paraId="50FA14E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FAC862"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E6454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9FD4B73"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44689F"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808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4613BD"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6FF8D3"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A995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CE1B4C" w14:textId="77777777" w:rsidR="009B1C39" w:rsidRDefault="009B1C39">
            <w:pPr>
              <w:pStyle w:val="TAL"/>
              <w:rPr>
                <w:rFonts w:cs="Arial"/>
                <w:sz w:val="16"/>
                <w:szCs w:val="16"/>
              </w:rPr>
            </w:pPr>
            <w:r>
              <w:rPr>
                <w:rFonts w:cs="Arial"/>
                <w:sz w:val="16"/>
                <w:szCs w:val="16"/>
              </w:rPr>
              <w:t>9.2.0</w:t>
            </w:r>
          </w:p>
        </w:tc>
      </w:tr>
      <w:tr w:rsidR="009B1C39" w14:paraId="53F5D8B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013AD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3AF7D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041B8C2"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59CE48"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44B77E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4380EE"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B6042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7CA0FE7"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D0F28C" w14:textId="77777777" w:rsidR="009B1C39" w:rsidRDefault="009B1C39">
            <w:pPr>
              <w:pStyle w:val="TAL"/>
              <w:rPr>
                <w:rFonts w:cs="Arial"/>
                <w:sz w:val="16"/>
                <w:szCs w:val="16"/>
              </w:rPr>
            </w:pPr>
            <w:r>
              <w:rPr>
                <w:rFonts w:cs="Arial"/>
                <w:sz w:val="16"/>
                <w:szCs w:val="16"/>
              </w:rPr>
              <w:t>9.2.0</w:t>
            </w:r>
          </w:p>
        </w:tc>
      </w:tr>
      <w:tr w:rsidR="009B1C39" w14:paraId="252069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871DFA"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95B637"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C573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2B915C"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7433D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F67D0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2743E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656810"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D55F18C" w14:textId="77777777" w:rsidR="009B1C39" w:rsidRDefault="009B1C39">
            <w:pPr>
              <w:pStyle w:val="TAL"/>
              <w:rPr>
                <w:rFonts w:cs="Arial"/>
                <w:sz w:val="16"/>
                <w:szCs w:val="16"/>
              </w:rPr>
            </w:pPr>
            <w:r>
              <w:rPr>
                <w:rFonts w:cs="Arial"/>
                <w:sz w:val="16"/>
                <w:szCs w:val="16"/>
              </w:rPr>
              <w:t>9.3.0</w:t>
            </w:r>
          </w:p>
        </w:tc>
      </w:tr>
      <w:tr w:rsidR="009B1C39" w14:paraId="347B0E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7BD43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8A6E0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DAC913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4A9537"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4B09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B12CC"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69CBC7A"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5F78025"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2FBE489" w14:textId="77777777" w:rsidR="009B1C39" w:rsidRDefault="009B1C39">
            <w:pPr>
              <w:pStyle w:val="TAL"/>
              <w:rPr>
                <w:rFonts w:cs="Arial"/>
                <w:sz w:val="16"/>
                <w:szCs w:val="16"/>
              </w:rPr>
            </w:pPr>
            <w:r>
              <w:rPr>
                <w:rFonts w:cs="Arial"/>
                <w:sz w:val="16"/>
                <w:szCs w:val="16"/>
              </w:rPr>
              <w:t>9.3.0</w:t>
            </w:r>
          </w:p>
        </w:tc>
      </w:tr>
      <w:tr w:rsidR="009B1C39" w14:paraId="13203B2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D9977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95D3F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3F20CF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E73B57"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CDC3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57137D"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936B7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8E91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7FB3C4" w14:textId="77777777" w:rsidR="009B1C39" w:rsidRDefault="009B1C39">
            <w:pPr>
              <w:pStyle w:val="TAL"/>
              <w:rPr>
                <w:rFonts w:cs="Arial"/>
                <w:sz w:val="16"/>
                <w:szCs w:val="16"/>
              </w:rPr>
            </w:pPr>
            <w:r>
              <w:rPr>
                <w:rFonts w:cs="Arial"/>
                <w:sz w:val="16"/>
                <w:szCs w:val="16"/>
              </w:rPr>
              <w:t>9.3.0</w:t>
            </w:r>
          </w:p>
        </w:tc>
      </w:tr>
      <w:tr w:rsidR="009B1C39" w14:paraId="412666F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8AE013"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C3119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87B6A2"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7655B2"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1C256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746F49"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DDEB4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8FA7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CE3725" w14:textId="77777777" w:rsidR="009B1C39" w:rsidRDefault="009B1C39">
            <w:pPr>
              <w:pStyle w:val="TAL"/>
              <w:rPr>
                <w:rFonts w:cs="Arial"/>
                <w:sz w:val="16"/>
                <w:szCs w:val="16"/>
              </w:rPr>
            </w:pPr>
            <w:r>
              <w:rPr>
                <w:rFonts w:cs="Arial"/>
                <w:sz w:val="16"/>
                <w:szCs w:val="16"/>
              </w:rPr>
              <w:t>9.3.0</w:t>
            </w:r>
          </w:p>
        </w:tc>
      </w:tr>
      <w:tr w:rsidR="009B1C39" w14:paraId="50789CD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948505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3E1DA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053F33"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6810F"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A20E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0A1D3E"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10CB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6985F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56D23" w14:textId="77777777" w:rsidR="009B1C39" w:rsidRDefault="009B1C39">
            <w:pPr>
              <w:pStyle w:val="TAL"/>
              <w:rPr>
                <w:rFonts w:cs="Arial"/>
                <w:sz w:val="16"/>
                <w:szCs w:val="16"/>
              </w:rPr>
            </w:pPr>
            <w:r>
              <w:rPr>
                <w:rFonts w:cs="Arial"/>
                <w:sz w:val="16"/>
                <w:szCs w:val="16"/>
              </w:rPr>
              <w:t>9.3.0</w:t>
            </w:r>
          </w:p>
        </w:tc>
      </w:tr>
      <w:tr w:rsidR="009B1C39" w14:paraId="19A1F2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2709F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B5A18A"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5032B69"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A533C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07B4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46947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B214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F87E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1AE3CC" w14:textId="77777777" w:rsidR="009B1C39" w:rsidRDefault="009B1C39">
            <w:pPr>
              <w:pStyle w:val="TAL"/>
              <w:rPr>
                <w:rFonts w:cs="Arial"/>
                <w:sz w:val="16"/>
                <w:szCs w:val="16"/>
              </w:rPr>
            </w:pPr>
            <w:r>
              <w:rPr>
                <w:rFonts w:cs="Arial"/>
                <w:sz w:val="16"/>
                <w:szCs w:val="16"/>
              </w:rPr>
              <w:t>9.3.0</w:t>
            </w:r>
          </w:p>
        </w:tc>
      </w:tr>
      <w:tr w:rsidR="009B1C39" w14:paraId="561F55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DC7B4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735A2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560C30"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1E89F8"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9FC49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4591FF"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FEC5D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F9B482"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88EB76B" w14:textId="77777777" w:rsidR="009B1C39" w:rsidRDefault="009B1C39">
            <w:pPr>
              <w:pStyle w:val="TAL"/>
              <w:rPr>
                <w:rFonts w:cs="Arial"/>
                <w:sz w:val="16"/>
                <w:szCs w:val="16"/>
              </w:rPr>
            </w:pPr>
            <w:r>
              <w:rPr>
                <w:rFonts w:cs="Arial"/>
                <w:sz w:val="16"/>
                <w:szCs w:val="16"/>
              </w:rPr>
              <w:t>9.3.0</w:t>
            </w:r>
          </w:p>
        </w:tc>
      </w:tr>
      <w:tr w:rsidR="009B1C39" w14:paraId="4C2308F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274EA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E003C78"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1CBA75"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2A05E0"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30476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2F2862"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2D10C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4E90E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ECF294" w14:textId="77777777" w:rsidR="009B1C39" w:rsidRDefault="009B1C39">
            <w:pPr>
              <w:pStyle w:val="TAL"/>
              <w:rPr>
                <w:rFonts w:cs="Arial"/>
                <w:sz w:val="16"/>
                <w:szCs w:val="16"/>
              </w:rPr>
            </w:pPr>
            <w:r>
              <w:rPr>
                <w:rFonts w:cs="Arial"/>
                <w:sz w:val="16"/>
                <w:szCs w:val="16"/>
              </w:rPr>
              <w:t>9.3.0</w:t>
            </w:r>
          </w:p>
        </w:tc>
      </w:tr>
      <w:tr w:rsidR="009B1C39" w14:paraId="1B5381D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71C70B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1C9C5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9A634E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49764F"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4CAB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063B3"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DDB6A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B5CCD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80EEBD" w14:textId="77777777" w:rsidR="009B1C39" w:rsidRDefault="009B1C39">
            <w:pPr>
              <w:pStyle w:val="TAL"/>
              <w:rPr>
                <w:rFonts w:cs="Arial"/>
                <w:sz w:val="16"/>
                <w:szCs w:val="16"/>
              </w:rPr>
            </w:pPr>
            <w:r>
              <w:rPr>
                <w:rFonts w:cs="Arial"/>
                <w:sz w:val="16"/>
                <w:szCs w:val="16"/>
              </w:rPr>
              <w:t>9.3.0</w:t>
            </w:r>
          </w:p>
        </w:tc>
      </w:tr>
      <w:tr w:rsidR="009B1C39" w14:paraId="73E147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DA8928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0B4B0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4ACFC6"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118C43"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3EBC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C15D80"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CA70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0FB158"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70F5" w14:textId="77777777" w:rsidR="009B1C39" w:rsidRDefault="009B1C39">
            <w:pPr>
              <w:pStyle w:val="TAL"/>
              <w:rPr>
                <w:rFonts w:cs="Arial"/>
                <w:sz w:val="16"/>
                <w:szCs w:val="16"/>
              </w:rPr>
            </w:pPr>
            <w:r>
              <w:rPr>
                <w:rFonts w:cs="Arial"/>
                <w:sz w:val="16"/>
                <w:szCs w:val="16"/>
              </w:rPr>
              <w:t>10.0.0</w:t>
            </w:r>
          </w:p>
        </w:tc>
      </w:tr>
      <w:tr w:rsidR="009B1C39" w14:paraId="6404937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89E43F"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905FC8F"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5B6D237"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AB60C5"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8C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709A4A"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CDBD1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0EE1FA"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0013CD" w14:textId="77777777" w:rsidR="009B1C39" w:rsidRDefault="009B1C39">
            <w:pPr>
              <w:pStyle w:val="TAL"/>
              <w:rPr>
                <w:rFonts w:cs="Arial"/>
                <w:sz w:val="16"/>
                <w:szCs w:val="16"/>
              </w:rPr>
            </w:pPr>
            <w:r>
              <w:rPr>
                <w:rFonts w:cs="Arial"/>
                <w:sz w:val="16"/>
                <w:szCs w:val="16"/>
              </w:rPr>
              <w:t>10.1.0</w:t>
            </w:r>
          </w:p>
        </w:tc>
      </w:tr>
      <w:tr w:rsidR="009B1C39" w14:paraId="50C12B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E99F69A"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963888"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50370EF"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1024CA"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603A6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4ADD70A"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1F6F0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F24112"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722DD" w14:textId="77777777" w:rsidR="009B1C39" w:rsidRDefault="009B1C39">
            <w:pPr>
              <w:pStyle w:val="TAL"/>
              <w:rPr>
                <w:rFonts w:cs="Arial"/>
                <w:sz w:val="16"/>
                <w:szCs w:val="16"/>
              </w:rPr>
            </w:pPr>
            <w:r>
              <w:rPr>
                <w:rFonts w:cs="Arial"/>
                <w:sz w:val="16"/>
                <w:szCs w:val="16"/>
              </w:rPr>
              <w:t>10.1.0</w:t>
            </w:r>
          </w:p>
        </w:tc>
      </w:tr>
      <w:tr w:rsidR="009B1C39" w14:paraId="4E94721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DA1AA8C"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1890DA"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79ECC9"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7DC2F2"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AC955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A9CEC"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92F40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A9B39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5CC23D" w14:textId="77777777" w:rsidR="009B1C39" w:rsidRDefault="009B1C39">
            <w:pPr>
              <w:pStyle w:val="TAL"/>
              <w:rPr>
                <w:rFonts w:cs="Arial"/>
                <w:sz w:val="16"/>
                <w:szCs w:val="16"/>
              </w:rPr>
            </w:pPr>
            <w:r>
              <w:rPr>
                <w:rFonts w:cs="Arial"/>
                <w:sz w:val="16"/>
                <w:szCs w:val="16"/>
              </w:rPr>
              <w:t>10.2.0</w:t>
            </w:r>
          </w:p>
        </w:tc>
      </w:tr>
      <w:tr w:rsidR="009B1C39" w14:paraId="333BC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E953E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5441783"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46D395"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2FD08B"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60676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6B741E"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2885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45BC49"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52365" w14:textId="77777777" w:rsidR="009B1C39" w:rsidRDefault="009B1C39">
            <w:pPr>
              <w:pStyle w:val="TAL"/>
              <w:rPr>
                <w:rFonts w:cs="Arial"/>
                <w:sz w:val="16"/>
                <w:szCs w:val="16"/>
              </w:rPr>
            </w:pPr>
            <w:r>
              <w:rPr>
                <w:rFonts w:cs="Arial"/>
                <w:sz w:val="16"/>
                <w:szCs w:val="16"/>
              </w:rPr>
              <w:t>10.2.0</w:t>
            </w:r>
          </w:p>
        </w:tc>
      </w:tr>
      <w:tr w:rsidR="009B1C39" w14:paraId="11E431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A50016"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10EAD"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9CF603"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96B1E6"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A33921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EF92"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BA51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9DA66"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4C2995" w14:textId="77777777" w:rsidR="009B1C39" w:rsidRDefault="009B1C39">
            <w:pPr>
              <w:pStyle w:val="TAL"/>
              <w:rPr>
                <w:rFonts w:cs="Arial"/>
                <w:sz w:val="16"/>
                <w:szCs w:val="16"/>
              </w:rPr>
            </w:pPr>
            <w:r>
              <w:rPr>
                <w:rFonts w:cs="Arial"/>
                <w:sz w:val="16"/>
                <w:szCs w:val="16"/>
              </w:rPr>
              <w:t>10.3.0</w:t>
            </w:r>
          </w:p>
        </w:tc>
      </w:tr>
      <w:tr w:rsidR="009B1C39" w14:paraId="6EADC81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5030DE"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6FB6DF"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5C77D86"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768E7"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FF03CF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E606BEF"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419883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8C72E3"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120496E" w14:textId="77777777" w:rsidR="009B1C39" w:rsidRDefault="009B1C39">
            <w:pPr>
              <w:pStyle w:val="TAL"/>
              <w:rPr>
                <w:rFonts w:cs="Arial"/>
                <w:sz w:val="16"/>
                <w:szCs w:val="16"/>
              </w:rPr>
            </w:pPr>
            <w:r>
              <w:rPr>
                <w:rFonts w:cs="Arial"/>
                <w:sz w:val="16"/>
                <w:szCs w:val="16"/>
              </w:rPr>
              <w:t>10.3.0</w:t>
            </w:r>
          </w:p>
        </w:tc>
      </w:tr>
      <w:tr w:rsidR="009B1C39" w14:paraId="7535CB6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E11C7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60E482B"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CF356EA"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A18CF"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76BA2F"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D14FA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E984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8AEDE4"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3D533ED" w14:textId="77777777" w:rsidR="009B1C39" w:rsidRDefault="009B1C39">
            <w:pPr>
              <w:pStyle w:val="TAL"/>
              <w:rPr>
                <w:rFonts w:cs="Arial"/>
                <w:sz w:val="16"/>
                <w:szCs w:val="16"/>
              </w:rPr>
            </w:pPr>
            <w:r>
              <w:rPr>
                <w:rFonts w:cs="Arial"/>
                <w:sz w:val="16"/>
                <w:szCs w:val="16"/>
              </w:rPr>
              <w:t>10.3.0</w:t>
            </w:r>
          </w:p>
        </w:tc>
      </w:tr>
      <w:tr w:rsidR="009B1C39" w14:paraId="778557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C868F6"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70AC"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423F04"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784FB3"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96584D"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C64662"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86F139"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E0E675"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AF5ECAB" w14:textId="77777777" w:rsidR="009B1C39" w:rsidRDefault="009B1C39">
            <w:pPr>
              <w:pStyle w:val="TAL"/>
              <w:rPr>
                <w:sz w:val="16"/>
                <w:szCs w:val="16"/>
              </w:rPr>
            </w:pPr>
            <w:r>
              <w:rPr>
                <w:sz w:val="16"/>
                <w:szCs w:val="16"/>
              </w:rPr>
              <w:t>10.3.0</w:t>
            </w:r>
          </w:p>
        </w:tc>
      </w:tr>
      <w:tr w:rsidR="009B1C39" w14:paraId="79D779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8CF566"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7AF335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50FF3A"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5C0227"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CB60D7"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4F0DAB"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CC32BD"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C3396E"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EF05A" w14:textId="77777777" w:rsidR="009B1C39" w:rsidRDefault="009B1C39">
            <w:pPr>
              <w:pStyle w:val="TAL"/>
              <w:rPr>
                <w:sz w:val="16"/>
                <w:szCs w:val="16"/>
              </w:rPr>
            </w:pPr>
            <w:r>
              <w:rPr>
                <w:sz w:val="16"/>
                <w:szCs w:val="16"/>
              </w:rPr>
              <w:t>10.4.0</w:t>
            </w:r>
          </w:p>
        </w:tc>
      </w:tr>
      <w:tr w:rsidR="009B1C39" w14:paraId="2925E94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685D6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D50206"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BBA1CE"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3B3EF7"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EB6F7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20B525"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D2491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4C0DB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61A91" w14:textId="77777777" w:rsidR="009B1C39" w:rsidRDefault="009B1C39">
            <w:pPr>
              <w:pStyle w:val="TAL"/>
              <w:rPr>
                <w:sz w:val="16"/>
                <w:szCs w:val="16"/>
              </w:rPr>
            </w:pPr>
            <w:r>
              <w:rPr>
                <w:sz w:val="16"/>
                <w:szCs w:val="16"/>
              </w:rPr>
              <w:t>10.4.0</w:t>
            </w:r>
          </w:p>
        </w:tc>
      </w:tr>
      <w:tr w:rsidR="009B1C39" w14:paraId="5791C19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73BA1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B5CD2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18C4D19"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76A28E"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46FFB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CC2EE6"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30023A"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D2284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6061B9" w14:textId="77777777" w:rsidR="009B1C39" w:rsidRDefault="009B1C39">
            <w:pPr>
              <w:pStyle w:val="TAL"/>
              <w:rPr>
                <w:sz w:val="16"/>
                <w:szCs w:val="16"/>
              </w:rPr>
            </w:pPr>
            <w:r>
              <w:rPr>
                <w:sz w:val="16"/>
                <w:szCs w:val="16"/>
              </w:rPr>
              <w:t>10.4.0</w:t>
            </w:r>
          </w:p>
        </w:tc>
      </w:tr>
      <w:tr w:rsidR="009B1C39" w14:paraId="7C8AD58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BC0AF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1FE0C3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2742F8"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40E549"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7A8ED0A"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9A66D2"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C6761B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1D70E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81B85F" w14:textId="77777777" w:rsidR="009B1C39" w:rsidRDefault="009B1C39">
            <w:pPr>
              <w:pStyle w:val="TAL"/>
              <w:rPr>
                <w:sz w:val="16"/>
                <w:szCs w:val="16"/>
              </w:rPr>
            </w:pPr>
            <w:r>
              <w:rPr>
                <w:sz w:val="16"/>
                <w:szCs w:val="16"/>
              </w:rPr>
              <w:t>10.4.0</w:t>
            </w:r>
          </w:p>
        </w:tc>
      </w:tr>
      <w:tr w:rsidR="009B1C39" w14:paraId="67F7D0F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2F4F2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FD39CE"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79F6030"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39EECC"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8AEE6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9E8238F"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A8E563"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74E8E5"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7828A" w14:textId="77777777" w:rsidR="009B1C39" w:rsidRDefault="009B1C39">
            <w:pPr>
              <w:pStyle w:val="TAL"/>
              <w:rPr>
                <w:sz w:val="16"/>
                <w:szCs w:val="16"/>
              </w:rPr>
            </w:pPr>
            <w:r>
              <w:rPr>
                <w:sz w:val="16"/>
                <w:szCs w:val="16"/>
              </w:rPr>
              <w:t>10.4.0</w:t>
            </w:r>
          </w:p>
        </w:tc>
      </w:tr>
      <w:tr w:rsidR="009B1C39" w14:paraId="23D362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1825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5D486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AE9FE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396BFB"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F0812F"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398AB6F"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F5A67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5007867"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E17D857" w14:textId="77777777" w:rsidR="009B1C39" w:rsidRDefault="009B1C39">
            <w:pPr>
              <w:pStyle w:val="TAL"/>
              <w:rPr>
                <w:sz w:val="16"/>
                <w:szCs w:val="16"/>
              </w:rPr>
            </w:pPr>
            <w:r>
              <w:rPr>
                <w:sz w:val="16"/>
                <w:szCs w:val="16"/>
              </w:rPr>
              <w:t>10.4.0</w:t>
            </w:r>
          </w:p>
        </w:tc>
      </w:tr>
      <w:tr w:rsidR="009B1C39" w14:paraId="3C3F474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F64EAC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8FC9A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03710B5"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B88ED30"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00009D"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24470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58FA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25487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5A0A04" w14:textId="77777777" w:rsidR="009B1C39" w:rsidRDefault="009B1C39">
            <w:pPr>
              <w:pStyle w:val="TAL"/>
              <w:rPr>
                <w:sz w:val="16"/>
                <w:szCs w:val="16"/>
              </w:rPr>
            </w:pPr>
            <w:r>
              <w:rPr>
                <w:sz w:val="16"/>
                <w:szCs w:val="16"/>
              </w:rPr>
              <w:t>10.4.0</w:t>
            </w:r>
          </w:p>
        </w:tc>
      </w:tr>
      <w:tr w:rsidR="009B1C39" w14:paraId="1FC1B7A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DF9CE"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854893"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13E0917"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EFA174"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B11C0C6"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31D3967"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301D93"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7EB8598"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70CEFE" w14:textId="77777777" w:rsidR="009B1C39" w:rsidRDefault="009B1C39">
            <w:pPr>
              <w:pStyle w:val="TAL"/>
              <w:rPr>
                <w:sz w:val="16"/>
                <w:szCs w:val="16"/>
              </w:rPr>
            </w:pPr>
            <w:r>
              <w:rPr>
                <w:sz w:val="16"/>
                <w:szCs w:val="16"/>
              </w:rPr>
              <w:t>10.4.0</w:t>
            </w:r>
          </w:p>
        </w:tc>
      </w:tr>
      <w:tr w:rsidR="009B1C39" w14:paraId="4B04541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AF18D2"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580F0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443D4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EEC0AD"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62936E"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BE89A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0B28E79"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109F8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C4191E" w14:textId="77777777" w:rsidR="009B1C39" w:rsidRDefault="009B1C39">
            <w:pPr>
              <w:pStyle w:val="TAL"/>
              <w:rPr>
                <w:sz w:val="16"/>
                <w:szCs w:val="16"/>
              </w:rPr>
            </w:pPr>
            <w:r>
              <w:rPr>
                <w:sz w:val="16"/>
                <w:szCs w:val="16"/>
              </w:rPr>
              <w:t>10.4.0</w:t>
            </w:r>
          </w:p>
        </w:tc>
      </w:tr>
      <w:tr w:rsidR="009B1C39" w14:paraId="7B60A40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1BA991"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044C8A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D2E2F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594731"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0CDE2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B305E2"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F5A437"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A9A83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A76F2B" w14:textId="77777777" w:rsidR="009B1C39" w:rsidRDefault="009B1C39">
            <w:pPr>
              <w:pStyle w:val="TAL"/>
              <w:rPr>
                <w:sz w:val="16"/>
                <w:szCs w:val="16"/>
              </w:rPr>
            </w:pPr>
            <w:r>
              <w:rPr>
                <w:sz w:val="16"/>
                <w:szCs w:val="16"/>
              </w:rPr>
              <w:t>10.4.0</w:t>
            </w:r>
          </w:p>
        </w:tc>
      </w:tr>
      <w:tr w:rsidR="009B1C39" w14:paraId="68BF85F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809CF8"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12B16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2DB2E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E35687D"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1F6671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DCC0FC"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3E433C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4186B"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9654A" w14:textId="77777777" w:rsidR="009B1C39" w:rsidRDefault="009B1C39">
            <w:pPr>
              <w:pStyle w:val="TAL"/>
              <w:rPr>
                <w:sz w:val="16"/>
                <w:szCs w:val="16"/>
              </w:rPr>
            </w:pPr>
            <w:r>
              <w:rPr>
                <w:sz w:val="16"/>
                <w:szCs w:val="16"/>
              </w:rPr>
              <w:t>10.5.0</w:t>
            </w:r>
          </w:p>
        </w:tc>
      </w:tr>
      <w:tr w:rsidR="009B1C39" w14:paraId="4C8A16E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8477BB"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F21094"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B730131"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17F5B"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7F95A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9C3DF3"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013B71"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521F4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8821EB" w14:textId="77777777" w:rsidR="009B1C39" w:rsidRDefault="009B1C39">
            <w:pPr>
              <w:pStyle w:val="TAL"/>
              <w:rPr>
                <w:sz w:val="16"/>
                <w:szCs w:val="16"/>
              </w:rPr>
            </w:pPr>
            <w:r>
              <w:rPr>
                <w:sz w:val="16"/>
                <w:szCs w:val="16"/>
              </w:rPr>
              <w:t>10.5.0</w:t>
            </w:r>
          </w:p>
        </w:tc>
      </w:tr>
      <w:tr w:rsidR="009B1C39" w14:paraId="64A2DFC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89D7049"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E98E96"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D100A2C"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B633997"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A516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523D50"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06C6C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05B524"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02E1F3" w14:textId="77777777" w:rsidR="009B1C39" w:rsidRDefault="009B1C39">
            <w:pPr>
              <w:pStyle w:val="TAL"/>
              <w:rPr>
                <w:sz w:val="16"/>
                <w:szCs w:val="16"/>
              </w:rPr>
            </w:pPr>
            <w:r>
              <w:rPr>
                <w:sz w:val="16"/>
                <w:szCs w:val="16"/>
              </w:rPr>
              <w:t>10.5.0</w:t>
            </w:r>
          </w:p>
        </w:tc>
      </w:tr>
      <w:tr w:rsidR="009B1C39" w14:paraId="503142B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6F871F"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9F821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E4E46F5"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04EB0F"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3BA984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0E955"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EB4404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132BA0"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7D83AD" w14:textId="77777777" w:rsidR="009B1C39" w:rsidRDefault="009B1C39">
            <w:pPr>
              <w:pStyle w:val="TAL"/>
              <w:rPr>
                <w:sz w:val="16"/>
                <w:szCs w:val="16"/>
              </w:rPr>
            </w:pPr>
            <w:r>
              <w:rPr>
                <w:sz w:val="16"/>
                <w:szCs w:val="16"/>
              </w:rPr>
              <w:t>10.5.0</w:t>
            </w:r>
          </w:p>
        </w:tc>
      </w:tr>
      <w:tr w:rsidR="009B1C39" w14:paraId="2E0443F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D9292C"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0D236D"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D14C70B"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4BE8D"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AEF1A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6F1F"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4BFC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343738"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372E9F" w14:textId="77777777" w:rsidR="009B1C39" w:rsidRDefault="009B1C39">
            <w:pPr>
              <w:pStyle w:val="TAL"/>
              <w:rPr>
                <w:sz w:val="16"/>
                <w:szCs w:val="16"/>
              </w:rPr>
            </w:pPr>
            <w:r>
              <w:rPr>
                <w:sz w:val="16"/>
                <w:szCs w:val="16"/>
              </w:rPr>
              <w:t>10.5.0</w:t>
            </w:r>
          </w:p>
        </w:tc>
      </w:tr>
      <w:tr w:rsidR="009B1C39" w14:paraId="4CD647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B0D331"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A2E4E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35481E"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91C6F94"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F161F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47714E"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D2A8DC"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A4CC7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61667" w14:textId="77777777" w:rsidR="009B1C39" w:rsidRDefault="009B1C39">
            <w:pPr>
              <w:pStyle w:val="TAL"/>
              <w:rPr>
                <w:sz w:val="16"/>
                <w:szCs w:val="16"/>
              </w:rPr>
            </w:pPr>
            <w:r>
              <w:rPr>
                <w:sz w:val="16"/>
                <w:szCs w:val="16"/>
              </w:rPr>
              <w:t>10.5.0</w:t>
            </w:r>
          </w:p>
        </w:tc>
      </w:tr>
      <w:tr w:rsidR="009B1C39" w14:paraId="11C0DCE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E4064"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790D7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806D04C"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71B851"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B8EAE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191E00"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0A0BDA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91088"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1BE8DA" w14:textId="77777777" w:rsidR="009B1C39" w:rsidRDefault="009B1C39">
            <w:pPr>
              <w:pStyle w:val="TAL"/>
              <w:rPr>
                <w:sz w:val="16"/>
                <w:szCs w:val="16"/>
              </w:rPr>
            </w:pPr>
            <w:r>
              <w:rPr>
                <w:sz w:val="16"/>
                <w:szCs w:val="16"/>
              </w:rPr>
              <w:t>10.6.0</w:t>
            </w:r>
          </w:p>
        </w:tc>
      </w:tr>
      <w:tr w:rsidR="009B1C39" w14:paraId="2D73C2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E813F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53AAF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CD2F90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A89B4C"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5A81F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387B8D"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BE8D19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BEB54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83D29A8" w14:textId="77777777" w:rsidR="009B1C39" w:rsidRDefault="009B1C39">
            <w:pPr>
              <w:pStyle w:val="TAL"/>
              <w:rPr>
                <w:sz w:val="16"/>
                <w:szCs w:val="16"/>
              </w:rPr>
            </w:pPr>
            <w:r>
              <w:rPr>
                <w:sz w:val="16"/>
                <w:szCs w:val="16"/>
              </w:rPr>
              <w:t>10.6.0</w:t>
            </w:r>
          </w:p>
        </w:tc>
      </w:tr>
      <w:tr w:rsidR="009B1C39" w14:paraId="76B444D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282AF"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45C4B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3DC0FA4"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0BB40"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2C7A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6B9645"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7090DD"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21FC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D3B4AE0" w14:textId="77777777" w:rsidR="009B1C39" w:rsidRDefault="009B1C39">
            <w:pPr>
              <w:pStyle w:val="TAL"/>
              <w:rPr>
                <w:sz w:val="16"/>
                <w:szCs w:val="16"/>
              </w:rPr>
            </w:pPr>
            <w:r>
              <w:rPr>
                <w:sz w:val="16"/>
                <w:szCs w:val="16"/>
              </w:rPr>
              <w:t>10.6.0</w:t>
            </w:r>
          </w:p>
        </w:tc>
      </w:tr>
      <w:tr w:rsidR="009B1C39" w14:paraId="377D8A9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CC1172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A1747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AFD5EC8"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29F3EC"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7F99B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383055"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A31195"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E65FC4"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4A57E" w14:textId="77777777" w:rsidR="009B1C39" w:rsidRDefault="009B1C39">
            <w:pPr>
              <w:pStyle w:val="TAL"/>
              <w:rPr>
                <w:sz w:val="16"/>
                <w:szCs w:val="16"/>
              </w:rPr>
            </w:pPr>
            <w:r>
              <w:rPr>
                <w:sz w:val="16"/>
                <w:szCs w:val="16"/>
              </w:rPr>
              <w:t>10.6.0</w:t>
            </w:r>
          </w:p>
        </w:tc>
      </w:tr>
      <w:tr w:rsidR="009B1C39" w14:paraId="1359C5C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63ACF6B"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3432C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28D069C"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7480"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9269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A9813D"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CFBE9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CFF1B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77BB50" w14:textId="77777777" w:rsidR="009B1C39" w:rsidRDefault="009B1C39">
            <w:pPr>
              <w:pStyle w:val="TAL"/>
              <w:rPr>
                <w:sz w:val="16"/>
                <w:szCs w:val="16"/>
              </w:rPr>
            </w:pPr>
            <w:r>
              <w:rPr>
                <w:sz w:val="16"/>
                <w:szCs w:val="16"/>
              </w:rPr>
              <w:t>10.6.0</w:t>
            </w:r>
          </w:p>
        </w:tc>
      </w:tr>
      <w:tr w:rsidR="009B1C39" w14:paraId="106720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0440D8"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8A67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56F0C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60026B"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49B3F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88DBB2"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612FE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69A1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02258A" w14:textId="77777777" w:rsidR="009B1C39" w:rsidRDefault="009B1C39">
            <w:pPr>
              <w:pStyle w:val="TAL"/>
              <w:rPr>
                <w:sz w:val="16"/>
                <w:szCs w:val="16"/>
              </w:rPr>
            </w:pPr>
            <w:r>
              <w:rPr>
                <w:sz w:val="16"/>
                <w:szCs w:val="16"/>
              </w:rPr>
              <w:t>10.6.0</w:t>
            </w:r>
          </w:p>
        </w:tc>
      </w:tr>
      <w:tr w:rsidR="009B1C39" w14:paraId="527D31D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52362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F54FB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00D503"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F8955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7F8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D8269A"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CE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011EF9"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0E0907" w14:textId="77777777" w:rsidR="009B1C39" w:rsidRDefault="009B1C39">
            <w:pPr>
              <w:pStyle w:val="TAL"/>
              <w:rPr>
                <w:sz w:val="16"/>
                <w:szCs w:val="16"/>
              </w:rPr>
            </w:pPr>
            <w:r>
              <w:rPr>
                <w:sz w:val="16"/>
                <w:szCs w:val="16"/>
              </w:rPr>
              <w:t>10.6.0</w:t>
            </w:r>
          </w:p>
        </w:tc>
      </w:tr>
      <w:tr w:rsidR="009B1C39" w14:paraId="7D98028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ED552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E8896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EC95F4"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418170"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0F90A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2E7219"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8DC11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4EFA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B8B646B" w14:textId="77777777" w:rsidR="009B1C39" w:rsidRDefault="009B1C39">
            <w:pPr>
              <w:pStyle w:val="TAL"/>
              <w:rPr>
                <w:sz w:val="16"/>
                <w:szCs w:val="16"/>
              </w:rPr>
            </w:pPr>
            <w:r>
              <w:rPr>
                <w:sz w:val="16"/>
                <w:szCs w:val="16"/>
              </w:rPr>
              <w:t>10.6.0</w:t>
            </w:r>
          </w:p>
        </w:tc>
      </w:tr>
      <w:tr w:rsidR="009B1C39" w14:paraId="306B06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A70FC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315FC0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22FC5"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9F7E40"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BAFD0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898341"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7D43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3869F2A"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94E03A" w14:textId="77777777" w:rsidR="009B1C39" w:rsidRDefault="009B1C39">
            <w:pPr>
              <w:pStyle w:val="TAL"/>
              <w:rPr>
                <w:sz w:val="16"/>
                <w:szCs w:val="16"/>
              </w:rPr>
            </w:pPr>
            <w:r>
              <w:rPr>
                <w:sz w:val="16"/>
                <w:szCs w:val="16"/>
              </w:rPr>
              <w:t>10.6.0</w:t>
            </w:r>
          </w:p>
        </w:tc>
      </w:tr>
      <w:tr w:rsidR="009B1C39" w14:paraId="7EE261F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DECF10"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BA46AB"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F35EE40"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020F2D"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0D09F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45042E"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BE2750"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FF6F04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6D4AFB" w14:textId="77777777" w:rsidR="009B1C39" w:rsidRDefault="009B1C39">
            <w:pPr>
              <w:pStyle w:val="TAL"/>
              <w:rPr>
                <w:sz w:val="16"/>
                <w:szCs w:val="16"/>
              </w:rPr>
            </w:pPr>
            <w:r>
              <w:rPr>
                <w:sz w:val="16"/>
                <w:szCs w:val="16"/>
              </w:rPr>
              <w:t>10.6.0</w:t>
            </w:r>
          </w:p>
        </w:tc>
      </w:tr>
      <w:tr w:rsidR="009B1C39" w14:paraId="4607749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41D76"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7B19A6"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693D0B7"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BAED65"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3231A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A6C3BB"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AFB965"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683714"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15B681" w14:textId="77777777" w:rsidR="009B1C39" w:rsidRDefault="009B1C39">
            <w:pPr>
              <w:pStyle w:val="TAL"/>
              <w:rPr>
                <w:sz w:val="16"/>
                <w:szCs w:val="16"/>
              </w:rPr>
            </w:pPr>
            <w:r>
              <w:rPr>
                <w:sz w:val="16"/>
                <w:szCs w:val="16"/>
              </w:rPr>
              <w:t>11.0.0</w:t>
            </w:r>
          </w:p>
        </w:tc>
      </w:tr>
      <w:tr w:rsidR="009B1C39" w14:paraId="54E160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0FA256"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DD397E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7770E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23A29"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EE093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55AE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DD1F6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0B1B0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9177B49" w14:textId="77777777" w:rsidR="009B1C39" w:rsidRDefault="009B1C39">
            <w:pPr>
              <w:pStyle w:val="TAL"/>
              <w:rPr>
                <w:sz w:val="16"/>
                <w:szCs w:val="16"/>
              </w:rPr>
            </w:pPr>
            <w:r>
              <w:rPr>
                <w:sz w:val="16"/>
                <w:szCs w:val="16"/>
              </w:rPr>
              <w:t>11.1.0</w:t>
            </w:r>
          </w:p>
        </w:tc>
      </w:tr>
      <w:tr w:rsidR="009B1C39" w14:paraId="0EC675E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3C5B28"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820484"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F426E1"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8440EE"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BBD75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40AEDE"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B8176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A9368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69C8C7E" w14:textId="77777777" w:rsidR="009B1C39" w:rsidRDefault="009B1C39">
            <w:pPr>
              <w:pStyle w:val="TAL"/>
              <w:rPr>
                <w:sz w:val="16"/>
                <w:szCs w:val="16"/>
              </w:rPr>
            </w:pPr>
            <w:r>
              <w:rPr>
                <w:sz w:val="16"/>
                <w:szCs w:val="16"/>
              </w:rPr>
              <w:t>11.1.0</w:t>
            </w:r>
          </w:p>
        </w:tc>
      </w:tr>
      <w:tr w:rsidR="009B1C39" w14:paraId="1E66594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A5ADE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0D5D5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CC2DE7F"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DE8CB2"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C86B5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AF15B"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99D03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D531CF"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E4B7A6" w14:textId="77777777" w:rsidR="009B1C39" w:rsidRDefault="009B1C39">
            <w:pPr>
              <w:pStyle w:val="TAL"/>
              <w:rPr>
                <w:sz w:val="16"/>
                <w:szCs w:val="16"/>
              </w:rPr>
            </w:pPr>
            <w:r>
              <w:rPr>
                <w:sz w:val="16"/>
                <w:szCs w:val="16"/>
              </w:rPr>
              <w:t>11.1.0</w:t>
            </w:r>
          </w:p>
        </w:tc>
      </w:tr>
      <w:tr w:rsidR="009B1C39" w14:paraId="28A6CA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7B1FC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7EF73A"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6DF2F0F"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B1D14C3"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B24D29"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471350"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BC896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CEF134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AC23CE5" w14:textId="77777777" w:rsidR="009B1C39" w:rsidRDefault="009B1C39">
            <w:pPr>
              <w:pStyle w:val="TAL"/>
              <w:rPr>
                <w:sz w:val="16"/>
                <w:szCs w:val="16"/>
              </w:rPr>
            </w:pPr>
            <w:r>
              <w:rPr>
                <w:sz w:val="16"/>
                <w:szCs w:val="16"/>
              </w:rPr>
              <w:t>11.1.0</w:t>
            </w:r>
          </w:p>
        </w:tc>
      </w:tr>
      <w:tr w:rsidR="009B1C39" w14:paraId="28D108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C58BA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8A3272"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ABE178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998742"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E6DA8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592D1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82324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2F5F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0E368" w14:textId="77777777" w:rsidR="009B1C39" w:rsidRDefault="009B1C39">
            <w:pPr>
              <w:pStyle w:val="TAL"/>
              <w:rPr>
                <w:sz w:val="16"/>
                <w:szCs w:val="16"/>
              </w:rPr>
            </w:pPr>
            <w:r>
              <w:rPr>
                <w:sz w:val="16"/>
                <w:szCs w:val="16"/>
              </w:rPr>
              <w:t>11.1.0</w:t>
            </w:r>
          </w:p>
        </w:tc>
      </w:tr>
      <w:tr w:rsidR="009B1C39" w14:paraId="69EF8F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3C994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D04F2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B79141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F045B12"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269B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2969A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6FC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DDACE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F3EDEA1" w14:textId="77777777" w:rsidR="009B1C39" w:rsidRDefault="009B1C39">
            <w:pPr>
              <w:pStyle w:val="TAL"/>
              <w:rPr>
                <w:sz w:val="16"/>
                <w:szCs w:val="16"/>
              </w:rPr>
            </w:pPr>
            <w:r>
              <w:rPr>
                <w:sz w:val="16"/>
                <w:szCs w:val="16"/>
              </w:rPr>
              <w:t>11.1.0</w:t>
            </w:r>
          </w:p>
        </w:tc>
      </w:tr>
      <w:tr w:rsidR="009B1C39" w14:paraId="5D4140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65850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FAD353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DF2006"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DC63FD"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F4CAA3"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B0E8E01"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6A9E72"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4D4C5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765FAD" w14:textId="77777777" w:rsidR="009B1C39" w:rsidRDefault="009B1C39">
            <w:pPr>
              <w:pStyle w:val="TAL"/>
              <w:rPr>
                <w:sz w:val="16"/>
                <w:szCs w:val="16"/>
              </w:rPr>
            </w:pPr>
            <w:r>
              <w:rPr>
                <w:sz w:val="16"/>
                <w:szCs w:val="16"/>
              </w:rPr>
              <w:t>11.1.0</w:t>
            </w:r>
          </w:p>
        </w:tc>
      </w:tr>
      <w:tr w:rsidR="009B1C39" w14:paraId="62983F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67459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65CB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780D485"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65B096"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341BC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61B2885"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EE2D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E7B9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B72877" w14:textId="77777777" w:rsidR="009B1C39" w:rsidRDefault="009B1C39">
            <w:pPr>
              <w:pStyle w:val="TAL"/>
              <w:rPr>
                <w:sz w:val="16"/>
                <w:szCs w:val="16"/>
              </w:rPr>
            </w:pPr>
            <w:r>
              <w:rPr>
                <w:sz w:val="16"/>
                <w:szCs w:val="16"/>
              </w:rPr>
              <w:t>11.2.0</w:t>
            </w:r>
          </w:p>
        </w:tc>
      </w:tr>
      <w:tr w:rsidR="009B1C39" w14:paraId="2841B63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5C1B0F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AF93FA"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CCD541"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1E0D22"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EAA81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406DC7"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C02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B033F"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A84A92" w14:textId="77777777" w:rsidR="009B1C39" w:rsidRDefault="009B1C39">
            <w:pPr>
              <w:pStyle w:val="TAL"/>
              <w:rPr>
                <w:sz w:val="16"/>
                <w:szCs w:val="16"/>
              </w:rPr>
            </w:pPr>
            <w:r>
              <w:rPr>
                <w:sz w:val="16"/>
                <w:szCs w:val="16"/>
              </w:rPr>
              <w:t>11.2.0</w:t>
            </w:r>
          </w:p>
        </w:tc>
      </w:tr>
      <w:tr w:rsidR="009B1C39" w14:paraId="2BFE274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BF7C9B2"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01A59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639F89C"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03240E"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8B0D7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98F9885"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F273"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E93C7DE"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678249" w14:textId="77777777" w:rsidR="009B1C39" w:rsidRDefault="009B1C39">
            <w:pPr>
              <w:pStyle w:val="TAL"/>
              <w:rPr>
                <w:sz w:val="16"/>
                <w:szCs w:val="16"/>
              </w:rPr>
            </w:pPr>
            <w:r>
              <w:rPr>
                <w:sz w:val="16"/>
                <w:szCs w:val="16"/>
              </w:rPr>
              <w:t>11.2.0</w:t>
            </w:r>
          </w:p>
        </w:tc>
      </w:tr>
      <w:tr w:rsidR="009B1C39" w14:paraId="189B415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3592D4"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4EA629"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92FE4"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EBC3"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F675894"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ABDFD34"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A7B31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8F7038"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2D10AE2" w14:textId="77777777" w:rsidR="009B1C39" w:rsidRDefault="009B1C39">
            <w:pPr>
              <w:pStyle w:val="TAL"/>
              <w:rPr>
                <w:sz w:val="16"/>
                <w:szCs w:val="16"/>
              </w:rPr>
            </w:pPr>
            <w:r>
              <w:rPr>
                <w:sz w:val="16"/>
                <w:szCs w:val="16"/>
              </w:rPr>
              <w:t>11.2.0</w:t>
            </w:r>
          </w:p>
        </w:tc>
      </w:tr>
      <w:tr w:rsidR="009B1C39" w14:paraId="5F08E7A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7276EA5"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CC6BF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5682CC"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E4C26D"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037BC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FB16E1E"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DA5E66"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643F4E"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8DD5B6A" w14:textId="77777777" w:rsidR="009B1C39" w:rsidRDefault="009B1C39">
            <w:pPr>
              <w:pStyle w:val="TAL"/>
              <w:rPr>
                <w:noProof/>
                <w:sz w:val="16"/>
                <w:szCs w:val="16"/>
              </w:rPr>
            </w:pPr>
            <w:r>
              <w:rPr>
                <w:noProof/>
                <w:sz w:val="16"/>
                <w:szCs w:val="16"/>
              </w:rPr>
              <w:t>11.3.0</w:t>
            </w:r>
          </w:p>
        </w:tc>
      </w:tr>
      <w:tr w:rsidR="009B1C39" w14:paraId="186A3D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3AC763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A3F254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8692E0"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CBD730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AF3346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F2E314E"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647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9825CA"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CEE98D6" w14:textId="77777777" w:rsidR="009B1C39" w:rsidRDefault="009B1C39">
            <w:pPr>
              <w:pStyle w:val="TAL"/>
              <w:rPr>
                <w:noProof/>
                <w:sz w:val="16"/>
                <w:szCs w:val="16"/>
              </w:rPr>
            </w:pPr>
            <w:r>
              <w:rPr>
                <w:noProof/>
                <w:sz w:val="16"/>
                <w:szCs w:val="16"/>
              </w:rPr>
              <w:t>11.3.0</w:t>
            </w:r>
          </w:p>
        </w:tc>
      </w:tr>
      <w:tr w:rsidR="009B1C39" w14:paraId="7A19C7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C6702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C87BE7"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F46258E"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BB43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EDD971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FA49F7"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43ED5"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1B2A66"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366DAA" w14:textId="77777777" w:rsidR="009B1C39" w:rsidRDefault="009B1C39">
            <w:pPr>
              <w:pStyle w:val="TAL"/>
              <w:rPr>
                <w:noProof/>
                <w:sz w:val="16"/>
                <w:szCs w:val="16"/>
              </w:rPr>
            </w:pPr>
            <w:r>
              <w:rPr>
                <w:noProof/>
                <w:sz w:val="16"/>
                <w:szCs w:val="16"/>
              </w:rPr>
              <w:t>11.3.0</w:t>
            </w:r>
          </w:p>
        </w:tc>
      </w:tr>
      <w:tr w:rsidR="009B1C39" w14:paraId="3A33292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103AE2"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AFC3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FCFE91"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BEF0FF"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3024D3"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01A9B6"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D89D1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F130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A0309" w14:textId="77777777" w:rsidR="009B1C39" w:rsidRDefault="009B1C39">
            <w:pPr>
              <w:pStyle w:val="TAL"/>
              <w:rPr>
                <w:noProof/>
                <w:sz w:val="16"/>
                <w:szCs w:val="16"/>
              </w:rPr>
            </w:pPr>
            <w:r>
              <w:rPr>
                <w:noProof/>
                <w:sz w:val="16"/>
                <w:szCs w:val="16"/>
              </w:rPr>
              <w:t>11.3.0</w:t>
            </w:r>
          </w:p>
        </w:tc>
      </w:tr>
      <w:tr w:rsidR="009B1C39" w14:paraId="06CDFCF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BF8EAE"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D19D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6A54CF8"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8689E8"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A654B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EF6AB"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819F7A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73EB37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787283" w14:textId="77777777" w:rsidR="009B1C39" w:rsidRDefault="009B1C39">
            <w:pPr>
              <w:pStyle w:val="TAL"/>
              <w:rPr>
                <w:noProof/>
                <w:sz w:val="16"/>
                <w:szCs w:val="16"/>
              </w:rPr>
            </w:pPr>
            <w:r>
              <w:rPr>
                <w:noProof/>
                <w:sz w:val="16"/>
                <w:szCs w:val="16"/>
              </w:rPr>
              <w:t>11.3.0</w:t>
            </w:r>
          </w:p>
        </w:tc>
      </w:tr>
      <w:tr w:rsidR="009B1C39" w14:paraId="2C04C75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6E161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52A7C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FB7050"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10599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490BD6"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7C365"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EFCB70"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5C680C"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105E77" w14:textId="77777777" w:rsidR="009B1C39" w:rsidRDefault="009B1C39">
            <w:pPr>
              <w:pStyle w:val="TAL"/>
              <w:rPr>
                <w:noProof/>
                <w:sz w:val="16"/>
                <w:szCs w:val="16"/>
              </w:rPr>
            </w:pPr>
            <w:r>
              <w:rPr>
                <w:noProof/>
                <w:sz w:val="16"/>
                <w:szCs w:val="16"/>
              </w:rPr>
              <w:t>11.3.0</w:t>
            </w:r>
          </w:p>
        </w:tc>
      </w:tr>
      <w:tr w:rsidR="009B1C39" w14:paraId="56EEE5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60DCE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6700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041FD9"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0468BF2"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737AA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3584A0"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2DE928"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6871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8A265F" w14:textId="77777777" w:rsidR="009B1C39" w:rsidRDefault="009B1C39">
            <w:pPr>
              <w:pStyle w:val="TAL"/>
              <w:rPr>
                <w:noProof/>
                <w:sz w:val="16"/>
                <w:szCs w:val="16"/>
              </w:rPr>
            </w:pPr>
            <w:r>
              <w:rPr>
                <w:noProof/>
                <w:sz w:val="16"/>
                <w:szCs w:val="16"/>
              </w:rPr>
              <w:t>11.4.0</w:t>
            </w:r>
          </w:p>
        </w:tc>
      </w:tr>
      <w:tr w:rsidR="009B1C39" w14:paraId="09388D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DA0D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403A"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0FFC3CB"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F070A9B"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2E9734"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6B76E3"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BCC9DE"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99169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04DA53" w14:textId="77777777" w:rsidR="009B1C39" w:rsidRDefault="009B1C39">
            <w:pPr>
              <w:pStyle w:val="TAL"/>
              <w:rPr>
                <w:noProof/>
                <w:sz w:val="16"/>
                <w:szCs w:val="16"/>
              </w:rPr>
            </w:pPr>
            <w:r>
              <w:rPr>
                <w:noProof/>
                <w:sz w:val="16"/>
                <w:szCs w:val="16"/>
              </w:rPr>
              <w:t>11.4.0</w:t>
            </w:r>
          </w:p>
        </w:tc>
      </w:tr>
      <w:tr w:rsidR="009B1C39" w14:paraId="685F0F6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A5B22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4B0DF4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72A7D2"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99CF4E2"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56B7AE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75628D0"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687F03"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DD92EB"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5A32E3" w14:textId="77777777" w:rsidR="009B1C39" w:rsidRDefault="009B1C39">
            <w:pPr>
              <w:pStyle w:val="TAL"/>
              <w:rPr>
                <w:noProof/>
                <w:sz w:val="16"/>
                <w:szCs w:val="16"/>
              </w:rPr>
            </w:pPr>
            <w:r>
              <w:rPr>
                <w:noProof/>
                <w:sz w:val="16"/>
                <w:szCs w:val="16"/>
              </w:rPr>
              <w:t>11.4.0</w:t>
            </w:r>
          </w:p>
        </w:tc>
      </w:tr>
      <w:tr w:rsidR="009B1C39" w14:paraId="1CDDC4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DF7DB9"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E6F3B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211863"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B16470"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66C15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9138689"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D198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681446"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DE93ED" w14:textId="77777777" w:rsidR="009B1C39" w:rsidRDefault="009B1C39">
            <w:pPr>
              <w:pStyle w:val="TAL"/>
              <w:rPr>
                <w:noProof/>
                <w:sz w:val="16"/>
                <w:szCs w:val="16"/>
              </w:rPr>
            </w:pPr>
            <w:r>
              <w:rPr>
                <w:noProof/>
                <w:sz w:val="16"/>
                <w:szCs w:val="16"/>
              </w:rPr>
              <w:t>11.4.0</w:t>
            </w:r>
          </w:p>
        </w:tc>
      </w:tr>
      <w:tr w:rsidR="009B1C39" w14:paraId="3B86C18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C4DDC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7C781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1762DF"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38DA0E"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22B2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F0DFF0A"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FDD8E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761D1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5A2E3" w14:textId="77777777" w:rsidR="009B1C39" w:rsidRDefault="009B1C39">
            <w:pPr>
              <w:pStyle w:val="TAL"/>
              <w:rPr>
                <w:noProof/>
                <w:sz w:val="16"/>
                <w:szCs w:val="16"/>
              </w:rPr>
            </w:pPr>
            <w:r>
              <w:rPr>
                <w:noProof/>
                <w:sz w:val="16"/>
                <w:szCs w:val="16"/>
              </w:rPr>
              <w:t>11.4.0</w:t>
            </w:r>
          </w:p>
        </w:tc>
      </w:tr>
      <w:tr w:rsidR="009B1C39" w14:paraId="1C191A7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BAEA1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B3B8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C04E10"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D7FA2C4"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49402B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38BADC"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5735A"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06E6B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CCC11B" w14:textId="77777777" w:rsidR="009B1C39" w:rsidRDefault="009B1C39">
            <w:pPr>
              <w:pStyle w:val="TAL"/>
              <w:rPr>
                <w:noProof/>
                <w:sz w:val="16"/>
                <w:szCs w:val="16"/>
              </w:rPr>
            </w:pPr>
            <w:r>
              <w:rPr>
                <w:noProof/>
                <w:sz w:val="16"/>
                <w:szCs w:val="16"/>
              </w:rPr>
              <w:t>11.4.0</w:t>
            </w:r>
          </w:p>
        </w:tc>
      </w:tr>
      <w:tr w:rsidR="009B1C39" w14:paraId="329D5AD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A1982E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C098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A00336"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7A819C4"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6F1444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D61E7C"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C2CBA"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2C9F7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EE14B5" w14:textId="77777777" w:rsidR="009B1C39" w:rsidRDefault="009B1C39">
            <w:pPr>
              <w:pStyle w:val="TAL"/>
              <w:rPr>
                <w:noProof/>
                <w:sz w:val="16"/>
                <w:szCs w:val="16"/>
              </w:rPr>
            </w:pPr>
            <w:r>
              <w:rPr>
                <w:noProof/>
                <w:sz w:val="16"/>
                <w:szCs w:val="16"/>
              </w:rPr>
              <w:t>11.4.0</w:t>
            </w:r>
          </w:p>
        </w:tc>
      </w:tr>
      <w:tr w:rsidR="009B1C39" w14:paraId="76F3FAC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B1CF8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73527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42EC88B"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1D029E8"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E45F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348B3C"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CE530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54831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A360F41" w14:textId="77777777" w:rsidR="009B1C39" w:rsidRDefault="009B1C39">
            <w:pPr>
              <w:pStyle w:val="TAL"/>
              <w:rPr>
                <w:noProof/>
                <w:sz w:val="16"/>
                <w:szCs w:val="16"/>
              </w:rPr>
            </w:pPr>
            <w:r>
              <w:rPr>
                <w:noProof/>
                <w:sz w:val="16"/>
                <w:szCs w:val="16"/>
              </w:rPr>
              <w:t>11.4.0</w:t>
            </w:r>
          </w:p>
        </w:tc>
      </w:tr>
      <w:tr w:rsidR="009B1C39" w14:paraId="04F8EC1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910D8"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37F2E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6D755C"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3C192C"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B9E832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1A44A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C8EAE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85BC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C160CE1" w14:textId="77777777" w:rsidR="009B1C39" w:rsidRDefault="009B1C39">
            <w:pPr>
              <w:pStyle w:val="TAL"/>
              <w:rPr>
                <w:noProof/>
                <w:sz w:val="16"/>
                <w:szCs w:val="16"/>
              </w:rPr>
            </w:pPr>
            <w:r>
              <w:rPr>
                <w:noProof/>
                <w:sz w:val="16"/>
                <w:szCs w:val="16"/>
              </w:rPr>
              <w:t>11.4.0</w:t>
            </w:r>
          </w:p>
        </w:tc>
      </w:tr>
      <w:tr w:rsidR="00926357" w14:paraId="09D68B79"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5C859B06" w14:textId="77777777" w:rsidR="00926357" w:rsidRDefault="00926357">
            <w:pPr>
              <w:pStyle w:val="TAL"/>
              <w:rPr>
                <w:noProof/>
                <w:sz w:val="16"/>
                <w:szCs w:val="16"/>
              </w:rPr>
            </w:pPr>
            <w:r>
              <w:rPr>
                <w:noProof/>
                <w:sz w:val="16"/>
                <w:szCs w:val="16"/>
              </w:rPr>
              <w:t>Dec-2012</w:t>
            </w:r>
          </w:p>
          <w:p w14:paraId="0C9914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AB3B6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F13FD26"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E35CE5"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6F789C"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472D416"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3F1A8C"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EA3C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C1D446A" w14:textId="77777777" w:rsidR="00926357" w:rsidRDefault="00926357">
            <w:pPr>
              <w:pStyle w:val="TAL"/>
              <w:rPr>
                <w:noProof/>
                <w:sz w:val="16"/>
                <w:szCs w:val="16"/>
              </w:rPr>
            </w:pPr>
            <w:r>
              <w:rPr>
                <w:noProof/>
                <w:sz w:val="16"/>
                <w:szCs w:val="16"/>
              </w:rPr>
              <w:t>11.5.0</w:t>
            </w:r>
          </w:p>
        </w:tc>
      </w:tr>
      <w:tr w:rsidR="00926357" w14:paraId="579E72BE" w14:textId="77777777" w:rsidTr="009B1C39">
        <w:tc>
          <w:tcPr>
            <w:tcW w:w="401" w:type="pct"/>
            <w:vMerge/>
            <w:tcBorders>
              <w:left w:val="single" w:sz="6" w:space="0" w:color="auto"/>
              <w:right w:val="single" w:sz="6" w:space="0" w:color="auto"/>
            </w:tcBorders>
            <w:shd w:val="clear" w:color="auto" w:fill="auto"/>
          </w:tcPr>
          <w:p w14:paraId="06B169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20140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ADC8A1"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1F6B223"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1CC70D"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D0B7F"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7EF5CE"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A8C49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8BA0A4" w14:textId="77777777" w:rsidR="00926357" w:rsidRDefault="00926357">
            <w:pPr>
              <w:pStyle w:val="TAL"/>
              <w:rPr>
                <w:noProof/>
                <w:sz w:val="16"/>
                <w:szCs w:val="16"/>
              </w:rPr>
            </w:pPr>
            <w:r>
              <w:rPr>
                <w:noProof/>
                <w:sz w:val="16"/>
                <w:szCs w:val="16"/>
              </w:rPr>
              <w:t>11.5.0</w:t>
            </w:r>
          </w:p>
        </w:tc>
      </w:tr>
      <w:tr w:rsidR="00926357" w14:paraId="077E9390" w14:textId="77777777" w:rsidTr="009B1C39">
        <w:tc>
          <w:tcPr>
            <w:tcW w:w="401" w:type="pct"/>
            <w:vMerge/>
            <w:tcBorders>
              <w:left w:val="single" w:sz="6" w:space="0" w:color="auto"/>
              <w:right w:val="single" w:sz="6" w:space="0" w:color="auto"/>
            </w:tcBorders>
            <w:shd w:val="clear" w:color="auto" w:fill="auto"/>
          </w:tcPr>
          <w:p w14:paraId="74A4C19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A353C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D30E94"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E330A3"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4CDB421"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844ACE"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367B34"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D2166D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72FDC6" w14:textId="77777777" w:rsidR="00926357" w:rsidRDefault="00926357">
            <w:pPr>
              <w:pStyle w:val="TAL"/>
              <w:rPr>
                <w:noProof/>
                <w:sz w:val="16"/>
                <w:szCs w:val="16"/>
              </w:rPr>
            </w:pPr>
            <w:r>
              <w:rPr>
                <w:noProof/>
                <w:sz w:val="16"/>
                <w:szCs w:val="16"/>
              </w:rPr>
              <w:t>11.5.0</w:t>
            </w:r>
          </w:p>
        </w:tc>
      </w:tr>
      <w:tr w:rsidR="00926357" w14:paraId="3A176EA7" w14:textId="77777777" w:rsidTr="009B1C39">
        <w:tc>
          <w:tcPr>
            <w:tcW w:w="401" w:type="pct"/>
            <w:vMerge/>
            <w:tcBorders>
              <w:left w:val="single" w:sz="6" w:space="0" w:color="auto"/>
              <w:right w:val="single" w:sz="6" w:space="0" w:color="auto"/>
            </w:tcBorders>
            <w:shd w:val="clear" w:color="auto" w:fill="auto"/>
          </w:tcPr>
          <w:p w14:paraId="1DEFADBE"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EE90EDE"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2102"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6BB12B6"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1C98072"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17553"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0EB7CF"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AE650D"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267904B" w14:textId="77777777" w:rsidR="00926357" w:rsidRDefault="00926357">
            <w:pPr>
              <w:pStyle w:val="TAL"/>
              <w:rPr>
                <w:noProof/>
                <w:sz w:val="16"/>
                <w:szCs w:val="16"/>
              </w:rPr>
            </w:pPr>
            <w:r>
              <w:rPr>
                <w:noProof/>
                <w:sz w:val="16"/>
                <w:szCs w:val="16"/>
              </w:rPr>
              <w:t>11.5.0</w:t>
            </w:r>
          </w:p>
        </w:tc>
      </w:tr>
      <w:tr w:rsidR="00926357" w14:paraId="4F21A0A9" w14:textId="77777777" w:rsidTr="009B1C39">
        <w:tc>
          <w:tcPr>
            <w:tcW w:w="401" w:type="pct"/>
            <w:vMerge/>
            <w:tcBorders>
              <w:left w:val="single" w:sz="6" w:space="0" w:color="auto"/>
              <w:right w:val="single" w:sz="6" w:space="0" w:color="auto"/>
            </w:tcBorders>
            <w:shd w:val="clear" w:color="auto" w:fill="auto"/>
          </w:tcPr>
          <w:p w14:paraId="2FFCDB9A"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281821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691383"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49EE"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C06F1ED"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BC900"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A573"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09D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A71EF" w14:textId="77777777" w:rsidR="00926357" w:rsidRDefault="00926357">
            <w:pPr>
              <w:pStyle w:val="TAL"/>
              <w:rPr>
                <w:noProof/>
                <w:sz w:val="16"/>
                <w:szCs w:val="16"/>
              </w:rPr>
            </w:pPr>
            <w:r>
              <w:rPr>
                <w:noProof/>
                <w:sz w:val="16"/>
                <w:szCs w:val="16"/>
              </w:rPr>
              <w:t>11.5.0</w:t>
            </w:r>
          </w:p>
        </w:tc>
      </w:tr>
      <w:tr w:rsidR="00926357" w14:paraId="61B17921" w14:textId="77777777" w:rsidTr="009B1C39">
        <w:tc>
          <w:tcPr>
            <w:tcW w:w="401" w:type="pct"/>
            <w:vMerge/>
            <w:tcBorders>
              <w:left w:val="single" w:sz="6" w:space="0" w:color="auto"/>
              <w:bottom w:val="single" w:sz="6" w:space="0" w:color="auto"/>
              <w:right w:val="single" w:sz="6" w:space="0" w:color="auto"/>
            </w:tcBorders>
            <w:shd w:val="clear" w:color="auto" w:fill="auto"/>
          </w:tcPr>
          <w:p w14:paraId="581D4E22"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B46EA"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73AC"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604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6078FC"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30E1253"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E1A529"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89F9C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4016A5" w14:textId="77777777" w:rsidR="00926357" w:rsidRDefault="00926357">
            <w:pPr>
              <w:pStyle w:val="TAL"/>
              <w:rPr>
                <w:noProof/>
                <w:sz w:val="16"/>
                <w:szCs w:val="16"/>
              </w:rPr>
            </w:pPr>
            <w:r>
              <w:rPr>
                <w:noProof/>
                <w:sz w:val="16"/>
                <w:szCs w:val="16"/>
              </w:rPr>
              <w:t>11.5.0</w:t>
            </w:r>
          </w:p>
        </w:tc>
      </w:tr>
      <w:tr w:rsidR="009B1C39" w14:paraId="0FE1F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080C1E0"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9A94E1"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4E41CC"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3F0295"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52CEF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D9D1F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589F1D"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DCDFCB"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825ACB" w14:textId="77777777" w:rsidR="009B1C39" w:rsidRDefault="009B1C39">
            <w:pPr>
              <w:pStyle w:val="TAL"/>
              <w:rPr>
                <w:noProof/>
                <w:sz w:val="16"/>
                <w:szCs w:val="16"/>
              </w:rPr>
            </w:pPr>
            <w:r>
              <w:rPr>
                <w:noProof/>
                <w:sz w:val="16"/>
                <w:szCs w:val="16"/>
              </w:rPr>
              <w:t>11.5.0</w:t>
            </w:r>
          </w:p>
        </w:tc>
      </w:tr>
      <w:tr w:rsidR="009B1C39" w14:paraId="47C6032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A76CC13"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7FF7CD"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5259D3"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44CD223"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226646E"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E79007"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8D1BA3"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369ED7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C6EEDB" w14:textId="77777777" w:rsidR="009B1C39" w:rsidRDefault="009B1C39">
            <w:pPr>
              <w:pStyle w:val="TAL"/>
              <w:rPr>
                <w:noProof/>
                <w:sz w:val="16"/>
                <w:szCs w:val="16"/>
              </w:rPr>
            </w:pPr>
            <w:r>
              <w:rPr>
                <w:noProof/>
                <w:sz w:val="16"/>
                <w:szCs w:val="16"/>
              </w:rPr>
              <w:t>11.5.0</w:t>
            </w:r>
          </w:p>
        </w:tc>
      </w:tr>
      <w:tr w:rsidR="009B1C39" w14:paraId="7941B956"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1272CBFB"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59080F22"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3978F9"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E2B855"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C6607C"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03317"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64BC1E"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5B919EAB"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7C80EE45" w14:textId="77777777" w:rsidR="009B1C39" w:rsidRDefault="009B1C39">
            <w:pPr>
              <w:pStyle w:val="TAL"/>
              <w:jc w:val="center"/>
              <w:rPr>
                <w:noProof/>
                <w:sz w:val="16"/>
                <w:szCs w:val="16"/>
              </w:rPr>
            </w:pPr>
            <w:r>
              <w:rPr>
                <w:noProof/>
                <w:sz w:val="16"/>
                <w:szCs w:val="16"/>
              </w:rPr>
              <w:t>11.6.0</w:t>
            </w:r>
          </w:p>
        </w:tc>
      </w:tr>
      <w:tr w:rsidR="009B1C39" w14:paraId="434F31C7" w14:textId="77777777">
        <w:tc>
          <w:tcPr>
            <w:tcW w:w="401" w:type="pct"/>
            <w:vMerge/>
            <w:tcBorders>
              <w:left w:val="single" w:sz="6" w:space="0" w:color="auto"/>
              <w:right w:val="single" w:sz="6" w:space="0" w:color="auto"/>
            </w:tcBorders>
            <w:shd w:val="clear" w:color="auto" w:fill="auto"/>
          </w:tcPr>
          <w:p w14:paraId="6970043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95E8215"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9B119C7"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A3698F8"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974C5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658952D"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5FA496"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339BBA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E1A3A1" w14:textId="77777777" w:rsidR="009B1C39" w:rsidRDefault="009B1C39">
            <w:pPr>
              <w:pStyle w:val="TAL"/>
              <w:rPr>
                <w:noProof/>
                <w:sz w:val="16"/>
                <w:szCs w:val="16"/>
              </w:rPr>
            </w:pPr>
          </w:p>
        </w:tc>
      </w:tr>
      <w:tr w:rsidR="009B1C39" w14:paraId="65055853" w14:textId="77777777">
        <w:tc>
          <w:tcPr>
            <w:tcW w:w="401" w:type="pct"/>
            <w:vMerge/>
            <w:tcBorders>
              <w:left w:val="single" w:sz="6" w:space="0" w:color="auto"/>
              <w:right w:val="single" w:sz="6" w:space="0" w:color="auto"/>
            </w:tcBorders>
            <w:shd w:val="clear" w:color="auto" w:fill="auto"/>
          </w:tcPr>
          <w:p w14:paraId="50357469"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DBFC72C"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148B375"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96C7D"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363E13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9C39A61"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0632D6"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8D90D09"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9D6158B" w14:textId="77777777" w:rsidR="009B1C39" w:rsidRDefault="009B1C39">
            <w:pPr>
              <w:pStyle w:val="TAL"/>
              <w:rPr>
                <w:noProof/>
                <w:sz w:val="16"/>
                <w:szCs w:val="16"/>
              </w:rPr>
            </w:pPr>
          </w:p>
        </w:tc>
      </w:tr>
      <w:tr w:rsidR="009B1C39" w14:paraId="1D949A54" w14:textId="77777777">
        <w:tc>
          <w:tcPr>
            <w:tcW w:w="401" w:type="pct"/>
            <w:vMerge/>
            <w:tcBorders>
              <w:left w:val="single" w:sz="6" w:space="0" w:color="auto"/>
              <w:right w:val="single" w:sz="6" w:space="0" w:color="auto"/>
            </w:tcBorders>
            <w:shd w:val="clear" w:color="auto" w:fill="auto"/>
          </w:tcPr>
          <w:p w14:paraId="191A586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2BDF84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EA909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BAA22F"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BECEC7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389A20"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57D9211"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D598B37"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F3E8C2D" w14:textId="77777777" w:rsidR="009B1C39" w:rsidRDefault="009B1C39">
            <w:pPr>
              <w:pStyle w:val="TAL"/>
              <w:rPr>
                <w:noProof/>
                <w:sz w:val="16"/>
                <w:szCs w:val="16"/>
              </w:rPr>
            </w:pPr>
          </w:p>
        </w:tc>
      </w:tr>
      <w:tr w:rsidR="009B1C39" w14:paraId="29DAF319" w14:textId="77777777">
        <w:tc>
          <w:tcPr>
            <w:tcW w:w="401" w:type="pct"/>
            <w:vMerge w:val="restart"/>
            <w:tcBorders>
              <w:left w:val="single" w:sz="6" w:space="0" w:color="auto"/>
              <w:right w:val="single" w:sz="6" w:space="0" w:color="auto"/>
            </w:tcBorders>
            <w:shd w:val="clear" w:color="auto" w:fill="auto"/>
            <w:vAlign w:val="center"/>
          </w:tcPr>
          <w:p w14:paraId="68F14548"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0AFBC0EA"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72477BE"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2B0B4"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111CCD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EB6F8E"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235735"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FD53DB5"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2AD3519" w14:textId="77777777" w:rsidR="009B1C39" w:rsidRDefault="009B1C39">
            <w:pPr>
              <w:pStyle w:val="TAL"/>
              <w:rPr>
                <w:noProof/>
                <w:sz w:val="16"/>
                <w:szCs w:val="16"/>
              </w:rPr>
            </w:pPr>
            <w:r>
              <w:rPr>
                <w:noProof/>
                <w:sz w:val="16"/>
                <w:szCs w:val="16"/>
              </w:rPr>
              <w:t>11.7.0</w:t>
            </w:r>
          </w:p>
        </w:tc>
      </w:tr>
      <w:tr w:rsidR="009B1C39" w14:paraId="4FC682B2" w14:textId="77777777">
        <w:tc>
          <w:tcPr>
            <w:tcW w:w="401" w:type="pct"/>
            <w:vMerge/>
            <w:tcBorders>
              <w:left w:val="single" w:sz="6" w:space="0" w:color="auto"/>
              <w:right w:val="single" w:sz="6" w:space="0" w:color="auto"/>
            </w:tcBorders>
            <w:shd w:val="clear" w:color="auto" w:fill="auto"/>
          </w:tcPr>
          <w:p w14:paraId="4FACD8F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50BDE6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23612157"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48D85A"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A0D50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61A4430"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B6D7EE"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868D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9FF3CA5" w14:textId="77777777" w:rsidR="009B1C39" w:rsidRDefault="009B1C39">
            <w:pPr>
              <w:pStyle w:val="TAL"/>
              <w:rPr>
                <w:noProof/>
                <w:sz w:val="16"/>
                <w:szCs w:val="16"/>
              </w:rPr>
            </w:pPr>
          </w:p>
        </w:tc>
      </w:tr>
      <w:tr w:rsidR="009B1C39" w14:paraId="37FF3D35" w14:textId="77777777">
        <w:tc>
          <w:tcPr>
            <w:tcW w:w="401" w:type="pct"/>
            <w:vMerge/>
            <w:tcBorders>
              <w:left w:val="single" w:sz="6" w:space="0" w:color="auto"/>
              <w:right w:val="single" w:sz="6" w:space="0" w:color="auto"/>
            </w:tcBorders>
            <w:shd w:val="clear" w:color="auto" w:fill="auto"/>
          </w:tcPr>
          <w:p w14:paraId="0D90D12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B409D4"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20E9C2E3"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2E65322"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91022E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18EDAA"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624722"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34FBB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F4AC" w14:textId="77777777" w:rsidR="009B1C39" w:rsidRDefault="009B1C39">
            <w:pPr>
              <w:pStyle w:val="TAL"/>
              <w:rPr>
                <w:noProof/>
                <w:sz w:val="16"/>
                <w:szCs w:val="16"/>
              </w:rPr>
            </w:pPr>
          </w:p>
        </w:tc>
      </w:tr>
      <w:tr w:rsidR="009B1C39" w14:paraId="540CA63B" w14:textId="77777777">
        <w:tc>
          <w:tcPr>
            <w:tcW w:w="401" w:type="pct"/>
            <w:vMerge/>
            <w:tcBorders>
              <w:left w:val="single" w:sz="6" w:space="0" w:color="auto"/>
              <w:right w:val="single" w:sz="6" w:space="0" w:color="auto"/>
            </w:tcBorders>
            <w:shd w:val="clear" w:color="auto" w:fill="auto"/>
          </w:tcPr>
          <w:p w14:paraId="55DBE21C"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F7E2D6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6A1A5F5"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688F7C"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5535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FF63F91"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189B9"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513D5559"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9001AB0" w14:textId="77777777" w:rsidR="009B1C39" w:rsidRDefault="009B1C39">
            <w:pPr>
              <w:pStyle w:val="TAL"/>
              <w:rPr>
                <w:noProof/>
                <w:sz w:val="16"/>
                <w:szCs w:val="16"/>
              </w:rPr>
            </w:pPr>
            <w:r>
              <w:rPr>
                <w:noProof/>
                <w:sz w:val="16"/>
                <w:szCs w:val="16"/>
              </w:rPr>
              <w:t>12.0.0</w:t>
            </w:r>
          </w:p>
        </w:tc>
      </w:tr>
      <w:tr w:rsidR="009B1C39" w14:paraId="23C0BDC9" w14:textId="77777777">
        <w:tc>
          <w:tcPr>
            <w:tcW w:w="401" w:type="pct"/>
            <w:vMerge/>
            <w:tcBorders>
              <w:left w:val="single" w:sz="6" w:space="0" w:color="auto"/>
              <w:right w:val="single" w:sz="6" w:space="0" w:color="auto"/>
            </w:tcBorders>
            <w:shd w:val="clear" w:color="auto" w:fill="auto"/>
          </w:tcPr>
          <w:p w14:paraId="04520C8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AB7BB3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595DF7B"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B5BDB"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EFC92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04F33F"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F4B16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14747B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6960167" w14:textId="77777777" w:rsidR="009B1C39" w:rsidRDefault="009B1C39">
            <w:pPr>
              <w:pStyle w:val="TAL"/>
              <w:rPr>
                <w:noProof/>
                <w:sz w:val="16"/>
                <w:szCs w:val="16"/>
              </w:rPr>
            </w:pPr>
          </w:p>
        </w:tc>
      </w:tr>
      <w:tr w:rsidR="009B1C39" w14:paraId="7DDBDA6F" w14:textId="77777777">
        <w:tc>
          <w:tcPr>
            <w:tcW w:w="401" w:type="pct"/>
            <w:vMerge w:val="restart"/>
            <w:tcBorders>
              <w:left w:val="single" w:sz="6" w:space="0" w:color="auto"/>
              <w:right w:val="single" w:sz="6" w:space="0" w:color="auto"/>
            </w:tcBorders>
            <w:shd w:val="clear" w:color="auto" w:fill="auto"/>
          </w:tcPr>
          <w:p w14:paraId="343D9B0B"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3A71B25D"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36D46A8F"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08C273"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1868BC"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769531"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4648AE"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235EEBF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B8EBC56" w14:textId="77777777" w:rsidR="009B1C39" w:rsidRDefault="009B1C39">
            <w:pPr>
              <w:pStyle w:val="TAL"/>
              <w:rPr>
                <w:noProof/>
                <w:sz w:val="16"/>
                <w:szCs w:val="16"/>
              </w:rPr>
            </w:pPr>
            <w:r>
              <w:rPr>
                <w:noProof/>
                <w:sz w:val="16"/>
                <w:szCs w:val="16"/>
              </w:rPr>
              <w:t>12.1.0</w:t>
            </w:r>
          </w:p>
        </w:tc>
      </w:tr>
      <w:tr w:rsidR="009B1C39" w14:paraId="33228ED7" w14:textId="77777777" w:rsidTr="00926357">
        <w:tc>
          <w:tcPr>
            <w:tcW w:w="401" w:type="pct"/>
            <w:vMerge/>
            <w:tcBorders>
              <w:left w:val="single" w:sz="6" w:space="0" w:color="auto"/>
              <w:right w:val="single" w:sz="6" w:space="0" w:color="auto"/>
            </w:tcBorders>
            <w:shd w:val="clear" w:color="auto" w:fill="auto"/>
          </w:tcPr>
          <w:p w14:paraId="7657DCC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3BEB277"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65D13ACC"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C98D76"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D44AA2E"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E417708"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806351"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6F0C8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1740FC7A" w14:textId="77777777" w:rsidR="009B1C39" w:rsidRDefault="009B1C39">
            <w:pPr>
              <w:pStyle w:val="TAL"/>
              <w:rPr>
                <w:noProof/>
                <w:sz w:val="16"/>
                <w:szCs w:val="16"/>
              </w:rPr>
            </w:pPr>
          </w:p>
        </w:tc>
      </w:tr>
      <w:tr w:rsidR="009B1C39" w14:paraId="6990965D" w14:textId="77777777" w:rsidTr="00926357">
        <w:tc>
          <w:tcPr>
            <w:tcW w:w="401" w:type="pct"/>
            <w:vMerge w:val="restart"/>
            <w:tcBorders>
              <w:left w:val="single" w:sz="6" w:space="0" w:color="auto"/>
              <w:right w:val="single" w:sz="6" w:space="0" w:color="auto"/>
            </w:tcBorders>
            <w:shd w:val="clear" w:color="auto" w:fill="auto"/>
          </w:tcPr>
          <w:p w14:paraId="4FCEA2A0"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4541A9C5"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031AB5A6"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B754EE"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E420E1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722B0B1"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E13C35"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3CFA926"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60990639" w14:textId="77777777" w:rsidR="009B1C39" w:rsidRDefault="009B1C39">
            <w:pPr>
              <w:pStyle w:val="TAL"/>
              <w:rPr>
                <w:noProof/>
                <w:sz w:val="16"/>
                <w:szCs w:val="16"/>
              </w:rPr>
            </w:pPr>
            <w:r>
              <w:rPr>
                <w:noProof/>
                <w:sz w:val="16"/>
                <w:szCs w:val="16"/>
              </w:rPr>
              <w:t>12.2.0</w:t>
            </w:r>
          </w:p>
        </w:tc>
      </w:tr>
      <w:tr w:rsidR="009B1C39" w14:paraId="4579C5BA" w14:textId="77777777" w:rsidTr="00926357">
        <w:tc>
          <w:tcPr>
            <w:tcW w:w="401" w:type="pct"/>
            <w:vMerge/>
            <w:tcBorders>
              <w:left w:val="single" w:sz="6" w:space="0" w:color="auto"/>
              <w:right w:val="single" w:sz="6" w:space="0" w:color="auto"/>
            </w:tcBorders>
            <w:shd w:val="clear" w:color="auto" w:fill="auto"/>
          </w:tcPr>
          <w:p w14:paraId="6AE56FEF"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F041137"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A1572AD"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3DD2EE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75CA4B6"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827C9B0"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712A2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56BAD88"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EED0230" w14:textId="77777777" w:rsidR="009B1C39" w:rsidRDefault="009B1C39">
            <w:pPr>
              <w:pStyle w:val="TAL"/>
              <w:rPr>
                <w:noProof/>
                <w:sz w:val="16"/>
                <w:szCs w:val="16"/>
              </w:rPr>
            </w:pPr>
          </w:p>
        </w:tc>
      </w:tr>
      <w:tr w:rsidR="009B1C39" w14:paraId="139CABAF" w14:textId="77777777" w:rsidTr="00926357">
        <w:tc>
          <w:tcPr>
            <w:tcW w:w="401" w:type="pct"/>
            <w:vMerge/>
            <w:tcBorders>
              <w:left w:val="single" w:sz="6" w:space="0" w:color="auto"/>
              <w:right w:val="single" w:sz="6" w:space="0" w:color="auto"/>
            </w:tcBorders>
            <w:shd w:val="clear" w:color="auto" w:fill="auto"/>
          </w:tcPr>
          <w:p w14:paraId="6BA345B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1B557F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4FC6F47"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345DAD2"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9E896EF"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F33759"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9F3A14"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A840EE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73D3EBD" w14:textId="77777777" w:rsidR="009B1C39" w:rsidRDefault="009B1C39">
            <w:pPr>
              <w:pStyle w:val="TAL"/>
              <w:rPr>
                <w:noProof/>
                <w:sz w:val="16"/>
                <w:szCs w:val="16"/>
              </w:rPr>
            </w:pPr>
          </w:p>
        </w:tc>
      </w:tr>
      <w:tr w:rsidR="009B1C39" w14:paraId="483C7771" w14:textId="77777777" w:rsidTr="00926357">
        <w:tc>
          <w:tcPr>
            <w:tcW w:w="401" w:type="pct"/>
            <w:vMerge/>
            <w:tcBorders>
              <w:left w:val="single" w:sz="6" w:space="0" w:color="auto"/>
              <w:right w:val="single" w:sz="6" w:space="0" w:color="auto"/>
            </w:tcBorders>
            <w:shd w:val="clear" w:color="auto" w:fill="auto"/>
          </w:tcPr>
          <w:p w14:paraId="7C7315F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61D8F52"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71035CD"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ECBA5C"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B640CE"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9E0C918"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8F88A4"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79DD22"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E254E60" w14:textId="77777777" w:rsidR="009B1C39" w:rsidRDefault="009B1C39">
            <w:pPr>
              <w:pStyle w:val="TAL"/>
              <w:rPr>
                <w:noProof/>
                <w:sz w:val="16"/>
                <w:szCs w:val="16"/>
              </w:rPr>
            </w:pPr>
          </w:p>
        </w:tc>
      </w:tr>
      <w:tr w:rsidR="009B1C39" w14:paraId="6E4D44FA" w14:textId="77777777" w:rsidTr="00926357">
        <w:tc>
          <w:tcPr>
            <w:tcW w:w="401" w:type="pct"/>
            <w:vMerge/>
            <w:tcBorders>
              <w:left w:val="single" w:sz="6" w:space="0" w:color="auto"/>
              <w:right w:val="single" w:sz="6" w:space="0" w:color="auto"/>
            </w:tcBorders>
            <w:shd w:val="clear" w:color="auto" w:fill="auto"/>
          </w:tcPr>
          <w:p w14:paraId="52BEF73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31F495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24E075E"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67D7CC9"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29217A"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FF64C30"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5CBD8"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F9E16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74A0922" w14:textId="77777777" w:rsidR="009B1C39" w:rsidRDefault="009B1C39">
            <w:pPr>
              <w:pStyle w:val="TAL"/>
              <w:rPr>
                <w:noProof/>
                <w:sz w:val="16"/>
                <w:szCs w:val="16"/>
              </w:rPr>
            </w:pPr>
          </w:p>
        </w:tc>
      </w:tr>
      <w:tr w:rsidR="009B1C39" w14:paraId="1AEB1C57" w14:textId="77777777" w:rsidTr="00926357">
        <w:tc>
          <w:tcPr>
            <w:tcW w:w="401" w:type="pct"/>
            <w:vMerge/>
            <w:tcBorders>
              <w:left w:val="single" w:sz="6" w:space="0" w:color="auto"/>
              <w:right w:val="single" w:sz="6" w:space="0" w:color="auto"/>
            </w:tcBorders>
            <w:shd w:val="clear" w:color="auto" w:fill="auto"/>
          </w:tcPr>
          <w:p w14:paraId="255C0CC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7620B2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75386A0"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A609AB2"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71B47BA"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9B72BA"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8D2056"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B1E6A1E"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D9E9CC" w14:textId="77777777" w:rsidR="009B1C39" w:rsidRDefault="009B1C39">
            <w:pPr>
              <w:pStyle w:val="TAL"/>
              <w:rPr>
                <w:noProof/>
                <w:sz w:val="16"/>
                <w:szCs w:val="16"/>
              </w:rPr>
            </w:pPr>
          </w:p>
        </w:tc>
      </w:tr>
      <w:tr w:rsidR="009B1C39" w14:paraId="212A6F2E" w14:textId="77777777" w:rsidTr="003C1621">
        <w:tc>
          <w:tcPr>
            <w:tcW w:w="401" w:type="pct"/>
            <w:vMerge/>
            <w:tcBorders>
              <w:left w:val="single" w:sz="6" w:space="0" w:color="auto"/>
              <w:right w:val="single" w:sz="6" w:space="0" w:color="auto"/>
            </w:tcBorders>
            <w:shd w:val="clear" w:color="auto" w:fill="auto"/>
          </w:tcPr>
          <w:p w14:paraId="48AAF84B"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204220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39B072A"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6ECA2B"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4ED3C0"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11E379A"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47FA65"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75DBA4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1C0EBFF" w14:textId="77777777" w:rsidR="009B1C39" w:rsidRDefault="009B1C39">
            <w:pPr>
              <w:pStyle w:val="TAL"/>
              <w:rPr>
                <w:noProof/>
                <w:sz w:val="16"/>
                <w:szCs w:val="16"/>
              </w:rPr>
            </w:pPr>
          </w:p>
        </w:tc>
      </w:tr>
      <w:tr w:rsidR="003C1621" w14:paraId="538E1AC6" w14:textId="77777777" w:rsidTr="003C1621">
        <w:tc>
          <w:tcPr>
            <w:tcW w:w="401" w:type="pct"/>
            <w:vMerge w:val="restart"/>
            <w:tcBorders>
              <w:left w:val="single" w:sz="6" w:space="0" w:color="auto"/>
              <w:right w:val="single" w:sz="6" w:space="0" w:color="auto"/>
            </w:tcBorders>
            <w:shd w:val="clear" w:color="auto" w:fill="auto"/>
          </w:tcPr>
          <w:p w14:paraId="73F7ED82"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095F7E1B"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2F757840"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892E9B2"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C1F37"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CE65ABF"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341C17"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06267BDF"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0D6AC181" w14:textId="77777777" w:rsidR="003C1621" w:rsidRDefault="003C1621">
            <w:pPr>
              <w:pStyle w:val="TAL"/>
              <w:rPr>
                <w:noProof/>
                <w:sz w:val="16"/>
                <w:szCs w:val="16"/>
              </w:rPr>
            </w:pPr>
            <w:r>
              <w:rPr>
                <w:noProof/>
                <w:sz w:val="16"/>
                <w:szCs w:val="16"/>
              </w:rPr>
              <w:t>12.3.0</w:t>
            </w:r>
          </w:p>
        </w:tc>
      </w:tr>
      <w:tr w:rsidR="003C1621" w14:paraId="54C22AA8" w14:textId="77777777" w:rsidTr="003C1621">
        <w:tc>
          <w:tcPr>
            <w:tcW w:w="401" w:type="pct"/>
            <w:vMerge/>
            <w:tcBorders>
              <w:left w:val="single" w:sz="6" w:space="0" w:color="auto"/>
              <w:right w:val="single" w:sz="6" w:space="0" w:color="auto"/>
            </w:tcBorders>
            <w:shd w:val="clear" w:color="auto" w:fill="auto"/>
          </w:tcPr>
          <w:p w14:paraId="0DA5FE84"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421C69A"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ECCC1B6"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302CB2"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32F90B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D087F7"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CD86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0616A6"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1B9F9920" w14:textId="77777777" w:rsidR="003C1621" w:rsidRDefault="003C1621">
            <w:pPr>
              <w:pStyle w:val="TAL"/>
              <w:rPr>
                <w:noProof/>
                <w:sz w:val="16"/>
                <w:szCs w:val="16"/>
              </w:rPr>
            </w:pPr>
          </w:p>
        </w:tc>
      </w:tr>
      <w:tr w:rsidR="003C1621" w14:paraId="76B8144C" w14:textId="77777777" w:rsidTr="003C1621">
        <w:tc>
          <w:tcPr>
            <w:tcW w:w="401" w:type="pct"/>
            <w:vMerge/>
            <w:tcBorders>
              <w:left w:val="single" w:sz="6" w:space="0" w:color="auto"/>
              <w:right w:val="single" w:sz="6" w:space="0" w:color="auto"/>
            </w:tcBorders>
            <w:shd w:val="clear" w:color="auto" w:fill="auto"/>
          </w:tcPr>
          <w:p w14:paraId="37EB4B32"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58B080A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6453994"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963E"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969A32"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A6498D"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609AD0"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91FE951"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68469467" w14:textId="77777777" w:rsidR="003C1621" w:rsidRDefault="003C1621">
            <w:pPr>
              <w:pStyle w:val="TAL"/>
              <w:rPr>
                <w:noProof/>
                <w:sz w:val="16"/>
                <w:szCs w:val="16"/>
              </w:rPr>
            </w:pPr>
          </w:p>
        </w:tc>
      </w:tr>
      <w:tr w:rsidR="003C1621" w14:paraId="178BA7A0" w14:textId="77777777" w:rsidTr="00490394">
        <w:tc>
          <w:tcPr>
            <w:tcW w:w="401" w:type="pct"/>
            <w:vMerge/>
            <w:tcBorders>
              <w:left w:val="single" w:sz="6" w:space="0" w:color="auto"/>
              <w:right w:val="single" w:sz="6" w:space="0" w:color="auto"/>
            </w:tcBorders>
            <w:shd w:val="clear" w:color="auto" w:fill="auto"/>
          </w:tcPr>
          <w:p w14:paraId="0EEFA27F"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A39916B"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2D8C80F3"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23BC445"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9E54450"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7A8235"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E23799"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727BA44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C5AEEE6" w14:textId="77777777" w:rsidR="003C1621" w:rsidRDefault="003C1621">
            <w:pPr>
              <w:pStyle w:val="TAL"/>
              <w:rPr>
                <w:noProof/>
                <w:sz w:val="16"/>
                <w:szCs w:val="16"/>
              </w:rPr>
            </w:pPr>
          </w:p>
        </w:tc>
      </w:tr>
      <w:tr w:rsidR="00BF627C" w14:paraId="5D2C6787" w14:textId="77777777" w:rsidTr="00490394">
        <w:tc>
          <w:tcPr>
            <w:tcW w:w="401" w:type="pct"/>
            <w:vMerge w:val="restart"/>
            <w:tcBorders>
              <w:left w:val="single" w:sz="6" w:space="0" w:color="auto"/>
              <w:right w:val="single" w:sz="6" w:space="0" w:color="auto"/>
            </w:tcBorders>
            <w:shd w:val="clear" w:color="auto" w:fill="auto"/>
          </w:tcPr>
          <w:p w14:paraId="63AA7632"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1D854A89"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1D89329A"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6706B4"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278E92E"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3964F9F"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94C4B"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6070C8A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61CEFF7E" w14:textId="77777777" w:rsidR="00BF627C" w:rsidRDefault="00BF627C">
            <w:pPr>
              <w:pStyle w:val="TAL"/>
              <w:rPr>
                <w:noProof/>
                <w:sz w:val="16"/>
                <w:szCs w:val="16"/>
              </w:rPr>
            </w:pPr>
            <w:r>
              <w:rPr>
                <w:noProof/>
                <w:sz w:val="16"/>
                <w:szCs w:val="16"/>
              </w:rPr>
              <w:t>12.4.0</w:t>
            </w:r>
          </w:p>
        </w:tc>
      </w:tr>
      <w:tr w:rsidR="00BF627C" w14:paraId="595C5754" w14:textId="77777777" w:rsidTr="00490394">
        <w:tc>
          <w:tcPr>
            <w:tcW w:w="401" w:type="pct"/>
            <w:vMerge/>
            <w:tcBorders>
              <w:left w:val="single" w:sz="6" w:space="0" w:color="auto"/>
              <w:right w:val="single" w:sz="6" w:space="0" w:color="auto"/>
            </w:tcBorders>
            <w:shd w:val="clear" w:color="auto" w:fill="auto"/>
          </w:tcPr>
          <w:p w14:paraId="0B8C8F52"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2A62F822"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31D604CC"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A82D4C8"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29F239"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E2808"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92A502"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FD0F8FF"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2EED1C1D" w14:textId="77777777" w:rsidR="00BF627C" w:rsidRDefault="00BF627C">
            <w:pPr>
              <w:pStyle w:val="TAL"/>
              <w:rPr>
                <w:noProof/>
                <w:sz w:val="16"/>
                <w:szCs w:val="16"/>
              </w:rPr>
            </w:pPr>
          </w:p>
        </w:tc>
      </w:tr>
      <w:tr w:rsidR="00490394" w14:paraId="6B69F1F1" w14:textId="77777777" w:rsidTr="00490394">
        <w:tc>
          <w:tcPr>
            <w:tcW w:w="401" w:type="pct"/>
            <w:vMerge/>
            <w:tcBorders>
              <w:left w:val="single" w:sz="6" w:space="0" w:color="auto"/>
              <w:right w:val="single" w:sz="6" w:space="0" w:color="auto"/>
            </w:tcBorders>
            <w:shd w:val="clear" w:color="auto" w:fill="auto"/>
          </w:tcPr>
          <w:p w14:paraId="468F26B4"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CCA486"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1D0A06A"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BA6E689"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E7026A"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5484E3"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AACEA"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86C8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478DAAD" w14:textId="77777777" w:rsidR="00490394" w:rsidRDefault="00490394">
            <w:pPr>
              <w:pStyle w:val="TAL"/>
              <w:rPr>
                <w:noProof/>
                <w:sz w:val="16"/>
                <w:szCs w:val="16"/>
              </w:rPr>
            </w:pPr>
          </w:p>
        </w:tc>
      </w:tr>
      <w:tr w:rsidR="00490394" w14:paraId="0F28FB42" w14:textId="77777777" w:rsidTr="00490394">
        <w:tc>
          <w:tcPr>
            <w:tcW w:w="401" w:type="pct"/>
            <w:vMerge/>
            <w:tcBorders>
              <w:left w:val="single" w:sz="6" w:space="0" w:color="auto"/>
              <w:right w:val="single" w:sz="6" w:space="0" w:color="auto"/>
            </w:tcBorders>
            <w:shd w:val="clear" w:color="auto" w:fill="auto"/>
          </w:tcPr>
          <w:p w14:paraId="5A73953F"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1F3184E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49C464CA"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5B6F2E"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4C4EA5C"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15FC387"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DD18C5"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A0BE17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4D51F92" w14:textId="77777777" w:rsidR="00490394" w:rsidRDefault="00490394">
            <w:pPr>
              <w:pStyle w:val="TAL"/>
              <w:rPr>
                <w:noProof/>
                <w:sz w:val="16"/>
                <w:szCs w:val="16"/>
              </w:rPr>
            </w:pPr>
          </w:p>
        </w:tc>
      </w:tr>
      <w:tr w:rsidR="00490394" w14:paraId="2C266B3C" w14:textId="77777777" w:rsidTr="00490394">
        <w:tc>
          <w:tcPr>
            <w:tcW w:w="401" w:type="pct"/>
            <w:vMerge/>
            <w:tcBorders>
              <w:left w:val="single" w:sz="6" w:space="0" w:color="auto"/>
              <w:right w:val="single" w:sz="6" w:space="0" w:color="auto"/>
            </w:tcBorders>
            <w:shd w:val="clear" w:color="auto" w:fill="auto"/>
          </w:tcPr>
          <w:p w14:paraId="323BD6F0"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CB1855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15601E7"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93A879"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AB31495"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3296947"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B897C4"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2A3254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7D9DDFF" w14:textId="77777777" w:rsidR="00490394" w:rsidRDefault="00490394">
            <w:pPr>
              <w:pStyle w:val="TAL"/>
              <w:rPr>
                <w:noProof/>
                <w:sz w:val="16"/>
                <w:szCs w:val="16"/>
              </w:rPr>
            </w:pPr>
          </w:p>
        </w:tc>
      </w:tr>
      <w:tr w:rsidR="00490394" w14:paraId="00463269" w14:textId="77777777" w:rsidTr="00490394">
        <w:tc>
          <w:tcPr>
            <w:tcW w:w="401" w:type="pct"/>
            <w:vMerge/>
            <w:tcBorders>
              <w:left w:val="single" w:sz="6" w:space="0" w:color="auto"/>
              <w:right w:val="single" w:sz="6" w:space="0" w:color="auto"/>
            </w:tcBorders>
            <w:shd w:val="clear" w:color="auto" w:fill="auto"/>
          </w:tcPr>
          <w:p w14:paraId="58ECB057"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B35E7C1"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2E088B0A"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8CAD3C1"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2A53C7"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DCC9C4"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3354131"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12B83C"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232C1EB" w14:textId="77777777" w:rsidR="00490394" w:rsidRDefault="00490394">
            <w:pPr>
              <w:pStyle w:val="TAL"/>
              <w:rPr>
                <w:noProof/>
                <w:sz w:val="16"/>
                <w:szCs w:val="16"/>
              </w:rPr>
            </w:pPr>
          </w:p>
        </w:tc>
      </w:tr>
      <w:tr w:rsidR="00490394" w14:paraId="79D9C836" w14:textId="77777777" w:rsidTr="00490394">
        <w:tc>
          <w:tcPr>
            <w:tcW w:w="401" w:type="pct"/>
            <w:vMerge/>
            <w:tcBorders>
              <w:left w:val="single" w:sz="6" w:space="0" w:color="auto"/>
              <w:right w:val="single" w:sz="6" w:space="0" w:color="auto"/>
            </w:tcBorders>
            <w:shd w:val="clear" w:color="auto" w:fill="auto"/>
          </w:tcPr>
          <w:p w14:paraId="2008980D"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4BDDD2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2D9EC66"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4EC69D"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2672C4"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0DB22E"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79548C"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9AD3D6D"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61A4BC6" w14:textId="77777777" w:rsidR="00490394" w:rsidRDefault="00490394">
            <w:pPr>
              <w:pStyle w:val="TAL"/>
              <w:rPr>
                <w:noProof/>
                <w:sz w:val="16"/>
                <w:szCs w:val="16"/>
              </w:rPr>
            </w:pPr>
          </w:p>
        </w:tc>
      </w:tr>
      <w:tr w:rsidR="00490394" w14:paraId="3FF0DCDE" w14:textId="77777777" w:rsidTr="009143D4">
        <w:tc>
          <w:tcPr>
            <w:tcW w:w="401" w:type="pct"/>
            <w:vMerge/>
            <w:tcBorders>
              <w:left w:val="single" w:sz="6" w:space="0" w:color="auto"/>
              <w:right w:val="single" w:sz="6" w:space="0" w:color="auto"/>
            </w:tcBorders>
            <w:shd w:val="clear" w:color="auto" w:fill="auto"/>
          </w:tcPr>
          <w:p w14:paraId="32E2C54A"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0B78385"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B3D64C6"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D4FE981"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DD114"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0AD696"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D72F07"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340704"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0FE1ECF" w14:textId="77777777" w:rsidR="00490394" w:rsidRDefault="00490394">
            <w:pPr>
              <w:pStyle w:val="TAL"/>
              <w:rPr>
                <w:noProof/>
                <w:sz w:val="16"/>
                <w:szCs w:val="16"/>
              </w:rPr>
            </w:pPr>
          </w:p>
        </w:tc>
      </w:tr>
      <w:tr w:rsidR="009143D4" w14:paraId="6D4EAA33" w14:textId="77777777" w:rsidTr="00046BE2">
        <w:tc>
          <w:tcPr>
            <w:tcW w:w="401" w:type="pct"/>
            <w:tcBorders>
              <w:left w:val="single" w:sz="6" w:space="0" w:color="auto"/>
              <w:right w:val="single" w:sz="6" w:space="0" w:color="auto"/>
            </w:tcBorders>
            <w:shd w:val="clear" w:color="auto" w:fill="auto"/>
          </w:tcPr>
          <w:p w14:paraId="1655F92F"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7B452CF4"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27DA8547"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37B95B"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CE9340"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F3EB1F"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8FDB2E"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51D84229"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706EFF8D" w14:textId="77777777" w:rsidR="009143D4" w:rsidRDefault="009143D4">
            <w:pPr>
              <w:pStyle w:val="TAL"/>
              <w:rPr>
                <w:noProof/>
                <w:sz w:val="16"/>
                <w:szCs w:val="16"/>
              </w:rPr>
            </w:pPr>
            <w:r>
              <w:rPr>
                <w:noProof/>
                <w:sz w:val="16"/>
                <w:szCs w:val="16"/>
              </w:rPr>
              <w:t>12.4.1</w:t>
            </w:r>
          </w:p>
        </w:tc>
      </w:tr>
      <w:tr w:rsidR="00046BE2" w14:paraId="77D5B8D4" w14:textId="77777777" w:rsidTr="00046BE2">
        <w:tc>
          <w:tcPr>
            <w:tcW w:w="401" w:type="pct"/>
            <w:vMerge w:val="restart"/>
            <w:tcBorders>
              <w:left w:val="single" w:sz="6" w:space="0" w:color="auto"/>
              <w:right w:val="single" w:sz="6" w:space="0" w:color="auto"/>
            </w:tcBorders>
            <w:shd w:val="clear" w:color="auto" w:fill="auto"/>
            <w:vAlign w:val="center"/>
          </w:tcPr>
          <w:p w14:paraId="7DE4489B"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39C259AC"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6FF6DC98"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C79AD80"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301F220"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27B62"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343C8F"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4D04319C"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34F00AA9" w14:textId="77777777" w:rsidR="00046BE2" w:rsidRDefault="00046BE2" w:rsidP="00046BE2">
            <w:pPr>
              <w:pStyle w:val="TAL"/>
              <w:rPr>
                <w:noProof/>
                <w:sz w:val="16"/>
                <w:szCs w:val="16"/>
              </w:rPr>
            </w:pPr>
            <w:r>
              <w:rPr>
                <w:noProof/>
                <w:sz w:val="16"/>
                <w:szCs w:val="16"/>
              </w:rPr>
              <w:t>12.5.0</w:t>
            </w:r>
          </w:p>
        </w:tc>
      </w:tr>
      <w:tr w:rsidR="00046BE2" w14:paraId="7E7B320D" w14:textId="77777777" w:rsidTr="00046BE2">
        <w:tc>
          <w:tcPr>
            <w:tcW w:w="401" w:type="pct"/>
            <w:vMerge/>
            <w:tcBorders>
              <w:left w:val="single" w:sz="6" w:space="0" w:color="auto"/>
              <w:right w:val="single" w:sz="6" w:space="0" w:color="auto"/>
            </w:tcBorders>
            <w:shd w:val="clear" w:color="auto" w:fill="auto"/>
          </w:tcPr>
          <w:p w14:paraId="5D208923"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39E1C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B965B03"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22E813E"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210ACD"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7A84E2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CB661D"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C1963F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51CD744" w14:textId="77777777" w:rsidR="00046BE2" w:rsidRDefault="00046BE2">
            <w:pPr>
              <w:pStyle w:val="TAL"/>
              <w:rPr>
                <w:noProof/>
                <w:sz w:val="16"/>
                <w:szCs w:val="16"/>
              </w:rPr>
            </w:pPr>
          </w:p>
        </w:tc>
      </w:tr>
      <w:tr w:rsidR="00046BE2" w14:paraId="7778FEE0" w14:textId="77777777" w:rsidTr="00046BE2">
        <w:tc>
          <w:tcPr>
            <w:tcW w:w="401" w:type="pct"/>
            <w:vMerge/>
            <w:tcBorders>
              <w:left w:val="single" w:sz="6" w:space="0" w:color="auto"/>
              <w:right w:val="single" w:sz="6" w:space="0" w:color="auto"/>
            </w:tcBorders>
            <w:shd w:val="clear" w:color="auto" w:fill="auto"/>
          </w:tcPr>
          <w:p w14:paraId="573C219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E0B9D4"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045C10D"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0BCAB1"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BC04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BBD3FC"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C037F4"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32F311B"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47BABC1" w14:textId="77777777" w:rsidR="00046BE2" w:rsidRDefault="00046BE2">
            <w:pPr>
              <w:pStyle w:val="TAL"/>
              <w:rPr>
                <w:noProof/>
                <w:sz w:val="16"/>
                <w:szCs w:val="16"/>
              </w:rPr>
            </w:pPr>
          </w:p>
        </w:tc>
      </w:tr>
      <w:tr w:rsidR="00046BE2" w14:paraId="41E887C7" w14:textId="77777777" w:rsidTr="00046BE2">
        <w:tc>
          <w:tcPr>
            <w:tcW w:w="401" w:type="pct"/>
            <w:vMerge/>
            <w:tcBorders>
              <w:left w:val="single" w:sz="6" w:space="0" w:color="auto"/>
              <w:right w:val="single" w:sz="6" w:space="0" w:color="auto"/>
            </w:tcBorders>
            <w:shd w:val="clear" w:color="auto" w:fill="auto"/>
          </w:tcPr>
          <w:p w14:paraId="77D6C990"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05FF92A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A8BA99"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0B5B72"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26B"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C3A9B8"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52D02E"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097AD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FBA1C9D" w14:textId="77777777" w:rsidR="00046BE2" w:rsidRDefault="00046BE2">
            <w:pPr>
              <w:pStyle w:val="TAL"/>
              <w:rPr>
                <w:noProof/>
                <w:sz w:val="16"/>
                <w:szCs w:val="16"/>
              </w:rPr>
            </w:pPr>
          </w:p>
        </w:tc>
      </w:tr>
      <w:tr w:rsidR="00046BE2" w14:paraId="7E1A0E4A" w14:textId="77777777" w:rsidTr="00046BE2">
        <w:tc>
          <w:tcPr>
            <w:tcW w:w="401" w:type="pct"/>
            <w:vMerge/>
            <w:tcBorders>
              <w:left w:val="single" w:sz="6" w:space="0" w:color="auto"/>
              <w:right w:val="single" w:sz="6" w:space="0" w:color="auto"/>
            </w:tcBorders>
            <w:shd w:val="clear" w:color="auto" w:fill="auto"/>
          </w:tcPr>
          <w:p w14:paraId="10ADC7D8"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5D8682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21AE31"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243C7B"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E311ABF"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DBBF9F"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52ED02"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5B530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F8DCDB8" w14:textId="77777777" w:rsidR="00046BE2" w:rsidRDefault="00046BE2">
            <w:pPr>
              <w:pStyle w:val="TAL"/>
              <w:rPr>
                <w:noProof/>
                <w:sz w:val="16"/>
                <w:szCs w:val="16"/>
              </w:rPr>
            </w:pPr>
          </w:p>
        </w:tc>
      </w:tr>
      <w:tr w:rsidR="00046BE2" w14:paraId="30722AC5" w14:textId="77777777" w:rsidTr="00046BE2">
        <w:tc>
          <w:tcPr>
            <w:tcW w:w="401" w:type="pct"/>
            <w:vMerge/>
            <w:tcBorders>
              <w:left w:val="single" w:sz="6" w:space="0" w:color="auto"/>
              <w:right w:val="single" w:sz="6" w:space="0" w:color="auto"/>
            </w:tcBorders>
            <w:shd w:val="clear" w:color="auto" w:fill="auto"/>
          </w:tcPr>
          <w:p w14:paraId="48A3363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6426F6"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3787AD"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CEFA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62EAF3"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3DC7446"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656EFB"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5F6CF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0E370FC" w14:textId="77777777" w:rsidR="00046BE2" w:rsidRDefault="00046BE2">
            <w:pPr>
              <w:pStyle w:val="TAL"/>
              <w:rPr>
                <w:noProof/>
                <w:sz w:val="16"/>
                <w:szCs w:val="16"/>
              </w:rPr>
            </w:pPr>
          </w:p>
        </w:tc>
      </w:tr>
      <w:tr w:rsidR="0076781F" w14:paraId="0C29F3A2" w14:textId="77777777" w:rsidTr="00046BE2">
        <w:tc>
          <w:tcPr>
            <w:tcW w:w="401" w:type="pct"/>
            <w:vMerge/>
            <w:tcBorders>
              <w:left w:val="single" w:sz="6" w:space="0" w:color="auto"/>
              <w:right w:val="single" w:sz="6" w:space="0" w:color="auto"/>
            </w:tcBorders>
            <w:shd w:val="clear" w:color="auto" w:fill="auto"/>
          </w:tcPr>
          <w:p w14:paraId="26DF9C63"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6B7F589E"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F779502"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9C234C"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0315F0"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6D97CA"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65071C"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CE983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40B21DB1" w14:textId="77777777" w:rsidR="0076781F" w:rsidRDefault="0076781F">
            <w:pPr>
              <w:pStyle w:val="TAL"/>
              <w:rPr>
                <w:noProof/>
                <w:sz w:val="16"/>
                <w:szCs w:val="16"/>
              </w:rPr>
            </w:pPr>
          </w:p>
        </w:tc>
      </w:tr>
      <w:tr w:rsidR="0076781F" w14:paraId="03FC065F" w14:textId="77777777" w:rsidTr="00046BE2">
        <w:tc>
          <w:tcPr>
            <w:tcW w:w="401" w:type="pct"/>
            <w:vMerge/>
            <w:tcBorders>
              <w:left w:val="single" w:sz="6" w:space="0" w:color="auto"/>
              <w:right w:val="single" w:sz="6" w:space="0" w:color="auto"/>
            </w:tcBorders>
            <w:shd w:val="clear" w:color="auto" w:fill="auto"/>
          </w:tcPr>
          <w:p w14:paraId="407449A5"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483A16D5"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778AC5B0"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CEE8C0"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C3D250"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680242"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2B647D"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0BABFF7"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0763352F" w14:textId="77777777" w:rsidR="0076781F" w:rsidRDefault="0076781F">
            <w:pPr>
              <w:pStyle w:val="TAL"/>
              <w:rPr>
                <w:noProof/>
                <w:sz w:val="16"/>
                <w:szCs w:val="16"/>
              </w:rPr>
            </w:pPr>
          </w:p>
        </w:tc>
      </w:tr>
      <w:tr w:rsidR="00046BE2" w14:paraId="289055F8" w14:textId="77777777" w:rsidTr="00046BE2">
        <w:tc>
          <w:tcPr>
            <w:tcW w:w="401" w:type="pct"/>
            <w:vMerge/>
            <w:tcBorders>
              <w:left w:val="single" w:sz="6" w:space="0" w:color="auto"/>
              <w:right w:val="single" w:sz="6" w:space="0" w:color="auto"/>
            </w:tcBorders>
            <w:shd w:val="clear" w:color="auto" w:fill="auto"/>
          </w:tcPr>
          <w:p w14:paraId="768D2A1F"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095EFA2"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16E3CF"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2E3A65"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82DF06"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FB2DB12"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8B1EF9"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33023B4"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8D683F0" w14:textId="77777777" w:rsidR="00046BE2" w:rsidRDefault="00046BE2">
            <w:pPr>
              <w:pStyle w:val="TAL"/>
              <w:rPr>
                <w:noProof/>
                <w:sz w:val="16"/>
                <w:szCs w:val="16"/>
              </w:rPr>
            </w:pPr>
          </w:p>
        </w:tc>
      </w:tr>
      <w:tr w:rsidR="00046BE2" w14:paraId="706DD03A" w14:textId="77777777" w:rsidTr="00046BE2">
        <w:tc>
          <w:tcPr>
            <w:tcW w:w="401" w:type="pct"/>
            <w:vMerge/>
            <w:tcBorders>
              <w:left w:val="single" w:sz="6" w:space="0" w:color="auto"/>
              <w:right w:val="single" w:sz="6" w:space="0" w:color="auto"/>
            </w:tcBorders>
            <w:shd w:val="clear" w:color="auto" w:fill="auto"/>
          </w:tcPr>
          <w:p w14:paraId="443EE56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BF2B5B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9323ADE"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094D7C"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EE6B08"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8CFBB5"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11483"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C9CC38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506C986" w14:textId="77777777" w:rsidR="00046BE2" w:rsidRDefault="00046BE2">
            <w:pPr>
              <w:pStyle w:val="TAL"/>
              <w:rPr>
                <w:noProof/>
                <w:sz w:val="16"/>
                <w:szCs w:val="16"/>
              </w:rPr>
            </w:pPr>
          </w:p>
        </w:tc>
      </w:tr>
      <w:tr w:rsidR="00046BE2" w14:paraId="7ABF8F4A" w14:textId="77777777" w:rsidTr="00046BE2">
        <w:tc>
          <w:tcPr>
            <w:tcW w:w="401" w:type="pct"/>
            <w:vMerge/>
            <w:tcBorders>
              <w:left w:val="single" w:sz="6" w:space="0" w:color="auto"/>
              <w:right w:val="single" w:sz="6" w:space="0" w:color="auto"/>
            </w:tcBorders>
            <w:shd w:val="clear" w:color="auto" w:fill="auto"/>
          </w:tcPr>
          <w:p w14:paraId="3FDA23E7"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EA01EE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FCD3591"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E8CCC6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94A67"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F82EDB"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F2A4E71"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510187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586AD9F" w14:textId="77777777" w:rsidR="00046BE2" w:rsidRDefault="00046BE2">
            <w:pPr>
              <w:pStyle w:val="TAL"/>
              <w:rPr>
                <w:noProof/>
                <w:sz w:val="16"/>
                <w:szCs w:val="16"/>
              </w:rPr>
            </w:pPr>
          </w:p>
        </w:tc>
      </w:tr>
      <w:tr w:rsidR="00C64812" w14:paraId="4AEE875D" w14:textId="77777777" w:rsidTr="00046BE2">
        <w:tc>
          <w:tcPr>
            <w:tcW w:w="401" w:type="pct"/>
            <w:vMerge/>
            <w:tcBorders>
              <w:left w:val="single" w:sz="6" w:space="0" w:color="auto"/>
              <w:right w:val="single" w:sz="6" w:space="0" w:color="auto"/>
            </w:tcBorders>
            <w:shd w:val="clear" w:color="auto" w:fill="auto"/>
          </w:tcPr>
          <w:p w14:paraId="21E9049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0362E942"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49B43E0" w14:textId="77777777" w:rsidR="00C64812" w:rsidRPr="00572BE7" w:rsidRDefault="00C64812">
            <w:pPr>
              <w:pStyle w:val="TAL"/>
              <w:rPr>
                <w:rFonts w:cs="Arial"/>
                <w:sz w:val="16"/>
                <w:szCs w:val="16"/>
              </w:rPr>
            </w:pPr>
            <w:r>
              <w:rPr>
                <w:rFonts w:cs="Arial"/>
                <w:sz w:val="16"/>
                <w:szCs w:val="16"/>
              </w:rPr>
              <w:t>SP-140563</w:t>
            </w:r>
          </w:p>
          <w:p w14:paraId="53879302"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31F9B21"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8F0DF1"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1169EEF"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DBFC22"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1647EDE"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763CE4E" w14:textId="77777777" w:rsidR="00C64812" w:rsidRDefault="00C64812">
            <w:pPr>
              <w:pStyle w:val="TAL"/>
              <w:rPr>
                <w:noProof/>
                <w:sz w:val="16"/>
                <w:szCs w:val="16"/>
              </w:rPr>
            </w:pPr>
          </w:p>
        </w:tc>
      </w:tr>
      <w:tr w:rsidR="00C64812" w14:paraId="775EA208" w14:textId="77777777" w:rsidTr="00920268">
        <w:tc>
          <w:tcPr>
            <w:tcW w:w="401" w:type="pct"/>
            <w:vMerge/>
            <w:tcBorders>
              <w:left w:val="single" w:sz="6" w:space="0" w:color="auto"/>
              <w:right w:val="single" w:sz="6" w:space="0" w:color="auto"/>
            </w:tcBorders>
            <w:shd w:val="clear" w:color="auto" w:fill="auto"/>
          </w:tcPr>
          <w:p w14:paraId="3BCBCC88"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4725DC4"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83F250"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F38CD4"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697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2D12A3E"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4E337D"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C1A0746"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D95D022" w14:textId="77777777" w:rsidR="00C64812" w:rsidRDefault="00C64812">
            <w:pPr>
              <w:pStyle w:val="TAL"/>
              <w:rPr>
                <w:noProof/>
                <w:sz w:val="16"/>
                <w:szCs w:val="16"/>
              </w:rPr>
            </w:pPr>
          </w:p>
        </w:tc>
      </w:tr>
      <w:tr w:rsidR="00920268" w14:paraId="7E0CED27" w14:textId="77777777" w:rsidTr="00920268">
        <w:tc>
          <w:tcPr>
            <w:tcW w:w="401" w:type="pct"/>
            <w:vMerge w:val="restart"/>
            <w:tcBorders>
              <w:left w:val="single" w:sz="6" w:space="0" w:color="auto"/>
              <w:right w:val="single" w:sz="6" w:space="0" w:color="auto"/>
            </w:tcBorders>
            <w:shd w:val="clear" w:color="auto" w:fill="auto"/>
            <w:vAlign w:val="center"/>
          </w:tcPr>
          <w:p w14:paraId="047B0C83"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7F9BBDF3"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14D3149B"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A4592"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DB9B8C"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EB3BD5"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62FDAC"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6CAA782A"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62D0C470" w14:textId="77777777" w:rsidR="00920268" w:rsidRDefault="00920268" w:rsidP="00920268">
            <w:pPr>
              <w:pStyle w:val="TAL"/>
              <w:rPr>
                <w:noProof/>
                <w:sz w:val="16"/>
                <w:szCs w:val="16"/>
              </w:rPr>
            </w:pPr>
            <w:r>
              <w:rPr>
                <w:noProof/>
                <w:sz w:val="16"/>
                <w:szCs w:val="16"/>
              </w:rPr>
              <w:t>12.6.0</w:t>
            </w:r>
          </w:p>
        </w:tc>
      </w:tr>
      <w:tr w:rsidR="00920268" w14:paraId="6290BD43" w14:textId="77777777" w:rsidTr="00920268">
        <w:tc>
          <w:tcPr>
            <w:tcW w:w="401" w:type="pct"/>
            <w:vMerge/>
            <w:tcBorders>
              <w:left w:val="single" w:sz="6" w:space="0" w:color="auto"/>
              <w:right w:val="single" w:sz="6" w:space="0" w:color="auto"/>
            </w:tcBorders>
            <w:shd w:val="clear" w:color="auto" w:fill="auto"/>
          </w:tcPr>
          <w:p w14:paraId="50F2E3A8"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11492D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D528179"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13DD559"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2EA1BA"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3FF5A14"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2F6E56"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4A88E2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4161DE0F" w14:textId="77777777" w:rsidR="00920268" w:rsidRDefault="00920268">
            <w:pPr>
              <w:pStyle w:val="TAL"/>
              <w:rPr>
                <w:noProof/>
                <w:sz w:val="16"/>
                <w:szCs w:val="16"/>
              </w:rPr>
            </w:pPr>
          </w:p>
        </w:tc>
      </w:tr>
      <w:tr w:rsidR="00920268" w14:paraId="071A9B1A" w14:textId="77777777" w:rsidTr="00920268">
        <w:tc>
          <w:tcPr>
            <w:tcW w:w="401" w:type="pct"/>
            <w:vMerge/>
            <w:tcBorders>
              <w:left w:val="single" w:sz="6" w:space="0" w:color="auto"/>
              <w:right w:val="single" w:sz="6" w:space="0" w:color="auto"/>
            </w:tcBorders>
            <w:shd w:val="clear" w:color="auto" w:fill="auto"/>
          </w:tcPr>
          <w:p w14:paraId="65B9AF0B"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F7D34EE"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1645293"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C08927"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5A560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A3924D"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30778E"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167456B"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21DF1AFA" w14:textId="77777777" w:rsidR="00920268" w:rsidRDefault="00920268">
            <w:pPr>
              <w:pStyle w:val="TAL"/>
              <w:rPr>
                <w:noProof/>
                <w:sz w:val="16"/>
                <w:szCs w:val="16"/>
              </w:rPr>
            </w:pPr>
          </w:p>
        </w:tc>
      </w:tr>
      <w:tr w:rsidR="00920268" w14:paraId="05D2DD3A" w14:textId="77777777" w:rsidTr="00920268">
        <w:tc>
          <w:tcPr>
            <w:tcW w:w="401" w:type="pct"/>
            <w:vMerge/>
            <w:tcBorders>
              <w:left w:val="single" w:sz="6" w:space="0" w:color="auto"/>
              <w:right w:val="single" w:sz="6" w:space="0" w:color="auto"/>
            </w:tcBorders>
            <w:shd w:val="clear" w:color="auto" w:fill="auto"/>
          </w:tcPr>
          <w:p w14:paraId="22BCE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436AC24C"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ACA5D6"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6306D8"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0A48EF"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9CE91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A60EE9"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196E366"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49EA953" w14:textId="77777777" w:rsidR="00920268" w:rsidRDefault="00920268">
            <w:pPr>
              <w:pStyle w:val="TAL"/>
              <w:rPr>
                <w:noProof/>
                <w:sz w:val="16"/>
                <w:szCs w:val="16"/>
              </w:rPr>
            </w:pPr>
          </w:p>
        </w:tc>
      </w:tr>
      <w:tr w:rsidR="00424321" w14:paraId="2FB9AFCF" w14:textId="77777777" w:rsidTr="00920268">
        <w:tc>
          <w:tcPr>
            <w:tcW w:w="401" w:type="pct"/>
            <w:vMerge/>
            <w:tcBorders>
              <w:left w:val="single" w:sz="6" w:space="0" w:color="auto"/>
              <w:right w:val="single" w:sz="6" w:space="0" w:color="auto"/>
            </w:tcBorders>
            <w:shd w:val="clear" w:color="auto" w:fill="auto"/>
          </w:tcPr>
          <w:p w14:paraId="057DA82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0A8AED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24863AC"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2470BC"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705BF6D"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8D9E59"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00AFC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64FB6E"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5C0E6807" w14:textId="77777777" w:rsidR="00424321" w:rsidRDefault="00424321">
            <w:pPr>
              <w:pStyle w:val="TAL"/>
              <w:rPr>
                <w:noProof/>
                <w:sz w:val="16"/>
                <w:szCs w:val="16"/>
              </w:rPr>
            </w:pPr>
          </w:p>
        </w:tc>
      </w:tr>
      <w:tr w:rsidR="00424321" w14:paraId="5A108867" w14:textId="77777777" w:rsidTr="00E74565">
        <w:tc>
          <w:tcPr>
            <w:tcW w:w="401" w:type="pct"/>
            <w:vMerge/>
            <w:tcBorders>
              <w:left w:val="single" w:sz="6" w:space="0" w:color="auto"/>
              <w:right w:val="single" w:sz="6" w:space="0" w:color="auto"/>
            </w:tcBorders>
            <w:shd w:val="clear" w:color="auto" w:fill="auto"/>
          </w:tcPr>
          <w:p w14:paraId="019A54D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18B4ADBF"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67A275E"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7452237"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3E9111"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500109"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4712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1B62942"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64598A03" w14:textId="77777777" w:rsidR="00424321" w:rsidRDefault="00424321">
            <w:pPr>
              <w:pStyle w:val="TAL"/>
              <w:rPr>
                <w:noProof/>
                <w:sz w:val="16"/>
                <w:szCs w:val="16"/>
              </w:rPr>
            </w:pPr>
          </w:p>
        </w:tc>
      </w:tr>
      <w:tr w:rsidR="00767E9D" w14:paraId="762EEA8A" w14:textId="77777777" w:rsidTr="00E74565">
        <w:tc>
          <w:tcPr>
            <w:tcW w:w="401" w:type="pct"/>
            <w:vMerge w:val="restart"/>
            <w:tcBorders>
              <w:left w:val="single" w:sz="6" w:space="0" w:color="auto"/>
              <w:right w:val="single" w:sz="6" w:space="0" w:color="auto"/>
            </w:tcBorders>
            <w:shd w:val="clear" w:color="auto" w:fill="auto"/>
            <w:vAlign w:val="center"/>
          </w:tcPr>
          <w:p w14:paraId="474DC629"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0DB7FE92"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66ADDB3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BEAA76"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E4B88"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C47202"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5662CA"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E188B5E"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7EA76086" w14:textId="77777777" w:rsidR="00767E9D" w:rsidRDefault="00767E9D" w:rsidP="00E74565">
            <w:pPr>
              <w:pStyle w:val="TAL"/>
              <w:jc w:val="center"/>
              <w:rPr>
                <w:noProof/>
                <w:sz w:val="16"/>
                <w:szCs w:val="16"/>
              </w:rPr>
            </w:pPr>
            <w:r>
              <w:rPr>
                <w:noProof/>
                <w:sz w:val="16"/>
                <w:szCs w:val="16"/>
              </w:rPr>
              <w:t>12.7.0</w:t>
            </w:r>
          </w:p>
        </w:tc>
      </w:tr>
      <w:tr w:rsidR="00767E9D" w14:paraId="5E1E4465" w14:textId="77777777" w:rsidTr="00E74565">
        <w:tc>
          <w:tcPr>
            <w:tcW w:w="401" w:type="pct"/>
            <w:vMerge/>
            <w:tcBorders>
              <w:left w:val="single" w:sz="6" w:space="0" w:color="auto"/>
              <w:right w:val="single" w:sz="6" w:space="0" w:color="auto"/>
            </w:tcBorders>
            <w:shd w:val="clear" w:color="auto" w:fill="auto"/>
          </w:tcPr>
          <w:p w14:paraId="00E8A5B3"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7829775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D4A1CB"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4FD5EB"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CE64CD"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AFDCA6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4C0CD7"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1959283"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62226F8C" w14:textId="77777777" w:rsidR="00767E9D" w:rsidRDefault="00767E9D">
            <w:pPr>
              <w:pStyle w:val="TAL"/>
              <w:rPr>
                <w:noProof/>
                <w:sz w:val="16"/>
                <w:szCs w:val="16"/>
              </w:rPr>
            </w:pPr>
          </w:p>
        </w:tc>
      </w:tr>
      <w:tr w:rsidR="00E74565" w14:paraId="3227DA59" w14:textId="77777777" w:rsidTr="00E74565">
        <w:tc>
          <w:tcPr>
            <w:tcW w:w="401" w:type="pct"/>
            <w:vMerge/>
            <w:tcBorders>
              <w:left w:val="single" w:sz="6" w:space="0" w:color="auto"/>
              <w:right w:val="single" w:sz="6" w:space="0" w:color="auto"/>
            </w:tcBorders>
            <w:shd w:val="clear" w:color="auto" w:fill="auto"/>
          </w:tcPr>
          <w:p w14:paraId="4A32C9A2"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196E17C2"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F922107"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09E230"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36FA57"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2ED092"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394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A15E9CD"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5B7403B" w14:textId="77777777" w:rsidR="00E74565" w:rsidRDefault="00E74565">
            <w:pPr>
              <w:pStyle w:val="TAL"/>
              <w:rPr>
                <w:noProof/>
                <w:sz w:val="16"/>
                <w:szCs w:val="16"/>
              </w:rPr>
            </w:pPr>
          </w:p>
        </w:tc>
      </w:tr>
      <w:tr w:rsidR="00E74565" w14:paraId="493D2E8A" w14:textId="77777777" w:rsidTr="00E74565">
        <w:tc>
          <w:tcPr>
            <w:tcW w:w="401" w:type="pct"/>
            <w:vMerge/>
            <w:tcBorders>
              <w:left w:val="single" w:sz="6" w:space="0" w:color="auto"/>
              <w:right w:val="single" w:sz="6" w:space="0" w:color="auto"/>
            </w:tcBorders>
            <w:shd w:val="clear" w:color="auto" w:fill="auto"/>
          </w:tcPr>
          <w:p w14:paraId="3DF043AD"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561184B"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EDC3EC"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203F0"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DDC17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52C8D2"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EEDFAD"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907E34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6EA84A74" w14:textId="77777777" w:rsidR="00E74565" w:rsidRDefault="00E74565">
            <w:pPr>
              <w:pStyle w:val="TAL"/>
              <w:rPr>
                <w:noProof/>
                <w:sz w:val="16"/>
                <w:szCs w:val="16"/>
              </w:rPr>
            </w:pPr>
          </w:p>
        </w:tc>
      </w:tr>
      <w:tr w:rsidR="00E74565" w14:paraId="4E3D70BA" w14:textId="77777777" w:rsidTr="00E74565">
        <w:tc>
          <w:tcPr>
            <w:tcW w:w="401" w:type="pct"/>
            <w:vMerge/>
            <w:tcBorders>
              <w:left w:val="single" w:sz="6" w:space="0" w:color="auto"/>
              <w:right w:val="single" w:sz="6" w:space="0" w:color="auto"/>
            </w:tcBorders>
            <w:shd w:val="clear" w:color="auto" w:fill="auto"/>
          </w:tcPr>
          <w:p w14:paraId="4B2F3B4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E01CFC8"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8D2650"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03B23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D9AC92"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1BE31C9"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88BE08"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EEF825"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AB288F9" w14:textId="77777777" w:rsidR="00E74565" w:rsidRDefault="00E74565">
            <w:pPr>
              <w:pStyle w:val="TAL"/>
              <w:rPr>
                <w:noProof/>
                <w:sz w:val="16"/>
                <w:szCs w:val="16"/>
              </w:rPr>
            </w:pPr>
          </w:p>
        </w:tc>
      </w:tr>
      <w:tr w:rsidR="00E74565" w14:paraId="7D06AD41" w14:textId="77777777" w:rsidTr="00A52925">
        <w:tc>
          <w:tcPr>
            <w:tcW w:w="401" w:type="pct"/>
            <w:vMerge/>
            <w:tcBorders>
              <w:left w:val="single" w:sz="6" w:space="0" w:color="auto"/>
              <w:right w:val="single" w:sz="6" w:space="0" w:color="auto"/>
            </w:tcBorders>
            <w:shd w:val="clear" w:color="auto" w:fill="auto"/>
          </w:tcPr>
          <w:p w14:paraId="261A7939"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0A93787"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C41C3E"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7C6D6F"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7F1F48"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DFCC7A"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B40417"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40DC0CC"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EAA0ECE" w14:textId="77777777" w:rsidR="00E74565" w:rsidRDefault="00E74565">
            <w:pPr>
              <w:pStyle w:val="TAL"/>
              <w:rPr>
                <w:noProof/>
                <w:sz w:val="16"/>
                <w:szCs w:val="16"/>
              </w:rPr>
            </w:pPr>
          </w:p>
        </w:tc>
      </w:tr>
      <w:tr w:rsidR="00160FB9" w14:paraId="2708CD5E" w14:textId="77777777" w:rsidTr="00A52925">
        <w:tc>
          <w:tcPr>
            <w:tcW w:w="401" w:type="pct"/>
            <w:vMerge w:val="restart"/>
            <w:tcBorders>
              <w:left w:val="single" w:sz="6" w:space="0" w:color="auto"/>
              <w:right w:val="single" w:sz="6" w:space="0" w:color="auto"/>
            </w:tcBorders>
            <w:shd w:val="clear" w:color="auto" w:fill="auto"/>
          </w:tcPr>
          <w:p w14:paraId="04318E34"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C29107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4E69B28B"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F36E84"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E386A2"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B0D609"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0FE14E"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36430C22"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53540EE" w14:textId="77777777" w:rsidR="00160FB9" w:rsidRDefault="00160FB9">
            <w:pPr>
              <w:pStyle w:val="TAL"/>
              <w:rPr>
                <w:noProof/>
                <w:sz w:val="16"/>
                <w:szCs w:val="16"/>
              </w:rPr>
            </w:pPr>
            <w:r>
              <w:rPr>
                <w:noProof/>
                <w:sz w:val="16"/>
                <w:szCs w:val="16"/>
              </w:rPr>
              <w:t>12.8.0</w:t>
            </w:r>
          </w:p>
        </w:tc>
      </w:tr>
      <w:tr w:rsidR="00160FB9" w14:paraId="518DF73C" w14:textId="77777777" w:rsidTr="008C10C6">
        <w:tc>
          <w:tcPr>
            <w:tcW w:w="401" w:type="pct"/>
            <w:vMerge/>
            <w:tcBorders>
              <w:left w:val="single" w:sz="6" w:space="0" w:color="auto"/>
              <w:right w:val="single" w:sz="6" w:space="0" w:color="auto"/>
            </w:tcBorders>
            <w:shd w:val="clear" w:color="auto" w:fill="auto"/>
          </w:tcPr>
          <w:p w14:paraId="17BB6000"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A5E931B"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3E21A3"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9D5836"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4DDBF9"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FC9675"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24C66B"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5DCCE62"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E68BCD" w14:textId="77777777" w:rsidR="00160FB9" w:rsidRDefault="00160FB9">
            <w:pPr>
              <w:pStyle w:val="TAL"/>
              <w:rPr>
                <w:noProof/>
                <w:sz w:val="16"/>
                <w:szCs w:val="16"/>
              </w:rPr>
            </w:pPr>
          </w:p>
        </w:tc>
      </w:tr>
      <w:tr w:rsidR="00160FB9" w14:paraId="0EB70350" w14:textId="77777777" w:rsidTr="00160FB9">
        <w:tc>
          <w:tcPr>
            <w:tcW w:w="401" w:type="pct"/>
            <w:vMerge/>
            <w:tcBorders>
              <w:left w:val="single" w:sz="6" w:space="0" w:color="auto"/>
              <w:right w:val="single" w:sz="6" w:space="0" w:color="auto"/>
            </w:tcBorders>
            <w:shd w:val="clear" w:color="auto" w:fill="auto"/>
          </w:tcPr>
          <w:p w14:paraId="4E52A8B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542042BC"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4AD0B9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A2DC9A"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F5C8B3"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F21632D"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6A19F"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0D3165F"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D0E0A89" w14:textId="77777777" w:rsidR="00160FB9" w:rsidRDefault="00160FB9">
            <w:pPr>
              <w:pStyle w:val="TAL"/>
              <w:rPr>
                <w:noProof/>
                <w:sz w:val="16"/>
                <w:szCs w:val="16"/>
              </w:rPr>
            </w:pPr>
            <w:r>
              <w:rPr>
                <w:noProof/>
                <w:sz w:val="16"/>
                <w:szCs w:val="16"/>
              </w:rPr>
              <w:t>13.0.0</w:t>
            </w:r>
          </w:p>
        </w:tc>
      </w:tr>
      <w:tr w:rsidR="00160FB9" w14:paraId="29F375CC" w14:textId="77777777" w:rsidTr="008F3EBF">
        <w:tc>
          <w:tcPr>
            <w:tcW w:w="401" w:type="pct"/>
            <w:vMerge/>
            <w:tcBorders>
              <w:left w:val="single" w:sz="6" w:space="0" w:color="auto"/>
              <w:right w:val="single" w:sz="6" w:space="0" w:color="auto"/>
            </w:tcBorders>
            <w:shd w:val="clear" w:color="auto" w:fill="auto"/>
          </w:tcPr>
          <w:p w14:paraId="1E06C9D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57AE6CD"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F4ECD6"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D2EA796"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FD0CD"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5A21DD"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1E983"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DF8125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10E485F3" w14:textId="77777777" w:rsidR="00160FB9" w:rsidRDefault="00160FB9">
            <w:pPr>
              <w:pStyle w:val="TAL"/>
              <w:rPr>
                <w:noProof/>
                <w:sz w:val="16"/>
                <w:szCs w:val="16"/>
              </w:rPr>
            </w:pPr>
          </w:p>
        </w:tc>
      </w:tr>
      <w:tr w:rsidR="008F3EBF" w14:paraId="0D1F4680" w14:textId="77777777" w:rsidTr="008F3EBF">
        <w:tc>
          <w:tcPr>
            <w:tcW w:w="401" w:type="pct"/>
            <w:vMerge w:val="restart"/>
            <w:tcBorders>
              <w:left w:val="single" w:sz="6" w:space="0" w:color="auto"/>
              <w:right w:val="single" w:sz="6" w:space="0" w:color="auto"/>
            </w:tcBorders>
            <w:shd w:val="clear" w:color="auto" w:fill="auto"/>
          </w:tcPr>
          <w:p w14:paraId="7BFAE7A0"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6394E121"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618DA081"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5355D3"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1034C7"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9C587D1"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F82861"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031E7B4"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2592D5C2" w14:textId="77777777" w:rsidR="008F3EBF" w:rsidRDefault="008F3EBF">
            <w:pPr>
              <w:pStyle w:val="TAL"/>
              <w:rPr>
                <w:noProof/>
                <w:sz w:val="16"/>
                <w:szCs w:val="16"/>
              </w:rPr>
            </w:pPr>
            <w:r>
              <w:rPr>
                <w:noProof/>
                <w:sz w:val="16"/>
                <w:szCs w:val="16"/>
              </w:rPr>
              <w:t>13.1.0</w:t>
            </w:r>
          </w:p>
        </w:tc>
      </w:tr>
      <w:tr w:rsidR="008F3EBF" w14:paraId="5B5617DE" w14:textId="77777777" w:rsidTr="008F3EBF">
        <w:tc>
          <w:tcPr>
            <w:tcW w:w="401" w:type="pct"/>
            <w:vMerge/>
            <w:tcBorders>
              <w:left w:val="single" w:sz="6" w:space="0" w:color="auto"/>
              <w:right w:val="single" w:sz="6" w:space="0" w:color="auto"/>
            </w:tcBorders>
            <w:shd w:val="clear" w:color="auto" w:fill="auto"/>
          </w:tcPr>
          <w:p w14:paraId="03E059DF"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50E46A6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5D383BA"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71763F"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D23C81"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8172C"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DEBEC"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D6076A8"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48B4CE2B" w14:textId="77777777" w:rsidR="008F3EBF" w:rsidRDefault="008F3EBF">
            <w:pPr>
              <w:pStyle w:val="TAL"/>
              <w:rPr>
                <w:noProof/>
                <w:sz w:val="16"/>
                <w:szCs w:val="16"/>
              </w:rPr>
            </w:pPr>
          </w:p>
        </w:tc>
      </w:tr>
      <w:tr w:rsidR="008F3EBF" w14:paraId="15E81D97" w14:textId="77777777" w:rsidTr="008F3EBF">
        <w:tc>
          <w:tcPr>
            <w:tcW w:w="401" w:type="pct"/>
            <w:vMerge/>
            <w:tcBorders>
              <w:left w:val="single" w:sz="6" w:space="0" w:color="auto"/>
              <w:right w:val="single" w:sz="6" w:space="0" w:color="auto"/>
            </w:tcBorders>
            <w:shd w:val="clear" w:color="auto" w:fill="auto"/>
          </w:tcPr>
          <w:p w14:paraId="10DE8E1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4FDFE8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F19F8F3"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706ACE"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BE2339"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5A1900"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7DF6EF"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C76F1E2"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0A2A5AC0" w14:textId="77777777" w:rsidR="008F3EBF" w:rsidRDefault="008F3EBF">
            <w:pPr>
              <w:pStyle w:val="TAL"/>
              <w:rPr>
                <w:noProof/>
                <w:sz w:val="16"/>
                <w:szCs w:val="16"/>
              </w:rPr>
            </w:pPr>
          </w:p>
        </w:tc>
      </w:tr>
      <w:tr w:rsidR="008F3EBF" w14:paraId="71FD4CD0" w14:textId="77777777" w:rsidTr="008F3EBF">
        <w:tc>
          <w:tcPr>
            <w:tcW w:w="401" w:type="pct"/>
            <w:vMerge/>
            <w:tcBorders>
              <w:left w:val="single" w:sz="6" w:space="0" w:color="auto"/>
              <w:right w:val="single" w:sz="6" w:space="0" w:color="auto"/>
            </w:tcBorders>
            <w:shd w:val="clear" w:color="auto" w:fill="auto"/>
          </w:tcPr>
          <w:p w14:paraId="04C3F94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6D3F074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085ED5"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2AD20B"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C8C078"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8C9894"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C64F90"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1E7336F"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AD0748" w14:textId="77777777" w:rsidR="008F3EBF" w:rsidRDefault="008F3EBF">
            <w:pPr>
              <w:pStyle w:val="TAL"/>
              <w:rPr>
                <w:noProof/>
                <w:sz w:val="16"/>
                <w:szCs w:val="16"/>
              </w:rPr>
            </w:pPr>
          </w:p>
        </w:tc>
      </w:tr>
      <w:tr w:rsidR="008F3EBF" w14:paraId="4F8CB125" w14:textId="77777777" w:rsidTr="00E4382B">
        <w:tc>
          <w:tcPr>
            <w:tcW w:w="401" w:type="pct"/>
            <w:vMerge/>
            <w:tcBorders>
              <w:left w:val="single" w:sz="6" w:space="0" w:color="auto"/>
              <w:right w:val="single" w:sz="6" w:space="0" w:color="auto"/>
            </w:tcBorders>
            <w:shd w:val="clear" w:color="auto" w:fill="auto"/>
          </w:tcPr>
          <w:p w14:paraId="1D78CAEA"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3E0D3685"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F1590C"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F1D4D7"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7EE76B"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80A6E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18F93C8"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C252B6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58FF271F" w14:textId="77777777" w:rsidR="008F3EBF" w:rsidRDefault="008F3EBF">
            <w:pPr>
              <w:pStyle w:val="TAL"/>
              <w:rPr>
                <w:noProof/>
                <w:sz w:val="16"/>
                <w:szCs w:val="16"/>
              </w:rPr>
            </w:pPr>
          </w:p>
        </w:tc>
      </w:tr>
      <w:tr w:rsidR="00E4382B" w14:paraId="7D166C13" w14:textId="77777777" w:rsidTr="00E4382B">
        <w:tc>
          <w:tcPr>
            <w:tcW w:w="401" w:type="pct"/>
            <w:vMerge w:val="restart"/>
            <w:tcBorders>
              <w:left w:val="single" w:sz="6" w:space="0" w:color="auto"/>
              <w:right w:val="single" w:sz="6" w:space="0" w:color="auto"/>
            </w:tcBorders>
            <w:shd w:val="clear" w:color="auto" w:fill="auto"/>
          </w:tcPr>
          <w:p w14:paraId="6374ACF5"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0E1C2F03"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6A44512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EAB89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B91848"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E5534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9A65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02E0FC5"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621FE80F" w14:textId="77777777" w:rsidR="00E4382B" w:rsidRDefault="00E4382B">
            <w:pPr>
              <w:pStyle w:val="TAL"/>
              <w:rPr>
                <w:noProof/>
                <w:sz w:val="16"/>
                <w:szCs w:val="16"/>
              </w:rPr>
            </w:pPr>
            <w:r>
              <w:rPr>
                <w:noProof/>
                <w:sz w:val="16"/>
                <w:szCs w:val="16"/>
              </w:rPr>
              <w:t>13.2.0</w:t>
            </w:r>
          </w:p>
        </w:tc>
      </w:tr>
      <w:tr w:rsidR="00E4382B" w14:paraId="50B64CAB" w14:textId="77777777" w:rsidTr="00E4382B">
        <w:tc>
          <w:tcPr>
            <w:tcW w:w="401" w:type="pct"/>
            <w:vMerge/>
            <w:tcBorders>
              <w:left w:val="single" w:sz="6" w:space="0" w:color="auto"/>
              <w:right w:val="single" w:sz="6" w:space="0" w:color="auto"/>
            </w:tcBorders>
            <w:shd w:val="clear" w:color="auto" w:fill="auto"/>
          </w:tcPr>
          <w:p w14:paraId="603D12EE"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20C226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8FCEFC"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47B08"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F0A172"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6E6D73"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69C93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E592728"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D40241D" w14:textId="77777777" w:rsidR="00E4382B" w:rsidRDefault="00E4382B">
            <w:pPr>
              <w:pStyle w:val="TAL"/>
              <w:rPr>
                <w:noProof/>
                <w:sz w:val="16"/>
                <w:szCs w:val="16"/>
              </w:rPr>
            </w:pPr>
          </w:p>
        </w:tc>
      </w:tr>
      <w:tr w:rsidR="00E4382B" w14:paraId="7C0D62DD" w14:textId="77777777" w:rsidTr="00E4382B">
        <w:tc>
          <w:tcPr>
            <w:tcW w:w="401" w:type="pct"/>
            <w:vMerge/>
            <w:tcBorders>
              <w:left w:val="single" w:sz="6" w:space="0" w:color="auto"/>
              <w:right w:val="single" w:sz="6" w:space="0" w:color="auto"/>
            </w:tcBorders>
            <w:shd w:val="clear" w:color="auto" w:fill="auto"/>
          </w:tcPr>
          <w:p w14:paraId="7CA817C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7A44C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28568C"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8D1E04"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C53B2C"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BD7E8"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216BFB6"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6DC5A08D"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51AD2FBE" w14:textId="77777777" w:rsidR="00E4382B" w:rsidRDefault="00E4382B">
            <w:pPr>
              <w:pStyle w:val="TAL"/>
              <w:rPr>
                <w:noProof/>
                <w:sz w:val="16"/>
                <w:szCs w:val="16"/>
              </w:rPr>
            </w:pPr>
          </w:p>
        </w:tc>
      </w:tr>
      <w:tr w:rsidR="00E4382B" w14:paraId="370243E4" w14:textId="77777777" w:rsidTr="00E4382B">
        <w:tc>
          <w:tcPr>
            <w:tcW w:w="401" w:type="pct"/>
            <w:vMerge/>
            <w:tcBorders>
              <w:left w:val="single" w:sz="6" w:space="0" w:color="auto"/>
              <w:right w:val="single" w:sz="6" w:space="0" w:color="auto"/>
            </w:tcBorders>
            <w:shd w:val="clear" w:color="auto" w:fill="auto"/>
          </w:tcPr>
          <w:p w14:paraId="2896A622"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367024EB"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745188D"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B9026"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65BAC1"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BA3364"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5247ED"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69E20F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B632EAB" w14:textId="77777777" w:rsidR="00E4382B" w:rsidRDefault="00E4382B">
            <w:pPr>
              <w:pStyle w:val="TAL"/>
              <w:rPr>
                <w:noProof/>
                <w:sz w:val="16"/>
                <w:szCs w:val="16"/>
              </w:rPr>
            </w:pPr>
          </w:p>
        </w:tc>
      </w:tr>
      <w:tr w:rsidR="00E4382B" w14:paraId="5A8F611B" w14:textId="77777777" w:rsidTr="00E4382B">
        <w:tc>
          <w:tcPr>
            <w:tcW w:w="401" w:type="pct"/>
            <w:vMerge/>
            <w:tcBorders>
              <w:left w:val="single" w:sz="6" w:space="0" w:color="auto"/>
              <w:right w:val="single" w:sz="6" w:space="0" w:color="auto"/>
            </w:tcBorders>
            <w:shd w:val="clear" w:color="auto" w:fill="auto"/>
          </w:tcPr>
          <w:p w14:paraId="6CF35FA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A8D9F0"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BDB16B"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C188E"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56F2C1"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B908F"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D58B7F"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E55874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233068E" w14:textId="77777777" w:rsidR="00E4382B" w:rsidRDefault="00E4382B">
            <w:pPr>
              <w:pStyle w:val="TAL"/>
              <w:rPr>
                <w:noProof/>
                <w:sz w:val="16"/>
                <w:szCs w:val="16"/>
              </w:rPr>
            </w:pPr>
          </w:p>
        </w:tc>
      </w:tr>
      <w:tr w:rsidR="00E4382B" w14:paraId="40DD62FE" w14:textId="77777777" w:rsidTr="00E4382B">
        <w:tc>
          <w:tcPr>
            <w:tcW w:w="401" w:type="pct"/>
            <w:vMerge/>
            <w:tcBorders>
              <w:left w:val="single" w:sz="6" w:space="0" w:color="auto"/>
              <w:right w:val="single" w:sz="6" w:space="0" w:color="auto"/>
            </w:tcBorders>
            <w:shd w:val="clear" w:color="auto" w:fill="auto"/>
          </w:tcPr>
          <w:p w14:paraId="498D3BC0"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A3A00A7"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E37E095"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AF8CC5"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B836D5"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1C7E58"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7BE33"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2B8884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C505518" w14:textId="77777777" w:rsidR="00E4382B" w:rsidRDefault="00E4382B">
            <w:pPr>
              <w:pStyle w:val="TAL"/>
              <w:rPr>
                <w:noProof/>
                <w:sz w:val="16"/>
                <w:szCs w:val="16"/>
              </w:rPr>
            </w:pPr>
          </w:p>
        </w:tc>
      </w:tr>
      <w:tr w:rsidR="00E4382B" w14:paraId="6EF4ECC0" w14:textId="77777777" w:rsidTr="00E4382B">
        <w:tc>
          <w:tcPr>
            <w:tcW w:w="401" w:type="pct"/>
            <w:vMerge/>
            <w:tcBorders>
              <w:left w:val="single" w:sz="6" w:space="0" w:color="auto"/>
              <w:right w:val="single" w:sz="6" w:space="0" w:color="auto"/>
            </w:tcBorders>
            <w:shd w:val="clear" w:color="auto" w:fill="auto"/>
          </w:tcPr>
          <w:p w14:paraId="082B8BF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09A5F0A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E0D1F2A"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715D76"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1B2B1E"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520107"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E4F4D"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34E3B5"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3810936F" w14:textId="77777777" w:rsidR="00E4382B" w:rsidRDefault="00E4382B">
            <w:pPr>
              <w:pStyle w:val="TAL"/>
              <w:rPr>
                <w:noProof/>
                <w:sz w:val="16"/>
                <w:szCs w:val="16"/>
              </w:rPr>
            </w:pPr>
          </w:p>
        </w:tc>
      </w:tr>
      <w:tr w:rsidR="00641ED5" w14:paraId="040E8152" w14:textId="77777777" w:rsidTr="00E4382B">
        <w:tc>
          <w:tcPr>
            <w:tcW w:w="401" w:type="pct"/>
            <w:vMerge/>
            <w:tcBorders>
              <w:left w:val="single" w:sz="6" w:space="0" w:color="auto"/>
              <w:right w:val="single" w:sz="6" w:space="0" w:color="auto"/>
            </w:tcBorders>
            <w:shd w:val="clear" w:color="auto" w:fill="auto"/>
          </w:tcPr>
          <w:p w14:paraId="452B836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315BDD02"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C3A551E"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E02D00"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B2F51"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319DC"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C3C1D2"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9EF7846"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42E5C6F5" w14:textId="77777777" w:rsidR="00641ED5" w:rsidRDefault="00641ED5">
            <w:pPr>
              <w:pStyle w:val="TAL"/>
              <w:rPr>
                <w:noProof/>
                <w:sz w:val="16"/>
                <w:szCs w:val="16"/>
              </w:rPr>
            </w:pPr>
          </w:p>
        </w:tc>
      </w:tr>
      <w:tr w:rsidR="00641ED5" w14:paraId="0EDAD2A3" w14:textId="77777777" w:rsidTr="00E4382B">
        <w:tc>
          <w:tcPr>
            <w:tcW w:w="401" w:type="pct"/>
            <w:vMerge/>
            <w:tcBorders>
              <w:left w:val="single" w:sz="6" w:space="0" w:color="auto"/>
              <w:right w:val="single" w:sz="6" w:space="0" w:color="auto"/>
            </w:tcBorders>
            <w:shd w:val="clear" w:color="auto" w:fill="auto"/>
          </w:tcPr>
          <w:p w14:paraId="3B83D1E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4B1742DC"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566CCC82"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EE8838"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ECA2E3"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31B070"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4A8796"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0699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11FDFD6" w14:textId="77777777" w:rsidR="00641ED5" w:rsidRDefault="00641ED5">
            <w:pPr>
              <w:pStyle w:val="TAL"/>
              <w:rPr>
                <w:noProof/>
                <w:sz w:val="16"/>
                <w:szCs w:val="16"/>
              </w:rPr>
            </w:pPr>
          </w:p>
        </w:tc>
      </w:tr>
      <w:tr w:rsidR="00E4382B" w14:paraId="635A6B79" w14:textId="77777777" w:rsidTr="00E4382B">
        <w:tc>
          <w:tcPr>
            <w:tcW w:w="401" w:type="pct"/>
            <w:vMerge/>
            <w:tcBorders>
              <w:left w:val="single" w:sz="6" w:space="0" w:color="auto"/>
              <w:right w:val="single" w:sz="6" w:space="0" w:color="auto"/>
            </w:tcBorders>
            <w:shd w:val="clear" w:color="auto" w:fill="auto"/>
          </w:tcPr>
          <w:p w14:paraId="7BCF6C09"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F7097A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D7670E0"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D53CB5"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C4FE"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B402AED"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BB9A18"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1355F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7D50CD8" w14:textId="77777777" w:rsidR="00E4382B" w:rsidRDefault="00E4382B">
            <w:pPr>
              <w:pStyle w:val="TAL"/>
              <w:rPr>
                <w:noProof/>
                <w:sz w:val="16"/>
                <w:szCs w:val="16"/>
              </w:rPr>
            </w:pPr>
          </w:p>
        </w:tc>
      </w:tr>
      <w:tr w:rsidR="00E4382B" w14:paraId="2BBED5D8" w14:textId="77777777" w:rsidTr="00FD55F3">
        <w:tc>
          <w:tcPr>
            <w:tcW w:w="401" w:type="pct"/>
            <w:vMerge/>
            <w:tcBorders>
              <w:left w:val="single" w:sz="6" w:space="0" w:color="auto"/>
              <w:right w:val="single" w:sz="6" w:space="0" w:color="auto"/>
            </w:tcBorders>
            <w:shd w:val="clear" w:color="auto" w:fill="auto"/>
          </w:tcPr>
          <w:p w14:paraId="1ED9E9D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8ED5BCA"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4E71712"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6CDA58"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011C6B"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4ABDC0F"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260537"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DA2D9B0"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0B85EC17" w14:textId="77777777" w:rsidR="00E4382B" w:rsidRDefault="00E4382B">
            <w:pPr>
              <w:pStyle w:val="TAL"/>
              <w:rPr>
                <w:noProof/>
                <w:sz w:val="16"/>
                <w:szCs w:val="16"/>
              </w:rPr>
            </w:pPr>
          </w:p>
        </w:tc>
      </w:tr>
      <w:tr w:rsidR="00FD55F3" w14:paraId="57AE5916" w14:textId="77777777" w:rsidTr="00FD55F3">
        <w:tc>
          <w:tcPr>
            <w:tcW w:w="401" w:type="pct"/>
            <w:tcBorders>
              <w:left w:val="single" w:sz="6" w:space="0" w:color="auto"/>
              <w:right w:val="single" w:sz="6" w:space="0" w:color="auto"/>
            </w:tcBorders>
            <w:shd w:val="clear" w:color="auto" w:fill="auto"/>
          </w:tcPr>
          <w:p w14:paraId="531E8EBE"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5656EF9B"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6032EC5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A0C58E"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EC7A22A"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50D56"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FD5B2E"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139FE3BB"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77F045B0"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78E27D0F" w14:textId="77777777" w:rsidTr="00FD55F3">
        <w:tc>
          <w:tcPr>
            <w:tcW w:w="401" w:type="pct"/>
            <w:tcBorders>
              <w:left w:val="single" w:sz="6" w:space="0" w:color="auto"/>
              <w:right w:val="single" w:sz="6" w:space="0" w:color="auto"/>
            </w:tcBorders>
            <w:shd w:val="clear" w:color="auto" w:fill="auto"/>
          </w:tcPr>
          <w:p w14:paraId="569C8D6A"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4EE9EEFA"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7F81D3FE"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AEBC0C"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70ED1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44E8F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B3D81"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7D63408C"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3B02E06" w14:textId="77777777" w:rsidR="00F94732" w:rsidRDefault="00F94732">
            <w:pPr>
              <w:pStyle w:val="TAL"/>
              <w:rPr>
                <w:noProof/>
                <w:sz w:val="16"/>
                <w:szCs w:val="16"/>
              </w:rPr>
            </w:pPr>
            <w:r>
              <w:rPr>
                <w:noProof/>
                <w:sz w:val="16"/>
                <w:szCs w:val="16"/>
              </w:rPr>
              <w:t>13.3.0</w:t>
            </w:r>
          </w:p>
        </w:tc>
      </w:tr>
      <w:tr w:rsidR="00F94732" w14:paraId="4EEBF43F" w14:textId="77777777" w:rsidTr="00FD55F3">
        <w:tc>
          <w:tcPr>
            <w:tcW w:w="401" w:type="pct"/>
            <w:tcBorders>
              <w:left w:val="single" w:sz="6" w:space="0" w:color="auto"/>
              <w:right w:val="single" w:sz="6" w:space="0" w:color="auto"/>
            </w:tcBorders>
            <w:shd w:val="clear" w:color="auto" w:fill="auto"/>
          </w:tcPr>
          <w:p w14:paraId="23E4A355"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155AC986"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6F1E4C2"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E1C078"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A174D7"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80C2D40"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30E597"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1CE496B8"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0876C18D" w14:textId="77777777" w:rsidR="00F94732" w:rsidRDefault="00F94732">
            <w:pPr>
              <w:pStyle w:val="TAL"/>
              <w:rPr>
                <w:noProof/>
                <w:sz w:val="16"/>
                <w:szCs w:val="16"/>
              </w:rPr>
            </w:pPr>
            <w:r>
              <w:rPr>
                <w:noProof/>
                <w:sz w:val="16"/>
                <w:szCs w:val="16"/>
              </w:rPr>
              <w:t>13.3.0</w:t>
            </w:r>
          </w:p>
        </w:tc>
      </w:tr>
      <w:tr w:rsidR="00F94732" w14:paraId="55D2E4EB" w14:textId="77777777" w:rsidTr="00FD55F3">
        <w:tc>
          <w:tcPr>
            <w:tcW w:w="401" w:type="pct"/>
            <w:tcBorders>
              <w:left w:val="single" w:sz="6" w:space="0" w:color="auto"/>
              <w:right w:val="single" w:sz="6" w:space="0" w:color="auto"/>
            </w:tcBorders>
            <w:shd w:val="clear" w:color="auto" w:fill="auto"/>
          </w:tcPr>
          <w:p w14:paraId="4D05ED4D"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76D89B2"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404872FE"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704188"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8ECE49"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8C6BC3"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ED5E2"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223001DE"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6C45A8F" w14:textId="77777777" w:rsidR="00F94732" w:rsidRDefault="00F94732">
            <w:pPr>
              <w:pStyle w:val="TAL"/>
              <w:rPr>
                <w:noProof/>
                <w:sz w:val="16"/>
                <w:szCs w:val="16"/>
              </w:rPr>
            </w:pPr>
            <w:r>
              <w:rPr>
                <w:noProof/>
                <w:sz w:val="16"/>
                <w:szCs w:val="16"/>
              </w:rPr>
              <w:t>13.3.0</w:t>
            </w:r>
          </w:p>
        </w:tc>
      </w:tr>
      <w:tr w:rsidR="00F94732" w14:paraId="57ABB5A7" w14:textId="77777777" w:rsidTr="001C4DED">
        <w:tc>
          <w:tcPr>
            <w:tcW w:w="401" w:type="pct"/>
            <w:tcBorders>
              <w:left w:val="single" w:sz="6" w:space="0" w:color="auto"/>
              <w:bottom w:val="single" w:sz="6" w:space="0" w:color="auto"/>
              <w:right w:val="single" w:sz="6" w:space="0" w:color="auto"/>
            </w:tcBorders>
            <w:shd w:val="clear" w:color="auto" w:fill="auto"/>
          </w:tcPr>
          <w:p w14:paraId="16A50013"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53009BE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59693C23"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350167"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D839B7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F01645"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93407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91BEDB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3F7A7372" w14:textId="77777777" w:rsidR="00F94732" w:rsidRDefault="00F94732">
            <w:pPr>
              <w:pStyle w:val="TAL"/>
              <w:rPr>
                <w:noProof/>
                <w:sz w:val="16"/>
                <w:szCs w:val="16"/>
              </w:rPr>
            </w:pPr>
            <w:r>
              <w:rPr>
                <w:noProof/>
                <w:sz w:val="16"/>
                <w:szCs w:val="16"/>
              </w:rPr>
              <w:t>13.3.0</w:t>
            </w:r>
          </w:p>
        </w:tc>
      </w:tr>
    </w:tbl>
    <w:p w14:paraId="7164AE51" w14:textId="77777777" w:rsidR="009B1C39" w:rsidRDefault="009B1C39">
      <w:pPr>
        <w:rPr>
          <w:rFonts w:ascii="Arial" w:hAnsi="Arial"/>
          <w:noProof/>
          <w:sz w:val="16"/>
          <w:szCs w:val="16"/>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20EED" w:rsidRPr="00235394" w14:paraId="5C1B1152" w14:textId="77777777" w:rsidTr="00E46F03">
        <w:trPr>
          <w:cantSplit/>
        </w:trPr>
        <w:tc>
          <w:tcPr>
            <w:tcW w:w="9639" w:type="dxa"/>
            <w:gridSpan w:val="8"/>
            <w:tcBorders>
              <w:bottom w:val="nil"/>
            </w:tcBorders>
            <w:shd w:val="solid" w:color="FFFFFF" w:fill="auto"/>
          </w:tcPr>
          <w:p w14:paraId="3E8053C9"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52A8EDE" w14:textId="77777777" w:rsidTr="00E46F03">
        <w:tc>
          <w:tcPr>
            <w:tcW w:w="800" w:type="dxa"/>
            <w:shd w:val="pct10" w:color="auto" w:fill="FFFFFF"/>
          </w:tcPr>
          <w:p w14:paraId="157465B0" w14:textId="77777777" w:rsidR="00F20EED" w:rsidRPr="00235394" w:rsidRDefault="00F20EED" w:rsidP="00B563DD">
            <w:pPr>
              <w:pStyle w:val="TAL"/>
              <w:rPr>
                <w:b/>
                <w:sz w:val="16"/>
              </w:rPr>
            </w:pPr>
            <w:r w:rsidRPr="00235394">
              <w:rPr>
                <w:b/>
                <w:sz w:val="16"/>
              </w:rPr>
              <w:t>Date</w:t>
            </w:r>
          </w:p>
        </w:tc>
        <w:tc>
          <w:tcPr>
            <w:tcW w:w="800" w:type="dxa"/>
            <w:shd w:val="pct10" w:color="auto" w:fill="FFFFFF"/>
          </w:tcPr>
          <w:p w14:paraId="2D6DBDD2" w14:textId="77777777" w:rsidR="00F20EED" w:rsidRPr="00235394" w:rsidRDefault="00F20EED" w:rsidP="00B563DD">
            <w:pPr>
              <w:pStyle w:val="TAL"/>
              <w:rPr>
                <w:b/>
                <w:sz w:val="16"/>
              </w:rPr>
            </w:pPr>
            <w:r>
              <w:rPr>
                <w:b/>
                <w:sz w:val="16"/>
              </w:rPr>
              <w:t>Meeting</w:t>
            </w:r>
          </w:p>
        </w:tc>
        <w:tc>
          <w:tcPr>
            <w:tcW w:w="1094" w:type="dxa"/>
            <w:shd w:val="pct10" w:color="auto" w:fill="FFFFFF"/>
          </w:tcPr>
          <w:p w14:paraId="6617F38F" w14:textId="77777777" w:rsidR="00F20EED" w:rsidRPr="00235394" w:rsidRDefault="00F20EED" w:rsidP="00B563DD">
            <w:pPr>
              <w:pStyle w:val="TAL"/>
              <w:rPr>
                <w:b/>
                <w:sz w:val="16"/>
              </w:rPr>
            </w:pPr>
            <w:r w:rsidRPr="00235394">
              <w:rPr>
                <w:b/>
                <w:sz w:val="16"/>
              </w:rPr>
              <w:t>TDoc</w:t>
            </w:r>
          </w:p>
        </w:tc>
        <w:tc>
          <w:tcPr>
            <w:tcW w:w="567" w:type="dxa"/>
            <w:shd w:val="pct10" w:color="auto" w:fill="FFFFFF"/>
          </w:tcPr>
          <w:p w14:paraId="3FE79FB9" w14:textId="77777777" w:rsidR="00F20EED" w:rsidRPr="00235394" w:rsidRDefault="00F20EED" w:rsidP="00B563DD">
            <w:pPr>
              <w:pStyle w:val="TAL"/>
              <w:rPr>
                <w:b/>
                <w:sz w:val="16"/>
              </w:rPr>
            </w:pPr>
            <w:r w:rsidRPr="00235394">
              <w:rPr>
                <w:b/>
                <w:sz w:val="16"/>
              </w:rPr>
              <w:t>CR</w:t>
            </w:r>
          </w:p>
        </w:tc>
        <w:tc>
          <w:tcPr>
            <w:tcW w:w="425" w:type="dxa"/>
            <w:shd w:val="pct10" w:color="auto" w:fill="FFFFFF"/>
          </w:tcPr>
          <w:p w14:paraId="33E74FD4" w14:textId="77777777" w:rsidR="00F20EED" w:rsidRPr="00235394" w:rsidRDefault="00F20EED" w:rsidP="00B563DD">
            <w:pPr>
              <w:pStyle w:val="TAL"/>
              <w:rPr>
                <w:b/>
                <w:sz w:val="16"/>
              </w:rPr>
            </w:pPr>
            <w:r w:rsidRPr="00235394">
              <w:rPr>
                <w:b/>
                <w:sz w:val="16"/>
              </w:rPr>
              <w:t>Rev</w:t>
            </w:r>
          </w:p>
        </w:tc>
        <w:tc>
          <w:tcPr>
            <w:tcW w:w="425" w:type="dxa"/>
            <w:shd w:val="pct10" w:color="auto" w:fill="FFFFFF"/>
          </w:tcPr>
          <w:p w14:paraId="4BEE46C4" w14:textId="77777777" w:rsidR="00F20EED" w:rsidRPr="00235394" w:rsidRDefault="00F20EED" w:rsidP="00B563DD">
            <w:pPr>
              <w:pStyle w:val="TAL"/>
              <w:rPr>
                <w:b/>
                <w:sz w:val="16"/>
              </w:rPr>
            </w:pPr>
            <w:r>
              <w:rPr>
                <w:b/>
                <w:sz w:val="16"/>
              </w:rPr>
              <w:t>Cat</w:t>
            </w:r>
          </w:p>
        </w:tc>
        <w:tc>
          <w:tcPr>
            <w:tcW w:w="4820" w:type="dxa"/>
            <w:shd w:val="pct10" w:color="auto" w:fill="FFFFFF"/>
          </w:tcPr>
          <w:p w14:paraId="0F1DA360" w14:textId="77777777" w:rsidR="00F20EED" w:rsidRPr="00235394" w:rsidRDefault="00F20EED" w:rsidP="00B563DD">
            <w:pPr>
              <w:pStyle w:val="TAL"/>
              <w:rPr>
                <w:b/>
                <w:sz w:val="16"/>
              </w:rPr>
            </w:pPr>
            <w:r w:rsidRPr="00235394">
              <w:rPr>
                <w:b/>
                <w:sz w:val="16"/>
              </w:rPr>
              <w:t>Subject/Comment</w:t>
            </w:r>
          </w:p>
        </w:tc>
        <w:tc>
          <w:tcPr>
            <w:tcW w:w="708" w:type="dxa"/>
            <w:shd w:val="pct10" w:color="auto" w:fill="FFFFFF"/>
          </w:tcPr>
          <w:p w14:paraId="7F114900"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48F64865" w14:textId="77777777" w:rsidTr="00E46F03">
        <w:tc>
          <w:tcPr>
            <w:tcW w:w="800" w:type="dxa"/>
            <w:shd w:val="solid" w:color="FFFFFF" w:fill="auto"/>
          </w:tcPr>
          <w:p w14:paraId="5CB7BCE1" w14:textId="77777777" w:rsidR="00F20EED" w:rsidRPr="006B0D02" w:rsidRDefault="00F20EED" w:rsidP="00B563DD">
            <w:pPr>
              <w:pStyle w:val="TAC"/>
              <w:rPr>
                <w:sz w:val="16"/>
                <w:szCs w:val="16"/>
              </w:rPr>
            </w:pPr>
            <w:r>
              <w:rPr>
                <w:sz w:val="16"/>
                <w:szCs w:val="16"/>
              </w:rPr>
              <w:t>2016-06</w:t>
            </w:r>
          </w:p>
        </w:tc>
        <w:tc>
          <w:tcPr>
            <w:tcW w:w="800" w:type="dxa"/>
            <w:shd w:val="solid" w:color="FFFFFF" w:fill="auto"/>
          </w:tcPr>
          <w:p w14:paraId="0FD5E29A"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1B62DFC6" w14:textId="77777777" w:rsidR="00F20EED" w:rsidRPr="00F20EED" w:rsidRDefault="00F20EED" w:rsidP="00F20EED">
            <w:pPr>
              <w:pStyle w:val="TAL"/>
              <w:rPr>
                <w:rFonts w:cs="Arial"/>
                <w:sz w:val="16"/>
                <w:szCs w:val="16"/>
              </w:rPr>
            </w:pPr>
            <w:r w:rsidRPr="00F20EED">
              <w:rPr>
                <w:rFonts w:cs="Arial"/>
                <w:sz w:val="16"/>
                <w:szCs w:val="16"/>
              </w:rPr>
              <w:t>SP-160416</w:t>
            </w:r>
          </w:p>
        </w:tc>
        <w:tc>
          <w:tcPr>
            <w:tcW w:w="567" w:type="dxa"/>
            <w:shd w:val="solid" w:color="FFFFFF" w:fill="auto"/>
          </w:tcPr>
          <w:p w14:paraId="3B2F80C1" w14:textId="77777777" w:rsidR="00F20EED" w:rsidRPr="00F20EED" w:rsidRDefault="00F20EED" w:rsidP="00F20EED">
            <w:pPr>
              <w:pStyle w:val="TAL"/>
              <w:rPr>
                <w:rFonts w:cs="Arial"/>
                <w:sz w:val="16"/>
                <w:szCs w:val="16"/>
              </w:rPr>
            </w:pPr>
            <w:r w:rsidRPr="00F20EED">
              <w:rPr>
                <w:rFonts w:cs="Arial"/>
                <w:sz w:val="16"/>
                <w:szCs w:val="16"/>
              </w:rPr>
              <w:t>0575</w:t>
            </w:r>
          </w:p>
        </w:tc>
        <w:tc>
          <w:tcPr>
            <w:tcW w:w="425" w:type="dxa"/>
            <w:shd w:val="solid" w:color="FFFFFF" w:fill="auto"/>
          </w:tcPr>
          <w:p w14:paraId="286B2D14" w14:textId="77777777" w:rsidR="00F20EED" w:rsidRPr="00F20EED" w:rsidRDefault="00F20EED" w:rsidP="00F20EED">
            <w:pPr>
              <w:pStyle w:val="TAL"/>
              <w:rPr>
                <w:rFonts w:cs="Arial"/>
                <w:sz w:val="16"/>
                <w:szCs w:val="16"/>
              </w:rPr>
            </w:pPr>
            <w:r w:rsidRPr="00F20EED">
              <w:rPr>
                <w:rFonts w:cs="Arial"/>
                <w:sz w:val="16"/>
                <w:szCs w:val="16"/>
              </w:rPr>
              <w:t>-</w:t>
            </w:r>
          </w:p>
        </w:tc>
        <w:tc>
          <w:tcPr>
            <w:tcW w:w="425" w:type="dxa"/>
            <w:shd w:val="solid" w:color="FFFFFF" w:fill="auto"/>
          </w:tcPr>
          <w:p w14:paraId="32AD1E40" w14:textId="77777777" w:rsidR="00F20EED" w:rsidRPr="00F20EED" w:rsidRDefault="00F20EED" w:rsidP="00F20EED">
            <w:pPr>
              <w:pStyle w:val="TAL"/>
              <w:rPr>
                <w:rFonts w:cs="Arial"/>
                <w:sz w:val="16"/>
                <w:szCs w:val="16"/>
              </w:rPr>
            </w:pPr>
            <w:r w:rsidRPr="00F20EED">
              <w:rPr>
                <w:rFonts w:cs="Arial"/>
                <w:sz w:val="16"/>
                <w:szCs w:val="16"/>
              </w:rPr>
              <w:t>F</w:t>
            </w:r>
          </w:p>
        </w:tc>
        <w:tc>
          <w:tcPr>
            <w:tcW w:w="4820" w:type="dxa"/>
            <w:shd w:val="solid" w:color="FFFFFF" w:fill="auto"/>
          </w:tcPr>
          <w:p w14:paraId="366E49C1"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8" w:type="dxa"/>
            <w:shd w:val="solid" w:color="FFFFFF" w:fill="auto"/>
          </w:tcPr>
          <w:p w14:paraId="4010360C" w14:textId="77777777" w:rsidR="00F20EED" w:rsidRPr="007D6048" w:rsidRDefault="00F20EED" w:rsidP="00F20EED">
            <w:pPr>
              <w:pStyle w:val="TAC"/>
              <w:rPr>
                <w:sz w:val="16"/>
                <w:szCs w:val="16"/>
              </w:rPr>
            </w:pPr>
            <w:r>
              <w:rPr>
                <w:sz w:val="16"/>
                <w:szCs w:val="16"/>
              </w:rPr>
              <w:t>13.4.0</w:t>
            </w:r>
          </w:p>
        </w:tc>
      </w:tr>
      <w:tr w:rsidR="00F20EED" w:rsidRPr="007D6048" w14:paraId="55027B92" w14:textId="77777777" w:rsidTr="00E46F03">
        <w:tc>
          <w:tcPr>
            <w:tcW w:w="800" w:type="dxa"/>
            <w:shd w:val="solid" w:color="FFFFFF" w:fill="auto"/>
          </w:tcPr>
          <w:p w14:paraId="2B4422F5" w14:textId="77777777" w:rsidR="00F20EED" w:rsidRDefault="00F20EED" w:rsidP="00B563DD">
            <w:pPr>
              <w:pStyle w:val="TAC"/>
              <w:rPr>
                <w:sz w:val="16"/>
                <w:szCs w:val="16"/>
              </w:rPr>
            </w:pPr>
            <w:r>
              <w:rPr>
                <w:sz w:val="16"/>
                <w:szCs w:val="16"/>
              </w:rPr>
              <w:t>2016-06</w:t>
            </w:r>
          </w:p>
        </w:tc>
        <w:tc>
          <w:tcPr>
            <w:tcW w:w="800" w:type="dxa"/>
            <w:shd w:val="solid" w:color="FFFFFF" w:fill="auto"/>
          </w:tcPr>
          <w:p w14:paraId="6FFDE9CB"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7AFEF3F3" w14:textId="77777777" w:rsidR="00F20EED" w:rsidRPr="00F20EED" w:rsidRDefault="00212A6A" w:rsidP="00F20EED">
            <w:pPr>
              <w:pStyle w:val="TAL"/>
              <w:rPr>
                <w:rFonts w:cs="Arial"/>
                <w:sz w:val="16"/>
                <w:szCs w:val="16"/>
              </w:rPr>
            </w:pPr>
            <w:r>
              <w:rPr>
                <w:rFonts w:cs="Arial"/>
                <w:sz w:val="16"/>
                <w:szCs w:val="16"/>
              </w:rPr>
              <w:t>SP-160412</w:t>
            </w:r>
          </w:p>
        </w:tc>
        <w:tc>
          <w:tcPr>
            <w:tcW w:w="567" w:type="dxa"/>
            <w:shd w:val="solid" w:color="FFFFFF" w:fill="auto"/>
          </w:tcPr>
          <w:p w14:paraId="21E19E00" w14:textId="77777777" w:rsidR="00F20EED" w:rsidRPr="00F20EED" w:rsidRDefault="00212A6A" w:rsidP="00F20EED">
            <w:pPr>
              <w:pStyle w:val="TAL"/>
              <w:rPr>
                <w:rFonts w:cs="Arial"/>
                <w:sz w:val="16"/>
                <w:szCs w:val="16"/>
              </w:rPr>
            </w:pPr>
            <w:r>
              <w:rPr>
                <w:rFonts w:cs="Arial"/>
                <w:sz w:val="16"/>
                <w:szCs w:val="16"/>
              </w:rPr>
              <w:t>0576</w:t>
            </w:r>
          </w:p>
        </w:tc>
        <w:tc>
          <w:tcPr>
            <w:tcW w:w="425" w:type="dxa"/>
            <w:shd w:val="solid" w:color="FFFFFF" w:fill="auto"/>
          </w:tcPr>
          <w:p w14:paraId="67772F0E" w14:textId="77777777" w:rsidR="00F20EED" w:rsidRPr="00F20EED" w:rsidRDefault="00212A6A" w:rsidP="00F20EED">
            <w:pPr>
              <w:pStyle w:val="TAL"/>
              <w:rPr>
                <w:rFonts w:cs="Arial"/>
                <w:sz w:val="16"/>
                <w:szCs w:val="16"/>
              </w:rPr>
            </w:pPr>
            <w:r>
              <w:rPr>
                <w:rFonts w:cs="Arial"/>
                <w:sz w:val="16"/>
                <w:szCs w:val="16"/>
              </w:rPr>
              <w:t>1</w:t>
            </w:r>
          </w:p>
        </w:tc>
        <w:tc>
          <w:tcPr>
            <w:tcW w:w="425" w:type="dxa"/>
            <w:shd w:val="solid" w:color="FFFFFF" w:fill="auto"/>
          </w:tcPr>
          <w:p w14:paraId="625509BF" w14:textId="77777777" w:rsidR="00F20EED" w:rsidRPr="00F20EED" w:rsidRDefault="00212A6A" w:rsidP="00F20EED">
            <w:pPr>
              <w:pStyle w:val="TAL"/>
              <w:rPr>
                <w:rFonts w:cs="Arial"/>
                <w:sz w:val="16"/>
                <w:szCs w:val="16"/>
              </w:rPr>
            </w:pPr>
            <w:r>
              <w:rPr>
                <w:rFonts w:cs="Arial"/>
                <w:sz w:val="16"/>
                <w:szCs w:val="16"/>
              </w:rPr>
              <w:t>F</w:t>
            </w:r>
          </w:p>
        </w:tc>
        <w:tc>
          <w:tcPr>
            <w:tcW w:w="4820" w:type="dxa"/>
            <w:shd w:val="solid" w:color="FFFFFF" w:fill="auto"/>
          </w:tcPr>
          <w:p w14:paraId="7363C02C"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8" w:type="dxa"/>
            <w:shd w:val="solid" w:color="FFFFFF" w:fill="auto"/>
          </w:tcPr>
          <w:p w14:paraId="54D04561" w14:textId="77777777" w:rsidR="00F20EED" w:rsidRDefault="00F20EED" w:rsidP="00B563DD">
            <w:pPr>
              <w:pStyle w:val="TAC"/>
              <w:rPr>
                <w:sz w:val="16"/>
                <w:szCs w:val="16"/>
              </w:rPr>
            </w:pPr>
            <w:r w:rsidRPr="000570AB">
              <w:rPr>
                <w:sz w:val="16"/>
                <w:szCs w:val="16"/>
              </w:rPr>
              <w:t>13.4.0</w:t>
            </w:r>
          </w:p>
        </w:tc>
      </w:tr>
      <w:tr w:rsidR="00F20EED" w:rsidRPr="007D6048" w14:paraId="26F4C1FC" w14:textId="77777777" w:rsidTr="00E46F03">
        <w:tc>
          <w:tcPr>
            <w:tcW w:w="800" w:type="dxa"/>
            <w:shd w:val="solid" w:color="FFFFFF" w:fill="auto"/>
          </w:tcPr>
          <w:p w14:paraId="5B4B6801" w14:textId="77777777" w:rsidR="00F20EED" w:rsidRDefault="00F20EED" w:rsidP="00B563DD">
            <w:pPr>
              <w:pStyle w:val="TAC"/>
              <w:rPr>
                <w:sz w:val="16"/>
                <w:szCs w:val="16"/>
              </w:rPr>
            </w:pPr>
            <w:r>
              <w:rPr>
                <w:sz w:val="16"/>
                <w:szCs w:val="16"/>
              </w:rPr>
              <w:t>2016-06</w:t>
            </w:r>
          </w:p>
        </w:tc>
        <w:tc>
          <w:tcPr>
            <w:tcW w:w="800" w:type="dxa"/>
            <w:shd w:val="solid" w:color="FFFFFF" w:fill="auto"/>
          </w:tcPr>
          <w:p w14:paraId="76E1D1A4"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50347444" w14:textId="77777777" w:rsidR="00F20EED" w:rsidRPr="00F20EED" w:rsidRDefault="005A3DC8" w:rsidP="00F20EED">
            <w:pPr>
              <w:pStyle w:val="TAL"/>
              <w:rPr>
                <w:rFonts w:cs="Arial"/>
                <w:sz w:val="16"/>
                <w:szCs w:val="16"/>
              </w:rPr>
            </w:pPr>
            <w:r>
              <w:rPr>
                <w:rFonts w:cs="Arial"/>
                <w:sz w:val="16"/>
                <w:szCs w:val="16"/>
              </w:rPr>
              <w:t>SP-160410</w:t>
            </w:r>
          </w:p>
        </w:tc>
        <w:tc>
          <w:tcPr>
            <w:tcW w:w="567" w:type="dxa"/>
            <w:shd w:val="solid" w:color="FFFFFF" w:fill="auto"/>
          </w:tcPr>
          <w:p w14:paraId="075D3FEE" w14:textId="77777777" w:rsidR="00F20EED" w:rsidRPr="00F20EED" w:rsidRDefault="005A3DC8" w:rsidP="00F20EED">
            <w:pPr>
              <w:pStyle w:val="TAL"/>
              <w:rPr>
                <w:rFonts w:cs="Arial"/>
                <w:sz w:val="16"/>
                <w:szCs w:val="16"/>
              </w:rPr>
            </w:pPr>
            <w:r>
              <w:rPr>
                <w:rFonts w:cs="Arial"/>
                <w:sz w:val="16"/>
                <w:szCs w:val="16"/>
              </w:rPr>
              <w:t>0582</w:t>
            </w:r>
          </w:p>
        </w:tc>
        <w:tc>
          <w:tcPr>
            <w:tcW w:w="425" w:type="dxa"/>
            <w:shd w:val="solid" w:color="FFFFFF" w:fill="auto"/>
          </w:tcPr>
          <w:p w14:paraId="1F6A3E2B" w14:textId="77777777" w:rsidR="00F20EED" w:rsidRPr="00F20EED" w:rsidRDefault="005A3DC8" w:rsidP="00F20EED">
            <w:pPr>
              <w:pStyle w:val="TAL"/>
              <w:rPr>
                <w:rFonts w:cs="Arial"/>
                <w:sz w:val="16"/>
                <w:szCs w:val="16"/>
              </w:rPr>
            </w:pPr>
            <w:r>
              <w:rPr>
                <w:rFonts w:cs="Arial"/>
                <w:sz w:val="16"/>
                <w:szCs w:val="16"/>
              </w:rPr>
              <w:t>1</w:t>
            </w:r>
          </w:p>
        </w:tc>
        <w:tc>
          <w:tcPr>
            <w:tcW w:w="425" w:type="dxa"/>
            <w:shd w:val="solid" w:color="FFFFFF" w:fill="auto"/>
          </w:tcPr>
          <w:p w14:paraId="49DFADA5" w14:textId="77777777" w:rsidR="00F20EED" w:rsidRPr="00F20EED" w:rsidRDefault="005A3DC8" w:rsidP="00F20EED">
            <w:pPr>
              <w:pStyle w:val="TAL"/>
              <w:rPr>
                <w:rFonts w:cs="Arial"/>
                <w:sz w:val="16"/>
                <w:szCs w:val="16"/>
              </w:rPr>
            </w:pPr>
            <w:r>
              <w:rPr>
                <w:rFonts w:cs="Arial"/>
                <w:sz w:val="16"/>
                <w:szCs w:val="16"/>
              </w:rPr>
              <w:t>A</w:t>
            </w:r>
          </w:p>
        </w:tc>
        <w:tc>
          <w:tcPr>
            <w:tcW w:w="4820" w:type="dxa"/>
            <w:shd w:val="solid" w:color="FFFFFF" w:fill="auto"/>
          </w:tcPr>
          <w:p w14:paraId="25156B5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8" w:type="dxa"/>
            <w:shd w:val="solid" w:color="FFFFFF" w:fill="auto"/>
          </w:tcPr>
          <w:p w14:paraId="41C468C9" w14:textId="77777777" w:rsidR="00F20EED" w:rsidRDefault="00F20EED" w:rsidP="00B563DD">
            <w:pPr>
              <w:pStyle w:val="TAC"/>
              <w:rPr>
                <w:sz w:val="16"/>
                <w:szCs w:val="16"/>
              </w:rPr>
            </w:pPr>
            <w:r w:rsidRPr="000570AB">
              <w:rPr>
                <w:sz w:val="16"/>
                <w:szCs w:val="16"/>
              </w:rPr>
              <w:t>13.4.0</w:t>
            </w:r>
          </w:p>
        </w:tc>
      </w:tr>
      <w:tr w:rsidR="00F20EED" w:rsidRPr="007D6048" w14:paraId="0DC46B6F" w14:textId="77777777" w:rsidTr="00E46F03">
        <w:tc>
          <w:tcPr>
            <w:tcW w:w="800" w:type="dxa"/>
            <w:shd w:val="solid" w:color="FFFFFF" w:fill="auto"/>
          </w:tcPr>
          <w:p w14:paraId="16C2A7A8" w14:textId="77777777" w:rsidR="00F20EED" w:rsidRDefault="00F20EED" w:rsidP="00B563DD">
            <w:pPr>
              <w:pStyle w:val="TAC"/>
              <w:rPr>
                <w:sz w:val="16"/>
                <w:szCs w:val="16"/>
              </w:rPr>
            </w:pPr>
            <w:r>
              <w:rPr>
                <w:sz w:val="16"/>
                <w:szCs w:val="16"/>
              </w:rPr>
              <w:t>2016-06</w:t>
            </w:r>
          </w:p>
        </w:tc>
        <w:tc>
          <w:tcPr>
            <w:tcW w:w="800" w:type="dxa"/>
            <w:shd w:val="solid" w:color="FFFFFF" w:fill="auto"/>
          </w:tcPr>
          <w:p w14:paraId="44A699F8"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66D92F0" w14:textId="77777777" w:rsidR="00F20EED" w:rsidRPr="00F20EED" w:rsidRDefault="003825C3" w:rsidP="00F20EED">
            <w:pPr>
              <w:pStyle w:val="TAL"/>
              <w:rPr>
                <w:rFonts w:cs="Arial"/>
                <w:sz w:val="16"/>
                <w:szCs w:val="16"/>
              </w:rPr>
            </w:pPr>
            <w:r>
              <w:rPr>
                <w:rFonts w:cs="Arial"/>
                <w:sz w:val="16"/>
                <w:szCs w:val="16"/>
              </w:rPr>
              <w:t>SP-160416</w:t>
            </w:r>
          </w:p>
        </w:tc>
        <w:tc>
          <w:tcPr>
            <w:tcW w:w="567" w:type="dxa"/>
            <w:shd w:val="solid" w:color="FFFFFF" w:fill="auto"/>
          </w:tcPr>
          <w:p w14:paraId="74AAE4D7" w14:textId="77777777" w:rsidR="00F20EED" w:rsidRPr="00F20EED" w:rsidRDefault="003825C3" w:rsidP="00F20EED">
            <w:pPr>
              <w:pStyle w:val="TAL"/>
              <w:rPr>
                <w:rFonts w:cs="Arial"/>
                <w:sz w:val="16"/>
                <w:szCs w:val="16"/>
              </w:rPr>
            </w:pPr>
            <w:r>
              <w:rPr>
                <w:rFonts w:cs="Arial"/>
                <w:sz w:val="16"/>
                <w:szCs w:val="16"/>
              </w:rPr>
              <w:t>0584</w:t>
            </w:r>
          </w:p>
        </w:tc>
        <w:tc>
          <w:tcPr>
            <w:tcW w:w="425" w:type="dxa"/>
            <w:shd w:val="solid" w:color="FFFFFF" w:fill="auto"/>
          </w:tcPr>
          <w:p w14:paraId="5B19FC46" w14:textId="77777777" w:rsidR="00F20EED" w:rsidRPr="00F20EED" w:rsidRDefault="003825C3" w:rsidP="00F20EED">
            <w:pPr>
              <w:pStyle w:val="TAL"/>
              <w:rPr>
                <w:rFonts w:cs="Arial"/>
                <w:sz w:val="16"/>
                <w:szCs w:val="16"/>
              </w:rPr>
            </w:pPr>
            <w:r>
              <w:rPr>
                <w:rFonts w:cs="Arial"/>
                <w:sz w:val="16"/>
                <w:szCs w:val="16"/>
              </w:rPr>
              <w:t>1</w:t>
            </w:r>
          </w:p>
        </w:tc>
        <w:tc>
          <w:tcPr>
            <w:tcW w:w="425" w:type="dxa"/>
            <w:shd w:val="solid" w:color="FFFFFF" w:fill="auto"/>
          </w:tcPr>
          <w:p w14:paraId="0EEFE020" w14:textId="77777777" w:rsidR="00F20EED" w:rsidRPr="00F20EED" w:rsidRDefault="003825C3" w:rsidP="00F20EED">
            <w:pPr>
              <w:pStyle w:val="TAL"/>
              <w:rPr>
                <w:rFonts w:cs="Arial"/>
                <w:sz w:val="16"/>
                <w:szCs w:val="16"/>
              </w:rPr>
            </w:pPr>
            <w:r>
              <w:rPr>
                <w:rFonts w:cs="Arial"/>
                <w:sz w:val="16"/>
                <w:szCs w:val="16"/>
              </w:rPr>
              <w:t>F</w:t>
            </w:r>
          </w:p>
        </w:tc>
        <w:tc>
          <w:tcPr>
            <w:tcW w:w="4820" w:type="dxa"/>
            <w:shd w:val="solid" w:color="FFFFFF" w:fill="auto"/>
          </w:tcPr>
          <w:p w14:paraId="2375E52C"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8" w:type="dxa"/>
            <w:shd w:val="solid" w:color="FFFFFF" w:fill="auto"/>
          </w:tcPr>
          <w:p w14:paraId="7CE58FA3" w14:textId="77777777" w:rsidR="00F20EED" w:rsidRDefault="00F20EED" w:rsidP="00B563DD">
            <w:pPr>
              <w:pStyle w:val="TAC"/>
              <w:rPr>
                <w:sz w:val="16"/>
                <w:szCs w:val="16"/>
              </w:rPr>
            </w:pPr>
            <w:r w:rsidRPr="000570AB">
              <w:rPr>
                <w:sz w:val="16"/>
                <w:szCs w:val="16"/>
              </w:rPr>
              <w:t>13.4.0</w:t>
            </w:r>
          </w:p>
        </w:tc>
      </w:tr>
      <w:tr w:rsidR="00F20EED" w:rsidRPr="007D6048" w14:paraId="0D3FD452" w14:textId="77777777" w:rsidTr="00E46F03">
        <w:tc>
          <w:tcPr>
            <w:tcW w:w="800" w:type="dxa"/>
            <w:shd w:val="solid" w:color="FFFFFF" w:fill="auto"/>
          </w:tcPr>
          <w:p w14:paraId="435A47AF" w14:textId="77777777" w:rsidR="00F20EED" w:rsidRDefault="00F20EED" w:rsidP="00B563DD">
            <w:pPr>
              <w:pStyle w:val="TAC"/>
              <w:rPr>
                <w:sz w:val="16"/>
                <w:szCs w:val="16"/>
              </w:rPr>
            </w:pPr>
            <w:r>
              <w:rPr>
                <w:sz w:val="16"/>
                <w:szCs w:val="16"/>
              </w:rPr>
              <w:t>2016-06</w:t>
            </w:r>
          </w:p>
        </w:tc>
        <w:tc>
          <w:tcPr>
            <w:tcW w:w="800" w:type="dxa"/>
            <w:shd w:val="solid" w:color="FFFFFF" w:fill="auto"/>
          </w:tcPr>
          <w:p w14:paraId="797CCD8D"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3E69747" w14:textId="77777777" w:rsidR="00F20EED" w:rsidRPr="00F20EED" w:rsidRDefault="00CE4302" w:rsidP="00F20EED">
            <w:pPr>
              <w:pStyle w:val="TAL"/>
              <w:rPr>
                <w:rFonts w:cs="Arial"/>
                <w:sz w:val="16"/>
                <w:szCs w:val="16"/>
              </w:rPr>
            </w:pPr>
            <w:r>
              <w:rPr>
                <w:rFonts w:cs="Arial"/>
                <w:sz w:val="16"/>
                <w:szCs w:val="16"/>
              </w:rPr>
              <w:t>SP-160420</w:t>
            </w:r>
          </w:p>
        </w:tc>
        <w:tc>
          <w:tcPr>
            <w:tcW w:w="567" w:type="dxa"/>
            <w:shd w:val="solid" w:color="FFFFFF" w:fill="auto"/>
          </w:tcPr>
          <w:p w14:paraId="00465EC8" w14:textId="77777777" w:rsidR="00F20EED" w:rsidRPr="00F20EED" w:rsidRDefault="00CE4302" w:rsidP="00F20EED">
            <w:pPr>
              <w:pStyle w:val="TAL"/>
              <w:rPr>
                <w:rFonts w:cs="Arial"/>
                <w:sz w:val="16"/>
                <w:szCs w:val="16"/>
              </w:rPr>
            </w:pPr>
            <w:r>
              <w:rPr>
                <w:rFonts w:cs="Arial"/>
                <w:sz w:val="16"/>
                <w:szCs w:val="16"/>
              </w:rPr>
              <w:t>0586</w:t>
            </w:r>
          </w:p>
        </w:tc>
        <w:tc>
          <w:tcPr>
            <w:tcW w:w="425" w:type="dxa"/>
            <w:shd w:val="solid" w:color="FFFFFF" w:fill="auto"/>
          </w:tcPr>
          <w:p w14:paraId="26AEC5EC" w14:textId="77777777" w:rsidR="00F20EED" w:rsidRPr="00F20EED" w:rsidRDefault="00CE4302" w:rsidP="00F20EED">
            <w:pPr>
              <w:pStyle w:val="TAL"/>
              <w:rPr>
                <w:rFonts w:cs="Arial"/>
                <w:sz w:val="16"/>
                <w:szCs w:val="16"/>
              </w:rPr>
            </w:pPr>
            <w:r>
              <w:rPr>
                <w:rFonts w:cs="Arial"/>
                <w:sz w:val="16"/>
                <w:szCs w:val="16"/>
              </w:rPr>
              <w:t>-</w:t>
            </w:r>
          </w:p>
        </w:tc>
        <w:tc>
          <w:tcPr>
            <w:tcW w:w="425" w:type="dxa"/>
            <w:shd w:val="solid" w:color="FFFFFF" w:fill="auto"/>
          </w:tcPr>
          <w:p w14:paraId="19EBA91C" w14:textId="77777777" w:rsidR="00F20EED" w:rsidRPr="00F20EED" w:rsidRDefault="00CE4302" w:rsidP="00F20EED">
            <w:pPr>
              <w:pStyle w:val="TAL"/>
              <w:rPr>
                <w:rFonts w:cs="Arial"/>
                <w:sz w:val="16"/>
                <w:szCs w:val="16"/>
              </w:rPr>
            </w:pPr>
            <w:r>
              <w:rPr>
                <w:rFonts w:cs="Arial"/>
                <w:sz w:val="16"/>
                <w:szCs w:val="16"/>
              </w:rPr>
              <w:t>B</w:t>
            </w:r>
          </w:p>
        </w:tc>
        <w:tc>
          <w:tcPr>
            <w:tcW w:w="4820" w:type="dxa"/>
            <w:shd w:val="solid" w:color="FFFFFF" w:fill="auto"/>
          </w:tcPr>
          <w:p w14:paraId="00C345C8"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8" w:type="dxa"/>
            <w:shd w:val="solid" w:color="FFFFFF" w:fill="auto"/>
          </w:tcPr>
          <w:p w14:paraId="5E58BC62" w14:textId="77777777" w:rsidR="00F20EED" w:rsidRDefault="00F20EED" w:rsidP="00B563DD">
            <w:pPr>
              <w:pStyle w:val="TAC"/>
              <w:rPr>
                <w:sz w:val="16"/>
                <w:szCs w:val="16"/>
              </w:rPr>
            </w:pPr>
            <w:r w:rsidRPr="000570AB">
              <w:rPr>
                <w:sz w:val="16"/>
                <w:szCs w:val="16"/>
              </w:rPr>
              <w:t>13.4.0</w:t>
            </w:r>
          </w:p>
        </w:tc>
      </w:tr>
      <w:tr w:rsidR="00B263E1" w:rsidRPr="007D6048" w14:paraId="5A8A6AAD" w14:textId="77777777" w:rsidTr="00E46F03">
        <w:tc>
          <w:tcPr>
            <w:tcW w:w="800" w:type="dxa"/>
            <w:shd w:val="solid" w:color="FFFFFF" w:fill="auto"/>
          </w:tcPr>
          <w:p w14:paraId="64C10F20" w14:textId="77777777" w:rsidR="00B263E1" w:rsidRDefault="00B263E1" w:rsidP="00B563DD">
            <w:pPr>
              <w:pStyle w:val="TAC"/>
              <w:rPr>
                <w:sz w:val="16"/>
                <w:szCs w:val="16"/>
              </w:rPr>
            </w:pPr>
            <w:r>
              <w:rPr>
                <w:sz w:val="16"/>
                <w:szCs w:val="16"/>
              </w:rPr>
              <w:t>2016-06</w:t>
            </w:r>
          </w:p>
        </w:tc>
        <w:tc>
          <w:tcPr>
            <w:tcW w:w="800" w:type="dxa"/>
            <w:shd w:val="solid" w:color="FFFFFF" w:fill="auto"/>
          </w:tcPr>
          <w:p w14:paraId="5D6E2773"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65EC4509" w14:textId="77777777" w:rsidR="00B263E1" w:rsidRPr="00F20EED" w:rsidRDefault="00B263E1" w:rsidP="00F20EED">
            <w:pPr>
              <w:pStyle w:val="TAL"/>
              <w:rPr>
                <w:rFonts w:cs="Arial"/>
                <w:sz w:val="16"/>
                <w:szCs w:val="16"/>
              </w:rPr>
            </w:pPr>
            <w:r>
              <w:rPr>
                <w:rFonts w:cs="Arial"/>
                <w:sz w:val="16"/>
                <w:szCs w:val="16"/>
              </w:rPr>
              <w:t>SP-160420</w:t>
            </w:r>
          </w:p>
        </w:tc>
        <w:tc>
          <w:tcPr>
            <w:tcW w:w="567" w:type="dxa"/>
            <w:shd w:val="solid" w:color="FFFFFF" w:fill="auto"/>
          </w:tcPr>
          <w:p w14:paraId="34215771" w14:textId="77777777" w:rsidR="00B263E1" w:rsidRPr="00F20EED" w:rsidRDefault="00B263E1" w:rsidP="00B263E1">
            <w:pPr>
              <w:pStyle w:val="TAL"/>
              <w:rPr>
                <w:rFonts w:cs="Arial"/>
                <w:sz w:val="16"/>
                <w:szCs w:val="16"/>
              </w:rPr>
            </w:pPr>
            <w:r>
              <w:rPr>
                <w:rFonts w:cs="Arial"/>
                <w:sz w:val="16"/>
                <w:szCs w:val="16"/>
              </w:rPr>
              <w:t>0587</w:t>
            </w:r>
          </w:p>
        </w:tc>
        <w:tc>
          <w:tcPr>
            <w:tcW w:w="425" w:type="dxa"/>
            <w:shd w:val="solid" w:color="FFFFFF" w:fill="auto"/>
          </w:tcPr>
          <w:p w14:paraId="7E245679" w14:textId="77777777" w:rsidR="00B263E1" w:rsidRPr="00F20EED" w:rsidRDefault="00B263E1" w:rsidP="00F20EED">
            <w:pPr>
              <w:pStyle w:val="TAL"/>
              <w:rPr>
                <w:rFonts w:cs="Arial"/>
                <w:sz w:val="16"/>
                <w:szCs w:val="16"/>
              </w:rPr>
            </w:pPr>
            <w:r>
              <w:rPr>
                <w:rFonts w:cs="Arial"/>
                <w:sz w:val="16"/>
                <w:szCs w:val="16"/>
              </w:rPr>
              <w:t>1</w:t>
            </w:r>
          </w:p>
        </w:tc>
        <w:tc>
          <w:tcPr>
            <w:tcW w:w="425" w:type="dxa"/>
            <w:shd w:val="solid" w:color="FFFFFF" w:fill="auto"/>
          </w:tcPr>
          <w:p w14:paraId="53166AA6" w14:textId="77777777" w:rsidR="00B263E1" w:rsidRPr="00F20EED" w:rsidRDefault="00B263E1" w:rsidP="00F20EED">
            <w:pPr>
              <w:pStyle w:val="TAL"/>
              <w:rPr>
                <w:rFonts w:cs="Arial"/>
                <w:sz w:val="16"/>
                <w:szCs w:val="16"/>
              </w:rPr>
            </w:pPr>
            <w:r>
              <w:rPr>
                <w:rFonts w:cs="Arial"/>
                <w:sz w:val="16"/>
                <w:szCs w:val="16"/>
              </w:rPr>
              <w:t>B</w:t>
            </w:r>
          </w:p>
        </w:tc>
        <w:tc>
          <w:tcPr>
            <w:tcW w:w="4820" w:type="dxa"/>
            <w:shd w:val="solid" w:color="FFFFFF" w:fill="auto"/>
          </w:tcPr>
          <w:p w14:paraId="1E06448A"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8" w:type="dxa"/>
            <w:shd w:val="solid" w:color="FFFFFF" w:fill="auto"/>
          </w:tcPr>
          <w:p w14:paraId="71801AA0" w14:textId="77777777" w:rsidR="00B263E1" w:rsidRDefault="00B263E1" w:rsidP="00B563DD">
            <w:pPr>
              <w:pStyle w:val="TAC"/>
              <w:rPr>
                <w:sz w:val="16"/>
                <w:szCs w:val="16"/>
              </w:rPr>
            </w:pPr>
            <w:r w:rsidRPr="000570AB">
              <w:rPr>
                <w:sz w:val="16"/>
                <w:szCs w:val="16"/>
              </w:rPr>
              <w:t>13.4.0</w:t>
            </w:r>
          </w:p>
        </w:tc>
      </w:tr>
      <w:tr w:rsidR="00B263E1" w:rsidRPr="007D6048" w14:paraId="321C6D08" w14:textId="77777777" w:rsidTr="00E46F03">
        <w:tc>
          <w:tcPr>
            <w:tcW w:w="800" w:type="dxa"/>
            <w:shd w:val="solid" w:color="FFFFFF" w:fill="auto"/>
          </w:tcPr>
          <w:p w14:paraId="0B2B671C" w14:textId="77777777" w:rsidR="00B263E1" w:rsidRDefault="00B263E1" w:rsidP="00B563DD">
            <w:pPr>
              <w:pStyle w:val="TAC"/>
              <w:rPr>
                <w:sz w:val="16"/>
                <w:szCs w:val="16"/>
              </w:rPr>
            </w:pPr>
            <w:r>
              <w:rPr>
                <w:sz w:val="16"/>
                <w:szCs w:val="16"/>
              </w:rPr>
              <w:t>2016-06</w:t>
            </w:r>
          </w:p>
        </w:tc>
        <w:tc>
          <w:tcPr>
            <w:tcW w:w="800" w:type="dxa"/>
            <w:shd w:val="solid" w:color="FFFFFF" w:fill="auto"/>
          </w:tcPr>
          <w:p w14:paraId="1B1F651B"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1E767EAC" w14:textId="77777777" w:rsidR="00B263E1" w:rsidRPr="00F20EED" w:rsidRDefault="00576D2E" w:rsidP="00F20EED">
            <w:pPr>
              <w:pStyle w:val="TAL"/>
              <w:rPr>
                <w:rFonts w:cs="Arial"/>
                <w:sz w:val="16"/>
                <w:szCs w:val="16"/>
              </w:rPr>
            </w:pPr>
            <w:r>
              <w:rPr>
                <w:rFonts w:cs="Arial"/>
                <w:sz w:val="16"/>
                <w:szCs w:val="16"/>
              </w:rPr>
              <w:t>SP-160411</w:t>
            </w:r>
          </w:p>
        </w:tc>
        <w:tc>
          <w:tcPr>
            <w:tcW w:w="567" w:type="dxa"/>
            <w:shd w:val="solid" w:color="FFFFFF" w:fill="auto"/>
          </w:tcPr>
          <w:p w14:paraId="42E6595C" w14:textId="77777777" w:rsidR="00B263E1" w:rsidRPr="00F20EED" w:rsidRDefault="00576D2E" w:rsidP="00F20EED">
            <w:pPr>
              <w:pStyle w:val="TAL"/>
              <w:rPr>
                <w:rFonts w:cs="Arial"/>
                <w:sz w:val="16"/>
                <w:szCs w:val="16"/>
              </w:rPr>
            </w:pPr>
            <w:r>
              <w:rPr>
                <w:rFonts w:cs="Arial"/>
                <w:sz w:val="16"/>
                <w:szCs w:val="16"/>
              </w:rPr>
              <w:t>0588</w:t>
            </w:r>
          </w:p>
        </w:tc>
        <w:tc>
          <w:tcPr>
            <w:tcW w:w="425" w:type="dxa"/>
            <w:shd w:val="solid" w:color="FFFFFF" w:fill="auto"/>
          </w:tcPr>
          <w:p w14:paraId="19FF0633" w14:textId="77777777" w:rsidR="00B263E1" w:rsidRPr="00F20EED" w:rsidRDefault="00576D2E" w:rsidP="00F20EED">
            <w:pPr>
              <w:pStyle w:val="TAL"/>
              <w:rPr>
                <w:rFonts w:cs="Arial"/>
                <w:sz w:val="16"/>
                <w:szCs w:val="16"/>
              </w:rPr>
            </w:pPr>
            <w:r>
              <w:rPr>
                <w:rFonts w:cs="Arial"/>
                <w:sz w:val="16"/>
                <w:szCs w:val="16"/>
              </w:rPr>
              <w:t>3</w:t>
            </w:r>
          </w:p>
        </w:tc>
        <w:tc>
          <w:tcPr>
            <w:tcW w:w="425" w:type="dxa"/>
            <w:shd w:val="solid" w:color="FFFFFF" w:fill="auto"/>
          </w:tcPr>
          <w:p w14:paraId="679D9BF4" w14:textId="77777777" w:rsidR="00B263E1" w:rsidRPr="00F20EED" w:rsidRDefault="00576D2E" w:rsidP="00F20EED">
            <w:pPr>
              <w:pStyle w:val="TAL"/>
              <w:rPr>
                <w:rFonts w:cs="Arial"/>
                <w:sz w:val="16"/>
                <w:szCs w:val="16"/>
              </w:rPr>
            </w:pPr>
            <w:r>
              <w:rPr>
                <w:rFonts w:cs="Arial"/>
                <w:sz w:val="16"/>
                <w:szCs w:val="16"/>
              </w:rPr>
              <w:t>B</w:t>
            </w:r>
          </w:p>
        </w:tc>
        <w:tc>
          <w:tcPr>
            <w:tcW w:w="4820" w:type="dxa"/>
            <w:shd w:val="solid" w:color="FFFFFF" w:fill="auto"/>
          </w:tcPr>
          <w:p w14:paraId="2474E025"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8" w:type="dxa"/>
            <w:shd w:val="solid" w:color="FFFFFF" w:fill="auto"/>
          </w:tcPr>
          <w:p w14:paraId="32C7B2A0" w14:textId="77777777" w:rsidR="00B263E1" w:rsidRDefault="00B263E1" w:rsidP="00B563DD">
            <w:pPr>
              <w:pStyle w:val="TAC"/>
              <w:rPr>
                <w:sz w:val="16"/>
                <w:szCs w:val="16"/>
              </w:rPr>
            </w:pPr>
            <w:r w:rsidRPr="000570AB">
              <w:rPr>
                <w:sz w:val="16"/>
                <w:szCs w:val="16"/>
              </w:rPr>
              <w:t>13.4.0</w:t>
            </w:r>
          </w:p>
        </w:tc>
      </w:tr>
      <w:tr w:rsidR="008E6853" w:rsidRPr="007D6048" w14:paraId="4AA4FAD7" w14:textId="77777777" w:rsidTr="00E46F03">
        <w:tc>
          <w:tcPr>
            <w:tcW w:w="800" w:type="dxa"/>
            <w:shd w:val="solid" w:color="FFFFFF" w:fill="auto"/>
          </w:tcPr>
          <w:p w14:paraId="078F9BA2" w14:textId="77777777" w:rsidR="008E6853" w:rsidRDefault="008E6853" w:rsidP="00B563DD">
            <w:pPr>
              <w:pStyle w:val="TAC"/>
              <w:rPr>
                <w:sz w:val="16"/>
                <w:szCs w:val="16"/>
              </w:rPr>
            </w:pPr>
            <w:r>
              <w:rPr>
                <w:sz w:val="16"/>
                <w:szCs w:val="16"/>
              </w:rPr>
              <w:t>2016-06</w:t>
            </w:r>
          </w:p>
        </w:tc>
        <w:tc>
          <w:tcPr>
            <w:tcW w:w="800" w:type="dxa"/>
            <w:shd w:val="solid" w:color="FFFFFF" w:fill="auto"/>
          </w:tcPr>
          <w:p w14:paraId="2B525385" w14:textId="77777777" w:rsidR="008E6853" w:rsidRPr="00F20EED" w:rsidRDefault="008E6853" w:rsidP="00F20EED">
            <w:pPr>
              <w:pStyle w:val="TAL"/>
              <w:rPr>
                <w:rFonts w:cs="Arial"/>
                <w:sz w:val="16"/>
                <w:szCs w:val="16"/>
              </w:rPr>
            </w:pPr>
            <w:r w:rsidRPr="00F20EED">
              <w:rPr>
                <w:rFonts w:cs="Arial"/>
                <w:sz w:val="16"/>
                <w:szCs w:val="16"/>
              </w:rPr>
              <w:t>SA#72</w:t>
            </w:r>
          </w:p>
        </w:tc>
        <w:tc>
          <w:tcPr>
            <w:tcW w:w="1094" w:type="dxa"/>
            <w:shd w:val="solid" w:color="FFFFFF" w:fill="auto"/>
          </w:tcPr>
          <w:p w14:paraId="105ADB9A" w14:textId="77777777" w:rsidR="008E6853" w:rsidRPr="00F20EED" w:rsidRDefault="008E6853" w:rsidP="00F20EED">
            <w:pPr>
              <w:pStyle w:val="TAL"/>
              <w:rPr>
                <w:rFonts w:cs="Arial"/>
                <w:sz w:val="16"/>
                <w:szCs w:val="16"/>
              </w:rPr>
            </w:pPr>
            <w:r>
              <w:rPr>
                <w:rFonts w:cs="Arial"/>
                <w:sz w:val="16"/>
                <w:szCs w:val="16"/>
              </w:rPr>
              <w:t>SP-160411</w:t>
            </w:r>
          </w:p>
        </w:tc>
        <w:tc>
          <w:tcPr>
            <w:tcW w:w="567" w:type="dxa"/>
            <w:shd w:val="solid" w:color="FFFFFF" w:fill="auto"/>
          </w:tcPr>
          <w:p w14:paraId="08A764F6" w14:textId="77777777" w:rsidR="008E6853" w:rsidRPr="00F20EED" w:rsidRDefault="008E6853" w:rsidP="00F20EED">
            <w:pPr>
              <w:pStyle w:val="TAL"/>
              <w:rPr>
                <w:rFonts w:cs="Arial"/>
                <w:sz w:val="16"/>
                <w:szCs w:val="16"/>
              </w:rPr>
            </w:pPr>
            <w:r>
              <w:rPr>
                <w:rFonts w:cs="Arial"/>
                <w:sz w:val="16"/>
                <w:szCs w:val="16"/>
              </w:rPr>
              <w:t>0590</w:t>
            </w:r>
          </w:p>
        </w:tc>
        <w:tc>
          <w:tcPr>
            <w:tcW w:w="425" w:type="dxa"/>
            <w:shd w:val="solid" w:color="FFFFFF" w:fill="auto"/>
          </w:tcPr>
          <w:p w14:paraId="18D8E5D2" w14:textId="77777777" w:rsidR="008E6853" w:rsidRPr="00F20EED" w:rsidRDefault="008E6853" w:rsidP="00F20EED">
            <w:pPr>
              <w:pStyle w:val="TAL"/>
              <w:rPr>
                <w:rFonts w:cs="Arial"/>
                <w:sz w:val="16"/>
                <w:szCs w:val="16"/>
              </w:rPr>
            </w:pPr>
            <w:r>
              <w:rPr>
                <w:rFonts w:cs="Arial"/>
                <w:sz w:val="16"/>
                <w:szCs w:val="16"/>
              </w:rPr>
              <w:t>1</w:t>
            </w:r>
          </w:p>
        </w:tc>
        <w:tc>
          <w:tcPr>
            <w:tcW w:w="425" w:type="dxa"/>
            <w:shd w:val="solid" w:color="FFFFFF" w:fill="auto"/>
          </w:tcPr>
          <w:p w14:paraId="53F56275" w14:textId="77777777" w:rsidR="008E6853" w:rsidRPr="00F20EED" w:rsidRDefault="008E6853" w:rsidP="00F20EED">
            <w:pPr>
              <w:pStyle w:val="TAL"/>
              <w:rPr>
                <w:rFonts w:cs="Arial"/>
                <w:sz w:val="16"/>
                <w:szCs w:val="16"/>
              </w:rPr>
            </w:pPr>
            <w:r>
              <w:rPr>
                <w:rFonts w:cs="Arial"/>
                <w:sz w:val="16"/>
                <w:szCs w:val="16"/>
              </w:rPr>
              <w:t>B</w:t>
            </w:r>
          </w:p>
        </w:tc>
        <w:tc>
          <w:tcPr>
            <w:tcW w:w="4820" w:type="dxa"/>
            <w:shd w:val="solid" w:color="FFFFFF" w:fill="auto"/>
          </w:tcPr>
          <w:p w14:paraId="07CF130D"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8" w:type="dxa"/>
            <w:shd w:val="solid" w:color="FFFFFF" w:fill="auto"/>
          </w:tcPr>
          <w:p w14:paraId="2E1A8675"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595626FB" w14:textId="77777777" w:rsidTr="00E46F03">
        <w:tc>
          <w:tcPr>
            <w:tcW w:w="800" w:type="dxa"/>
            <w:shd w:val="solid" w:color="FFFFFF" w:fill="auto"/>
          </w:tcPr>
          <w:p w14:paraId="3637D6C2" w14:textId="77777777" w:rsidR="00951BBF" w:rsidRDefault="00951BBF" w:rsidP="00B563DD">
            <w:pPr>
              <w:pStyle w:val="TAC"/>
              <w:rPr>
                <w:sz w:val="16"/>
                <w:szCs w:val="16"/>
              </w:rPr>
            </w:pPr>
            <w:r>
              <w:rPr>
                <w:sz w:val="16"/>
                <w:szCs w:val="16"/>
              </w:rPr>
              <w:t>2016-09</w:t>
            </w:r>
          </w:p>
        </w:tc>
        <w:tc>
          <w:tcPr>
            <w:tcW w:w="800" w:type="dxa"/>
            <w:shd w:val="solid" w:color="FFFFFF" w:fill="auto"/>
          </w:tcPr>
          <w:p w14:paraId="1736A35A" w14:textId="77777777" w:rsidR="00951BBF" w:rsidRPr="00F20EED" w:rsidRDefault="00951BBF" w:rsidP="00F20EED">
            <w:pPr>
              <w:pStyle w:val="TAL"/>
              <w:rPr>
                <w:rFonts w:cs="Arial"/>
                <w:sz w:val="16"/>
                <w:szCs w:val="16"/>
              </w:rPr>
            </w:pPr>
            <w:r>
              <w:rPr>
                <w:rFonts w:cs="Arial"/>
                <w:sz w:val="16"/>
                <w:szCs w:val="16"/>
              </w:rPr>
              <w:t>SA#73</w:t>
            </w:r>
          </w:p>
        </w:tc>
        <w:tc>
          <w:tcPr>
            <w:tcW w:w="1094" w:type="dxa"/>
            <w:shd w:val="solid" w:color="FFFFFF" w:fill="auto"/>
          </w:tcPr>
          <w:p w14:paraId="26256320" w14:textId="77777777" w:rsidR="00951BBF" w:rsidRDefault="00951BBF" w:rsidP="00F20EED">
            <w:pPr>
              <w:pStyle w:val="TAL"/>
              <w:rPr>
                <w:rFonts w:cs="Arial"/>
                <w:sz w:val="16"/>
                <w:szCs w:val="16"/>
              </w:rPr>
            </w:pPr>
            <w:r w:rsidRPr="00951BBF">
              <w:rPr>
                <w:rFonts w:cs="Arial"/>
                <w:sz w:val="16"/>
                <w:szCs w:val="16"/>
              </w:rPr>
              <w:t>SP-160621</w:t>
            </w:r>
          </w:p>
        </w:tc>
        <w:tc>
          <w:tcPr>
            <w:tcW w:w="567" w:type="dxa"/>
            <w:shd w:val="solid" w:color="FFFFFF" w:fill="auto"/>
          </w:tcPr>
          <w:p w14:paraId="03589BA5" w14:textId="77777777" w:rsidR="00951BBF" w:rsidRDefault="00951BBF" w:rsidP="00F20EED">
            <w:pPr>
              <w:pStyle w:val="TAL"/>
              <w:rPr>
                <w:rFonts w:cs="Arial"/>
                <w:sz w:val="16"/>
                <w:szCs w:val="16"/>
              </w:rPr>
            </w:pPr>
            <w:r>
              <w:rPr>
                <w:rFonts w:cs="Arial"/>
                <w:sz w:val="16"/>
                <w:szCs w:val="16"/>
              </w:rPr>
              <w:t>0593</w:t>
            </w:r>
          </w:p>
        </w:tc>
        <w:tc>
          <w:tcPr>
            <w:tcW w:w="425" w:type="dxa"/>
            <w:shd w:val="solid" w:color="FFFFFF" w:fill="auto"/>
          </w:tcPr>
          <w:p w14:paraId="7957B452" w14:textId="77777777" w:rsidR="00951BBF" w:rsidRDefault="00951BBF" w:rsidP="00F20EED">
            <w:pPr>
              <w:pStyle w:val="TAL"/>
              <w:rPr>
                <w:rFonts w:cs="Arial"/>
                <w:sz w:val="16"/>
                <w:szCs w:val="16"/>
              </w:rPr>
            </w:pPr>
            <w:r>
              <w:rPr>
                <w:rFonts w:cs="Arial"/>
                <w:sz w:val="16"/>
                <w:szCs w:val="16"/>
              </w:rPr>
              <w:t>1</w:t>
            </w:r>
          </w:p>
        </w:tc>
        <w:tc>
          <w:tcPr>
            <w:tcW w:w="425" w:type="dxa"/>
            <w:shd w:val="solid" w:color="FFFFFF" w:fill="auto"/>
          </w:tcPr>
          <w:p w14:paraId="34ADB483" w14:textId="77777777" w:rsidR="00951BBF" w:rsidRDefault="00951BBF" w:rsidP="00F20EED">
            <w:pPr>
              <w:pStyle w:val="TAL"/>
              <w:rPr>
                <w:rFonts w:cs="Arial"/>
                <w:sz w:val="16"/>
                <w:szCs w:val="16"/>
              </w:rPr>
            </w:pPr>
            <w:r>
              <w:rPr>
                <w:rFonts w:cs="Arial"/>
                <w:sz w:val="16"/>
                <w:szCs w:val="16"/>
              </w:rPr>
              <w:t>F</w:t>
            </w:r>
          </w:p>
        </w:tc>
        <w:tc>
          <w:tcPr>
            <w:tcW w:w="4820" w:type="dxa"/>
            <w:shd w:val="solid" w:color="FFFFFF" w:fill="auto"/>
          </w:tcPr>
          <w:p w14:paraId="06F2CFD9"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8" w:type="dxa"/>
            <w:shd w:val="solid" w:color="FFFFFF" w:fill="auto"/>
          </w:tcPr>
          <w:p w14:paraId="2C1C6B89"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13AF1600" w14:textId="77777777" w:rsidTr="00E46F03">
        <w:tc>
          <w:tcPr>
            <w:tcW w:w="800" w:type="dxa"/>
            <w:shd w:val="solid" w:color="FFFFFF" w:fill="auto"/>
          </w:tcPr>
          <w:p w14:paraId="59225E92" w14:textId="77777777" w:rsidR="00F30E21" w:rsidRDefault="00F30E21" w:rsidP="00B563DD">
            <w:pPr>
              <w:pStyle w:val="TAC"/>
              <w:rPr>
                <w:sz w:val="16"/>
                <w:szCs w:val="16"/>
              </w:rPr>
            </w:pPr>
            <w:r>
              <w:rPr>
                <w:sz w:val="16"/>
                <w:szCs w:val="16"/>
              </w:rPr>
              <w:t>2016-09</w:t>
            </w:r>
          </w:p>
        </w:tc>
        <w:tc>
          <w:tcPr>
            <w:tcW w:w="800" w:type="dxa"/>
            <w:shd w:val="solid" w:color="FFFFFF" w:fill="auto"/>
          </w:tcPr>
          <w:p w14:paraId="1692FCC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1FF7394E" w14:textId="77777777" w:rsidR="00F30E21" w:rsidRDefault="00F30E21" w:rsidP="00F20EED">
            <w:pPr>
              <w:pStyle w:val="TAL"/>
              <w:rPr>
                <w:rFonts w:cs="Arial"/>
                <w:sz w:val="16"/>
                <w:szCs w:val="16"/>
              </w:rPr>
            </w:pPr>
            <w:r w:rsidRPr="00951BBF">
              <w:rPr>
                <w:rFonts w:cs="Arial"/>
                <w:sz w:val="16"/>
                <w:szCs w:val="16"/>
              </w:rPr>
              <w:t>SP-160621</w:t>
            </w:r>
          </w:p>
        </w:tc>
        <w:tc>
          <w:tcPr>
            <w:tcW w:w="567" w:type="dxa"/>
            <w:shd w:val="solid" w:color="FFFFFF" w:fill="auto"/>
          </w:tcPr>
          <w:p w14:paraId="6A5E19DC" w14:textId="77777777" w:rsidR="00F30E21" w:rsidRDefault="00F30E21" w:rsidP="00F20EED">
            <w:pPr>
              <w:pStyle w:val="TAL"/>
              <w:rPr>
                <w:rFonts w:cs="Arial"/>
                <w:sz w:val="16"/>
                <w:szCs w:val="16"/>
              </w:rPr>
            </w:pPr>
            <w:r>
              <w:rPr>
                <w:rFonts w:cs="Arial"/>
                <w:sz w:val="16"/>
                <w:szCs w:val="16"/>
              </w:rPr>
              <w:t>0595</w:t>
            </w:r>
          </w:p>
        </w:tc>
        <w:tc>
          <w:tcPr>
            <w:tcW w:w="425" w:type="dxa"/>
            <w:shd w:val="solid" w:color="FFFFFF" w:fill="auto"/>
          </w:tcPr>
          <w:p w14:paraId="3712F36D" w14:textId="77777777" w:rsidR="00F30E21" w:rsidRDefault="00F30E21" w:rsidP="00F20EED">
            <w:pPr>
              <w:pStyle w:val="TAL"/>
              <w:rPr>
                <w:rFonts w:cs="Arial"/>
                <w:sz w:val="16"/>
                <w:szCs w:val="16"/>
              </w:rPr>
            </w:pPr>
            <w:r>
              <w:rPr>
                <w:rFonts w:cs="Arial"/>
                <w:sz w:val="16"/>
                <w:szCs w:val="16"/>
              </w:rPr>
              <w:t>1</w:t>
            </w:r>
          </w:p>
        </w:tc>
        <w:tc>
          <w:tcPr>
            <w:tcW w:w="425" w:type="dxa"/>
            <w:shd w:val="solid" w:color="FFFFFF" w:fill="auto"/>
          </w:tcPr>
          <w:p w14:paraId="6D1162A7" w14:textId="77777777" w:rsidR="00F30E21" w:rsidRDefault="00F30E21" w:rsidP="00F20EED">
            <w:pPr>
              <w:pStyle w:val="TAL"/>
              <w:rPr>
                <w:rFonts w:cs="Arial"/>
                <w:sz w:val="16"/>
                <w:szCs w:val="16"/>
              </w:rPr>
            </w:pPr>
            <w:r>
              <w:rPr>
                <w:rFonts w:cs="Arial"/>
                <w:sz w:val="16"/>
                <w:szCs w:val="16"/>
              </w:rPr>
              <w:t>F</w:t>
            </w:r>
          </w:p>
        </w:tc>
        <w:tc>
          <w:tcPr>
            <w:tcW w:w="4820" w:type="dxa"/>
            <w:shd w:val="solid" w:color="FFFFFF" w:fill="auto"/>
          </w:tcPr>
          <w:p w14:paraId="4F029A80"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8" w:type="dxa"/>
            <w:shd w:val="solid" w:color="FFFFFF" w:fill="auto"/>
          </w:tcPr>
          <w:p w14:paraId="31EE07D4"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7BE862C" w14:textId="77777777" w:rsidTr="00E46F03">
        <w:tc>
          <w:tcPr>
            <w:tcW w:w="800" w:type="dxa"/>
            <w:shd w:val="solid" w:color="FFFFFF" w:fill="auto"/>
          </w:tcPr>
          <w:p w14:paraId="3EEBCA81" w14:textId="77777777" w:rsidR="00F30E21" w:rsidRDefault="00F30E21" w:rsidP="00B563DD">
            <w:pPr>
              <w:pStyle w:val="TAC"/>
              <w:rPr>
                <w:sz w:val="16"/>
                <w:szCs w:val="16"/>
              </w:rPr>
            </w:pPr>
            <w:r>
              <w:rPr>
                <w:sz w:val="16"/>
                <w:szCs w:val="16"/>
              </w:rPr>
              <w:t>2016-09</w:t>
            </w:r>
          </w:p>
        </w:tc>
        <w:tc>
          <w:tcPr>
            <w:tcW w:w="800" w:type="dxa"/>
            <w:shd w:val="solid" w:color="FFFFFF" w:fill="auto"/>
          </w:tcPr>
          <w:p w14:paraId="76C47BCB"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6ACE1F24" w14:textId="77777777" w:rsidR="00F30E21" w:rsidRDefault="00E7726C" w:rsidP="00F20EED">
            <w:pPr>
              <w:pStyle w:val="TAL"/>
              <w:rPr>
                <w:rFonts w:cs="Arial"/>
                <w:sz w:val="16"/>
                <w:szCs w:val="16"/>
              </w:rPr>
            </w:pPr>
            <w:r w:rsidRPr="00E7726C">
              <w:rPr>
                <w:rFonts w:cs="Arial"/>
                <w:sz w:val="16"/>
                <w:szCs w:val="16"/>
              </w:rPr>
              <w:t>SP-160622</w:t>
            </w:r>
          </w:p>
        </w:tc>
        <w:tc>
          <w:tcPr>
            <w:tcW w:w="567" w:type="dxa"/>
            <w:shd w:val="solid" w:color="FFFFFF" w:fill="auto"/>
          </w:tcPr>
          <w:p w14:paraId="008DA6C9" w14:textId="77777777" w:rsidR="00F30E21" w:rsidRDefault="00E7726C" w:rsidP="00F20EED">
            <w:pPr>
              <w:pStyle w:val="TAL"/>
              <w:rPr>
                <w:rFonts w:cs="Arial"/>
                <w:sz w:val="16"/>
                <w:szCs w:val="16"/>
              </w:rPr>
            </w:pPr>
            <w:r>
              <w:rPr>
                <w:rFonts w:cs="Arial"/>
                <w:sz w:val="16"/>
                <w:szCs w:val="16"/>
              </w:rPr>
              <w:t>0596</w:t>
            </w:r>
          </w:p>
        </w:tc>
        <w:tc>
          <w:tcPr>
            <w:tcW w:w="425" w:type="dxa"/>
            <w:shd w:val="solid" w:color="FFFFFF" w:fill="auto"/>
          </w:tcPr>
          <w:p w14:paraId="5544267D" w14:textId="77777777" w:rsidR="00F30E21" w:rsidRDefault="00E7726C" w:rsidP="00F20EED">
            <w:pPr>
              <w:pStyle w:val="TAL"/>
              <w:rPr>
                <w:rFonts w:cs="Arial"/>
                <w:sz w:val="16"/>
                <w:szCs w:val="16"/>
              </w:rPr>
            </w:pPr>
            <w:r>
              <w:rPr>
                <w:rFonts w:cs="Arial"/>
                <w:sz w:val="16"/>
                <w:szCs w:val="16"/>
              </w:rPr>
              <w:t>-</w:t>
            </w:r>
          </w:p>
        </w:tc>
        <w:tc>
          <w:tcPr>
            <w:tcW w:w="425" w:type="dxa"/>
            <w:shd w:val="solid" w:color="FFFFFF" w:fill="auto"/>
          </w:tcPr>
          <w:p w14:paraId="32856F77" w14:textId="77777777" w:rsidR="00F30E21" w:rsidRDefault="00E7726C" w:rsidP="00F20EED">
            <w:pPr>
              <w:pStyle w:val="TAL"/>
              <w:rPr>
                <w:rFonts w:cs="Arial"/>
                <w:sz w:val="16"/>
                <w:szCs w:val="16"/>
              </w:rPr>
            </w:pPr>
            <w:r>
              <w:rPr>
                <w:rFonts w:cs="Arial"/>
                <w:sz w:val="16"/>
                <w:szCs w:val="16"/>
              </w:rPr>
              <w:t>F</w:t>
            </w:r>
          </w:p>
        </w:tc>
        <w:tc>
          <w:tcPr>
            <w:tcW w:w="4820" w:type="dxa"/>
            <w:shd w:val="solid" w:color="FFFFFF" w:fill="auto"/>
          </w:tcPr>
          <w:p w14:paraId="4411F64E"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8" w:type="dxa"/>
            <w:shd w:val="solid" w:color="FFFFFF" w:fill="auto"/>
          </w:tcPr>
          <w:p w14:paraId="0022F28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007EE862" w14:textId="77777777" w:rsidTr="00E46F03">
        <w:tc>
          <w:tcPr>
            <w:tcW w:w="800" w:type="dxa"/>
            <w:shd w:val="solid" w:color="FFFFFF" w:fill="auto"/>
          </w:tcPr>
          <w:p w14:paraId="432E261E" w14:textId="77777777" w:rsidR="00F30E21" w:rsidRDefault="00F30E21" w:rsidP="00B563DD">
            <w:pPr>
              <w:pStyle w:val="TAC"/>
              <w:rPr>
                <w:sz w:val="16"/>
                <w:szCs w:val="16"/>
              </w:rPr>
            </w:pPr>
            <w:r>
              <w:rPr>
                <w:sz w:val="16"/>
                <w:szCs w:val="16"/>
              </w:rPr>
              <w:t>2016-09</w:t>
            </w:r>
          </w:p>
        </w:tc>
        <w:tc>
          <w:tcPr>
            <w:tcW w:w="800" w:type="dxa"/>
            <w:shd w:val="solid" w:color="FFFFFF" w:fill="auto"/>
          </w:tcPr>
          <w:p w14:paraId="5C7936D8"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3139F687" w14:textId="77777777" w:rsidR="00F30E21" w:rsidRDefault="006862CE" w:rsidP="00F20EED">
            <w:pPr>
              <w:pStyle w:val="TAL"/>
              <w:rPr>
                <w:rFonts w:cs="Arial"/>
                <w:sz w:val="16"/>
                <w:szCs w:val="16"/>
              </w:rPr>
            </w:pPr>
            <w:r w:rsidRPr="006862CE">
              <w:rPr>
                <w:rFonts w:cs="Arial"/>
                <w:sz w:val="16"/>
                <w:szCs w:val="16"/>
              </w:rPr>
              <w:t>SP-160621</w:t>
            </w:r>
          </w:p>
        </w:tc>
        <w:tc>
          <w:tcPr>
            <w:tcW w:w="567" w:type="dxa"/>
            <w:shd w:val="solid" w:color="FFFFFF" w:fill="auto"/>
          </w:tcPr>
          <w:p w14:paraId="17B36EC4" w14:textId="77777777" w:rsidR="00F30E21" w:rsidRDefault="006862CE" w:rsidP="00F20EED">
            <w:pPr>
              <w:pStyle w:val="TAL"/>
              <w:rPr>
                <w:rFonts w:cs="Arial"/>
                <w:sz w:val="16"/>
                <w:szCs w:val="16"/>
              </w:rPr>
            </w:pPr>
            <w:r>
              <w:rPr>
                <w:rFonts w:cs="Arial"/>
                <w:sz w:val="16"/>
                <w:szCs w:val="16"/>
              </w:rPr>
              <w:t>0597</w:t>
            </w:r>
          </w:p>
        </w:tc>
        <w:tc>
          <w:tcPr>
            <w:tcW w:w="425" w:type="dxa"/>
            <w:shd w:val="solid" w:color="FFFFFF" w:fill="auto"/>
          </w:tcPr>
          <w:p w14:paraId="59AD00E3" w14:textId="77777777" w:rsidR="00F30E21" w:rsidRDefault="006862CE" w:rsidP="00F20EED">
            <w:pPr>
              <w:pStyle w:val="TAL"/>
              <w:rPr>
                <w:rFonts w:cs="Arial"/>
                <w:sz w:val="16"/>
                <w:szCs w:val="16"/>
              </w:rPr>
            </w:pPr>
            <w:r>
              <w:rPr>
                <w:rFonts w:cs="Arial"/>
                <w:sz w:val="16"/>
                <w:szCs w:val="16"/>
              </w:rPr>
              <w:t>1</w:t>
            </w:r>
          </w:p>
        </w:tc>
        <w:tc>
          <w:tcPr>
            <w:tcW w:w="425" w:type="dxa"/>
            <w:shd w:val="solid" w:color="FFFFFF" w:fill="auto"/>
          </w:tcPr>
          <w:p w14:paraId="5D07DA55" w14:textId="77777777" w:rsidR="00F30E21" w:rsidRDefault="006862CE" w:rsidP="00F20EED">
            <w:pPr>
              <w:pStyle w:val="TAL"/>
              <w:rPr>
                <w:rFonts w:cs="Arial"/>
                <w:sz w:val="16"/>
                <w:szCs w:val="16"/>
              </w:rPr>
            </w:pPr>
            <w:r>
              <w:rPr>
                <w:rFonts w:cs="Arial"/>
                <w:sz w:val="16"/>
                <w:szCs w:val="16"/>
              </w:rPr>
              <w:t>F</w:t>
            </w:r>
          </w:p>
        </w:tc>
        <w:tc>
          <w:tcPr>
            <w:tcW w:w="4820" w:type="dxa"/>
            <w:shd w:val="solid" w:color="FFFFFF" w:fill="auto"/>
          </w:tcPr>
          <w:p w14:paraId="114FCEDD"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8" w:type="dxa"/>
            <w:shd w:val="solid" w:color="FFFFFF" w:fill="auto"/>
          </w:tcPr>
          <w:p w14:paraId="3DBFC1E9"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E872D5A" w14:textId="77777777" w:rsidTr="00E46F03">
        <w:tc>
          <w:tcPr>
            <w:tcW w:w="800" w:type="dxa"/>
            <w:shd w:val="solid" w:color="FFFFFF" w:fill="auto"/>
          </w:tcPr>
          <w:p w14:paraId="1FA597D3" w14:textId="77777777" w:rsidR="00F30E21" w:rsidRDefault="00F30E21" w:rsidP="00B563DD">
            <w:pPr>
              <w:pStyle w:val="TAC"/>
              <w:rPr>
                <w:sz w:val="16"/>
                <w:szCs w:val="16"/>
              </w:rPr>
            </w:pPr>
            <w:r>
              <w:rPr>
                <w:sz w:val="16"/>
                <w:szCs w:val="16"/>
              </w:rPr>
              <w:t>2016-09</w:t>
            </w:r>
          </w:p>
        </w:tc>
        <w:tc>
          <w:tcPr>
            <w:tcW w:w="800" w:type="dxa"/>
            <w:shd w:val="solid" w:color="FFFFFF" w:fill="auto"/>
          </w:tcPr>
          <w:p w14:paraId="2EBE312D"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171612D" w14:textId="77777777" w:rsidR="00F30E21" w:rsidRDefault="00885986" w:rsidP="00F20EED">
            <w:pPr>
              <w:pStyle w:val="TAL"/>
              <w:rPr>
                <w:rFonts w:cs="Arial"/>
                <w:sz w:val="16"/>
                <w:szCs w:val="16"/>
              </w:rPr>
            </w:pPr>
            <w:r w:rsidRPr="00885986">
              <w:rPr>
                <w:rFonts w:cs="Arial"/>
                <w:sz w:val="16"/>
                <w:szCs w:val="16"/>
              </w:rPr>
              <w:t>SP-160622</w:t>
            </w:r>
          </w:p>
        </w:tc>
        <w:tc>
          <w:tcPr>
            <w:tcW w:w="567" w:type="dxa"/>
            <w:shd w:val="solid" w:color="FFFFFF" w:fill="auto"/>
          </w:tcPr>
          <w:p w14:paraId="05A9EB08" w14:textId="77777777" w:rsidR="00F30E21" w:rsidRDefault="00885986" w:rsidP="00F20EED">
            <w:pPr>
              <w:pStyle w:val="TAL"/>
              <w:rPr>
                <w:rFonts w:cs="Arial"/>
                <w:sz w:val="16"/>
                <w:szCs w:val="16"/>
              </w:rPr>
            </w:pPr>
            <w:r>
              <w:rPr>
                <w:rFonts w:cs="Arial"/>
                <w:sz w:val="16"/>
                <w:szCs w:val="16"/>
              </w:rPr>
              <w:t>0598</w:t>
            </w:r>
          </w:p>
        </w:tc>
        <w:tc>
          <w:tcPr>
            <w:tcW w:w="425" w:type="dxa"/>
            <w:shd w:val="solid" w:color="FFFFFF" w:fill="auto"/>
          </w:tcPr>
          <w:p w14:paraId="62AA4E72" w14:textId="77777777" w:rsidR="00F30E21" w:rsidRDefault="00885986" w:rsidP="00F20EED">
            <w:pPr>
              <w:pStyle w:val="TAL"/>
              <w:rPr>
                <w:rFonts w:cs="Arial"/>
                <w:sz w:val="16"/>
                <w:szCs w:val="16"/>
              </w:rPr>
            </w:pPr>
            <w:r>
              <w:rPr>
                <w:rFonts w:cs="Arial"/>
                <w:sz w:val="16"/>
                <w:szCs w:val="16"/>
              </w:rPr>
              <w:t>-</w:t>
            </w:r>
          </w:p>
        </w:tc>
        <w:tc>
          <w:tcPr>
            <w:tcW w:w="425" w:type="dxa"/>
            <w:shd w:val="solid" w:color="FFFFFF" w:fill="auto"/>
          </w:tcPr>
          <w:p w14:paraId="3A9062A0" w14:textId="77777777" w:rsidR="00F30E21" w:rsidRDefault="00885986" w:rsidP="00F20EED">
            <w:pPr>
              <w:pStyle w:val="TAL"/>
              <w:rPr>
                <w:rFonts w:cs="Arial"/>
                <w:sz w:val="16"/>
                <w:szCs w:val="16"/>
              </w:rPr>
            </w:pPr>
            <w:r>
              <w:rPr>
                <w:rFonts w:cs="Arial"/>
                <w:sz w:val="16"/>
                <w:szCs w:val="16"/>
              </w:rPr>
              <w:t>F</w:t>
            </w:r>
          </w:p>
        </w:tc>
        <w:tc>
          <w:tcPr>
            <w:tcW w:w="4820" w:type="dxa"/>
            <w:shd w:val="solid" w:color="FFFFFF" w:fill="auto"/>
          </w:tcPr>
          <w:p w14:paraId="50246D97"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8" w:type="dxa"/>
            <w:shd w:val="solid" w:color="FFFFFF" w:fill="auto"/>
          </w:tcPr>
          <w:p w14:paraId="208D0F0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41502BD" w14:textId="77777777" w:rsidTr="00E46F03">
        <w:tc>
          <w:tcPr>
            <w:tcW w:w="800" w:type="dxa"/>
            <w:shd w:val="solid" w:color="FFFFFF" w:fill="auto"/>
          </w:tcPr>
          <w:p w14:paraId="02E3C86A" w14:textId="77777777" w:rsidR="00F30E21" w:rsidRDefault="00F30E21" w:rsidP="00B563DD">
            <w:pPr>
              <w:pStyle w:val="TAC"/>
              <w:rPr>
                <w:sz w:val="16"/>
                <w:szCs w:val="16"/>
              </w:rPr>
            </w:pPr>
            <w:r>
              <w:rPr>
                <w:sz w:val="16"/>
                <w:szCs w:val="16"/>
              </w:rPr>
              <w:t>2016-09</w:t>
            </w:r>
          </w:p>
        </w:tc>
        <w:tc>
          <w:tcPr>
            <w:tcW w:w="800" w:type="dxa"/>
            <w:shd w:val="solid" w:color="FFFFFF" w:fill="auto"/>
          </w:tcPr>
          <w:p w14:paraId="778C418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AB9D824" w14:textId="77777777" w:rsidR="00F30E21" w:rsidRDefault="00272945" w:rsidP="00F20EED">
            <w:pPr>
              <w:pStyle w:val="TAL"/>
              <w:rPr>
                <w:rFonts w:cs="Arial"/>
                <w:sz w:val="16"/>
                <w:szCs w:val="16"/>
              </w:rPr>
            </w:pPr>
            <w:r w:rsidRPr="00272945">
              <w:rPr>
                <w:rFonts w:cs="Arial"/>
                <w:sz w:val="16"/>
                <w:szCs w:val="16"/>
              </w:rPr>
              <w:t>SP-160621</w:t>
            </w:r>
          </w:p>
        </w:tc>
        <w:tc>
          <w:tcPr>
            <w:tcW w:w="567" w:type="dxa"/>
            <w:shd w:val="solid" w:color="FFFFFF" w:fill="auto"/>
          </w:tcPr>
          <w:p w14:paraId="26A5CB99" w14:textId="77777777" w:rsidR="00F30E21" w:rsidRDefault="00272945" w:rsidP="00F20EED">
            <w:pPr>
              <w:pStyle w:val="TAL"/>
              <w:rPr>
                <w:rFonts w:cs="Arial"/>
                <w:sz w:val="16"/>
                <w:szCs w:val="16"/>
              </w:rPr>
            </w:pPr>
            <w:r>
              <w:rPr>
                <w:rFonts w:cs="Arial"/>
                <w:sz w:val="16"/>
                <w:szCs w:val="16"/>
              </w:rPr>
              <w:t>0599</w:t>
            </w:r>
          </w:p>
        </w:tc>
        <w:tc>
          <w:tcPr>
            <w:tcW w:w="425" w:type="dxa"/>
            <w:shd w:val="solid" w:color="FFFFFF" w:fill="auto"/>
          </w:tcPr>
          <w:p w14:paraId="41808359" w14:textId="77777777" w:rsidR="00F30E21" w:rsidRDefault="00272945" w:rsidP="00F20EED">
            <w:pPr>
              <w:pStyle w:val="TAL"/>
              <w:rPr>
                <w:rFonts w:cs="Arial"/>
                <w:sz w:val="16"/>
                <w:szCs w:val="16"/>
              </w:rPr>
            </w:pPr>
            <w:r>
              <w:rPr>
                <w:rFonts w:cs="Arial"/>
                <w:sz w:val="16"/>
                <w:szCs w:val="16"/>
              </w:rPr>
              <w:t>1</w:t>
            </w:r>
          </w:p>
        </w:tc>
        <w:tc>
          <w:tcPr>
            <w:tcW w:w="425" w:type="dxa"/>
            <w:shd w:val="solid" w:color="FFFFFF" w:fill="auto"/>
          </w:tcPr>
          <w:p w14:paraId="7A3BD435" w14:textId="77777777" w:rsidR="00F30E21" w:rsidRDefault="00272945" w:rsidP="00F20EED">
            <w:pPr>
              <w:pStyle w:val="TAL"/>
              <w:rPr>
                <w:rFonts w:cs="Arial"/>
                <w:sz w:val="16"/>
                <w:szCs w:val="16"/>
              </w:rPr>
            </w:pPr>
            <w:r>
              <w:rPr>
                <w:rFonts w:cs="Arial"/>
                <w:sz w:val="16"/>
                <w:szCs w:val="16"/>
              </w:rPr>
              <w:t>F</w:t>
            </w:r>
          </w:p>
        </w:tc>
        <w:tc>
          <w:tcPr>
            <w:tcW w:w="4820" w:type="dxa"/>
            <w:shd w:val="solid" w:color="FFFFFF" w:fill="auto"/>
          </w:tcPr>
          <w:p w14:paraId="6448DE2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8" w:type="dxa"/>
            <w:shd w:val="solid" w:color="FFFFFF" w:fill="auto"/>
          </w:tcPr>
          <w:p w14:paraId="5A7F636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46172CB" w14:textId="77777777" w:rsidTr="00E46F03">
        <w:tc>
          <w:tcPr>
            <w:tcW w:w="800" w:type="dxa"/>
            <w:shd w:val="solid" w:color="FFFFFF" w:fill="auto"/>
          </w:tcPr>
          <w:p w14:paraId="1516FFD4" w14:textId="77777777" w:rsidR="00F30E21" w:rsidRDefault="00F30E21" w:rsidP="00B563DD">
            <w:pPr>
              <w:pStyle w:val="TAC"/>
              <w:rPr>
                <w:sz w:val="16"/>
                <w:szCs w:val="16"/>
              </w:rPr>
            </w:pPr>
            <w:r>
              <w:rPr>
                <w:sz w:val="16"/>
                <w:szCs w:val="16"/>
              </w:rPr>
              <w:t>2016-09</w:t>
            </w:r>
          </w:p>
        </w:tc>
        <w:tc>
          <w:tcPr>
            <w:tcW w:w="800" w:type="dxa"/>
            <w:shd w:val="solid" w:color="FFFFFF" w:fill="auto"/>
          </w:tcPr>
          <w:p w14:paraId="2E612276"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F73D66B" w14:textId="77777777" w:rsidR="00F30E21" w:rsidRDefault="00DA4316" w:rsidP="00F20EED">
            <w:pPr>
              <w:pStyle w:val="TAL"/>
              <w:rPr>
                <w:rFonts w:cs="Arial"/>
                <w:sz w:val="16"/>
                <w:szCs w:val="16"/>
              </w:rPr>
            </w:pPr>
            <w:r w:rsidRPr="00DA4316">
              <w:rPr>
                <w:rFonts w:cs="Arial"/>
                <w:sz w:val="16"/>
                <w:szCs w:val="16"/>
              </w:rPr>
              <w:t>SP-160621</w:t>
            </w:r>
          </w:p>
        </w:tc>
        <w:tc>
          <w:tcPr>
            <w:tcW w:w="567" w:type="dxa"/>
            <w:shd w:val="solid" w:color="FFFFFF" w:fill="auto"/>
          </w:tcPr>
          <w:p w14:paraId="79F5A0A2" w14:textId="77777777" w:rsidR="00F30E21" w:rsidRDefault="00DA4316" w:rsidP="00F20EED">
            <w:pPr>
              <w:pStyle w:val="TAL"/>
              <w:rPr>
                <w:rFonts w:cs="Arial"/>
                <w:sz w:val="16"/>
                <w:szCs w:val="16"/>
              </w:rPr>
            </w:pPr>
            <w:r>
              <w:rPr>
                <w:rFonts w:cs="Arial"/>
                <w:sz w:val="16"/>
                <w:szCs w:val="16"/>
              </w:rPr>
              <w:t>0600</w:t>
            </w:r>
          </w:p>
        </w:tc>
        <w:tc>
          <w:tcPr>
            <w:tcW w:w="425" w:type="dxa"/>
            <w:shd w:val="solid" w:color="FFFFFF" w:fill="auto"/>
          </w:tcPr>
          <w:p w14:paraId="5F2057EB" w14:textId="77777777" w:rsidR="00F30E21" w:rsidRDefault="00DA4316" w:rsidP="00F20EED">
            <w:pPr>
              <w:pStyle w:val="TAL"/>
              <w:rPr>
                <w:rFonts w:cs="Arial"/>
                <w:sz w:val="16"/>
                <w:szCs w:val="16"/>
              </w:rPr>
            </w:pPr>
            <w:r>
              <w:rPr>
                <w:rFonts w:cs="Arial"/>
                <w:sz w:val="16"/>
                <w:szCs w:val="16"/>
              </w:rPr>
              <w:t>1</w:t>
            </w:r>
          </w:p>
        </w:tc>
        <w:tc>
          <w:tcPr>
            <w:tcW w:w="425" w:type="dxa"/>
            <w:shd w:val="solid" w:color="FFFFFF" w:fill="auto"/>
          </w:tcPr>
          <w:p w14:paraId="76D9AFF4" w14:textId="77777777" w:rsidR="00F30E21" w:rsidRDefault="00DA4316" w:rsidP="00F20EED">
            <w:pPr>
              <w:pStyle w:val="TAL"/>
              <w:rPr>
                <w:rFonts w:cs="Arial"/>
                <w:sz w:val="16"/>
                <w:szCs w:val="16"/>
              </w:rPr>
            </w:pPr>
            <w:r>
              <w:rPr>
                <w:rFonts w:cs="Arial"/>
                <w:sz w:val="16"/>
                <w:szCs w:val="16"/>
              </w:rPr>
              <w:t>F</w:t>
            </w:r>
          </w:p>
        </w:tc>
        <w:tc>
          <w:tcPr>
            <w:tcW w:w="4820" w:type="dxa"/>
            <w:shd w:val="solid" w:color="FFFFFF" w:fill="auto"/>
          </w:tcPr>
          <w:p w14:paraId="18401ED3"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8" w:type="dxa"/>
            <w:shd w:val="solid" w:color="FFFFFF" w:fill="auto"/>
          </w:tcPr>
          <w:p w14:paraId="6EEB4FCE"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20184CE9" w14:textId="77777777" w:rsidTr="00E46F03">
        <w:tc>
          <w:tcPr>
            <w:tcW w:w="800" w:type="dxa"/>
            <w:shd w:val="solid" w:color="FFFFFF" w:fill="auto"/>
          </w:tcPr>
          <w:p w14:paraId="397DB162" w14:textId="77777777" w:rsidR="002945D3" w:rsidRDefault="002945D3" w:rsidP="00B563DD">
            <w:pPr>
              <w:pStyle w:val="TAC"/>
              <w:rPr>
                <w:sz w:val="16"/>
                <w:szCs w:val="16"/>
              </w:rPr>
            </w:pPr>
            <w:r>
              <w:rPr>
                <w:sz w:val="16"/>
                <w:szCs w:val="16"/>
              </w:rPr>
              <w:t>2016-09</w:t>
            </w:r>
          </w:p>
        </w:tc>
        <w:tc>
          <w:tcPr>
            <w:tcW w:w="800" w:type="dxa"/>
            <w:shd w:val="solid" w:color="FFFFFF" w:fill="auto"/>
          </w:tcPr>
          <w:p w14:paraId="260ADC10"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09A91507" w14:textId="77777777" w:rsidR="002945D3" w:rsidRPr="00DA4316" w:rsidRDefault="002945D3" w:rsidP="00F20EED">
            <w:pPr>
              <w:pStyle w:val="TAL"/>
              <w:rPr>
                <w:rFonts w:cs="Arial"/>
                <w:sz w:val="16"/>
                <w:szCs w:val="16"/>
              </w:rPr>
            </w:pPr>
            <w:r w:rsidRPr="002945D3">
              <w:rPr>
                <w:rFonts w:cs="Arial"/>
                <w:sz w:val="16"/>
                <w:szCs w:val="16"/>
              </w:rPr>
              <w:t>SP-160623</w:t>
            </w:r>
          </w:p>
        </w:tc>
        <w:tc>
          <w:tcPr>
            <w:tcW w:w="567" w:type="dxa"/>
            <w:shd w:val="solid" w:color="FFFFFF" w:fill="auto"/>
          </w:tcPr>
          <w:p w14:paraId="36985E66" w14:textId="77777777" w:rsidR="002945D3" w:rsidRDefault="002945D3" w:rsidP="00F20EED">
            <w:pPr>
              <w:pStyle w:val="TAL"/>
              <w:rPr>
                <w:rFonts w:cs="Arial"/>
                <w:sz w:val="16"/>
                <w:szCs w:val="16"/>
              </w:rPr>
            </w:pPr>
            <w:r>
              <w:rPr>
                <w:rFonts w:cs="Arial"/>
                <w:sz w:val="16"/>
                <w:szCs w:val="16"/>
              </w:rPr>
              <w:t>0592</w:t>
            </w:r>
          </w:p>
        </w:tc>
        <w:tc>
          <w:tcPr>
            <w:tcW w:w="425" w:type="dxa"/>
            <w:shd w:val="solid" w:color="FFFFFF" w:fill="auto"/>
          </w:tcPr>
          <w:p w14:paraId="0E6A3305" w14:textId="77777777" w:rsidR="002945D3" w:rsidRDefault="002945D3" w:rsidP="00F20EED">
            <w:pPr>
              <w:pStyle w:val="TAL"/>
              <w:rPr>
                <w:rFonts w:cs="Arial"/>
                <w:sz w:val="16"/>
                <w:szCs w:val="16"/>
              </w:rPr>
            </w:pPr>
            <w:r>
              <w:rPr>
                <w:rFonts w:cs="Arial"/>
                <w:sz w:val="16"/>
                <w:szCs w:val="16"/>
              </w:rPr>
              <w:t>1</w:t>
            </w:r>
          </w:p>
        </w:tc>
        <w:tc>
          <w:tcPr>
            <w:tcW w:w="425" w:type="dxa"/>
            <w:shd w:val="solid" w:color="FFFFFF" w:fill="auto"/>
          </w:tcPr>
          <w:p w14:paraId="1B33F0A1" w14:textId="77777777" w:rsidR="002945D3" w:rsidRDefault="002945D3" w:rsidP="00F20EED">
            <w:pPr>
              <w:pStyle w:val="TAL"/>
              <w:rPr>
                <w:rFonts w:cs="Arial"/>
                <w:sz w:val="16"/>
                <w:szCs w:val="16"/>
              </w:rPr>
            </w:pPr>
            <w:r>
              <w:rPr>
                <w:rFonts w:cs="Arial"/>
                <w:sz w:val="16"/>
                <w:szCs w:val="16"/>
              </w:rPr>
              <w:t>F</w:t>
            </w:r>
          </w:p>
        </w:tc>
        <w:tc>
          <w:tcPr>
            <w:tcW w:w="4820" w:type="dxa"/>
            <w:shd w:val="solid" w:color="FFFFFF" w:fill="auto"/>
          </w:tcPr>
          <w:p w14:paraId="32A3119A"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8" w:type="dxa"/>
            <w:shd w:val="solid" w:color="FFFFFF" w:fill="auto"/>
          </w:tcPr>
          <w:p w14:paraId="34E714DE"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71F7FAF0" w14:textId="77777777" w:rsidTr="00E46F03">
        <w:tc>
          <w:tcPr>
            <w:tcW w:w="800" w:type="dxa"/>
            <w:shd w:val="solid" w:color="FFFFFF" w:fill="auto"/>
          </w:tcPr>
          <w:p w14:paraId="5F4B4C54" w14:textId="77777777" w:rsidR="002945D3" w:rsidRDefault="002945D3" w:rsidP="00B563DD">
            <w:pPr>
              <w:pStyle w:val="TAC"/>
              <w:rPr>
                <w:sz w:val="16"/>
                <w:szCs w:val="16"/>
              </w:rPr>
            </w:pPr>
            <w:r>
              <w:rPr>
                <w:sz w:val="16"/>
                <w:szCs w:val="16"/>
              </w:rPr>
              <w:t>2016-09</w:t>
            </w:r>
          </w:p>
        </w:tc>
        <w:tc>
          <w:tcPr>
            <w:tcW w:w="800" w:type="dxa"/>
            <w:shd w:val="solid" w:color="FFFFFF" w:fill="auto"/>
          </w:tcPr>
          <w:p w14:paraId="66BC0981"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56C595A5" w14:textId="77777777" w:rsidR="002945D3" w:rsidRPr="00DA4316" w:rsidRDefault="00901CFA" w:rsidP="00F20EED">
            <w:pPr>
              <w:pStyle w:val="TAL"/>
              <w:rPr>
                <w:rFonts w:cs="Arial"/>
                <w:sz w:val="16"/>
                <w:szCs w:val="16"/>
              </w:rPr>
            </w:pPr>
            <w:r w:rsidRPr="00901CFA">
              <w:rPr>
                <w:rFonts w:cs="Arial"/>
                <w:sz w:val="16"/>
                <w:szCs w:val="16"/>
              </w:rPr>
              <w:t>SP-160623</w:t>
            </w:r>
          </w:p>
        </w:tc>
        <w:tc>
          <w:tcPr>
            <w:tcW w:w="567" w:type="dxa"/>
            <w:shd w:val="solid" w:color="FFFFFF" w:fill="auto"/>
          </w:tcPr>
          <w:p w14:paraId="750AB77A" w14:textId="77777777" w:rsidR="002945D3" w:rsidRDefault="00901CFA" w:rsidP="00F20EED">
            <w:pPr>
              <w:pStyle w:val="TAL"/>
              <w:rPr>
                <w:rFonts w:cs="Arial"/>
                <w:sz w:val="16"/>
                <w:szCs w:val="16"/>
              </w:rPr>
            </w:pPr>
            <w:r>
              <w:rPr>
                <w:rFonts w:cs="Arial"/>
                <w:sz w:val="16"/>
                <w:szCs w:val="16"/>
              </w:rPr>
              <w:t>0594</w:t>
            </w:r>
          </w:p>
        </w:tc>
        <w:tc>
          <w:tcPr>
            <w:tcW w:w="425" w:type="dxa"/>
            <w:shd w:val="solid" w:color="FFFFFF" w:fill="auto"/>
          </w:tcPr>
          <w:p w14:paraId="372DA9AC" w14:textId="77777777" w:rsidR="002945D3" w:rsidRDefault="00901CFA" w:rsidP="00F20EED">
            <w:pPr>
              <w:pStyle w:val="TAL"/>
              <w:rPr>
                <w:rFonts w:cs="Arial"/>
                <w:sz w:val="16"/>
                <w:szCs w:val="16"/>
              </w:rPr>
            </w:pPr>
            <w:r>
              <w:rPr>
                <w:rFonts w:cs="Arial"/>
                <w:sz w:val="16"/>
                <w:szCs w:val="16"/>
              </w:rPr>
              <w:t>1</w:t>
            </w:r>
          </w:p>
        </w:tc>
        <w:tc>
          <w:tcPr>
            <w:tcW w:w="425" w:type="dxa"/>
            <w:shd w:val="solid" w:color="FFFFFF" w:fill="auto"/>
          </w:tcPr>
          <w:p w14:paraId="6DD30A1E" w14:textId="77777777" w:rsidR="002945D3" w:rsidRDefault="00901CFA" w:rsidP="00F20EED">
            <w:pPr>
              <w:pStyle w:val="TAL"/>
              <w:rPr>
                <w:rFonts w:cs="Arial"/>
                <w:sz w:val="16"/>
                <w:szCs w:val="16"/>
              </w:rPr>
            </w:pPr>
            <w:r>
              <w:rPr>
                <w:rFonts w:cs="Arial"/>
                <w:sz w:val="16"/>
                <w:szCs w:val="16"/>
              </w:rPr>
              <w:t>B</w:t>
            </w:r>
          </w:p>
        </w:tc>
        <w:tc>
          <w:tcPr>
            <w:tcW w:w="4820" w:type="dxa"/>
            <w:shd w:val="solid" w:color="FFFFFF" w:fill="auto"/>
          </w:tcPr>
          <w:p w14:paraId="54380A8C"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8" w:type="dxa"/>
            <w:shd w:val="solid" w:color="FFFFFF" w:fill="auto"/>
          </w:tcPr>
          <w:p w14:paraId="04F97B3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1D016CA0" w14:textId="77777777" w:rsidTr="00E46F03">
        <w:tc>
          <w:tcPr>
            <w:tcW w:w="800" w:type="dxa"/>
            <w:shd w:val="solid" w:color="FFFFFF" w:fill="auto"/>
          </w:tcPr>
          <w:p w14:paraId="5162B7DB" w14:textId="77777777" w:rsidR="00FD5594" w:rsidRDefault="00FD5594" w:rsidP="00B563DD">
            <w:pPr>
              <w:pStyle w:val="TAC"/>
              <w:rPr>
                <w:sz w:val="16"/>
                <w:szCs w:val="16"/>
              </w:rPr>
            </w:pPr>
            <w:r>
              <w:rPr>
                <w:sz w:val="16"/>
                <w:szCs w:val="16"/>
              </w:rPr>
              <w:t>2016-12</w:t>
            </w:r>
          </w:p>
        </w:tc>
        <w:tc>
          <w:tcPr>
            <w:tcW w:w="800" w:type="dxa"/>
            <w:shd w:val="solid" w:color="FFFFFF" w:fill="auto"/>
          </w:tcPr>
          <w:p w14:paraId="53343156"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45595D9" w14:textId="77777777" w:rsidR="00FD5594" w:rsidRPr="00901CFA" w:rsidRDefault="00FD5594" w:rsidP="00F20EED">
            <w:pPr>
              <w:pStyle w:val="TAL"/>
              <w:rPr>
                <w:rFonts w:cs="Arial"/>
                <w:sz w:val="16"/>
                <w:szCs w:val="16"/>
              </w:rPr>
            </w:pPr>
            <w:r>
              <w:rPr>
                <w:rFonts w:cs="Arial"/>
                <w:sz w:val="16"/>
                <w:szCs w:val="16"/>
              </w:rPr>
              <w:t>SP-160847</w:t>
            </w:r>
          </w:p>
        </w:tc>
        <w:tc>
          <w:tcPr>
            <w:tcW w:w="567" w:type="dxa"/>
            <w:shd w:val="solid" w:color="FFFFFF" w:fill="auto"/>
          </w:tcPr>
          <w:p w14:paraId="326264FF" w14:textId="77777777" w:rsidR="00FD5594" w:rsidRDefault="00FD5594" w:rsidP="00F20EED">
            <w:pPr>
              <w:pStyle w:val="TAL"/>
              <w:rPr>
                <w:rFonts w:cs="Arial"/>
                <w:sz w:val="16"/>
                <w:szCs w:val="16"/>
              </w:rPr>
            </w:pPr>
            <w:r>
              <w:rPr>
                <w:rFonts w:cs="Arial"/>
                <w:sz w:val="16"/>
                <w:szCs w:val="16"/>
              </w:rPr>
              <w:t>0601</w:t>
            </w:r>
          </w:p>
        </w:tc>
        <w:tc>
          <w:tcPr>
            <w:tcW w:w="425" w:type="dxa"/>
            <w:shd w:val="solid" w:color="FFFFFF" w:fill="auto"/>
          </w:tcPr>
          <w:p w14:paraId="03C96933" w14:textId="77777777" w:rsidR="00FD5594" w:rsidRDefault="00FD5594" w:rsidP="00F20EED">
            <w:pPr>
              <w:pStyle w:val="TAL"/>
              <w:rPr>
                <w:rFonts w:cs="Arial"/>
                <w:sz w:val="16"/>
                <w:szCs w:val="16"/>
              </w:rPr>
            </w:pPr>
            <w:r>
              <w:rPr>
                <w:rFonts w:cs="Arial"/>
                <w:sz w:val="16"/>
                <w:szCs w:val="16"/>
              </w:rPr>
              <w:t>-</w:t>
            </w:r>
          </w:p>
        </w:tc>
        <w:tc>
          <w:tcPr>
            <w:tcW w:w="425" w:type="dxa"/>
            <w:shd w:val="solid" w:color="FFFFFF" w:fill="auto"/>
          </w:tcPr>
          <w:p w14:paraId="60D585D8" w14:textId="77777777" w:rsidR="00FD5594" w:rsidRDefault="00FD5594" w:rsidP="00F20EED">
            <w:pPr>
              <w:pStyle w:val="TAL"/>
              <w:rPr>
                <w:rFonts w:cs="Arial"/>
                <w:sz w:val="16"/>
                <w:szCs w:val="16"/>
              </w:rPr>
            </w:pPr>
            <w:r>
              <w:rPr>
                <w:rFonts w:cs="Arial"/>
                <w:sz w:val="16"/>
                <w:szCs w:val="16"/>
              </w:rPr>
              <w:t>F</w:t>
            </w:r>
          </w:p>
        </w:tc>
        <w:tc>
          <w:tcPr>
            <w:tcW w:w="4820" w:type="dxa"/>
            <w:shd w:val="solid" w:color="FFFFFF" w:fill="auto"/>
          </w:tcPr>
          <w:p w14:paraId="7A7C91C5"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8" w:type="dxa"/>
            <w:shd w:val="solid" w:color="FFFFFF" w:fill="auto"/>
          </w:tcPr>
          <w:p w14:paraId="17F13EC3" w14:textId="77777777" w:rsidR="00FD5594" w:rsidRDefault="00FD5594" w:rsidP="00B563DD">
            <w:pPr>
              <w:pStyle w:val="TAC"/>
              <w:rPr>
                <w:rFonts w:cs="Arial"/>
                <w:sz w:val="16"/>
                <w:szCs w:val="16"/>
              </w:rPr>
            </w:pPr>
            <w:r>
              <w:rPr>
                <w:rFonts w:cs="Arial"/>
                <w:sz w:val="16"/>
                <w:szCs w:val="16"/>
              </w:rPr>
              <w:t>14.1.0</w:t>
            </w:r>
          </w:p>
        </w:tc>
      </w:tr>
      <w:tr w:rsidR="00FD5594" w:rsidRPr="007D6048" w14:paraId="44462A80" w14:textId="77777777" w:rsidTr="00E46F03">
        <w:tc>
          <w:tcPr>
            <w:tcW w:w="800" w:type="dxa"/>
            <w:shd w:val="solid" w:color="FFFFFF" w:fill="auto"/>
          </w:tcPr>
          <w:p w14:paraId="5AB0E8ED" w14:textId="77777777" w:rsidR="00FD5594" w:rsidRDefault="00FD5594" w:rsidP="00B563DD">
            <w:pPr>
              <w:pStyle w:val="TAC"/>
              <w:rPr>
                <w:sz w:val="16"/>
                <w:szCs w:val="16"/>
              </w:rPr>
            </w:pPr>
            <w:r>
              <w:rPr>
                <w:sz w:val="16"/>
                <w:szCs w:val="16"/>
              </w:rPr>
              <w:t>2016-12</w:t>
            </w:r>
          </w:p>
        </w:tc>
        <w:tc>
          <w:tcPr>
            <w:tcW w:w="800" w:type="dxa"/>
            <w:shd w:val="solid" w:color="FFFFFF" w:fill="auto"/>
          </w:tcPr>
          <w:p w14:paraId="4FE4ABC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29EEFC6" w14:textId="77777777" w:rsidR="00FD5594" w:rsidRPr="00901CFA" w:rsidRDefault="008A62AB" w:rsidP="00F20EED">
            <w:pPr>
              <w:pStyle w:val="TAL"/>
              <w:rPr>
                <w:rFonts w:cs="Arial"/>
                <w:sz w:val="16"/>
                <w:szCs w:val="16"/>
              </w:rPr>
            </w:pPr>
            <w:r>
              <w:rPr>
                <w:rFonts w:cs="Arial"/>
                <w:sz w:val="16"/>
                <w:szCs w:val="16"/>
              </w:rPr>
              <w:t>SP-160858</w:t>
            </w:r>
          </w:p>
        </w:tc>
        <w:tc>
          <w:tcPr>
            <w:tcW w:w="567" w:type="dxa"/>
            <w:shd w:val="solid" w:color="FFFFFF" w:fill="auto"/>
          </w:tcPr>
          <w:p w14:paraId="766149C8" w14:textId="77777777" w:rsidR="00FD5594" w:rsidRDefault="008A62AB" w:rsidP="00F20EED">
            <w:pPr>
              <w:pStyle w:val="TAL"/>
              <w:rPr>
                <w:rFonts w:cs="Arial"/>
                <w:sz w:val="16"/>
                <w:szCs w:val="16"/>
              </w:rPr>
            </w:pPr>
            <w:r>
              <w:rPr>
                <w:rFonts w:cs="Arial"/>
                <w:sz w:val="16"/>
                <w:szCs w:val="16"/>
              </w:rPr>
              <w:t>0606</w:t>
            </w:r>
          </w:p>
        </w:tc>
        <w:tc>
          <w:tcPr>
            <w:tcW w:w="425" w:type="dxa"/>
            <w:shd w:val="solid" w:color="FFFFFF" w:fill="auto"/>
          </w:tcPr>
          <w:p w14:paraId="0D58691B" w14:textId="77777777" w:rsidR="00FD5594" w:rsidRDefault="008A62AB" w:rsidP="00F20EED">
            <w:pPr>
              <w:pStyle w:val="TAL"/>
              <w:rPr>
                <w:rFonts w:cs="Arial"/>
                <w:sz w:val="16"/>
                <w:szCs w:val="16"/>
              </w:rPr>
            </w:pPr>
            <w:r>
              <w:rPr>
                <w:rFonts w:cs="Arial"/>
                <w:sz w:val="16"/>
                <w:szCs w:val="16"/>
              </w:rPr>
              <w:t>-</w:t>
            </w:r>
          </w:p>
        </w:tc>
        <w:tc>
          <w:tcPr>
            <w:tcW w:w="425" w:type="dxa"/>
            <w:shd w:val="solid" w:color="FFFFFF" w:fill="auto"/>
          </w:tcPr>
          <w:p w14:paraId="13C4F692" w14:textId="77777777" w:rsidR="00FD5594" w:rsidRDefault="008A62AB" w:rsidP="00F20EED">
            <w:pPr>
              <w:pStyle w:val="TAL"/>
              <w:rPr>
                <w:rFonts w:cs="Arial"/>
                <w:sz w:val="16"/>
                <w:szCs w:val="16"/>
              </w:rPr>
            </w:pPr>
            <w:r>
              <w:rPr>
                <w:rFonts w:cs="Arial"/>
                <w:sz w:val="16"/>
                <w:szCs w:val="16"/>
              </w:rPr>
              <w:t>A</w:t>
            </w:r>
          </w:p>
        </w:tc>
        <w:tc>
          <w:tcPr>
            <w:tcW w:w="4820" w:type="dxa"/>
            <w:shd w:val="solid" w:color="FFFFFF" w:fill="auto"/>
          </w:tcPr>
          <w:p w14:paraId="0633F6A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8" w:type="dxa"/>
            <w:shd w:val="solid" w:color="FFFFFF" w:fill="auto"/>
          </w:tcPr>
          <w:p w14:paraId="12899C8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749CE7DB" w14:textId="77777777" w:rsidTr="00E46F03">
        <w:tc>
          <w:tcPr>
            <w:tcW w:w="800" w:type="dxa"/>
            <w:shd w:val="solid" w:color="FFFFFF" w:fill="auto"/>
          </w:tcPr>
          <w:p w14:paraId="52D95354" w14:textId="77777777" w:rsidR="00FD5594" w:rsidRDefault="00FD5594" w:rsidP="00B563DD">
            <w:pPr>
              <w:pStyle w:val="TAC"/>
              <w:rPr>
                <w:sz w:val="16"/>
                <w:szCs w:val="16"/>
              </w:rPr>
            </w:pPr>
            <w:r>
              <w:rPr>
                <w:sz w:val="16"/>
                <w:szCs w:val="16"/>
              </w:rPr>
              <w:t>2016-12</w:t>
            </w:r>
          </w:p>
        </w:tc>
        <w:tc>
          <w:tcPr>
            <w:tcW w:w="800" w:type="dxa"/>
            <w:shd w:val="solid" w:color="FFFFFF" w:fill="auto"/>
          </w:tcPr>
          <w:p w14:paraId="765EADC1"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293CC910" w14:textId="77777777" w:rsidR="00FD5594" w:rsidRPr="00901CFA" w:rsidRDefault="00AB38B4" w:rsidP="00F20EED">
            <w:pPr>
              <w:pStyle w:val="TAL"/>
              <w:rPr>
                <w:rFonts w:cs="Arial"/>
                <w:sz w:val="16"/>
                <w:szCs w:val="16"/>
              </w:rPr>
            </w:pPr>
            <w:r>
              <w:rPr>
                <w:rFonts w:cs="Arial"/>
                <w:sz w:val="16"/>
                <w:szCs w:val="16"/>
              </w:rPr>
              <w:t>SP-160845</w:t>
            </w:r>
          </w:p>
        </w:tc>
        <w:tc>
          <w:tcPr>
            <w:tcW w:w="567" w:type="dxa"/>
            <w:shd w:val="solid" w:color="FFFFFF" w:fill="auto"/>
          </w:tcPr>
          <w:p w14:paraId="1BFA3FB5" w14:textId="77777777" w:rsidR="00FD5594" w:rsidRDefault="00AB38B4" w:rsidP="00F20EED">
            <w:pPr>
              <w:pStyle w:val="TAL"/>
              <w:rPr>
                <w:rFonts w:cs="Arial"/>
                <w:sz w:val="16"/>
                <w:szCs w:val="16"/>
              </w:rPr>
            </w:pPr>
            <w:r>
              <w:rPr>
                <w:rFonts w:cs="Arial"/>
                <w:sz w:val="16"/>
                <w:szCs w:val="16"/>
              </w:rPr>
              <w:t>0612</w:t>
            </w:r>
          </w:p>
        </w:tc>
        <w:tc>
          <w:tcPr>
            <w:tcW w:w="425" w:type="dxa"/>
            <w:shd w:val="solid" w:color="FFFFFF" w:fill="auto"/>
          </w:tcPr>
          <w:p w14:paraId="6A6AD4E0" w14:textId="77777777" w:rsidR="00FD5594" w:rsidRDefault="00AB38B4" w:rsidP="00F20EED">
            <w:pPr>
              <w:pStyle w:val="TAL"/>
              <w:rPr>
                <w:rFonts w:cs="Arial"/>
                <w:sz w:val="16"/>
                <w:szCs w:val="16"/>
              </w:rPr>
            </w:pPr>
            <w:r>
              <w:rPr>
                <w:rFonts w:cs="Arial"/>
                <w:sz w:val="16"/>
                <w:szCs w:val="16"/>
              </w:rPr>
              <w:t>-</w:t>
            </w:r>
          </w:p>
        </w:tc>
        <w:tc>
          <w:tcPr>
            <w:tcW w:w="425" w:type="dxa"/>
            <w:shd w:val="solid" w:color="FFFFFF" w:fill="auto"/>
          </w:tcPr>
          <w:p w14:paraId="1F757237"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77AB5D7A"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8" w:type="dxa"/>
            <w:shd w:val="solid" w:color="FFFFFF" w:fill="auto"/>
          </w:tcPr>
          <w:p w14:paraId="042E05B0"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6669B88D" w14:textId="77777777" w:rsidTr="00E46F03">
        <w:tc>
          <w:tcPr>
            <w:tcW w:w="800" w:type="dxa"/>
            <w:shd w:val="solid" w:color="FFFFFF" w:fill="auto"/>
          </w:tcPr>
          <w:p w14:paraId="4277C23B" w14:textId="77777777" w:rsidR="00FD5594" w:rsidRDefault="00FD5594" w:rsidP="00B563DD">
            <w:pPr>
              <w:pStyle w:val="TAC"/>
              <w:rPr>
                <w:sz w:val="16"/>
                <w:szCs w:val="16"/>
              </w:rPr>
            </w:pPr>
            <w:r>
              <w:rPr>
                <w:sz w:val="16"/>
                <w:szCs w:val="16"/>
              </w:rPr>
              <w:t>2016-12</w:t>
            </w:r>
          </w:p>
        </w:tc>
        <w:tc>
          <w:tcPr>
            <w:tcW w:w="800" w:type="dxa"/>
            <w:shd w:val="solid" w:color="FFFFFF" w:fill="auto"/>
          </w:tcPr>
          <w:p w14:paraId="07632D13"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2C4EB00" w14:textId="77777777" w:rsidR="00FD5594" w:rsidRPr="00901CFA" w:rsidRDefault="00AB38B4" w:rsidP="00F20EED">
            <w:pPr>
              <w:pStyle w:val="TAL"/>
              <w:rPr>
                <w:rFonts w:cs="Arial"/>
                <w:sz w:val="16"/>
                <w:szCs w:val="16"/>
              </w:rPr>
            </w:pPr>
            <w:r>
              <w:rPr>
                <w:rFonts w:cs="Arial"/>
                <w:sz w:val="16"/>
                <w:szCs w:val="16"/>
              </w:rPr>
              <w:t>SP-160846</w:t>
            </w:r>
          </w:p>
        </w:tc>
        <w:tc>
          <w:tcPr>
            <w:tcW w:w="567" w:type="dxa"/>
            <w:shd w:val="solid" w:color="FFFFFF" w:fill="auto"/>
          </w:tcPr>
          <w:p w14:paraId="57782236" w14:textId="77777777" w:rsidR="00FD5594" w:rsidRDefault="00AB38B4" w:rsidP="00F20EED">
            <w:pPr>
              <w:pStyle w:val="TAL"/>
              <w:rPr>
                <w:rFonts w:cs="Arial"/>
                <w:sz w:val="16"/>
                <w:szCs w:val="16"/>
              </w:rPr>
            </w:pPr>
            <w:r>
              <w:rPr>
                <w:rFonts w:cs="Arial"/>
                <w:sz w:val="16"/>
                <w:szCs w:val="16"/>
              </w:rPr>
              <w:t>0614</w:t>
            </w:r>
          </w:p>
        </w:tc>
        <w:tc>
          <w:tcPr>
            <w:tcW w:w="425" w:type="dxa"/>
            <w:shd w:val="solid" w:color="FFFFFF" w:fill="auto"/>
          </w:tcPr>
          <w:p w14:paraId="36C548D6" w14:textId="77777777" w:rsidR="00FD5594" w:rsidRDefault="00AB38B4" w:rsidP="00F20EED">
            <w:pPr>
              <w:pStyle w:val="TAL"/>
              <w:rPr>
                <w:rFonts w:cs="Arial"/>
                <w:sz w:val="16"/>
                <w:szCs w:val="16"/>
              </w:rPr>
            </w:pPr>
            <w:r>
              <w:rPr>
                <w:rFonts w:cs="Arial"/>
                <w:sz w:val="16"/>
                <w:szCs w:val="16"/>
              </w:rPr>
              <w:t>1</w:t>
            </w:r>
          </w:p>
        </w:tc>
        <w:tc>
          <w:tcPr>
            <w:tcW w:w="425" w:type="dxa"/>
            <w:shd w:val="solid" w:color="FFFFFF" w:fill="auto"/>
          </w:tcPr>
          <w:p w14:paraId="498814B4"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048F2ADD"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8" w:type="dxa"/>
            <w:shd w:val="solid" w:color="FFFFFF" w:fill="auto"/>
          </w:tcPr>
          <w:p w14:paraId="036C223A"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1A1E5E4" w14:textId="77777777" w:rsidTr="00E46F03">
        <w:tc>
          <w:tcPr>
            <w:tcW w:w="800" w:type="dxa"/>
            <w:shd w:val="solid" w:color="FFFFFF" w:fill="auto"/>
          </w:tcPr>
          <w:p w14:paraId="00D9DCE2" w14:textId="77777777" w:rsidR="00FD5594" w:rsidRDefault="00FD5594" w:rsidP="00B563DD">
            <w:pPr>
              <w:pStyle w:val="TAC"/>
              <w:rPr>
                <w:sz w:val="16"/>
                <w:szCs w:val="16"/>
              </w:rPr>
            </w:pPr>
            <w:r>
              <w:rPr>
                <w:sz w:val="16"/>
                <w:szCs w:val="16"/>
              </w:rPr>
              <w:t>2016-12</w:t>
            </w:r>
          </w:p>
        </w:tc>
        <w:tc>
          <w:tcPr>
            <w:tcW w:w="800" w:type="dxa"/>
            <w:shd w:val="solid" w:color="FFFFFF" w:fill="auto"/>
          </w:tcPr>
          <w:p w14:paraId="40FB6D8B"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8A6441E" w14:textId="77777777" w:rsidR="00FD5594" w:rsidRPr="00901CFA" w:rsidRDefault="002003CC" w:rsidP="00F20EED">
            <w:pPr>
              <w:pStyle w:val="TAL"/>
              <w:rPr>
                <w:rFonts w:cs="Arial"/>
                <w:sz w:val="16"/>
                <w:szCs w:val="16"/>
              </w:rPr>
            </w:pPr>
            <w:r>
              <w:rPr>
                <w:rFonts w:cs="Arial"/>
                <w:sz w:val="16"/>
                <w:szCs w:val="16"/>
              </w:rPr>
              <w:t>SP-160844</w:t>
            </w:r>
          </w:p>
        </w:tc>
        <w:tc>
          <w:tcPr>
            <w:tcW w:w="567" w:type="dxa"/>
            <w:shd w:val="solid" w:color="FFFFFF" w:fill="auto"/>
          </w:tcPr>
          <w:p w14:paraId="6D8FF0F0" w14:textId="77777777" w:rsidR="00FD5594" w:rsidRDefault="002003CC" w:rsidP="00F20EED">
            <w:pPr>
              <w:pStyle w:val="TAL"/>
              <w:rPr>
                <w:rFonts w:cs="Arial"/>
                <w:sz w:val="16"/>
                <w:szCs w:val="16"/>
              </w:rPr>
            </w:pPr>
            <w:r>
              <w:rPr>
                <w:rFonts w:cs="Arial"/>
                <w:sz w:val="16"/>
                <w:szCs w:val="16"/>
              </w:rPr>
              <w:t>0615</w:t>
            </w:r>
          </w:p>
        </w:tc>
        <w:tc>
          <w:tcPr>
            <w:tcW w:w="425" w:type="dxa"/>
            <w:shd w:val="solid" w:color="FFFFFF" w:fill="auto"/>
          </w:tcPr>
          <w:p w14:paraId="461B1050" w14:textId="77777777" w:rsidR="00FD5594" w:rsidRDefault="002003CC" w:rsidP="00F20EED">
            <w:pPr>
              <w:pStyle w:val="TAL"/>
              <w:rPr>
                <w:rFonts w:cs="Arial"/>
                <w:sz w:val="16"/>
                <w:szCs w:val="16"/>
              </w:rPr>
            </w:pPr>
            <w:r>
              <w:rPr>
                <w:rFonts w:cs="Arial"/>
                <w:sz w:val="16"/>
                <w:szCs w:val="16"/>
              </w:rPr>
              <w:t>1</w:t>
            </w:r>
          </w:p>
        </w:tc>
        <w:tc>
          <w:tcPr>
            <w:tcW w:w="425" w:type="dxa"/>
            <w:shd w:val="solid" w:color="FFFFFF" w:fill="auto"/>
          </w:tcPr>
          <w:p w14:paraId="174DA0E9" w14:textId="77777777" w:rsidR="00FD5594" w:rsidRDefault="002003CC" w:rsidP="00F20EED">
            <w:pPr>
              <w:pStyle w:val="TAL"/>
              <w:rPr>
                <w:rFonts w:cs="Arial"/>
                <w:sz w:val="16"/>
                <w:szCs w:val="16"/>
              </w:rPr>
            </w:pPr>
            <w:r>
              <w:rPr>
                <w:rFonts w:cs="Arial"/>
                <w:sz w:val="16"/>
                <w:szCs w:val="16"/>
              </w:rPr>
              <w:t>B</w:t>
            </w:r>
          </w:p>
        </w:tc>
        <w:tc>
          <w:tcPr>
            <w:tcW w:w="4820" w:type="dxa"/>
            <w:shd w:val="solid" w:color="FFFFFF" w:fill="auto"/>
          </w:tcPr>
          <w:p w14:paraId="1822C7F0"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8" w:type="dxa"/>
            <w:shd w:val="solid" w:color="FFFFFF" w:fill="auto"/>
          </w:tcPr>
          <w:p w14:paraId="095D0BFF"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2C56B431" w14:textId="77777777" w:rsidTr="00E46F03">
        <w:tc>
          <w:tcPr>
            <w:tcW w:w="800" w:type="dxa"/>
            <w:shd w:val="solid" w:color="FFFFFF" w:fill="auto"/>
          </w:tcPr>
          <w:p w14:paraId="4AFD34C5" w14:textId="77777777" w:rsidR="00FD5594" w:rsidRDefault="00FD5594" w:rsidP="00B563DD">
            <w:pPr>
              <w:pStyle w:val="TAC"/>
              <w:rPr>
                <w:sz w:val="16"/>
                <w:szCs w:val="16"/>
              </w:rPr>
            </w:pPr>
            <w:r>
              <w:rPr>
                <w:sz w:val="16"/>
                <w:szCs w:val="16"/>
              </w:rPr>
              <w:t>2016-12</w:t>
            </w:r>
          </w:p>
        </w:tc>
        <w:tc>
          <w:tcPr>
            <w:tcW w:w="800" w:type="dxa"/>
            <w:shd w:val="solid" w:color="FFFFFF" w:fill="auto"/>
          </w:tcPr>
          <w:p w14:paraId="6EDE345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5D8AF872" w14:textId="77777777" w:rsidR="00FD5594" w:rsidRPr="00901CFA" w:rsidRDefault="00F7247E" w:rsidP="00F20EED">
            <w:pPr>
              <w:pStyle w:val="TAL"/>
              <w:rPr>
                <w:rFonts w:cs="Arial"/>
                <w:sz w:val="16"/>
                <w:szCs w:val="16"/>
              </w:rPr>
            </w:pPr>
            <w:r>
              <w:rPr>
                <w:rFonts w:cs="Arial"/>
                <w:sz w:val="16"/>
                <w:szCs w:val="16"/>
              </w:rPr>
              <w:t>SP-160847</w:t>
            </w:r>
          </w:p>
        </w:tc>
        <w:tc>
          <w:tcPr>
            <w:tcW w:w="567" w:type="dxa"/>
            <w:shd w:val="solid" w:color="FFFFFF" w:fill="auto"/>
          </w:tcPr>
          <w:p w14:paraId="376A1D95" w14:textId="77777777" w:rsidR="00FD5594" w:rsidRDefault="00F7247E" w:rsidP="00F20EED">
            <w:pPr>
              <w:pStyle w:val="TAL"/>
              <w:rPr>
                <w:rFonts w:cs="Arial"/>
                <w:sz w:val="16"/>
                <w:szCs w:val="16"/>
              </w:rPr>
            </w:pPr>
            <w:r>
              <w:rPr>
                <w:rFonts w:cs="Arial"/>
                <w:sz w:val="16"/>
                <w:szCs w:val="16"/>
              </w:rPr>
              <w:t>0616</w:t>
            </w:r>
          </w:p>
        </w:tc>
        <w:tc>
          <w:tcPr>
            <w:tcW w:w="425" w:type="dxa"/>
            <w:shd w:val="solid" w:color="FFFFFF" w:fill="auto"/>
          </w:tcPr>
          <w:p w14:paraId="7CFDB3BE" w14:textId="77777777" w:rsidR="00FD5594" w:rsidRDefault="00F7247E" w:rsidP="00F20EED">
            <w:pPr>
              <w:pStyle w:val="TAL"/>
              <w:rPr>
                <w:rFonts w:cs="Arial"/>
                <w:sz w:val="16"/>
                <w:szCs w:val="16"/>
              </w:rPr>
            </w:pPr>
            <w:r>
              <w:rPr>
                <w:rFonts w:cs="Arial"/>
                <w:sz w:val="16"/>
                <w:szCs w:val="16"/>
              </w:rPr>
              <w:t>1</w:t>
            </w:r>
          </w:p>
        </w:tc>
        <w:tc>
          <w:tcPr>
            <w:tcW w:w="425" w:type="dxa"/>
            <w:shd w:val="solid" w:color="FFFFFF" w:fill="auto"/>
          </w:tcPr>
          <w:p w14:paraId="2BE57F54" w14:textId="77777777" w:rsidR="00FD5594" w:rsidRDefault="00F7247E" w:rsidP="00F20EED">
            <w:pPr>
              <w:pStyle w:val="TAL"/>
              <w:rPr>
                <w:rFonts w:cs="Arial"/>
                <w:sz w:val="16"/>
                <w:szCs w:val="16"/>
              </w:rPr>
            </w:pPr>
            <w:r>
              <w:rPr>
                <w:rFonts w:cs="Arial"/>
                <w:sz w:val="16"/>
                <w:szCs w:val="16"/>
              </w:rPr>
              <w:t>F</w:t>
            </w:r>
          </w:p>
        </w:tc>
        <w:tc>
          <w:tcPr>
            <w:tcW w:w="4820" w:type="dxa"/>
            <w:shd w:val="solid" w:color="FFFFFF" w:fill="auto"/>
          </w:tcPr>
          <w:p w14:paraId="1E52845F"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8" w:type="dxa"/>
            <w:shd w:val="solid" w:color="FFFFFF" w:fill="auto"/>
          </w:tcPr>
          <w:p w14:paraId="5EACF598"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719712F0" w14:textId="77777777" w:rsidTr="00E46F03">
        <w:tc>
          <w:tcPr>
            <w:tcW w:w="800" w:type="dxa"/>
            <w:shd w:val="solid" w:color="FFFFFF" w:fill="auto"/>
          </w:tcPr>
          <w:p w14:paraId="154B8BD4" w14:textId="77777777" w:rsidR="000F796F" w:rsidRDefault="000F796F" w:rsidP="00B563DD">
            <w:pPr>
              <w:pStyle w:val="TAC"/>
              <w:rPr>
                <w:sz w:val="16"/>
                <w:szCs w:val="16"/>
              </w:rPr>
            </w:pPr>
            <w:r>
              <w:rPr>
                <w:sz w:val="16"/>
                <w:szCs w:val="16"/>
              </w:rPr>
              <w:t>2017-03</w:t>
            </w:r>
          </w:p>
        </w:tc>
        <w:tc>
          <w:tcPr>
            <w:tcW w:w="800" w:type="dxa"/>
            <w:shd w:val="solid" w:color="FFFFFF" w:fill="auto"/>
          </w:tcPr>
          <w:p w14:paraId="0E3FF732"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6FAEEF6" w14:textId="77777777" w:rsidR="000F796F" w:rsidRDefault="00103884" w:rsidP="00F20EED">
            <w:pPr>
              <w:pStyle w:val="TAL"/>
              <w:rPr>
                <w:rFonts w:cs="Arial"/>
                <w:sz w:val="16"/>
                <w:szCs w:val="16"/>
              </w:rPr>
            </w:pPr>
            <w:r>
              <w:rPr>
                <w:rFonts w:cs="Arial"/>
                <w:sz w:val="16"/>
                <w:szCs w:val="16"/>
              </w:rPr>
              <w:t>SP-170144</w:t>
            </w:r>
          </w:p>
        </w:tc>
        <w:tc>
          <w:tcPr>
            <w:tcW w:w="567" w:type="dxa"/>
            <w:shd w:val="solid" w:color="FFFFFF" w:fill="auto"/>
          </w:tcPr>
          <w:p w14:paraId="23AE3D3E" w14:textId="77777777" w:rsidR="000F796F" w:rsidRDefault="00103884" w:rsidP="00F20EED">
            <w:pPr>
              <w:pStyle w:val="TAL"/>
              <w:rPr>
                <w:rFonts w:cs="Arial"/>
                <w:sz w:val="16"/>
                <w:szCs w:val="16"/>
              </w:rPr>
            </w:pPr>
            <w:r>
              <w:rPr>
                <w:rFonts w:cs="Arial"/>
                <w:sz w:val="16"/>
                <w:szCs w:val="16"/>
              </w:rPr>
              <w:t>0617</w:t>
            </w:r>
          </w:p>
        </w:tc>
        <w:tc>
          <w:tcPr>
            <w:tcW w:w="425" w:type="dxa"/>
            <w:shd w:val="solid" w:color="FFFFFF" w:fill="auto"/>
          </w:tcPr>
          <w:p w14:paraId="6E70403F" w14:textId="77777777" w:rsidR="000F796F" w:rsidRDefault="00103884" w:rsidP="00F20EED">
            <w:pPr>
              <w:pStyle w:val="TAL"/>
              <w:rPr>
                <w:rFonts w:cs="Arial"/>
                <w:sz w:val="16"/>
                <w:szCs w:val="16"/>
              </w:rPr>
            </w:pPr>
            <w:r>
              <w:rPr>
                <w:rFonts w:cs="Arial"/>
                <w:sz w:val="16"/>
                <w:szCs w:val="16"/>
              </w:rPr>
              <w:t>1</w:t>
            </w:r>
          </w:p>
        </w:tc>
        <w:tc>
          <w:tcPr>
            <w:tcW w:w="425" w:type="dxa"/>
            <w:shd w:val="solid" w:color="FFFFFF" w:fill="auto"/>
          </w:tcPr>
          <w:p w14:paraId="635DB116" w14:textId="77777777" w:rsidR="000F796F" w:rsidRDefault="00103884" w:rsidP="00F20EED">
            <w:pPr>
              <w:pStyle w:val="TAL"/>
              <w:rPr>
                <w:rFonts w:cs="Arial"/>
                <w:sz w:val="16"/>
                <w:szCs w:val="16"/>
              </w:rPr>
            </w:pPr>
            <w:r>
              <w:rPr>
                <w:rFonts w:cs="Arial"/>
                <w:sz w:val="16"/>
                <w:szCs w:val="16"/>
              </w:rPr>
              <w:t>B</w:t>
            </w:r>
          </w:p>
        </w:tc>
        <w:tc>
          <w:tcPr>
            <w:tcW w:w="4820" w:type="dxa"/>
            <w:shd w:val="solid" w:color="FFFFFF" w:fill="auto"/>
          </w:tcPr>
          <w:p w14:paraId="1C5F911B"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8" w:type="dxa"/>
            <w:shd w:val="solid" w:color="FFFFFF" w:fill="auto"/>
          </w:tcPr>
          <w:p w14:paraId="194E72CE"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7B67FF0D" w14:textId="77777777" w:rsidTr="00E46F03">
        <w:tc>
          <w:tcPr>
            <w:tcW w:w="800" w:type="dxa"/>
            <w:shd w:val="solid" w:color="FFFFFF" w:fill="auto"/>
          </w:tcPr>
          <w:p w14:paraId="4BBE73AD" w14:textId="77777777" w:rsidR="000F796F" w:rsidRDefault="000F796F" w:rsidP="00B563DD">
            <w:pPr>
              <w:pStyle w:val="TAC"/>
              <w:rPr>
                <w:sz w:val="16"/>
                <w:szCs w:val="16"/>
              </w:rPr>
            </w:pPr>
            <w:r>
              <w:rPr>
                <w:sz w:val="16"/>
                <w:szCs w:val="16"/>
              </w:rPr>
              <w:t>2017-03</w:t>
            </w:r>
          </w:p>
        </w:tc>
        <w:tc>
          <w:tcPr>
            <w:tcW w:w="800" w:type="dxa"/>
            <w:shd w:val="solid" w:color="FFFFFF" w:fill="auto"/>
          </w:tcPr>
          <w:p w14:paraId="6468A2AA"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1D354667" w14:textId="77777777" w:rsidR="000F796F" w:rsidRDefault="0061361B" w:rsidP="00F20EED">
            <w:pPr>
              <w:pStyle w:val="TAL"/>
              <w:rPr>
                <w:rFonts w:cs="Arial"/>
                <w:sz w:val="16"/>
                <w:szCs w:val="16"/>
              </w:rPr>
            </w:pPr>
            <w:r>
              <w:rPr>
                <w:rFonts w:cs="Arial"/>
                <w:sz w:val="16"/>
                <w:szCs w:val="16"/>
              </w:rPr>
              <w:t>SP-170133</w:t>
            </w:r>
          </w:p>
        </w:tc>
        <w:tc>
          <w:tcPr>
            <w:tcW w:w="567" w:type="dxa"/>
            <w:shd w:val="solid" w:color="FFFFFF" w:fill="auto"/>
          </w:tcPr>
          <w:p w14:paraId="1FDA8D73" w14:textId="77777777" w:rsidR="000F796F" w:rsidRDefault="0061361B" w:rsidP="00F20EED">
            <w:pPr>
              <w:pStyle w:val="TAL"/>
              <w:rPr>
                <w:rFonts w:cs="Arial"/>
                <w:sz w:val="16"/>
                <w:szCs w:val="16"/>
              </w:rPr>
            </w:pPr>
            <w:r>
              <w:rPr>
                <w:rFonts w:cs="Arial"/>
                <w:sz w:val="16"/>
                <w:szCs w:val="16"/>
              </w:rPr>
              <w:t>0618</w:t>
            </w:r>
          </w:p>
        </w:tc>
        <w:tc>
          <w:tcPr>
            <w:tcW w:w="425" w:type="dxa"/>
            <w:shd w:val="solid" w:color="FFFFFF" w:fill="auto"/>
          </w:tcPr>
          <w:p w14:paraId="1E7138D1" w14:textId="77777777" w:rsidR="000F796F" w:rsidRDefault="0061361B" w:rsidP="00F20EED">
            <w:pPr>
              <w:pStyle w:val="TAL"/>
              <w:rPr>
                <w:rFonts w:cs="Arial"/>
                <w:sz w:val="16"/>
                <w:szCs w:val="16"/>
              </w:rPr>
            </w:pPr>
            <w:r>
              <w:rPr>
                <w:rFonts w:cs="Arial"/>
                <w:sz w:val="16"/>
                <w:szCs w:val="16"/>
              </w:rPr>
              <w:t>1</w:t>
            </w:r>
          </w:p>
        </w:tc>
        <w:tc>
          <w:tcPr>
            <w:tcW w:w="425" w:type="dxa"/>
            <w:shd w:val="solid" w:color="FFFFFF" w:fill="auto"/>
          </w:tcPr>
          <w:p w14:paraId="789D5AB3" w14:textId="77777777" w:rsidR="000F796F" w:rsidRDefault="0061361B" w:rsidP="00F20EED">
            <w:pPr>
              <w:pStyle w:val="TAL"/>
              <w:rPr>
                <w:rFonts w:cs="Arial"/>
                <w:sz w:val="16"/>
                <w:szCs w:val="16"/>
              </w:rPr>
            </w:pPr>
            <w:r>
              <w:rPr>
                <w:rFonts w:cs="Arial"/>
                <w:sz w:val="16"/>
                <w:szCs w:val="16"/>
              </w:rPr>
              <w:t>B</w:t>
            </w:r>
          </w:p>
        </w:tc>
        <w:tc>
          <w:tcPr>
            <w:tcW w:w="4820" w:type="dxa"/>
            <w:shd w:val="solid" w:color="FFFFFF" w:fill="auto"/>
          </w:tcPr>
          <w:p w14:paraId="47AD8EBF"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8" w:type="dxa"/>
            <w:shd w:val="solid" w:color="FFFFFF" w:fill="auto"/>
          </w:tcPr>
          <w:p w14:paraId="684A09D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3B1EDC83" w14:textId="77777777" w:rsidTr="00E46F03">
        <w:tc>
          <w:tcPr>
            <w:tcW w:w="800" w:type="dxa"/>
            <w:shd w:val="solid" w:color="FFFFFF" w:fill="auto"/>
          </w:tcPr>
          <w:p w14:paraId="5FB08B49" w14:textId="77777777" w:rsidR="000F796F" w:rsidRDefault="000F796F" w:rsidP="00B563DD">
            <w:pPr>
              <w:pStyle w:val="TAC"/>
              <w:rPr>
                <w:sz w:val="16"/>
                <w:szCs w:val="16"/>
              </w:rPr>
            </w:pPr>
            <w:r>
              <w:rPr>
                <w:sz w:val="16"/>
                <w:szCs w:val="16"/>
              </w:rPr>
              <w:t>2017-03</w:t>
            </w:r>
          </w:p>
        </w:tc>
        <w:tc>
          <w:tcPr>
            <w:tcW w:w="800" w:type="dxa"/>
            <w:shd w:val="solid" w:color="FFFFFF" w:fill="auto"/>
          </w:tcPr>
          <w:p w14:paraId="12DC493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7F1605B" w14:textId="77777777" w:rsidR="000F796F" w:rsidRDefault="00C00C24" w:rsidP="00F20EED">
            <w:pPr>
              <w:pStyle w:val="TAL"/>
              <w:rPr>
                <w:rFonts w:cs="Arial"/>
                <w:sz w:val="16"/>
                <w:szCs w:val="16"/>
              </w:rPr>
            </w:pPr>
            <w:r>
              <w:rPr>
                <w:rFonts w:cs="Arial"/>
                <w:sz w:val="16"/>
                <w:szCs w:val="16"/>
              </w:rPr>
              <w:t>SP-170129</w:t>
            </w:r>
          </w:p>
        </w:tc>
        <w:tc>
          <w:tcPr>
            <w:tcW w:w="567" w:type="dxa"/>
            <w:shd w:val="solid" w:color="FFFFFF" w:fill="auto"/>
          </w:tcPr>
          <w:p w14:paraId="720A3E53" w14:textId="77777777" w:rsidR="000F796F" w:rsidRDefault="00C00C24" w:rsidP="00F20EED">
            <w:pPr>
              <w:pStyle w:val="TAL"/>
              <w:rPr>
                <w:rFonts w:cs="Arial"/>
                <w:sz w:val="16"/>
                <w:szCs w:val="16"/>
              </w:rPr>
            </w:pPr>
            <w:r>
              <w:rPr>
                <w:rFonts w:cs="Arial"/>
                <w:sz w:val="16"/>
                <w:szCs w:val="16"/>
              </w:rPr>
              <w:t>0619</w:t>
            </w:r>
          </w:p>
        </w:tc>
        <w:tc>
          <w:tcPr>
            <w:tcW w:w="425" w:type="dxa"/>
            <w:shd w:val="solid" w:color="FFFFFF" w:fill="auto"/>
          </w:tcPr>
          <w:p w14:paraId="0E05E9FF" w14:textId="77777777" w:rsidR="000F796F" w:rsidRDefault="00C00C24" w:rsidP="00F20EED">
            <w:pPr>
              <w:pStyle w:val="TAL"/>
              <w:rPr>
                <w:rFonts w:cs="Arial"/>
                <w:sz w:val="16"/>
                <w:szCs w:val="16"/>
              </w:rPr>
            </w:pPr>
            <w:r>
              <w:rPr>
                <w:rFonts w:cs="Arial"/>
                <w:sz w:val="16"/>
                <w:szCs w:val="16"/>
              </w:rPr>
              <w:t>1</w:t>
            </w:r>
          </w:p>
        </w:tc>
        <w:tc>
          <w:tcPr>
            <w:tcW w:w="425" w:type="dxa"/>
            <w:shd w:val="solid" w:color="FFFFFF" w:fill="auto"/>
          </w:tcPr>
          <w:p w14:paraId="13EE8839" w14:textId="77777777" w:rsidR="000F796F" w:rsidRDefault="00C00C24" w:rsidP="00F20EED">
            <w:pPr>
              <w:pStyle w:val="TAL"/>
              <w:rPr>
                <w:rFonts w:cs="Arial"/>
                <w:sz w:val="16"/>
                <w:szCs w:val="16"/>
              </w:rPr>
            </w:pPr>
            <w:r>
              <w:rPr>
                <w:rFonts w:cs="Arial"/>
                <w:sz w:val="16"/>
                <w:szCs w:val="16"/>
              </w:rPr>
              <w:t>B</w:t>
            </w:r>
          </w:p>
        </w:tc>
        <w:tc>
          <w:tcPr>
            <w:tcW w:w="4820" w:type="dxa"/>
            <w:shd w:val="solid" w:color="FFFFFF" w:fill="auto"/>
          </w:tcPr>
          <w:p w14:paraId="40ECA91B"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8" w:type="dxa"/>
            <w:shd w:val="solid" w:color="FFFFFF" w:fill="auto"/>
          </w:tcPr>
          <w:p w14:paraId="522045B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14108885" w14:textId="77777777" w:rsidTr="00E46F03">
        <w:tc>
          <w:tcPr>
            <w:tcW w:w="800" w:type="dxa"/>
            <w:shd w:val="solid" w:color="FFFFFF" w:fill="auto"/>
          </w:tcPr>
          <w:p w14:paraId="29FE6A6D" w14:textId="77777777" w:rsidR="000F796F" w:rsidRDefault="000F796F" w:rsidP="00B563DD">
            <w:pPr>
              <w:pStyle w:val="TAC"/>
              <w:rPr>
                <w:sz w:val="16"/>
                <w:szCs w:val="16"/>
              </w:rPr>
            </w:pPr>
            <w:r>
              <w:rPr>
                <w:sz w:val="16"/>
                <w:szCs w:val="16"/>
              </w:rPr>
              <w:t>2017-03</w:t>
            </w:r>
          </w:p>
        </w:tc>
        <w:tc>
          <w:tcPr>
            <w:tcW w:w="800" w:type="dxa"/>
            <w:shd w:val="solid" w:color="FFFFFF" w:fill="auto"/>
          </w:tcPr>
          <w:p w14:paraId="2045B37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D0283DE" w14:textId="77777777" w:rsidR="000F796F" w:rsidRDefault="00C21F47" w:rsidP="00F20EED">
            <w:pPr>
              <w:pStyle w:val="TAL"/>
              <w:rPr>
                <w:rFonts w:cs="Arial"/>
                <w:sz w:val="16"/>
                <w:szCs w:val="16"/>
              </w:rPr>
            </w:pPr>
            <w:r>
              <w:rPr>
                <w:rFonts w:cs="Arial"/>
                <w:sz w:val="16"/>
                <w:szCs w:val="16"/>
              </w:rPr>
              <w:t>SP-170137</w:t>
            </w:r>
          </w:p>
        </w:tc>
        <w:tc>
          <w:tcPr>
            <w:tcW w:w="567" w:type="dxa"/>
            <w:shd w:val="solid" w:color="FFFFFF" w:fill="auto"/>
          </w:tcPr>
          <w:p w14:paraId="5489B8DC" w14:textId="77777777" w:rsidR="000F796F" w:rsidRDefault="00C21F47" w:rsidP="00F20EED">
            <w:pPr>
              <w:pStyle w:val="TAL"/>
              <w:rPr>
                <w:rFonts w:cs="Arial"/>
                <w:sz w:val="16"/>
                <w:szCs w:val="16"/>
              </w:rPr>
            </w:pPr>
            <w:r>
              <w:rPr>
                <w:rFonts w:cs="Arial"/>
                <w:sz w:val="16"/>
                <w:szCs w:val="16"/>
              </w:rPr>
              <w:t>0621</w:t>
            </w:r>
          </w:p>
        </w:tc>
        <w:tc>
          <w:tcPr>
            <w:tcW w:w="425" w:type="dxa"/>
            <w:shd w:val="solid" w:color="FFFFFF" w:fill="auto"/>
          </w:tcPr>
          <w:p w14:paraId="4285A843" w14:textId="77777777" w:rsidR="000F796F" w:rsidRDefault="00C21F47" w:rsidP="00F20EED">
            <w:pPr>
              <w:pStyle w:val="TAL"/>
              <w:rPr>
                <w:rFonts w:cs="Arial"/>
                <w:sz w:val="16"/>
                <w:szCs w:val="16"/>
              </w:rPr>
            </w:pPr>
            <w:r>
              <w:rPr>
                <w:rFonts w:cs="Arial"/>
                <w:sz w:val="16"/>
                <w:szCs w:val="16"/>
              </w:rPr>
              <w:t>1</w:t>
            </w:r>
          </w:p>
        </w:tc>
        <w:tc>
          <w:tcPr>
            <w:tcW w:w="425" w:type="dxa"/>
            <w:shd w:val="solid" w:color="FFFFFF" w:fill="auto"/>
          </w:tcPr>
          <w:p w14:paraId="1C94F21A" w14:textId="77777777" w:rsidR="000F796F" w:rsidRDefault="00C21F47" w:rsidP="00F20EED">
            <w:pPr>
              <w:pStyle w:val="TAL"/>
              <w:rPr>
                <w:rFonts w:cs="Arial"/>
                <w:sz w:val="16"/>
                <w:szCs w:val="16"/>
              </w:rPr>
            </w:pPr>
            <w:r>
              <w:rPr>
                <w:rFonts w:cs="Arial"/>
                <w:sz w:val="16"/>
                <w:szCs w:val="16"/>
              </w:rPr>
              <w:t>A</w:t>
            </w:r>
          </w:p>
        </w:tc>
        <w:tc>
          <w:tcPr>
            <w:tcW w:w="4820" w:type="dxa"/>
            <w:shd w:val="solid" w:color="FFFFFF" w:fill="auto"/>
          </w:tcPr>
          <w:p w14:paraId="1918882B"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8" w:type="dxa"/>
            <w:shd w:val="solid" w:color="FFFFFF" w:fill="auto"/>
          </w:tcPr>
          <w:p w14:paraId="5D2CA05A"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E3C3FAB" w14:textId="77777777" w:rsidTr="00E46F03">
        <w:tc>
          <w:tcPr>
            <w:tcW w:w="800" w:type="dxa"/>
            <w:shd w:val="solid" w:color="FFFFFF" w:fill="auto"/>
          </w:tcPr>
          <w:p w14:paraId="59521867" w14:textId="77777777" w:rsidR="000F796F" w:rsidRDefault="000F796F" w:rsidP="00B563DD">
            <w:pPr>
              <w:pStyle w:val="TAC"/>
              <w:rPr>
                <w:sz w:val="16"/>
                <w:szCs w:val="16"/>
              </w:rPr>
            </w:pPr>
            <w:r>
              <w:rPr>
                <w:sz w:val="16"/>
                <w:szCs w:val="16"/>
              </w:rPr>
              <w:t>2017-03</w:t>
            </w:r>
          </w:p>
        </w:tc>
        <w:tc>
          <w:tcPr>
            <w:tcW w:w="800" w:type="dxa"/>
            <w:shd w:val="solid" w:color="FFFFFF" w:fill="auto"/>
          </w:tcPr>
          <w:p w14:paraId="3D7F0933"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D90C4F0" w14:textId="77777777" w:rsidR="000F796F" w:rsidRDefault="0067630F" w:rsidP="00F20EED">
            <w:pPr>
              <w:pStyle w:val="TAL"/>
              <w:rPr>
                <w:rFonts w:cs="Arial"/>
                <w:sz w:val="16"/>
                <w:szCs w:val="16"/>
              </w:rPr>
            </w:pPr>
            <w:r>
              <w:rPr>
                <w:rFonts w:cs="Arial"/>
                <w:sz w:val="16"/>
                <w:szCs w:val="16"/>
              </w:rPr>
              <w:t>SP-170132</w:t>
            </w:r>
          </w:p>
        </w:tc>
        <w:tc>
          <w:tcPr>
            <w:tcW w:w="567" w:type="dxa"/>
            <w:shd w:val="solid" w:color="FFFFFF" w:fill="auto"/>
          </w:tcPr>
          <w:p w14:paraId="45E01C1B" w14:textId="77777777" w:rsidR="000F796F" w:rsidRDefault="0067630F" w:rsidP="00F20EED">
            <w:pPr>
              <w:pStyle w:val="TAL"/>
              <w:rPr>
                <w:rFonts w:cs="Arial"/>
                <w:sz w:val="16"/>
                <w:szCs w:val="16"/>
              </w:rPr>
            </w:pPr>
            <w:r>
              <w:rPr>
                <w:rFonts w:cs="Arial"/>
                <w:sz w:val="16"/>
                <w:szCs w:val="16"/>
              </w:rPr>
              <w:t>0622</w:t>
            </w:r>
          </w:p>
        </w:tc>
        <w:tc>
          <w:tcPr>
            <w:tcW w:w="425" w:type="dxa"/>
            <w:shd w:val="solid" w:color="FFFFFF" w:fill="auto"/>
          </w:tcPr>
          <w:p w14:paraId="41A30762" w14:textId="77777777" w:rsidR="000F796F" w:rsidRDefault="0067630F" w:rsidP="00F20EED">
            <w:pPr>
              <w:pStyle w:val="TAL"/>
              <w:rPr>
                <w:rFonts w:cs="Arial"/>
                <w:sz w:val="16"/>
                <w:szCs w:val="16"/>
              </w:rPr>
            </w:pPr>
            <w:r>
              <w:rPr>
                <w:rFonts w:cs="Arial"/>
                <w:sz w:val="16"/>
                <w:szCs w:val="16"/>
              </w:rPr>
              <w:t>-</w:t>
            </w:r>
          </w:p>
        </w:tc>
        <w:tc>
          <w:tcPr>
            <w:tcW w:w="425" w:type="dxa"/>
            <w:shd w:val="solid" w:color="FFFFFF" w:fill="auto"/>
          </w:tcPr>
          <w:p w14:paraId="265F10B2" w14:textId="77777777" w:rsidR="000F796F" w:rsidRDefault="0067630F" w:rsidP="00F20EED">
            <w:pPr>
              <w:pStyle w:val="TAL"/>
              <w:rPr>
                <w:rFonts w:cs="Arial"/>
                <w:sz w:val="16"/>
                <w:szCs w:val="16"/>
              </w:rPr>
            </w:pPr>
            <w:r>
              <w:rPr>
                <w:rFonts w:cs="Arial"/>
                <w:sz w:val="16"/>
                <w:szCs w:val="16"/>
              </w:rPr>
              <w:t>F</w:t>
            </w:r>
          </w:p>
        </w:tc>
        <w:tc>
          <w:tcPr>
            <w:tcW w:w="4820" w:type="dxa"/>
            <w:shd w:val="solid" w:color="FFFFFF" w:fill="auto"/>
          </w:tcPr>
          <w:p w14:paraId="28104B31"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8" w:type="dxa"/>
            <w:shd w:val="solid" w:color="FFFFFF" w:fill="auto"/>
          </w:tcPr>
          <w:p w14:paraId="1421581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328704A" w14:textId="77777777" w:rsidTr="00E46F03">
        <w:tc>
          <w:tcPr>
            <w:tcW w:w="800" w:type="dxa"/>
            <w:shd w:val="solid" w:color="FFFFFF" w:fill="auto"/>
          </w:tcPr>
          <w:p w14:paraId="48636580" w14:textId="77777777" w:rsidR="000F796F" w:rsidRDefault="000F796F" w:rsidP="00B563DD">
            <w:pPr>
              <w:pStyle w:val="TAC"/>
              <w:rPr>
                <w:sz w:val="16"/>
                <w:szCs w:val="16"/>
              </w:rPr>
            </w:pPr>
            <w:r>
              <w:rPr>
                <w:sz w:val="16"/>
                <w:szCs w:val="16"/>
              </w:rPr>
              <w:t>2017-03</w:t>
            </w:r>
          </w:p>
        </w:tc>
        <w:tc>
          <w:tcPr>
            <w:tcW w:w="800" w:type="dxa"/>
            <w:shd w:val="solid" w:color="FFFFFF" w:fill="auto"/>
          </w:tcPr>
          <w:p w14:paraId="2839CC4C"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C5F4F8F" w14:textId="77777777" w:rsidR="000F796F" w:rsidRDefault="0057236F" w:rsidP="00F20EED">
            <w:pPr>
              <w:pStyle w:val="TAL"/>
              <w:rPr>
                <w:rFonts w:cs="Arial"/>
                <w:sz w:val="16"/>
                <w:szCs w:val="16"/>
              </w:rPr>
            </w:pPr>
            <w:r>
              <w:rPr>
                <w:rFonts w:cs="Arial"/>
                <w:sz w:val="16"/>
                <w:szCs w:val="16"/>
              </w:rPr>
              <w:t>SP-170131</w:t>
            </w:r>
          </w:p>
        </w:tc>
        <w:tc>
          <w:tcPr>
            <w:tcW w:w="567" w:type="dxa"/>
            <w:shd w:val="solid" w:color="FFFFFF" w:fill="auto"/>
          </w:tcPr>
          <w:p w14:paraId="7F7BF384" w14:textId="77777777" w:rsidR="000F796F" w:rsidRDefault="0057236F" w:rsidP="00F20EED">
            <w:pPr>
              <w:pStyle w:val="TAL"/>
              <w:rPr>
                <w:rFonts w:cs="Arial"/>
                <w:sz w:val="16"/>
                <w:szCs w:val="16"/>
              </w:rPr>
            </w:pPr>
            <w:r>
              <w:rPr>
                <w:rFonts w:cs="Arial"/>
                <w:sz w:val="16"/>
                <w:szCs w:val="16"/>
              </w:rPr>
              <w:t>0623</w:t>
            </w:r>
          </w:p>
        </w:tc>
        <w:tc>
          <w:tcPr>
            <w:tcW w:w="425" w:type="dxa"/>
            <w:shd w:val="solid" w:color="FFFFFF" w:fill="auto"/>
          </w:tcPr>
          <w:p w14:paraId="513A1599" w14:textId="77777777" w:rsidR="000F796F" w:rsidRDefault="0057236F" w:rsidP="00F20EED">
            <w:pPr>
              <w:pStyle w:val="TAL"/>
              <w:rPr>
                <w:rFonts w:cs="Arial"/>
                <w:sz w:val="16"/>
                <w:szCs w:val="16"/>
              </w:rPr>
            </w:pPr>
            <w:r>
              <w:rPr>
                <w:rFonts w:cs="Arial"/>
                <w:sz w:val="16"/>
                <w:szCs w:val="16"/>
              </w:rPr>
              <w:t>1</w:t>
            </w:r>
          </w:p>
        </w:tc>
        <w:tc>
          <w:tcPr>
            <w:tcW w:w="425" w:type="dxa"/>
            <w:shd w:val="solid" w:color="FFFFFF" w:fill="auto"/>
          </w:tcPr>
          <w:p w14:paraId="3C5B7828" w14:textId="77777777" w:rsidR="000F796F" w:rsidRDefault="0057236F" w:rsidP="00F20EED">
            <w:pPr>
              <w:pStyle w:val="TAL"/>
              <w:rPr>
                <w:rFonts w:cs="Arial"/>
                <w:sz w:val="16"/>
                <w:szCs w:val="16"/>
              </w:rPr>
            </w:pPr>
            <w:r>
              <w:rPr>
                <w:rFonts w:cs="Arial"/>
                <w:sz w:val="16"/>
                <w:szCs w:val="16"/>
              </w:rPr>
              <w:t>A</w:t>
            </w:r>
          </w:p>
        </w:tc>
        <w:tc>
          <w:tcPr>
            <w:tcW w:w="4820" w:type="dxa"/>
            <w:shd w:val="solid" w:color="FFFFFF" w:fill="auto"/>
          </w:tcPr>
          <w:p w14:paraId="1C1D6DC0"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8" w:type="dxa"/>
            <w:shd w:val="solid" w:color="FFFFFF" w:fill="auto"/>
          </w:tcPr>
          <w:p w14:paraId="300822B6"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63FE393E" w14:textId="77777777" w:rsidTr="00E46F03">
        <w:tc>
          <w:tcPr>
            <w:tcW w:w="800" w:type="dxa"/>
            <w:shd w:val="solid" w:color="FFFFFF" w:fill="auto"/>
          </w:tcPr>
          <w:p w14:paraId="0168AE5D" w14:textId="77777777" w:rsidR="00BF177D" w:rsidRDefault="00BF177D" w:rsidP="00B563DD">
            <w:pPr>
              <w:pStyle w:val="TAC"/>
              <w:rPr>
                <w:sz w:val="16"/>
                <w:szCs w:val="16"/>
              </w:rPr>
            </w:pPr>
            <w:r>
              <w:rPr>
                <w:sz w:val="16"/>
                <w:szCs w:val="16"/>
              </w:rPr>
              <w:t>2017-06</w:t>
            </w:r>
          </w:p>
        </w:tc>
        <w:tc>
          <w:tcPr>
            <w:tcW w:w="800" w:type="dxa"/>
            <w:shd w:val="solid" w:color="FFFFFF" w:fill="auto"/>
          </w:tcPr>
          <w:p w14:paraId="27F5D358" w14:textId="77777777" w:rsidR="00BF177D" w:rsidRDefault="00BF177D" w:rsidP="00F20EED">
            <w:pPr>
              <w:pStyle w:val="TAL"/>
              <w:rPr>
                <w:rFonts w:cs="Arial"/>
                <w:sz w:val="16"/>
                <w:szCs w:val="16"/>
              </w:rPr>
            </w:pPr>
            <w:r>
              <w:rPr>
                <w:rFonts w:cs="Arial"/>
                <w:sz w:val="16"/>
                <w:szCs w:val="16"/>
              </w:rPr>
              <w:t>SA#76</w:t>
            </w:r>
          </w:p>
        </w:tc>
        <w:tc>
          <w:tcPr>
            <w:tcW w:w="1094" w:type="dxa"/>
            <w:shd w:val="solid" w:color="FFFFFF" w:fill="auto"/>
          </w:tcPr>
          <w:p w14:paraId="1CB99B3B" w14:textId="77777777" w:rsidR="00BF177D" w:rsidRDefault="00BF177D" w:rsidP="00F20EED">
            <w:pPr>
              <w:pStyle w:val="TAL"/>
              <w:rPr>
                <w:rFonts w:cs="Arial"/>
                <w:sz w:val="16"/>
                <w:szCs w:val="16"/>
              </w:rPr>
            </w:pPr>
            <w:r>
              <w:rPr>
                <w:rFonts w:cs="Arial"/>
                <w:sz w:val="16"/>
                <w:szCs w:val="16"/>
              </w:rPr>
              <w:t>SP-170501</w:t>
            </w:r>
          </w:p>
        </w:tc>
        <w:tc>
          <w:tcPr>
            <w:tcW w:w="567" w:type="dxa"/>
            <w:shd w:val="solid" w:color="FFFFFF" w:fill="auto"/>
          </w:tcPr>
          <w:p w14:paraId="1784F79F" w14:textId="77777777" w:rsidR="00BF177D" w:rsidRDefault="00BF177D" w:rsidP="00F20EED">
            <w:pPr>
              <w:pStyle w:val="TAL"/>
              <w:rPr>
                <w:rFonts w:cs="Arial"/>
                <w:sz w:val="16"/>
                <w:szCs w:val="16"/>
              </w:rPr>
            </w:pPr>
            <w:r>
              <w:rPr>
                <w:rFonts w:cs="Arial"/>
                <w:sz w:val="16"/>
                <w:szCs w:val="16"/>
              </w:rPr>
              <w:t>0626</w:t>
            </w:r>
          </w:p>
        </w:tc>
        <w:tc>
          <w:tcPr>
            <w:tcW w:w="425" w:type="dxa"/>
            <w:shd w:val="solid" w:color="FFFFFF" w:fill="auto"/>
          </w:tcPr>
          <w:p w14:paraId="631C4E09" w14:textId="77777777" w:rsidR="00BF177D" w:rsidRDefault="00BF177D" w:rsidP="00F20EED">
            <w:pPr>
              <w:pStyle w:val="TAL"/>
              <w:rPr>
                <w:rFonts w:cs="Arial"/>
                <w:sz w:val="16"/>
                <w:szCs w:val="16"/>
              </w:rPr>
            </w:pPr>
            <w:r>
              <w:rPr>
                <w:rFonts w:cs="Arial"/>
                <w:sz w:val="16"/>
                <w:szCs w:val="16"/>
              </w:rPr>
              <w:t>1</w:t>
            </w:r>
          </w:p>
        </w:tc>
        <w:tc>
          <w:tcPr>
            <w:tcW w:w="425" w:type="dxa"/>
            <w:shd w:val="solid" w:color="FFFFFF" w:fill="auto"/>
          </w:tcPr>
          <w:p w14:paraId="4FEAAB76" w14:textId="77777777" w:rsidR="00BF177D" w:rsidRDefault="00BF177D" w:rsidP="00F20EED">
            <w:pPr>
              <w:pStyle w:val="TAL"/>
              <w:rPr>
                <w:rFonts w:cs="Arial"/>
                <w:sz w:val="16"/>
                <w:szCs w:val="16"/>
              </w:rPr>
            </w:pPr>
            <w:r>
              <w:rPr>
                <w:rFonts w:cs="Arial"/>
                <w:sz w:val="16"/>
                <w:szCs w:val="16"/>
              </w:rPr>
              <w:t>B</w:t>
            </w:r>
          </w:p>
        </w:tc>
        <w:tc>
          <w:tcPr>
            <w:tcW w:w="4820" w:type="dxa"/>
            <w:shd w:val="solid" w:color="FFFFFF" w:fill="auto"/>
          </w:tcPr>
          <w:p w14:paraId="78C0BD82"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8" w:type="dxa"/>
            <w:shd w:val="solid" w:color="FFFFFF" w:fill="auto"/>
          </w:tcPr>
          <w:p w14:paraId="153316CB" w14:textId="77777777" w:rsidR="00BF177D" w:rsidRDefault="00BF177D" w:rsidP="00B563DD">
            <w:pPr>
              <w:pStyle w:val="TAC"/>
              <w:rPr>
                <w:rFonts w:cs="Arial"/>
                <w:sz w:val="16"/>
                <w:szCs w:val="16"/>
              </w:rPr>
            </w:pPr>
            <w:r>
              <w:rPr>
                <w:rFonts w:cs="Arial"/>
                <w:sz w:val="16"/>
                <w:szCs w:val="16"/>
              </w:rPr>
              <w:t>14.3.0</w:t>
            </w:r>
          </w:p>
        </w:tc>
      </w:tr>
      <w:tr w:rsidR="005B208B" w:rsidRPr="007D6048" w14:paraId="33A8B120" w14:textId="77777777" w:rsidTr="00E46F03">
        <w:tc>
          <w:tcPr>
            <w:tcW w:w="800" w:type="dxa"/>
            <w:shd w:val="solid" w:color="FFFFFF" w:fill="auto"/>
          </w:tcPr>
          <w:p w14:paraId="2AE6F503" w14:textId="77777777" w:rsidR="005B208B" w:rsidRDefault="005B208B" w:rsidP="00B563DD">
            <w:pPr>
              <w:pStyle w:val="TAC"/>
              <w:rPr>
                <w:sz w:val="16"/>
                <w:szCs w:val="16"/>
              </w:rPr>
            </w:pPr>
            <w:r>
              <w:rPr>
                <w:sz w:val="16"/>
                <w:szCs w:val="16"/>
              </w:rPr>
              <w:t>2017-06</w:t>
            </w:r>
          </w:p>
        </w:tc>
        <w:tc>
          <w:tcPr>
            <w:tcW w:w="800" w:type="dxa"/>
            <w:shd w:val="solid" w:color="FFFFFF" w:fill="auto"/>
          </w:tcPr>
          <w:p w14:paraId="795246BC" w14:textId="77777777" w:rsidR="005B208B" w:rsidRDefault="005B208B" w:rsidP="00F20EED">
            <w:pPr>
              <w:pStyle w:val="TAL"/>
              <w:rPr>
                <w:rFonts w:cs="Arial"/>
                <w:sz w:val="16"/>
                <w:szCs w:val="16"/>
              </w:rPr>
            </w:pPr>
            <w:r>
              <w:rPr>
                <w:rFonts w:cs="Arial"/>
                <w:sz w:val="16"/>
                <w:szCs w:val="16"/>
              </w:rPr>
              <w:t>SA#76</w:t>
            </w:r>
          </w:p>
        </w:tc>
        <w:tc>
          <w:tcPr>
            <w:tcW w:w="1094" w:type="dxa"/>
            <w:shd w:val="solid" w:color="FFFFFF" w:fill="auto"/>
          </w:tcPr>
          <w:p w14:paraId="6470818C" w14:textId="77777777" w:rsidR="005B208B" w:rsidRDefault="005B208B" w:rsidP="00F20EED">
            <w:pPr>
              <w:pStyle w:val="TAL"/>
              <w:rPr>
                <w:rFonts w:cs="Arial"/>
                <w:sz w:val="16"/>
                <w:szCs w:val="16"/>
              </w:rPr>
            </w:pPr>
            <w:r>
              <w:rPr>
                <w:rFonts w:cs="Arial"/>
                <w:sz w:val="16"/>
                <w:szCs w:val="16"/>
              </w:rPr>
              <w:t>SP-170514</w:t>
            </w:r>
          </w:p>
        </w:tc>
        <w:tc>
          <w:tcPr>
            <w:tcW w:w="567" w:type="dxa"/>
            <w:shd w:val="solid" w:color="FFFFFF" w:fill="auto"/>
          </w:tcPr>
          <w:p w14:paraId="4B26BD63" w14:textId="77777777" w:rsidR="005B208B" w:rsidRDefault="005B208B" w:rsidP="00F20EED">
            <w:pPr>
              <w:pStyle w:val="TAL"/>
              <w:rPr>
                <w:rFonts w:cs="Arial"/>
                <w:sz w:val="16"/>
                <w:szCs w:val="16"/>
              </w:rPr>
            </w:pPr>
            <w:r>
              <w:rPr>
                <w:rFonts w:cs="Arial"/>
                <w:sz w:val="16"/>
                <w:szCs w:val="16"/>
              </w:rPr>
              <w:t>0627</w:t>
            </w:r>
          </w:p>
        </w:tc>
        <w:tc>
          <w:tcPr>
            <w:tcW w:w="425" w:type="dxa"/>
            <w:shd w:val="solid" w:color="FFFFFF" w:fill="auto"/>
          </w:tcPr>
          <w:p w14:paraId="283C5D87" w14:textId="77777777" w:rsidR="005B208B" w:rsidRDefault="005B208B" w:rsidP="00F20EED">
            <w:pPr>
              <w:pStyle w:val="TAL"/>
              <w:rPr>
                <w:rFonts w:cs="Arial"/>
                <w:sz w:val="16"/>
                <w:szCs w:val="16"/>
              </w:rPr>
            </w:pPr>
            <w:r>
              <w:rPr>
                <w:rFonts w:cs="Arial"/>
                <w:sz w:val="16"/>
                <w:szCs w:val="16"/>
              </w:rPr>
              <w:t>1</w:t>
            </w:r>
          </w:p>
        </w:tc>
        <w:tc>
          <w:tcPr>
            <w:tcW w:w="425" w:type="dxa"/>
            <w:shd w:val="solid" w:color="FFFFFF" w:fill="auto"/>
          </w:tcPr>
          <w:p w14:paraId="2EDCC05D" w14:textId="77777777" w:rsidR="005B208B" w:rsidRDefault="005B208B" w:rsidP="00F20EED">
            <w:pPr>
              <w:pStyle w:val="TAL"/>
              <w:rPr>
                <w:rFonts w:cs="Arial"/>
                <w:sz w:val="16"/>
                <w:szCs w:val="16"/>
              </w:rPr>
            </w:pPr>
            <w:r>
              <w:rPr>
                <w:rFonts w:cs="Arial"/>
                <w:sz w:val="16"/>
                <w:szCs w:val="16"/>
              </w:rPr>
              <w:t>F</w:t>
            </w:r>
          </w:p>
        </w:tc>
        <w:tc>
          <w:tcPr>
            <w:tcW w:w="4820" w:type="dxa"/>
            <w:shd w:val="solid" w:color="FFFFFF" w:fill="auto"/>
          </w:tcPr>
          <w:p w14:paraId="65CC6BBA"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8" w:type="dxa"/>
            <w:shd w:val="solid" w:color="FFFFFF" w:fill="auto"/>
          </w:tcPr>
          <w:p w14:paraId="6E4DA465" w14:textId="77777777" w:rsidR="005B208B" w:rsidRDefault="005B208B" w:rsidP="00B563DD">
            <w:pPr>
              <w:pStyle w:val="TAC"/>
              <w:rPr>
                <w:rFonts w:cs="Arial"/>
                <w:sz w:val="16"/>
                <w:szCs w:val="16"/>
              </w:rPr>
            </w:pPr>
            <w:r>
              <w:rPr>
                <w:rFonts w:cs="Arial"/>
                <w:sz w:val="16"/>
                <w:szCs w:val="16"/>
              </w:rPr>
              <w:t>14.3.0</w:t>
            </w:r>
          </w:p>
        </w:tc>
      </w:tr>
      <w:tr w:rsidR="00617013" w:rsidRPr="007D6048" w14:paraId="7F8074E8" w14:textId="77777777" w:rsidTr="00E46F03">
        <w:tc>
          <w:tcPr>
            <w:tcW w:w="800" w:type="dxa"/>
            <w:shd w:val="solid" w:color="FFFFFF" w:fill="auto"/>
          </w:tcPr>
          <w:p w14:paraId="699FEAF8" w14:textId="77777777" w:rsidR="00617013" w:rsidRDefault="00617013" w:rsidP="00B563DD">
            <w:pPr>
              <w:pStyle w:val="TAC"/>
              <w:rPr>
                <w:sz w:val="16"/>
                <w:szCs w:val="16"/>
              </w:rPr>
            </w:pPr>
            <w:r>
              <w:rPr>
                <w:sz w:val="16"/>
                <w:szCs w:val="16"/>
              </w:rPr>
              <w:t>2017-06</w:t>
            </w:r>
          </w:p>
        </w:tc>
        <w:tc>
          <w:tcPr>
            <w:tcW w:w="800" w:type="dxa"/>
            <w:shd w:val="solid" w:color="FFFFFF" w:fill="auto"/>
          </w:tcPr>
          <w:p w14:paraId="37061DD6" w14:textId="77777777" w:rsidR="00617013" w:rsidRDefault="00617013" w:rsidP="00F20EED">
            <w:pPr>
              <w:pStyle w:val="TAL"/>
              <w:rPr>
                <w:rFonts w:cs="Arial"/>
                <w:sz w:val="16"/>
                <w:szCs w:val="16"/>
              </w:rPr>
            </w:pPr>
            <w:r>
              <w:rPr>
                <w:rFonts w:cs="Arial"/>
                <w:sz w:val="16"/>
                <w:szCs w:val="16"/>
              </w:rPr>
              <w:t>SA#76</w:t>
            </w:r>
          </w:p>
        </w:tc>
        <w:tc>
          <w:tcPr>
            <w:tcW w:w="1094" w:type="dxa"/>
            <w:shd w:val="solid" w:color="FFFFFF" w:fill="auto"/>
          </w:tcPr>
          <w:p w14:paraId="00B36A3F" w14:textId="77777777" w:rsidR="00617013" w:rsidRDefault="00617013" w:rsidP="00F20EED">
            <w:pPr>
              <w:pStyle w:val="TAL"/>
              <w:rPr>
                <w:rFonts w:cs="Arial"/>
                <w:sz w:val="16"/>
                <w:szCs w:val="16"/>
              </w:rPr>
            </w:pPr>
            <w:r>
              <w:rPr>
                <w:rFonts w:cs="Arial"/>
                <w:sz w:val="16"/>
                <w:szCs w:val="16"/>
              </w:rPr>
              <w:t>SP-170498</w:t>
            </w:r>
          </w:p>
        </w:tc>
        <w:tc>
          <w:tcPr>
            <w:tcW w:w="567" w:type="dxa"/>
            <w:shd w:val="solid" w:color="FFFFFF" w:fill="auto"/>
          </w:tcPr>
          <w:p w14:paraId="7DFF9BA5" w14:textId="77777777" w:rsidR="00617013" w:rsidRDefault="00617013" w:rsidP="00F20EED">
            <w:pPr>
              <w:pStyle w:val="TAL"/>
              <w:rPr>
                <w:rFonts w:cs="Arial"/>
                <w:sz w:val="16"/>
                <w:szCs w:val="16"/>
              </w:rPr>
            </w:pPr>
            <w:r>
              <w:rPr>
                <w:rFonts w:cs="Arial"/>
                <w:sz w:val="16"/>
                <w:szCs w:val="16"/>
              </w:rPr>
              <w:t>0630</w:t>
            </w:r>
          </w:p>
        </w:tc>
        <w:tc>
          <w:tcPr>
            <w:tcW w:w="425" w:type="dxa"/>
            <w:shd w:val="solid" w:color="FFFFFF" w:fill="auto"/>
          </w:tcPr>
          <w:p w14:paraId="520301F3" w14:textId="77777777" w:rsidR="00617013" w:rsidRDefault="00617013" w:rsidP="00F20EED">
            <w:pPr>
              <w:pStyle w:val="TAL"/>
              <w:rPr>
                <w:rFonts w:cs="Arial"/>
                <w:sz w:val="16"/>
                <w:szCs w:val="16"/>
              </w:rPr>
            </w:pPr>
            <w:r>
              <w:rPr>
                <w:rFonts w:cs="Arial"/>
                <w:sz w:val="16"/>
                <w:szCs w:val="16"/>
              </w:rPr>
              <w:t>1</w:t>
            </w:r>
          </w:p>
        </w:tc>
        <w:tc>
          <w:tcPr>
            <w:tcW w:w="425" w:type="dxa"/>
            <w:shd w:val="solid" w:color="FFFFFF" w:fill="auto"/>
          </w:tcPr>
          <w:p w14:paraId="586EBA24" w14:textId="77777777" w:rsidR="00617013" w:rsidRDefault="00617013" w:rsidP="00F20EED">
            <w:pPr>
              <w:pStyle w:val="TAL"/>
              <w:rPr>
                <w:rFonts w:cs="Arial"/>
                <w:sz w:val="16"/>
                <w:szCs w:val="16"/>
              </w:rPr>
            </w:pPr>
            <w:r>
              <w:rPr>
                <w:rFonts w:cs="Arial"/>
                <w:sz w:val="16"/>
                <w:szCs w:val="16"/>
              </w:rPr>
              <w:t>B</w:t>
            </w:r>
          </w:p>
        </w:tc>
        <w:tc>
          <w:tcPr>
            <w:tcW w:w="4820" w:type="dxa"/>
            <w:shd w:val="solid" w:color="FFFFFF" w:fill="auto"/>
          </w:tcPr>
          <w:p w14:paraId="2AE7E261"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8" w:type="dxa"/>
            <w:shd w:val="solid" w:color="FFFFFF" w:fill="auto"/>
          </w:tcPr>
          <w:p w14:paraId="1CE45AEA" w14:textId="77777777" w:rsidR="00617013" w:rsidRDefault="00617013" w:rsidP="00B563DD">
            <w:pPr>
              <w:pStyle w:val="TAC"/>
              <w:rPr>
                <w:rFonts w:cs="Arial"/>
                <w:sz w:val="16"/>
                <w:szCs w:val="16"/>
              </w:rPr>
            </w:pPr>
            <w:r>
              <w:rPr>
                <w:rFonts w:cs="Arial"/>
                <w:sz w:val="16"/>
                <w:szCs w:val="16"/>
              </w:rPr>
              <w:t>14.3.0</w:t>
            </w:r>
          </w:p>
        </w:tc>
      </w:tr>
      <w:tr w:rsidR="003D211A" w:rsidRPr="007D6048" w14:paraId="1EEEC686" w14:textId="77777777" w:rsidTr="00E46F03">
        <w:tc>
          <w:tcPr>
            <w:tcW w:w="800" w:type="dxa"/>
            <w:shd w:val="solid" w:color="FFFFFF" w:fill="auto"/>
          </w:tcPr>
          <w:p w14:paraId="7E11E76E" w14:textId="77777777" w:rsidR="003D211A" w:rsidRDefault="003D211A" w:rsidP="00B563DD">
            <w:pPr>
              <w:pStyle w:val="TAC"/>
              <w:rPr>
                <w:sz w:val="16"/>
                <w:szCs w:val="16"/>
              </w:rPr>
            </w:pPr>
            <w:r>
              <w:rPr>
                <w:sz w:val="16"/>
                <w:szCs w:val="16"/>
              </w:rPr>
              <w:t>2017-06</w:t>
            </w:r>
          </w:p>
        </w:tc>
        <w:tc>
          <w:tcPr>
            <w:tcW w:w="800" w:type="dxa"/>
            <w:shd w:val="solid" w:color="FFFFFF" w:fill="auto"/>
          </w:tcPr>
          <w:p w14:paraId="0FE8709C" w14:textId="77777777" w:rsidR="003D211A" w:rsidRDefault="003D211A" w:rsidP="00F20EED">
            <w:pPr>
              <w:pStyle w:val="TAL"/>
              <w:rPr>
                <w:rFonts w:cs="Arial"/>
                <w:sz w:val="16"/>
                <w:szCs w:val="16"/>
              </w:rPr>
            </w:pPr>
            <w:r>
              <w:rPr>
                <w:rFonts w:cs="Arial"/>
                <w:sz w:val="16"/>
                <w:szCs w:val="16"/>
              </w:rPr>
              <w:t>SA#76</w:t>
            </w:r>
          </w:p>
        </w:tc>
        <w:tc>
          <w:tcPr>
            <w:tcW w:w="1094" w:type="dxa"/>
            <w:shd w:val="solid" w:color="FFFFFF" w:fill="auto"/>
          </w:tcPr>
          <w:p w14:paraId="6334B7B5" w14:textId="77777777" w:rsidR="003D211A" w:rsidRDefault="003D211A" w:rsidP="00F20EED">
            <w:pPr>
              <w:pStyle w:val="TAL"/>
              <w:rPr>
                <w:rFonts w:cs="Arial"/>
                <w:sz w:val="16"/>
                <w:szCs w:val="16"/>
              </w:rPr>
            </w:pPr>
            <w:r>
              <w:rPr>
                <w:rFonts w:cs="Arial"/>
                <w:sz w:val="16"/>
                <w:szCs w:val="16"/>
              </w:rPr>
              <w:t>SP-170497</w:t>
            </w:r>
          </w:p>
        </w:tc>
        <w:tc>
          <w:tcPr>
            <w:tcW w:w="567" w:type="dxa"/>
            <w:shd w:val="solid" w:color="FFFFFF" w:fill="auto"/>
          </w:tcPr>
          <w:p w14:paraId="78788CF1" w14:textId="77777777" w:rsidR="003D211A" w:rsidRDefault="003D211A" w:rsidP="00F20EED">
            <w:pPr>
              <w:pStyle w:val="TAL"/>
              <w:rPr>
                <w:rFonts w:cs="Arial"/>
                <w:sz w:val="16"/>
                <w:szCs w:val="16"/>
              </w:rPr>
            </w:pPr>
            <w:r>
              <w:rPr>
                <w:rFonts w:cs="Arial"/>
                <w:sz w:val="16"/>
                <w:szCs w:val="16"/>
              </w:rPr>
              <w:t>0631</w:t>
            </w:r>
          </w:p>
        </w:tc>
        <w:tc>
          <w:tcPr>
            <w:tcW w:w="425" w:type="dxa"/>
            <w:shd w:val="solid" w:color="FFFFFF" w:fill="auto"/>
          </w:tcPr>
          <w:p w14:paraId="43C3F2DC" w14:textId="77777777" w:rsidR="003D211A" w:rsidRDefault="003D211A" w:rsidP="00F20EED">
            <w:pPr>
              <w:pStyle w:val="TAL"/>
              <w:rPr>
                <w:rFonts w:cs="Arial"/>
                <w:sz w:val="16"/>
                <w:szCs w:val="16"/>
              </w:rPr>
            </w:pPr>
            <w:r>
              <w:rPr>
                <w:rFonts w:cs="Arial"/>
                <w:sz w:val="16"/>
                <w:szCs w:val="16"/>
              </w:rPr>
              <w:t>1</w:t>
            </w:r>
          </w:p>
        </w:tc>
        <w:tc>
          <w:tcPr>
            <w:tcW w:w="425" w:type="dxa"/>
            <w:shd w:val="solid" w:color="FFFFFF" w:fill="auto"/>
          </w:tcPr>
          <w:p w14:paraId="4F48BEC2" w14:textId="77777777" w:rsidR="003D211A" w:rsidRDefault="003D211A" w:rsidP="00F20EED">
            <w:pPr>
              <w:pStyle w:val="TAL"/>
              <w:rPr>
                <w:rFonts w:cs="Arial"/>
                <w:sz w:val="16"/>
                <w:szCs w:val="16"/>
              </w:rPr>
            </w:pPr>
            <w:r>
              <w:rPr>
                <w:rFonts w:cs="Arial"/>
                <w:sz w:val="16"/>
                <w:szCs w:val="16"/>
              </w:rPr>
              <w:t>B</w:t>
            </w:r>
          </w:p>
        </w:tc>
        <w:tc>
          <w:tcPr>
            <w:tcW w:w="4820" w:type="dxa"/>
            <w:shd w:val="solid" w:color="FFFFFF" w:fill="auto"/>
          </w:tcPr>
          <w:p w14:paraId="34CAF457"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8" w:type="dxa"/>
            <w:shd w:val="solid" w:color="FFFFFF" w:fill="auto"/>
          </w:tcPr>
          <w:p w14:paraId="690C7B9B" w14:textId="77777777" w:rsidR="003D211A" w:rsidRDefault="003D211A" w:rsidP="00B563DD">
            <w:pPr>
              <w:pStyle w:val="TAC"/>
              <w:rPr>
                <w:rFonts w:cs="Arial"/>
                <w:sz w:val="16"/>
                <w:szCs w:val="16"/>
              </w:rPr>
            </w:pPr>
            <w:r>
              <w:rPr>
                <w:rFonts w:cs="Arial"/>
                <w:sz w:val="16"/>
                <w:szCs w:val="16"/>
              </w:rPr>
              <w:t>14.3.0</w:t>
            </w:r>
          </w:p>
        </w:tc>
      </w:tr>
      <w:tr w:rsidR="00B87855" w:rsidRPr="007D6048" w14:paraId="0F59FF93" w14:textId="77777777" w:rsidTr="00E46F03">
        <w:tc>
          <w:tcPr>
            <w:tcW w:w="800" w:type="dxa"/>
            <w:shd w:val="solid" w:color="FFFFFF" w:fill="auto"/>
          </w:tcPr>
          <w:p w14:paraId="4942B4A8" w14:textId="77777777" w:rsidR="00B87855" w:rsidRDefault="00B87855" w:rsidP="00B563DD">
            <w:pPr>
              <w:pStyle w:val="TAC"/>
              <w:rPr>
                <w:sz w:val="16"/>
                <w:szCs w:val="16"/>
              </w:rPr>
            </w:pPr>
            <w:r>
              <w:rPr>
                <w:sz w:val="16"/>
                <w:szCs w:val="16"/>
              </w:rPr>
              <w:t>2017-06</w:t>
            </w:r>
          </w:p>
        </w:tc>
        <w:tc>
          <w:tcPr>
            <w:tcW w:w="800" w:type="dxa"/>
            <w:shd w:val="solid" w:color="FFFFFF" w:fill="auto"/>
          </w:tcPr>
          <w:p w14:paraId="1F1970CB" w14:textId="77777777" w:rsidR="00B87855" w:rsidRDefault="00B87855" w:rsidP="00F20EED">
            <w:pPr>
              <w:pStyle w:val="TAL"/>
              <w:rPr>
                <w:rFonts w:cs="Arial"/>
                <w:sz w:val="16"/>
                <w:szCs w:val="16"/>
              </w:rPr>
            </w:pPr>
            <w:r>
              <w:rPr>
                <w:rFonts w:cs="Arial"/>
                <w:sz w:val="16"/>
                <w:szCs w:val="16"/>
              </w:rPr>
              <w:t>SA#76</w:t>
            </w:r>
          </w:p>
        </w:tc>
        <w:tc>
          <w:tcPr>
            <w:tcW w:w="1094" w:type="dxa"/>
            <w:shd w:val="solid" w:color="FFFFFF" w:fill="auto"/>
          </w:tcPr>
          <w:p w14:paraId="2E08D478" w14:textId="77777777" w:rsidR="00B87855" w:rsidRDefault="00B87855" w:rsidP="00F20EED">
            <w:pPr>
              <w:pStyle w:val="TAL"/>
              <w:rPr>
                <w:rFonts w:cs="Arial"/>
                <w:sz w:val="16"/>
                <w:szCs w:val="16"/>
              </w:rPr>
            </w:pPr>
            <w:r>
              <w:rPr>
                <w:rFonts w:cs="Arial"/>
                <w:sz w:val="16"/>
                <w:szCs w:val="16"/>
              </w:rPr>
              <w:t>SP-170499</w:t>
            </w:r>
          </w:p>
        </w:tc>
        <w:tc>
          <w:tcPr>
            <w:tcW w:w="567" w:type="dxa"/>
            <w:shd w:val="solid" w:color="FFFFFF" w:fill="auto"/>
          </w:tcPr>
          <w:p w14:paraId="23CBC654" w14:textId="77777777" w:rsidR="00B87855" w:rsidRDefault="00473961" w:rsidP="00473961">
            <w:pPr>
              <w:pStyle w:val="TAL"/>
              <w:rPr>
                <w:rFonts w:cs="Arial"/>
                <w:sz w:val="16"/>
                <w:szCs w:val="16"/>
              </w:rPr>
            </w:pPr>
            <w:r>
              <w:rPr>
                <w:rFonts w:cs="Arial"/>
                <w:sz w:val="16"/>
                <w:szCs w:val="16"/>
              </w:rPr>
              <w:t>0632</w:t>
            </w:r>
          </w:p>
        </w:tc>
        <w:tc>
          <w:tcPr>
            <w:tcW w:w="425" w:type="dxa"/>
            <w:shd w:val="solid" w:color="FFFFFF" w:fill="auto"/>
          </w:tcPr>
          <w:p w14:paraId="5B8449F9" w14:textId="77777777" w:rsidR="00B87855" w:rsidRDefault="00B87855" w:rsidP="00F20EED">
            <w:pPr>
              <w:pStyle w:val="TAL"/>
              <w:rPr>
                <w:rFonts w:cs="Arial"/>
                <w:sz w:val="16"/>
                <w:szCs w:val="16"/>
              </w:rPr>
            </w:pPr>
            <w:r>
              <w:rPr>
                <w:rFonts w:cs="Arial"/>
                <w:sz w:val="16"/>
                <w:szCs w:val="16"/>
              </w:rPr>
              <w:t>-</w:t>
            </w:r>
          </w:p>
        </w:tc>
        <w:tc>
          <w:tcPr>
            <w:tcW w:w="425" w:type="dxa"/>
            <w:shd w:val="solid" w:color="FFFFFF" w:fill="auto"/>
          </w:tcPr>
          <w:p w14:paraId="7D16BDE7" w14:textId="77777777" w:rsidR="00B87855" w:rsidRDefault="00B87855" w:rsidP="00F20EED">
            <w:pPr>
              <w:pStyle w:val="TAL"/>
              <w:rPr>
                <w:rFonts w:cs="Arial"/>
                <w:sz w:val="16"/>
                <w:szCs w:val="16"/>
              </w:rPr>
            </w:pPr>
            <w:r>
              <w:rPr>
                <w:rFonts w:cs="Arial"/>
                <w:sz w:val="16"/>
                <w:szCs w:val="16"/>
              </w:rPr>
              <w:t>B</w:t>
            </w:r>
          </w:p>
        </w:tc>
        <w:tc>
          <w:tcPr>
            <w:tcW w:w="4820" w:type="dxa"/>
            <w:shd w:val="solid" w:color="FFFFFF" w:fill="auto"/>
          </w:tcPr>
          <w:p w14:paraId="6C804F0F"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8" w:type="dxa"/>
            <w:shd w:val="solid" w:color="FFFFFF" w:fill="auto"/>
          </w:tcPr>
          <w:p w14:paraId="1165F44E" w14:textId="77777777" w:rsidR="00B87855" w:rsidRDefault="00B87855" w:rsidP="00B563DD">
            <w:pPr>
              <w:pStyle w:val="TAC"/>
              <w:rPr>
                <w:rFonts w:cs="Arial"/>
                <w:sz w:val="16"/>
                <w:szCs w:val="16"/>
              </w:rPr>
            </w:pPr>
            <w:r>
              <w:rPr>
                <w:rFonts w:cs="Arial"/>
                <w:sz w:val="16"/>
                <w:szCs w:val="16"/>
              </w:rPr>
              <w:t>14.3.0</w:t>
            </w:r>
          </w:p>
        </w:tc>
      </w:tr>
      <w:tr w:rsidR="00473961" w:rsidRPr="007D6048" w14:paraId="3B35C8F2" w14:textId="77777777" w:rsidTr="00E46F03">
        <w:tc>
          <w:tcPr>
            <w:tcW w:w="800" w:type="dxa"/>
            <w:shd w:val="solid" w:color="FFFFFF" w:fill="auto"/>
          </w:tcPr>
          <w:p w14:paraId="0AAE5677" w14:textId="77777777" w:rsidR="00473961" w:rsidRDefault="00473961" w:rsidP="00B563DD">
            <w:pPr>
              <w:pStyle w:val="TAC"/>
              <w:rPr>
                <w:sz w:val="16"/>
                <w:szCs w:val="16"/>
              </w:rPr>
            </w:pPr>
            <w:r>
              <w:rPr>
                <w:sz w:val="16"/>
                <w:szCs w:val="16"/>
              </w:rPr>
              <w:t>2017-09</w:t>
            </w:r>
          </w:p>
        </w:tc>
        <w:tc>
          <w:tcPr>
            <w:tcW w:w="800" w:type="dxa"/>
            <w:shd w:val="solid" w:color="FFFFFF" w:fill="auto"/>
          </w:tcPr>
          <w:p w14:paraId="5D37BF36"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3EAF6C5C" w14:textId="77777777" w:rsidR="00473961" w:rsidRDefault="00473961" w:rsidP="00F20EED">
            <w:pPr>
              <w:pStyle w:val="TAL"/>
              <w:rPr>
                <w:rFonts w:cs="Arial"/>
                <w:sz w:val="16"/>
                <w:szCs w:val="16"/>
              </w:rPr>
            </w:pPr>
            <w:r>
              <w:rPr>
                <w:rFonts w:cs="Arial"/>
                <w:sz w:val="16"/>
                <w:szCs w:val="16"/>
              </w:rPr>
              <w:t>SP-170649</w:t>
            </w:r>
          </w:p>
        </w:tc>
        <w:tc>
          <w:tcPr>
            <w:tcW w:w="567" w:type="dxa"/>
            <w:shd w:val="solid" w:color="FFFFFF" w:fill="auto"/>
          </w:tcPr>
          <w:p w14:paraId="6ADCD4EB" w14:textId="77777777" w:rsidR="00473961" w:rsidRDefault="00473961" w:rsidP="00F20EED">
            <w:pPr>
              <w:pStyle w:val="TAL"/>
              <w:rPr>
                <w:rFonts w:cs="Arial"/>
                <w:sz w:val="16"/>
                <w:szCs w:val="16"/>
              </w:rPr>
            </w:pPr>
            <w:r>
              <w:rPr>
                <w:rFonts w:cs="Arial"/>
                <w:sz w:val="16"/>
                <w:szCs w:val="16"/>
              </w:rPr>
              <w:t>0633</w:t>
            </w:r>
          </w:p>
        </w:tc>
        <w:tc>
          <w:tcPr>
            <w:tcW w:w="425" w:type="dxa"/>
            <w:shd w:val="solid" w:color="FFFFFF" w:fill="auto"/>
          </w:tcPr>
          <w:p w14:paraId="34E130DC" w14:textId="77777777" w:rsidR="00473961" w:rsidRDefault="00473961" w:rsidP="00F20EED">
            <w:pPr>
              <w:pStyle w:val="TAL"/>
              <w:rPr>
                <w:rFonts w:cs="Arial"/>
                <w:sz w:val="16"/>
                <w:szCs w:val="16"/>
              </w:rPr>
            </w:pPr>
            <w:r>
              <w:rPr>
                <w:rFonts w:cs="Arial"/>
                <w:sz w:val="16"/>
                <w:szCs w:val="16"/>
              </w:rPr>
              <w:t>2</w:t>
            </w:r>
          </w:p>
        </w:tc>
        <w:tc>
          <w:tcPr>
            <w:tcW w:w="425" w:type="dxa"/>
            <w:shd w:val="solid" w:color="FFFFFF" w:fill="auto"/>
          </w:tcPr>
          <w:p w14:paraId="3E1C3A91" w14:textId="77777777" w:rsidR="00473961" w:rsidRDefault="00473961" w:rsidP="00F20EED">
            <w:pPr>
              <w:pStyle w:val="TAL"/>
              <w:rPr>
                <w:rFonts w:cs="Arial"/>
                <w:sz w:val="16"/>
                <w:szCs w:val="16"/>
              </w:rPr>
            </w:pPr>
            <w:r>
              <w:rPr>
                <w:rFonts w:cs="Arial"/>
                <w:sz w:val="16"/>
                <w:szCs w:val="16"/>
              </w:rPr>
              <w:t>B</w:t>
            </w:r>
          </w:p>
        </w:tc>
        <w:tc>
          <w:tcPr>
            <w:tcW w:w="4820" w:type="dxa"/>
            <w:shd w:val="solid" w:color="FFFFFF" w:fill="auto"/>
          </w:tcPr>
          <w:p w14:paraId="5BFFB3ED"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8" w:type="dxa"/>
            <w:shd w:val="solid" w:color="FFFFFF" w:fill="auto"/>
          </w:tcPr>
          <w:p w14:paraId="7BA67079" w14:textId="77777777" w:rsidR="00473961" w:rsidRDefault="00473961" w:rsidP="00B563DD">
            <w:pPr>
              <w:pStyle w:val="TAC"/>
              <w:rPr>
                <w:rFonts w:cs="Arial"/>
                <w:sz w:val="16"/>
                <w:szCs w:val="16"/>
              </w:rPr>
            </w:pPr>
            <w:r>
              <w:rPr>
                <w:rFonts w:cs="Arial"/>
                <w:sz w:val="16"/>
                <w:szCs w:val="16"/>
              </w:rPr>
              <w:t>14.4.0</w:t>
            </w:r>
          </w:p>
        </w:tc>
      </w:tr>
      <w:tr w:rsidR="00473961" w:rsidRPr="007D6048" w14:paraId="19160C39" w14:textId="77777777" w:rsidTr="00E46F03">
        <w:tc>
          <w:tcPr>
            <w:tcW w:w="800" w:type="dxa"/>
            <w:shd w:val="solid" w:color="FFFFFF" w:fill="auto"/>
          </w:tcPr>
          <w:p w14:paraId="196AB07A" w14:textId="77777777" w:rsidR="00473961" w:rsidRDefault="00473961" w:rsidP="00B563DD">
            <w:pPr>
              <w:pStyle w:val="TAC"/>
              <w:rPr>
                <w:sz w:val="16"/>
                <w:szCs w:val="16"/>
              </w:rPr>
            </w:pPr>
            <w:r>
              <w:rPr>
                <w:sz w:val="16"/>
                <w:szCs w:val="16"/>
              </w:rPr>
              <w:t>2017-09</w:t>
            </w:r>
          </w:p>
        </w:tc>
        <w:tc>
          <w:tcPr>
            <w:tcW w:w="800" w:type="dxa"/>
            <w:shd w:val="solid" w:color="FFFFFF" w:fill="auto"/>
          </w:tcPr>
          <w:p w14:paraId="2D00F384"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188AD577" w14:textId="77777777" w:rsidR="00473961" w:rsidRDefault="000F34B2" w:rsidP="00F20EED">
            <w:pPr>
              <w:pStyle w:val="TAL"/>
              <w:rPr>
                <w:rFonts w:cs="Arial"/>
                <w:sz w:val="16"/>
                <w:szCs w:val="16"/>
              </w:rPr>
            </w:pPr>
            <w:r>
              <w:rPr>
                <w:rFonts w:cs="Arial"/>
                <w:sz w:val="16"/>
                <w:szCs w:val="16"/>
              </w:rPr>
              <w:t>SP-170648</w:t>
            </w:r>
          </w:p>
        </w:tc>
        <w:tc>
          <w:tcPr>
            <w:tcW w:w="567" w:type="dxa"/>
            <w:shd w:val="solid" w:color="FFFFFF" w:fill="auto"/>
          </w:tcPr>
          <w:p w14:paraId="212BE6C9" w14:textId="77777777" w:rsidR="00473961" w:rsidRDefault="000F34B2" w:rsidP="00F20EED">
            <w:pPr>
              <w:pStyle w:val="TAL"/>
              <w:rPr>
                <w:rFonts w:cs="Arial"/>
                <w:sz w:val="16"/>
                <w:szCs w:val="16"/>
              </w:rPr>
            </w:pPr>
            <w:r>
              <w:rPr>
                <w:rFonts w:cs="Arial"/>
                <w:sz w:val="16"/>
                <w:szCs w:val="16"/>
              </w:rPr>
              <w:t>0635</w:t>
            </w:r>
          </w:p>
        </w:tc>
        <w:tc>
          <w:tcPr>
            <w:tcW w:w="425" w:type="dxa"/>
            <w:shd w:val="solid" w:color="FFFFFF" w:fill="auto"/>
          </w:tcPr>
          <w:p w14:paraId="2C417B79" w14:textId="77777777" w:rsidR="00473961" w:rsidRDefault="000F34B2" w:rsidP="00F20EED">
            <w:pPr>
              <w:pStyle w:val="TAL"/>
              <w:rPr>
                <w:rFonts w:cs="Arial"/>
                <w:sz w:val="16"/>
                <w:szCs w:val="16"/>
              </w:rPr>
            </w:pPr>
            <w:r>
              <w:rPr>
                <w:rFonts w:cs="Arial"/>
                <w:sz w:val="16"/>
                <w:szCs w:val="16"/>
              </w:rPr>
              <w:t>2</w:t>
            </w:r>
          </w:p>
        </w:tc>
        <w:tc>
          <w:tcPr>
            <w:tcW w:w="425" w:type="dxa"/>
            <w:shd w:val="solid" w:color="FFFFFF" w:fill="auto"/>
          </w:tcPr>
          <w:p w14:paraId="672A8B40" w14:textId="77777777" w:rsidR="00473961" w:rsidRDefault="000F34B2" w:rsidP="00F20EED">
            <w:pPr>
              <w:pStyle w:val="TAL"/>
              <w:rPr>
                <w:rFonts w:cs="Arial"/>
                <w:sz w:val="16"/>
                <w:szCs w:val="16"/>
              </w:rPr>
            </w:pPr>
            <w:r>
              <w:rPr>
                <w:rFonts w:cs="Arial"/>
                <w:sz w:val="16"/>
                <w:szCs w:val="16"/>
              </w:rPr>
              <w:t>B</w:t>
            </w:r>
          </w:p>
        </w:tc>
        <w:tc>
          <w:tcPr>
            <w:tcW w:w="4820" w:type="dxa"/>
            <w:shd w:val="solid" w:color="FFFFFF" w:fill="auto"/>
          </w:tcPr>
          <w:p w14:paraId="662CFC3A"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8" w:type="dxa"/>
            <w:shd w:val="solid" w:color="FFFFFF" w:fill="auto"/>
          </w:tcPr>
          <w:p w14:paraId="66D51F13" w14:textId="77777777" w:rsidR="00473961" w:rsidRDefault="00473961" w:rsidP="00B563DD">
            <w:pPr>
              <w:pStyle w:val="TAC"/>
              <w:rPr>
                <w:rFonts w:cs="Arial"/>
                <w:sz w:val="16"/>
                <w:szCs w:val="16"/>
              </w:rPr>
            </w:pPr>
            <w:r>
              <w:rPr>
                <w:rFonts w:cs="Arial"/>
                <w:sz w:val="16"/>
                <w:szCs w:val="16"/>
              </w:rPr>
              <w:t>14.4.0</w:t>
            </w:r>
          </w:p>
        </w:tc>
      </w:tr>
      <w:tr w:rsidR="00473961" w:rsidRPr="007D6048" w14:paraId="2412813B" w14:textId="77777777" w:rsidTr="00E46F03">
        <w:tc>
          <w:tcPr>
            <w:tcW w:w="800" w:type="dxa"/>
            <w:shd w:val="solid" w:color="FFFFFF" w:fill="auto"/>
          </w:tcPr>
          <w:p w14:paraId="7DDFA4E5" w14:textId="77777777" w:rsidR="00473961" w:rsidRDefault="00473961" w:rsidP="00B563DD">
            <w:pPr>
              <w:pStyle w:val="TAC"/>
              <w:rPr>
                <w:sz w:val="16"/>
                <w:szCs w:val="16"/>
              </w:rPr>
            </w:pPr>
            <w:r>
              <w:rPr>
                <w:sz w:val="16"/>
                <w:szCs w:val="16"/>
              </w:rPr>
              <w:t>2017-09</w:t>
            </w:r>
          </w:p>
        </w:tc>
        <w:tc>
          <w:tcPr>
            <w:tcW w:w="800" w:type="dxa"/>
            <w:shd w:val="solid" w:color="FFFFFF" w:fill="auto"/>
          </w:tcPr>
          <w:p w14:paraId="07C5DC42"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C9F7537" w14:textId="77777777" w:rsidR="00473961" w:rsidRDefault="00CF7A5F" w:rsidP="00F20EED">
            <w:pPr>
              <w:pStyle w:val="TAL"/>
              <w:rPr>
                <w:rFonts w:cs="Arial"/>
                <w:sz w:val="16"/>
                <w:szCs w:val="16"/>
              </w:rPr>
            </w:pPr>
            <w:r>
              <w:rPr>
                <w:rFonts w:cs="Arial"/>
                <w:sz w:val="16"/>
                <w:szCs w:val="16"/>
              </w:rPr>
              <w:t>SP-170656</w:t>
            </w:r>
          </w:p>
        </w:tc>
        <w:tc>
          <w:tcPr>
            <w:tcW w:w="567" w:type="dxa"/>
            <w:shd w:val="solid" w:color="FFFFFF" w:fill="auto"/>
          </w:tcPr>
          <w:p w14:paraId="1C60A363" w14:textId="77777777" w:rsidR="00473961" w:rsidRDefault="00CF7A5F" w:rsidP="00F20EED">
            <w:pPr>
              <w:pStyle w:val="TAL"/>
              <w:rPr>
                <w:rFonts w:cs="Arial"/>
                <w:sz w:val="16"/>
                <w:szCs w:val="16"/>
              </w:rPr>
            </w:pPr>
            <w:r>
              <w:rPr>
                <w:rFonts w:cs="Arial"/>
                <w:sz w:val="16"/>
                <w:szCs w:val="16"/>
              </w:rPr>
              <w:t>0640</w:t>
            </w:r>
          </w:p>
        </w:tc>
        <w:tc>
          <w:tcPr>
            <w:tcW w:w="425" w:type="dxa"/>
            <w:shd w:val="solid" w:color="FFFFFF" w:fill="auto"/>
          </w:tcPr>
          <w:p w14:paraId="4268CFBA" w14:textId="77777777" w:rsidR="00473961" w:rsidRDefault="00CF7A5F" w:rsidP="00F20EED">
            <w:pPr>
              <w:pStyle w:val="TAL"/>
              <w:rPr>
                <w:rFonts w:cs="Arial"/>
                <w:sz w:val="16"/>
                <w:szCs w:val="16"/>
              </w:rPr>
            </w:pPr>
            <w:r>
              <w:rPr>
                <w:rFonts w:cs="Arial"/>
                <w:sz w:val="16"/>
                <w:szCs w:val="16"/>
              </w:rPr>
              <w:t>2</w:t>
            </w:r>
          </w:p>
        </w:tc>
        <w:tc>
          <w:tcPr>
            <w:tcW w:w="425" w:type="dxa"/>
            <w:shd w:val="solid" w:color="FFFFFF" w:fill="auto"/>
          </w:tcPr>
          <w:p w14:paraId="49F5E657" w14:textId="77777777" w:rsidR="00473961" w:rsidRDefault="00CF7A5F" w:rsidP="00F20EED">
            <w:pPr>
              <w:pStyle w:val="TAL"/>
              <w:rPr>
                <w:rFonts w:cs="Arial"/>
                <w:sz w:val="16"/>
                <w:szCs w:val="16"/>
              </w:rPr>
            </w:pPr>
            <w:r>
              <w:rPr>
                <w:rFonts w:cs="Arial"/>
                <w:sz w:val="16"/>
                <w:szCs w:val="16"/>
              </w:rPr>
              <w:t>A</w:t>
            </w:r>
          </w:p>
        </w:tc>
        <w:tc>
          <w:tcPr>
            <w:tcW w:w="4820" w:type="dxa"/>
            <w:shd w:val="solid" w:color="FFFFFF" w:fill="auto"/>
          </w:tcPr>
          <w:p w14:paraId="7992744A"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8" w:type="dxa"/>
            <w:shd w:val="solid" w:color="FFFFFF" w:fill="auto"/>
          </w:tcPr>
          <w:p w14:paraId="02842F2D" w14:textId="77777777" w:rsidR="00473961" w:rsidRDefault="00473961" w:rsidP="00B563DD">
            <w:pPr>
              <w:pStyle w:val="TAC"/>
              <w:rPr>
                <w:rFonts w:cs="Arial"/>
                <w:sz w:val="16"/>
                <w:szCs w:val="16"/>
              </w:rPr>
            </w:pPr>
            <w:r>
              <w:rPr>
                <w:rFonts w:cs="Arial"/>
                <w:sz w:val="16"/>
                <w:szCs w:val="16"/>
              </w:rPr>
              <w:t>14.4.0</w:t>
            </w:r>
          </w:p>
        </w:tc>
      </w:tr>
      <w:tr w:rsidR="00473961" w:rsidRPr="007D6048" w14:paraId="62ED806D" w14:textId="77777777" w:rsidTr="00E46F03">
        <w:tc>
          <w:tcPr>
            <w:tcW w:w="800" w:type="dxa"/>
            <w:shd w:val="solid" w:color="FFFFFF" w:fill="auto"/>
          </w:tcPr>
          <w:p w14:paraId="74F46A88" w14:textId="77777777" w:rsidR="00473961" w:rsidRDefault="00473961" w:rsidP="00B563DD">
            <w:pPr>
              <w:pStyle w:val="TAC"/>
              <w:rPr>
                <w:sz w:val="16"/>
                <w:szCs w:val="16"/>
              </w:rPr>
            </w:pPr>
            <w:r>
              <w:rPr>
                <w:sz w:val="16"/>
                <w:szCs w:val="16"/>
              </w:rPr>
              <w:t>2017-09</w:t>
            </w:r>
          </w:p>
        </w:tc>
        <w:tc>
          <w:tcPr>
            <w:tcW w:w="800" w:type="dxa"/>
            <w:shd w:val="solid" w:color="FFFFFF" w:fill="auto"/>
          </w:tcPr>
          <w:p w14:paraId="5FA7D9CB"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55B1A49" w14:textId="77777777" w:rsidR="00473961" w:rsidRDefault="00D93E90" w:rsidP="00F20EED">
            <w:pPr>
              <w:pStyle w:val="TAL"/>
              <w:rPr>
                <w:rFonts w:cs="Arial"/>
                <w:sz w:val="16"/>
                <w:szCs w:val="16"/>
              </w:rPr>
            </w:pPr>
            <w:r>
              <w:rPr>
                <w:rFonts w:cs="Arial"/>
                <w:sz w:val="16"/>
                <w:szCs w:val="16"/>
              </w:rPr>
              <w:t>SP-170647</w:t>
            </w:r>
          </w:p>
        </w:tc>
        <w:tc>
          <w:tcPr>
            <w:tcW w:w="567" w:type="dxa"/>
            <w:shd w:val="solid" w:color="FFFFFF" w:fill="auto"/>
          </w:tcPr>
          <w:p w14:paraId="530C3EAE" w14:textId="77777777" w:rsidR="00473961" w:rsidRDefault="00D93E90" w:rsidP="00F20EED">
            <w:pPr>
              <w:pStyle w:val="TAL"/>
              <w:rPr>
                <w:rFonts w:cs="Arial"/>
                <w:sz w:val="16"/>
                <w:szCs w:val="16"/>
              </w:rPr>
            </w:pPr>
            <w:r>
              <w:rPr>
                <w:rFonts w:cs="Arial"/>
                <w:sz w:val="16"/>
                <w:szCs w:val="16"/>
              </w:rPr>
              <w:t>0641</w:t>
            </w:r>
          </w:p>
        </w:tc>
        <w:tc>
          <w:tcPr>
            <w:tcW w:w="425" w:type="dxa"/>
            <w:shd w:val="solid" w:color="FFFFFF" w:fill="auto"/>
          </w:tcPr>
          <w:p w14:paraId="17CD8316" w14:textId="77777777" w:rsidR="00473961" w:rsidRDefault="00D93E90" w:rsidP="00F20EED">
            <w:pPr>
              <w:pStyle w:val="TAL"/>
              <w:rPr>
                <w:rFonts w:cs="Arial"/>
                <w:sz w:val="16"/>
                <w:szCs w:val="16"/>
              </w:rPr>
            </w:pPr>
            <w:r>
              <w:rPr>
                <w:rFonts w:cs="Arial"/>
                <w:sz w:val="16"/>
                <w:szCs w:val="16"/>
              </w:rPr>
              <w:t>3</w:t>
            </w:r>
          </w:p>
        </w:tc>
        <w:tc>
          <w:tcPr>
            <w:tcW w:w="425" w:type="dxa"/>
            <w:shd w:val="solid" w:color="FFFFFF" w:fill="auto"/>
          </w:tcPr>
          <w:p w14:paraId="422AAFB8" w14:textId="77777777" w:rsidR="00473961" w:rsidRDefault="00D93E90" w:rsidP="00F20EED">
            <w:pPr>
              <w:pStyle w:val="TAL"/>
              <w:rPr>
                <w:rFonts w:cs="Arial"/>
                <w:sz w:val="16"/>
                <w:szCs w:val="16"/>
              </w:rPr>
            </w:pPr>
            <w:r>
              <w:rPr>
                <w:rFonts w:cs="Arial"/>
                <w:sz w:val="16"/>
                <w:szCs w:val="16"/>
              </w:rPr>
              <w:t>B</w:t>
            </w:r>
          </w:p>
        </w:tc>
        <w:tc>
          <w:tcPr>
            <w:tcW w:w="4820" w:type="dxa"/>
            <w:shd w:val="solid" w:color="FFFFFF" w:fill="auto"/>
          </w:tcPr>
          <w:p w14:paraId="7AA3FFAE"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8" w:type="dxa"/>
            <w:shd w:val="solid" w:color="FFFFFF" w:fill="auto"/>
          </w:tcPr>
          <w:p w14:paraId="0094AE40" w14:textId="77777777" w:rsidR="00473961" w:rsidRDefault="00473961" w:rsidP="00B563DD">
            <w:pPr>
              <w:pStyle w:val="TAC"/>
              <w:rPr>
                <w:rFonts w:cs="Arial"/>
                <w:sz w:val="16"/>
                <w:szCs w:val="16"/>
              </w:rPr>
            </w:pPr>
            <w:r>
              <w:rPr>
                <w:rFonts w:cs="Arial"/>
                <w:sz w:val="16"/>
                <w:szCs w:val="16"/>
              </w:rPr>
              <w:t>14.4.0</w:t>
            </w:r>
          </w:p>
        </w:tc>
      </w:tr>
      <w:tr w:rsidR="007F318C" w:rsidRPr="007F318C" w14:paraId="27817A7C" w14:textId="77777777" w:rsidTr="00E46F03">
        <w:tc>
          <w:tcPr>
            <w:tcW w:w="800" w:type="dxa"/>
            <w:shd w:val="solid" w:color="FFFFFF" w:fill="auto"/>
          </w:tcPr>
          <w:p w14:paraId="4C64B1C3"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0" w:type="dxa"/>
            <w:shd w:val="solid" w:color="FFFFFF" w:fill="auto"/>
          </w:tcPr>
          <w:p w14:paraId="4E0454D0" w14:textId="77777777" w:rsidR="007F318C" w:rsidRDefault="007F318C" w:rsidP="00F20EED">
            <w:pPr>
              <w:pStyle w:val="TAL"/>
              <w:rPr>
                <w:rFonts w:cs="Arial"/>
                <w:sz w:val="16"/>
                <w:szCs w:val="16"/>
              </w:rPr>
            </w:pPr>
            <w:r>
              <w:rPr>
                <w:rFonts w:cs="Arial"/>
                <w:sz w:val="16"/>
                <w:szCs w:val="16"/>
              </w:rPr>
              <w:t>SA#77</w:t>
            </w:r>
          </w:p>
        </w:tc>
        <w:tc>
          <w:tcPr>
            <w:tcW w:w="1094" w:type="dxa"/>
            <w:shd w:val="solid" w:color="FFFFFF" w:fill="auto"/>
          </w:tcPr>
          <w:p w14:paraId="17369AA3" w14:textId="77777777" w:rsidR="007F318C" w:rsidRDefault="007F318C" w:rsidP="00F20EED">
            <w:pPr>
              <w:pStyle w:val="TAL"/>
              <w:rPr>
                <w:rFonts w:cs="Arial"/>
                <w:sz w:val="16"/>
                <w:szCs w:val="16"/>
              </w:rPr>
            </w:pPr>
            <w:r>
              <w:rPr>
                <w:rFonts w:cs="Arial"/>
                <w:sz w:val="16"/>
                <w:szCs w:val="16"/>
              </w:rPr>
              <w:t>SP-170650</w:t>
            </w:r>
          </w:p>
        </w:tc>
        <w:tc>
          <w:tcPr>
            <w:tcW w:w="567" w:type="dxa"/>
            <w:shd w:val="solid" w:color="FFFFFF" w:fill="auto"/>
          </w:tcPr>
          <w:p w14:paraId="24D72859" w14:textId="77777777" w:rsidR="007F318C" w:rsidRDefault="007F318C" w:rsidP="00F20EED">
            <w:pPr>
              <w:pStyle w:val="TAL"/>
              <w:rPr>
                <w:rFonts w:cs="Arial"/>
                <w:sz w:val="16"/>
                <w:szCs w:val="16"/>
              </w:rPr>
            </w:pPr>
            <w:r>
              <w:rPr>
                <w:rFonts w:cs="Arial"/>
                <w:sz w:val="16"/>
                <w:szCs w:val="16"/>
              </w:rPr>
              <w:t>0643</w:t>
            </w:r>
          </w:p>
        </w:tc>
        <w:tc>
          <w:tcPr>
            <w:tcW w:w="425" w:type="dxa"/>
            <w:shd w:val="solid" w:color="FFFFFF" w:fill="auto"/>
          </w:tcPr>
          <w:p w14:paraId="6D339C98" w14:textId="77777777" w:rsidR="007F318C" w:rsidRDefault="007F318C" w:rsidP="00F20EED">
            <w:pPr>
              <w:pStyle w:val="TAL"/>
              <w:rPr>
                <w:rFonts w:cs="Arial"/>
                <w:sz w:val="16"/>
                <w:szCs w:val="16"/>
              </w:rPr>
            </w:pPr>
            <w:r>
              <w:rPr>
                <w:rFonts w:cs="Arial"/>
                <w:sz w:val="16"/>
                <w:szCs w:val="16"/>
              </w:rPr>
              <w:t>1</w:t>
            </w:r>
          </w:p>
        </w:tc>
        <w:tc>
          <w:tcPr>
            <w:tcW w:w="425" w:type="dxa"/>
            <w:shd w:val="solid" w:color="FFFFFF" w:fill="auto"/>
          </w:tcPr>
          <w:p w14:paraId="700B713F" w14:textId="77777777" w:rsidR="007F318C" w:rsidRDefault="007F318C" w:rsidP="00F20EED">
            <w:pPr>
              <w:pStyle w:val="TAL"/>
              <w:rPr>
                <w:rFonts w:cs="Arial"/>
                <w:sz w:val="16"/>
                <w:szCs w:val="16"/>
              </w:rPr>
            </w:pPr>
            <w:r>
              <w:rPr>
                <w:rFonts w:cs="Arial"/>
                <w:sz w:val="16"/>
                <w:szCs w:val="16"/>
              </w:rPr>
              <w:t>B</w:t>
            </w:r>
          </w:p>
        </w:tc>
        <w:tc>
          <w:tcPr>
            <w:tcW w:w="4820" w:type="dxa"/>
            <w:shd w:val="solid" w:color="FFFFFF" w:fill="auto"/>
          </w:tcPr>
          <w:p w14:paraId="02046BD0"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8" w:type="dxa"/>
            <w:shd w:val="solid" w:color="FFFFFF" w:fill="auto"/>
          </w:tcPr>
          <w:p w14:paraId="7EA8A9A7"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2162A327" w14:textId="77777777" w:rsidTr="00E46F03">
        <w:tc>
          <w:tcPr>
            <w:tcW w:w="800" w:type="dxa"/>
            <w:shd w:val="solid" w:color="FFFFFF" w:fill="auto"/>
          </w:tcPr>
          <w:p w14:paraId="2D44B98B"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408EE2D0"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44A00CD2" w14:textId="77777777" w:rsidR="001E570A" w:rsidRDefault="001E570A" w:rsidP="00F20EED">
            <w:pPr>
              <w:pStyle w:val="TAL"/>
              <w:rPr>
                <w:rFonts w:cs="Arial"/>
                <w:sz w:val="16"/>
                <w:szCs w:val="16"/>
              </w:rPr>
            </w:pPr>
            <w:r>
              <w:rPr>
                <w:rFonts w:cs="Arial"/>
                <w:sz w:val="16"/>
                <w:szCs w:val="16"/>
              </w:rPr>
              <w:t>SP-171005</w:t>
            </w:r>
          </w:p>
        </w:tc>
        <w:tc>
          <w:tcPr>
            <w:tcW w:w="567" w:type="dxa"/>
            <w:shd w:val="solid" w:color="FFFFFF" w:fill="auto"/>
          </w:tcPr>
          <w:p w14:paraId="4B18A42A" w14:textId="77777777" w:rsidR="001E570A" w:rsidRDefault="001E570A" w:rsidP="00F20EED">
            <w:pPr>
              <w:pStyle w:val="TAL"/>
              <w:rPr>
                <w:rFonts w:cs="Arial"/>
                <w:sz w:val="16"/>
                <w:szCs w:val="16"/>
              </w:rPr>
            </w:pPr>
            <w:r>
              <w:rPr>
                <w:rFonts w:cs="Arial"/>
                <w:sz w:val="16"/>
                <w:szCs w:val="16"/>
              </w:rPr>
              <w:t>0646</w:t>
            </w:r>
          </w:p>
        </w:tc>
        <w:tc>
          <w:tcPr>
            <w:tcW w:w="425" w:type="dxa"/>
            <w:shd w:val="solid" w:color="FFFFFF" w:fill="auto"/>
          </w:tcPr>
          <w:p w14:paraId="0B5EAADD" w14:textId="77777777" w:rsidR="001E570A" w:rsidRDefault="001E570A" w:rsidP="00F20EED">
            <w:pPr>
              <w:pStyle w:val="TAL"/>
              <w:rPr>
                <w:rFonts w:cs="Arial"/>
                <w:sz w:val="16"/>
                <w:szCs w:val="16"/>
              </w:rPr>
            </w:pPr>
            <w:r>
              <w:rPr>
                <w:rFonts w:cs="Arial"/>
                <w:sz w:val="16"/>
                <w:szCs w:val="16"/>
              </w:rPr>
              <w:t>1</w:t>
            </w:r>
          </w:p>
        </w:tc>
        <w:tc>
          <w:tcPr>
            <w:tcW w:w="425" w:type="dxa"/>
            <w:shd w:val="solid" w:color="FFFFFF" w:fill="auto"/>
          </w:tcPr>
          <w:p w14:paraId="49CD9E53" w14:textId="77777777" w:rsidR="001E570A" w:rsidRDefault="001E570A" w:rsidP="00F20EED">
            <w:pPr>
              <w:pStyle w:val="TAL"/>
              <w:rPr>
                <w:rFonts w:cs="Arial"/>
                <w:sz w:val="16"/>
                <w:szCs w:val="16"/>
              </w:rPr>
            </w:pPr>
            <w:r>
              <w:rPr>
                <w:rFonts w:cs="Arial"/>
                <w:sz w:val="16"/>
                <w:szCs w:val="16"/>
              </w:rPr>
              <w:t>A</w:t>
            </w:r>
          </w:p>
        </w:tc>
        <w:tc>
          <w:tcPr>
            <w:tcW w:w="4820" w:type="dxa"/>
            <w:shd w:val="solid" w:color="FFFFFF" w:fill="auto"/>
          </w:tcPr>
          <w:p w14:paraId="703FBF46"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8" w:type="dxa"/>
            <w:shd w:val="solid" w:color="FFFFFF" w:fill="auto"/>
          </w:tcPr>
          <w:p w14:paraId="5899DA90"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2A2A2BC" w14:textId="77777777" w:rsidTr="00E46F03">
        <w:tc>
          <w:tcPr>
            <w:tcW w:w="800" w:type="dxa"/>
            <w:shd w:val="solid" w:color="FFFFFF" w:fill="auto"/>
          </w:tcPr>
          <w:p w14:paraId="6019C4AA"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79AA21F"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624A5C79" w14:textId="77777777" w:rsidR="001E570A" w:rsidRDefault="00B61B14" w:rsidP="00F20EED">
            <w:pPr>
              <w:pStyle w:val="TAL"/>
              <w:rPr>
                <w:rFonts w:cs="Arial"/>
                <w:sz w:val="16"/>
                <w:szCs w:val="16"/>
              </w:rPr>
            </w:pPr>
            <w:r>
              <w:rPr>
                <w:rFonts w:cs="Arial"/>
                <w:sz w:val="16"/>
                <w:szCs w:val="16"/>
              </w:rPr>
              <w:t>SP-170970</w:t>
            </w:r>
          </w:p>
        </w:tc>
        <w:tc>
          <w:tcPr>
            <w:tcW w:w="567" w:type="dxa"/>
            <w:shd w:val="solid" w:color="FFFFFF" w:fill="auto"/>
          </w:tcPr>
          <w:p w14:paraId="59CA664C" w14:textId="77777777" w:rsidR="001E570A" w:rsidRDefault="00B61B14" w:rsidP="00F20EED">
            <w:pPr>
              <w:pStyle w:val="TAL"/>
              <w:rPr>
                <w:rFonts w:cs="Arial"/>
                <w:sz w:val="16"/>
                <w:szCs w:val="16"/>
              </w:rPr>
            </w:pPr>
            <w:r>
              <w:rPr>
                <w:rFonts w:cs="Arial"/>
                <w:sz w:val="16"/>
                <w:szCs w:val="16"/>
              </w:rPr>
              <w:t>0647</w:t>
            </w:r>
          </w:p>
        </w:tc>
        <w:tc>
          <w:tcPr>
            <w:tcW w:w="425" w:type="dxa"/>
            <w:shd w:val="solid" w:color="FFFFFF" w:fill="auto"/>
          </w:tcPr>
          <w:p w14:paraId="44C3515E" w14:textId="77777777" w:rsidR="001E570A" w:rsidRDefault="00B61B14" w:rsidP="00F20EED">
            <w:pPr>
              <w:pStyle w:val="TAL"/>
              <w:rPr>
                <w:rFonts w:cs="Arial"/>
                <w:sz w:val="16"/>
                <w:szCs w:val="16"/>
              </w:rPr>
            </w:pPr>
            <w:r>
              <w:rPr>
                <w:rFonts w:cs="Arial"/>
                <w:sz w:val="16"/>
                <w:szCs w:val="16"/>
              </w:rPr>
              <w:t>1</w:t>
            </w:r>
          </w:p>
        </w:tc>
        <w:tc>
          <w:tcPr>
            <w:tcW w:w="425" w:type="dxa"/>
            <w:shd w:val="solid" w:color="FFFFFF" w:fill="auto"/>
          </w:tcPr>
          <w:p w14:paraId="1415623C" w14:textId="77777777" w:rsidR="001E570A" w:rsidRDefault="00B61B14" w:rsidP="00F20EED">
            <w:pPr>
              <w:pStyle w:val="TAL"/>
              <w:rPr>
                <w:rFonts w:cs="Arial"/>
                <w:sz w:val="16"/>
                <w:szCs w:val="16"/>
              </w:rPr>
            </w:pPr>
            <w:r>
              <w:rPr>
                <w:rFonts w:cs="Arial"/>
                <w:sz w:val="16"/>
                <w:szCs w:val="16"/>
              </w:rPr>
              <w:t>D</w:t>
            </w:r>
          </w:p>
        </w:tc>
        <w:tc>
          <w:tcPr>
            <w:tcW w:w="4820" w:type="dxa"/>
            <w:shd w:val="solid" w:color="FFFFFF" w:fill="auto"/>
          </w:tcPr>
          <w:p w14:paraId="13665E88"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8" w:type="dxa"/>
            <w:shd w:val="solid" w:color="FFFFFF" w:fill="auto"/>
          </w:tcPr>
          <w:p w14:paraId="59454CDD"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75406901" w14:textId="77777777" w:rsidTr="00E46F03">
        <w:tc>
          <w:tcPr>
            <w:tcW w:w="800" w:type="dxa"/>
            <w:shd w:val="solid" w:color="FFFFFF" w:fill="auto"/>
          </w:tcPr>
          <w:p w14:paraId="4449E814"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625922AD"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109437C5" w14:textId="77777777" w:rsidR="001E570A" w:rsidRDefault="00E87D9D" w:rsidP="00F20EED">
            <w:pPr>
              <w:pStyle w:val="TAL"/>
              <w:rPr>
                <w:rFonts w:cs="Arial"/>
                <w:sz w:val="16"/>
                <w:szCs w:val="16"/>
              </w:rPr>
            </w:pPr>
            <w:r>
              <w:rPr>
                <w:rFonts w:cs="Arial"/>
                <w:sz w:val="16"/>
                <w:szCs w:val="16"/>
              </w:rPr>
              <w:t>SP-170966</w:t>
            </w:r>
          </w:p>
        </w:tc>
        <w:tc>
          <w:tcPr>
            <w:tcW w:w="567" w:type="dxa"/>
            <w:shd w:val="solid" w:color="FFFFFF" w:fill="auto"/>
          </w:tcPr>
          <w:p w14:paraId="212C29C7" w14:textId="77777777" w:rsidR="001E570A" w:rsidRDefault="00E87D9D" w:rsidP="00F20EED">
            <w:pPr>
              <w:pStyle w:val="TAL"/>
              <w:rPr>
                <w:rFonts w:cs="Arial"/>
                <w:sz w:val="16"/>
                <w:szCs w:val="16"/>
              </w:rPr>
            </w:pPr>
            <w:r>
              <w:rPr>
                <w:rFonts w:cs="Arial"/>
                <w:sz w:val="16"/>
                <w:szCs w:val="16"/>
              </w:rPr>
              <w:t>0648</w:t>
            </w:r>
          </w:p>
        </w:tc>
        <w:tc>
          <w:tcPr>
            <w:tcW w:w="425" w:type="dxa"/>
            <w:shd w:val="solid" w:color="FFFFFF" w:fill="auto"/>
          </w:tcPr>
          <w:p w14:paraId="364B8D63" w14:textId="77777777" w:rsidR="001E570A" w:rsidRDefault="00E87D9D" w:rsidP="00F20EED">
            <w:pPr>
              <w:pStyle w:val="TAL"/>
              <w:rPr>
                <w:rFonts w:cs="Arial"/>
                <w:sz w:val="16"/>
                <w:szCs w:val="16"/>
              </w:rPr>
            </w:pPr>
            <w:r>
              <w:rPr>
                <w:rFonts w:cs="Arial"/>
                <w:sz w:val="16"/>
                <w:szCs w:val="16"/>
              </w:rPr>
              <w:t>1</w:t>
            </w:r>
          </w:p>
        </w:tc>
        <w:tc>
          <w:tcPr>
            <w:tcW w:w="425" w:type="dxa"/>
            <w:shd w:val="solid" w:color="FFFFFF" w:fill="auto"/>
          </w:tcPr>
          <w:p w14:paraId="0B7BDD7E" w14:textId="77777777" w:rsidR="001E570A" w:rsidRDefault="00E87D9D" w:rsidP="00F20EED">
            <w:pPr>
              <w:pStyle w:val="TAL"/>
              <w:rPr>
                <w:rFonts w:cs="Arial"/>
                <w:sz w:val="16"/>
                <w:szCs w:val="16"/>
              </w:rPr>
            </w:pPr>
            <w:r>
              <w:rPr>
                <w:rFonts w:cs="Arial"/>
                <w:sz w:val="16"/>
                <w:szCs w:val="16"/>
              </w:rPr>
              <w:t>B</w:t>
            </w:r>
          </w:p>
        </w:tc>
        <w:tc>
          <w:tcPr>
            <w:tcW w:w="4820" w:type="dxa"/>
            <w:shd w:val="solid" w:color="FFFFFF" w:fill="auto"/>
          </w:tcPr>
          <w:p w14:paraId="29ECEC0A"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8" w:type="dxa"/>
            <w:shd w:val="solid" w:color="FFFFFF" w:fill="auto"/>
          </w:tcPr>
          <w:p w14:paraId="0127F72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E6D52B5" w14:textId="77777777" w:rsidTr="00E46F03">
        <w:tc>
          <w:tcPr>
            <w:tcW w:w="800" w:type="dxa"/>
            <w:shd w:val="solid" w:color="FFFFFF" w:fill="auto"/>
          </w:tcPr>
          <w:p w14:paraId="43093829"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3BC5862"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7B97791F" w14:textId="77777777" w:rsidR="001E570A" w:rsidRDefault="00564BB6" w:rsidP="00F20EED">
            <w:pPr>
              <w:pStyle w:val="TAL"/>
              <w:rPr>
                <w:rFonts w:cs="Arial"/>
                <w:sz w:val="16"/>
                <w:szCs w:val="16"/>
              </w:rPr>
            </w:pPr>
            <w:r>
              <w:rPr>
                <w:rFonts w:cs="Arial"/>
                <w:sz w:val="16"/>
                <w:szCs w:val="16"/>
              </w:rPr>
              <w:t>SP-170970</w:t>
            </w:r>
          </w:p>
        </w:tc>
        <w:tc>
          <w:tcPr>
            <w:tcW w:w="567" w:type="dxa"/>
            <w:shd w:val="solid" w:color="FFFFFF" w:fill="auto"/>
          </w:tcPr>
          <w:p w14:paraId="7D0E8C13" w14:textId="77777777" w:rsidR="001E570A" w:rsidRDefault="00564BB6" w:rsidP="00F20EED">
            <w:pPr>
              <w:pStyle w:val="TAL"/>
              <w:rPr>
                <w:rFonts w:cs="Arial"/>
                <w:sz w:val="16"/>
                <w:szCs w:val="16"/>
              </w:rPr>
            </w:pPr>
            <w:r>
              <w:rPr>
                <w:rFonts w:cs="Arial"/>
                <w:sz w:val="16"/>
                <w:szCs w:val="16"/>
              </w:rPr>
              <w:t>0650</w:t>
            </w:r>
          </w:p>
        </w:tc>
        <w:tc>
          <w:tcPr>
            <w:tcW w:w="425" w:type="dxa"/>
            <w:shd w:val="solid" w:color="FFFFFF" w:fill="auto"/>
          </w:tcPr>
          <w:p w14:paraId="3220B1CF" w14:textId="77777777" w:rsidR="001E570A" w:rsidRDefault="00564BB6" w:rsidP="00F20EED">
            <w:pPr>
              <w:pStyle w:val="TAL"/>
              <w:rPr>
                <w:rFonts w:cs="Arial"/>
                <w:sz w:val="16"/>
                <w:szCs w:val="16"/>
              </w:rPr>
            </w:pPr>
            <w:r>
              <w:rPr>
                <w:rFonts w:cs="Arial"/>
                <w:sz w:val="16"/>
                <w:szCs w:val="16"/>
              </w:rPr>
              <w:t>-</w:t>
            </w:r>
          </w:p>
        </w:tc>
        <w:tc>
          <w:tcPr>
            <w:tcW w:w="425" w:type="dxa"/>
            <w:shd w:val="solid" w:color="FFFFFF" w:fill="auto"/>
          </w:tcPr>
          <w:p w14:paraId="2B52243F" w14:textId="77777777" w:rsidR="001E570A" w:rsidRDefault="00564BB6" w:rsidP="00F20EED">
            <w:pPr>
              <w:pStyle w:val="TAL"/>
              <w:rPr>
                <w:rFonts w:cs="Arial"/>
                <w:sz w:val="16"/>
                <w:szCs w:val="16"/>
              </w:rPr>
            </w:pPr>
            <w:r>
              <w:rPr>
                <w:rFonts w:cs="Arial"/>
                <w:sz w:val="16"/>
                <w:szCs w:val="16"/>
              </w:rPr>
              <w:t>B</w:t>
            </w:r>
          </w:p>
        </w:tc>
        <w:tc>
          <w:tcPr>
            <w:tcW w:w="4820" w:type="dxa"/>
            <w:shd w:val="solid" w:color="FFFFFF" w:fill="auto"/>
          </w:tcPr>
          <w:p w14:paraId="09455AC2"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8" w:type="dxa"/>
            <w:shd w:val="solid" w:color="FFFFFF" w:fill="auto"/>
          </w:tcPr>
          <w:p w14:paraId="44B77E19"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66129C6B" w14:textId="77777777" w:rsidTr="00E46F03">
        <w:tc>
          <w:tcPr>
            <w:tcW w:w="800" w:type="dxa"/>
            <w:shd w:val="solid" w:color="FFFFFF" w:fill="auto"/>
          </w:tcPr>
          <w:p w14:paraId="530ACA7C"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6006E3F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0365652A" w14:textId="77777777" w:rsidR="00D571B3" w:rsidRDefault="00D571B3" w:rsidP="00F20EED">
            <w:pPr>
              <w:pStyle w:val="TAL"/>
              <w:rPr>
                <w:rFonts w:cs="Arial"/>
                <w:sz w:val="16"/>
                <w:szCs w:val="16"/>
              </w:rPr>
            </w:pPr>
            <w:r>
              <w:rPr>
                <w:rFonts w:cs="Arial"/>
                <w:sz w:val="16"/>
                <w:szCs w:val="16"/>
              </w:rPr>
              <w:t>SP-180067</w:t>
            </w:r>
          </w:p>
        </w:tc>
        <w:tc>
          <w:tcPr>
            <w:tcW w:w="567" w:type="dxa"/>
            <w:shd w:val="solid" w:color="FFFFFF" w:fill="auto"/>
          </w:tcPr>
          <w:p w14:paraId="63E6A039" w14:textId="77777777" w:rsidR="00D571B3" w:rsidRDefault="00D571B3" w:rsidP="00F20EED">
            <w:pPr>
              <w:pStyle w:val="TAL"/>
              <w:rPr>
                <w:rFonts w:cs="Arial"/>
                <w:sz w:val="16"/>
                <w:szCs w:val="16"/>
              </w:rPr>
            </w:pPr>
            <w:r>
              <w:rPr>
                <w:rFonts w:cs="Arial"/>
                <w:sz w:val="16"/>
                <w:szCs w:val="16"/>
              </w:rPr>
              <w:t>0653</w:t>
            </w:r>
          </w:p>
        </w:tc>
        <w:tc>
          <w:tcPr>
            <w:tcW w:w="425" w:type="dxa"/>
            <w:shd w:val="solid" w:color="FFFFFF" w:fill="auto"/>
          </w:tcPr>
          <w:p w14:paraId="219D8BBE" w14:textId="77777777" w:rsidR="00D571B3" w:rsidRDefault="00D571B3" w:rsidP="00F20EED">
            <w:pPr>
              <w:pStyle w:val="TAL"/>
              <w:rPr>
                <w:rFonts w:cs="Arial"/>
                <w:sz w:val="16"/>
                <w:szCs w:val="16"/>
              </w:rPr>
            </w:pPr>
            <w:r>
              <w:rPr>
                <w:rFonts w:cs="Arial"/>
                <w:sz w:val="16"/>
                <w:szCs w:val="16"/>
              </w:rPr>
              <w:t>-</w:t>
            </w:r>
          </w:p>
        </w:tc>
        <w:tc>
          <w:tcPr>
            <w:tcW w:w="425" w:type="dxa"/>
            <w:shd w:val="solid" w:color="FFFFFF" w:fill="auto"/>
          </w:tcPr>
          <w:p w14:paraId="3406B41E" w14:textId="77777777" w:rsidR="00D571B3" w:rsidRDefault="00D571B3" w:rsidP="00F20EED">
            <w:pPr>
              <w:pStyle w:val="TAL"/>
              <w:rPr>
                <w:rFonts w:cs="Arial"/>
                <w:sz w:val="16"/>
                <w:szCs w:val="16"/>
              </w:rPr>
            </w:pPr>
            <w:r>
              <w:rPr>
                <w:rFonts w:cs="Arial"/>
                <w:sz w:val="16"/>
                <w:szCs w:val="16"/>
              </w:rPr>
              <w:t>A</w:t>
            </w:r>
          </w:p>
        </w:tc>
        <w:tc>
          <w:tcPr>
            <w:tcW w:w="4820" w:type="dxa"/>
            <w:shd w:val="solid" w:color="FFFFFF" w:fill="auto"/>
          </w:tcPr>
          <w:p w14:paraId="0038B04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8" w:type="dxa"/>
            <w:shd w:val="solid" w:color="FFFFFF" w:fill="auto"/>
          </w:tcPr>
          <w:p w14:paraId="19D045C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6C24A246" w14:textId="77777777" w:rsidTr="00E46F03">
        <w:tc>
          <w:tcPr>
            <w:tcW w:w="800" w:type="dxa"/>
            <w:shd w:val="solid" w:color="FFFFFF" w:fill="auto"/>
          </w:tcPr>
          <w:p w14:paraId="73079FFF"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0691F7F8"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28E2A229" w14:textId="77777777" w:rsidR="00D571B3" w:rsidRDefault="005F5F35" w:rsidP="00F20EED">
            <w:pPr>
              <w:pStyle w:val="TAL"/>
              <w:rPr>
                <w:rFonts w:cs="Arial"/>
                <w:sz w:val="16"/>
                <w:szCs w:val="16"/>
              </w:rPr>
            </w:pPr>
            <w:r>
              <w:rPr>
                <w:rFonts w:cs="Arial"/>
                <w:sz w:val="16"/>
                <w:szCs w:val="16"/>
              </w:rPr>
              <w:t>SP-180068</w:t>
            </w:r>
          </w:p>
        </w:tc>
        <w:tc>
          <w:tcPr>
            <w:tcW w:w="567" w:type="dxa"/>
            <w:shd w:val="solid" w:color="FFFFFF" w:fill="auto"/>
          </w:tcPr>
          <w:p w14:paraId="1973DA29" w14:textId="77777777" w:rsidR="00D571B3" w:rsidRDefault="005F5F35" w:rsidP="00F20EED">
            <w:pPr>
              <w:pStyle w:val="TAL"/>
              <w:rPr>
                <w:rFonts w:cs="Arial"/>
                <w:sz w:val="16"/>
                <w:szCs w:val="16"/>
              </w:rPr>
            </w:pPr>
            <w:r>
              <w:rPr>
                <w:rFonts w:cs="Arial"/>
                <w:sz w:val="16"/>
                <w:szCs w:val="16"/>
              </w:rPr>
              <w:t>0654</w:t>
            </w:r>
          </w:p>
        </w:tc>
        <w:tc>
          <w:tcPr>
            <w:tcW w:w="425" w:type="dxa"/>
            <w:shd w:val="solid" w:color="FFFFFF" w:fill="auto"/>
          </w:tcPr>
          <w:p w14:paraId="0C851384" w14:textId="77777777" w:rsidR="00D571B3" w:rsidRDefault="005F5F35" w:rsidP="00F20EED">
            <w:pPr>
              <w:pStyle w:val="TAL"/>
              <w:rPr>
                <w:rFonts w:cs="Arial"/>
                <w:sz w:val="16"/>
                <w:szCs w:val="16"/>
              </w:rPr>
            </w:pPr>
            <w:r>
              <w:rPr>
                <w:rFonts w:cs="Arial"/>
                <w:sz w:val="16"/>
                <w:szCs w:val="16"/>
              </w:rPr>
              <w:t>1</w:t>
            </w:r>
          </w:p>
        </w:tc>
        <w:tc>
          <w:tcPr>
            <w:tcW w:w="425" w:type="dxa"/>
            <w:shd w:val="solid" w:color="FFFFFF" w:fill="auto"/>
          </w:tcPr>
          <w:p w14:paraId="684A6067" w14:textId="77777777" w:rsidR="00D571B3" w:rsidRDefault="005F5F35" w:rsidP="00F20EED">
            <w:pPr>
              <w:pStyle w:val="TAL"/>
              <w:rPr>
                <w:rFonts w:cs="Arial"/>
                <w:sz w:val="16"/>
                <w:szCs w:val="16"/>
              </w:rPr>
            </w:pPr>
            <w:r>
              <w:rPr>
                <w:rFonts w:cs="Arial"/>
                <w:sz w:val="16"/>
                <w:szCs w:val="16"/>
              </w:rPr>
              <w:t>B</w:t>
            </w:r>
          </w:p>
        </w:tc>
        <w:tc>
          <w:tcPr>
            <w:tcW w:w="4820" w:type="dxa"/>
            <w:shd w:val="solid" w:color="FFFFFF" w:fill="auto"/>
          </w:tcPr>
          <w:p w14:paraId="08614B21"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8" w:type="dxa"/>
            <w:shd w:val="solid" w:color="FFFFFF" w:fill="auto"/>
          </w:tcPr>
          <w:p w14:paraId="178BE032"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C1A234B" w14:textId="77777777" w:rsidTr="00E46F03">
        <w:tc>
          <w:tcPr>
            <w:tcW w:w="800" w:type="dxa"/>
            <w:shd w:val="solid" w:color="FFFFFF" w:fill="auto"/>
          </w:tcPr>
          <w:p w14:paraId="5472358A"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C7CCE5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1B05C0D2" w14:textId="77777777" w:rsidR="00D571B3" w:rsidRDefault="003C1A1B" w:rsidP="00F20EED">
            <w:pPr>
              <w:pStyle w:val="TAL"/>
              <w:rPr>
                <w:rFonts w:cs="Arial"/>
                <w:sz w:val="16"/>
                <w:szCs w:val="16"/>
              </w:rPr>
            </w:pPr>
            <w:r>
              <w:rPr>
                <w:rFonts w:cs="Arial"/>
                <w:sz w:val="16"/>
                <w:szCs w:val="16"/>
              </w:rPr>
              <w:t>SP-180066</w:t>
            </w:r>
          </w:p>
        </w:tc>
        <w:tc>
          <w:tcPr>
            <w:tcW w:w="567" w:type="dxa"/>
            <w:shd w:val="solid" w:color="FFFFFF" w:fill="auto"/>
          </w:tcPr>
          <w:p w14:paraId="46C2F581" w14:textId="77777777" w:rsidR="00D571B3" w:rsidRDefault="003C1A1B" w:rsidP="00F20EED">
            <w:pPr>
              <w:pStyle w:val="TAL"/>
              <w:rPr>
                <w:rFonts w:cs="Arial"/>
                <w:sz w:val="16"/>
                <w:szCs w:val="16"/>
              </w:rPr>
            </w:pPr>
            <w:r>
              <w:rPr>
                <w:rFonts w:cs="Arial"/>
                <w:sz w:val="16"/>
                <w:szCs w:val="16"/>
              </w:rPr>
              <w:t>0655</w:t>
            </w:r>
          </w:p>
        </w:tc>
        <w:tc>
          <w:tcPr>
            <w:tcW w:w="425" w:type="dxa"/>
            <w:shd w:val="solid" w:color="FFFFFF" w:fill="auto"/>
          </w:tcPr>
          <w:p w14:paraId="40513F10" w14:textId="77777777" w:rsidR="00D571B3" w:rsidRDefault="003C1A1B" w:rsidP="00F20EED">
            <w:pPr>
              <w:pStyle w:val="TAL"/>
              <w:rPr>
                <w:rFonts w:cs="Arial"/>
                <w:sz w:val="16"/>
                <w:szCs w:val="16"/>
              </w:rPr>
            </w:pPr>
            <w:r>
              <w:rPr>
                <w:rFonts w:cs="Arial"/>
                <w:sz w:val="16"/>
                <w:szCs w:val="16"/>
              </w:rPr>
              <w:t>1</w:t>
            </w:r>
          </w:p>
        </w:tc>
        <w:tc>
          <w:tcPr>
            <w:tcW w:w="425" w:type="dxa"/>
            <w:shd w:val="solid" w:color="FFFFFF" w:fill="auto"/>
          </w:tcPr>
          <w:p w14:paraId="07ED238E" w14:textId="77777777" w:rsidR="00D571B3" w:rsidRDefault="003C1A1B" w:rsidP="00F20EED">
            <w:pPr>
              <w:pStyle w:val="TAL"/>
              <w:rPr>
                <w:rFonts w:cs="Arial"/>
                <w:sz w:val="16"/>
                <w:szCs w:val="16"/>
              </w:rPr>
            </w:pPr>
            <w:r>
              <w:rPr>
                <w:rFonts w:cs="Arial"/>
                <w:sz w:val="16"/>
                <w:szCs w:val="16"/>
              </w:rPr>
              <w:t>F</w:t>
            </w:r>
          </w:p>
        </w:tc>
        <w:tc>
          <w:tcPr>
            <w:tcW w:w="4820" w:type="dxa"/>
            <w:shd w:val="solid" w:color="FFFFFF" w:fill="auto"/>
          </w:tcPr>
          <w:p w14:paraId="2F79B0CA"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8" w:type="dxa"/>
            <w:shd w:val="solid" w:color="FFFFFF" w:fill="auto"/>
          </w:tcPr>
          <w:p w14:paraId="6A8003A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D911945" w14:textId="77777777" w:rsidTr="00E46F03">
        <w:tc>
          <w:tcPr>
            <w:tcW w:w="800" w:type="dxa"/>
            <w:shd w:val="solid" w:color="FFFFFF" w:fill="auto"/>
          </w:tcPr>
          <w:p w14:paraId="21C8E278"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2A4D07D"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77DF1C68" w14:textId="77777777" w:rsidR="00D571B3" w:rsidRDefault="00260E96" w:rsidP="00F20EED">
            <w:pPr>
              <w:pStyle w:val="TAL"/>
              <w:rPr>
                <w:rFonts w:cs="Arial"/>
                <w:sz w:val="16"/>
                <w:szCs w:val="16"/>
              </w:rPr>
            </w:pPr>
            <w:r>
              <w:rPr>
                <w:rFonts w:cs="Arial"/>
                <w:sz w:val="16"/>
                <w:szCs w:val="16"/>
              </w:rPr>
              <w:t>SP-180062</w:t>
            </w:r>
          </w:p>
        </w:tc>
        <w:tc>
          <w:tcPr>
            <w:tcW w:w="567" w:type="dxa"/>
            <w:shd w:val="solid" w:color="FFFFFF" w:fill="auto"/>
          </w:tcPr>
          <w:p w14:paraId="4551A92F" w14:textId="77777777" w:rsidR="00D571B3" w:rsidRDefault="00260E96" w:rsidP="00F20EED">
            <w:pPr>
              <w:pStyle w:val="TAL"/>
              <w:rPr>
                <w:rFonts w:cs="Arial"/>
                <w:sz w:val="16"/>
                <w:szCs w:val="16"/>
              </w:rPr>
            </w:pPr>
            <w:r>
              <w:rPr>
                <w:rFonts w:cs="Arial"/>
                <w:sz w:val="16"/>
                <w:szCs w:val="16"/>
              </w:rPr>
              <w:t>0656</w:t>
            </w:r>
          </w:p>
        </w:tc>
        <w:tc>
          <w:tcPr>
            <w:tcW w:w="425" w:type="dxa"/>
            <w:shd w:val="solid" w:color="FFFFFF" w:fill="auto"/>
          </w:tcPr>
          <w:p w14:paraId="68D43D06" w14:textId="77777777" w:rsidR="00D571B3" w:rsidRDefault="00260E96" w:rsidP="00F20EED">
            <w:pPr>
              <w:pStyle w:val="TAL"/>
              <w:rPr>
                <w:rFonts w:cs="Arial"/>
                <w:sz w:val="16"/>
                <w:szCs w:val="16"/>
              </w:rPr>
            </w:pPr>
            <w:r>
              <w:rPr>
                <w:rFonts w:cs="Arial"/>
                <w:sz w:val="16"/>
                <w:szCs w:val="16"/>
              </w:rPr>
              <w:t>1</w:t>
            </w:r>
          </w:p>
        </w:tc>
        <w:tc>
          <w:tcPr>
            <w:tcW w:w="425" w:type="dxa"/>
            <w:shd w:val="solid" w:color="FFFFFF" w:fill="auto"/>
          </w:tcPr>
          <w:p w14:paraId="3135FDED" w14:textId="77777777" w:rsidR="00D571B3" w:rsidRDefault="00260E96" w:rsidP="00F20EED">
            <w:pPr>
              <w:pStyle w:val="TAL"/>
              <w:rPr>
                <w:rFonts w:cs="Arial"/>
                <w:sz w:val="16"/>
                <w:szCs w:val="16"/>
              </w:rPr>
            </w:pPr>
            <w:r>
              <w:rPr>
                <w:rFonts w:cs="Arial"/>
                <w:sz w:val="16"/>
                <w:szCs w:val="16"/>
              </w:rPr>
              <w:t>B</w:t>
            </w:r>
          </w:p>
        </w:tc>
        <w:tc>
          <w:tcPr>
            <w:tcW w:w="4820" w:type="dxa"/>
            <w:shd w:val="solid" w:color="FFFFFF" w:fill="auto"/>
          </w:tcPr>
          <w:p w14:paraId="7F5B3267"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8" w:type="dxa"/>
            <w:shd w:val="solid" w:color="FFFFFF" w:fill="auto"/>
          </w:tcPr>
          <w:p w14:paraId="68A99A4B"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0DDC327B" w14:textId="77777777" w:rsidTr="00E46F03">
        <w:tc>
          <w:tcPr>
            <w:tcW w:w="800" w:type="dxa"/>
            <w:shd w:val="solid" w:color="FFFFFF" w:fill="auto"/>
          </w:tcPr>
          <w:p w14:paraId="528346BB" w14:textId="77777777" w:rsidR="00970AF7" w:rsidRDefault="00970AF7" w:rsidP="00970AF7">
            <w:pPr>
              <w:pStyle w:val="TAL"/>
              <w:jc w:val="center"/>
              <w:rPr>
                <w:rFonts w:cs="Arial"/>
                <w:sz w:val="16"/>
                <w:szCs w:val="16"/>
              </w:rPr>
            </w:pPr>
            <w:r>
              <w:rPr>
                <w:rFonts w:cs="Arial"/>
                <w:sz w:val="16"/>
                <w:szCs w:val="16"/>
              </w:rPr>
              <w:t>2018-06</w:t>
            </w:r>
          </w:p>
        </w:tc>
        <w:tc>
          <w:tcPr>
            <w:tcW w:w="800" w:type="dxa"/>
            <w:shd w:val="solid" w:color="FFFFFF" w:fill="auto"/>
          </w:tcPr>
          <w:p w14:paraId="113D4589" w14:textId="77777777" w:rsidR="00970AF7" w:rsidRDefault="00970AF7" w:rsidP="00970AF7">
            <w:pPr>
              <w:pStyle w:val="TAL"/>
              <w:rPr>
                <w:rFonts w:cs="Arial"/>
                <w:sz w:val="16"/>
                <w:szCs w:val="16"/>
              </w:rPr>
            </w:pPr>
            <w:r>
              <w:rPr>
                <w:rFonts w:cs="Arial"/>
                <w:sz w:val="16"/>
                <w:szCs w:val="16"/>
              </w:rPr>
              <w:t>SA#80</w:t>
            </w:r>
          </w:p>
        </w:tc>
        <w:tc>
          <w:tcPr>
            <w:tcW w:w="1094" w:type="dxa"/>
            <w:shd w:val="solid" w:color="FFFFFF" w:fill="auto"/>
          </w:tcPr>
          <w:p w14:paraId="76A144D3" w14:textId="77777777" w:rsidR="00970AF7" w:rsidRDefault="00970AF7" w:rsidP="00F20EED">
            <w:pPr>
              <w:pStyle w:val="TAL"/>
              <w:rPr>
                <w:rFonts w:cs="Arial"/>
                <w:sz w:val="16"/>
                <w:szCs w:val="16"/>
              </w:rPr>
            </w:pPr>
            <w:r>
              <w:rPr>
                <w:rFonts w:cs="Arial"/>
                <w:sz w:val="16"/>
                <w:szCs w:val="16"/>
              </w:rPr>
              <w:t>SP-180430</w:t>
            </w:r>
          </w:p>
        </w:tc>
        <w:tc>
          <w:tcPr>
            <w:tcW w:w="567" w:type="dxa"/>
            <w:shd w:val="solid" w:color="FFFFFF" w:fill="auto"/>
          </w:tcPr>
          <w:p w14:paraId="23DA4B5D" w14:textId="77777777" w:rsidR="00970AF7" w:rsidRDefault="00970AF7" w:rsidP="00F20EED">
            <w:pPr>
              <w:pStyle w:val="TAL"/>
              <w:rPr>
                <w:rFonts w:cs="Arial"/>
                <w:sz w:val="16"/>
                <w:szCs w:val="16"/>
              </w:rPr>
            </w:pPr>
            <w:r>
              <w:rPr>
                <w:rFonts w:cs="Arial"/>
                <w:sz w:val="16"/>
                <w:szCs w:val="16"/>
              </w:rPr>
              <w:t>0657</w:t>
            </w:r>
          </w:p>
        </w:tc>
        <w:tc>
          <w:tcPr>
            <w:tcW w:w="425" w:type="dxa"/>
            <w:shd w:val="solid" w:color="FFFFFF" w:fill="auto"/>
          </w:tcPr>
          <w:p w14:paraId="0889FA3E" w14:textId="77777777" w:rsidR="00970AF7" w:rsidRDefault="00970AF7" w:rsidP="00F20EED">
            <w:pPr>
              <w:pStyle w:val="TAL"/>
              <w:rPr>
                <w:rFonts w:cs="Arial"/>
                <w:sz w:val="16"/>
                <w:szCs w:val="16"/>
              </w:rPr>
            </w:pPr>
            <w:r>
              <w:rPr>
                <w:rFonts w:cs="Arial"/>
                <w:sz w:val="16"/>
                <w:szCs w:val="16"/>
              </w:rPr>
              <w:t>3</w:t>
            </w:r>
          </w:p>
        </w:tc>
        <w:tc>
          <w:tcPr>
            <w:tcW w:w="425" w:type="dxa"/>
            <w:shd w:val="solid" w:color="FFFFFF" w:fill="auto"/>
          </w:tcPr>
          <w:p w14:paraId="3051CCA1" w14:textId="77777777" w:rsidR="00970AF7" w:rsidRDefault="00970AF7" w:rsidP="00F20EED">
            <w:pPr>
              <w:pStyle w:val="TAL"/>
              <w:rPr>
                <w:rFonts w:cs="Arial"/>
                <w:sz w:val="16"/>
                <w:szCs w:val="16"/>
              </w:rPr>
            </w:pPr>
            <w:r>
              <w:rPr>
                <w:rFonts w:cs="Arial"/>
                <w:sz w:val="16"/>
                <w:szCs w:val="16"/>
              </w:rPr>
              <w:t>B</w:t>
            </w:r>
          </w:p>
        </w:tc>
        <w:tc>
          <w:tcPr>
            <w:tcW w:w="4820" w:type="dxa"/>
            <w:shd w:val="solid" w:color="FFFFFF" w:fill="auto"/>
          </w:tcPr>
          <w:p w14:paraId="4D24077E"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8" w:type="dxa"/>
            <w:shd w:val="solid" w:color="FFFFFF" w:fill="auto"/>
          </w:tcPr>
          <w:p w14:paraId="7A403FCA"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555B8A78" w14:textId="77777777" w:rsidTr="00E46F03">
        <w:tc>
          <w:tcPr>
            <w:tcW w:w="800" w:type="dxa"/>
            <w:shd w:val="solid" w:color="FFFFFF" w:fill="auto"/>
          </w:tcPr>
          <w:p w14:paraId="5389432B" w14:textId="77777777" w:rsidR="00EA0B47" w:rsidRDefault="00EA0B47" w:rsidP="00970AF7">
            <w:pPr>
              <w:pStyle w:val="TAL"/>
              <w:jc w:val="center"/>
              <w:rPr>
                <w:rFonts w:cs="Arial"/>
                <w:sz w:val="16"/>
                <w:szCs w:val="16"/>
              </w:rPr>
            </w:pPr>
            <w:r>
              <w:rPr>
                <w:rFonts w:cs="Arial"/>
                <w:sz w:val="16"/>
                <w:szCs w:val="16"/>
              </w:rPr>
              <w:t>2018-06</w:t>
            </w:r>
          </w:p>
        </w:tc>
        <w:tc>
          <w:tcPr>
            <w:tcW w:w="800" w:type="dxa"/>
            <w:shd w:val="solid" w:color="FFFFFF" w:fill="auto"/>
          </w:tcPr>
          <w:p w14:paraId="53E2A216" w14:textId="77777777" w:rsidR="00EA0B47" w:rsidRDefault="00EA0B47" w:rsidP="00970AF7">
            <w:pPr>
              <w:pStyle w:val="TAL"/>
              <w:rPr>
                <w:rFonts w:cs="Arial"/>
                <w:sz w:val="16"/>
                <w:szCs w:val="16"/>
              </w:rPr>
            </w:pPr>
            <w:r>
              <w:rPr>
                <w:rFonts w:cs="Arial"/>
                <w:sz w:val="16"/>
                <w:szCs w:val="16"/>
              </w:rPr>
              <w:t>SA#80</w:t>
            </w:r>
          </w:p>
        </w:tc>
        <w:tc>
          <w:tcPr>
            <w:tcW w:w="1094" w:type="dxa"/>
            <w:shd w:val="solid" w:color="FFFFFF" w:fill="auto"/>
          </w:tcPr>
          <w:p w14:paraId="3870FB30" w14:textId="77777777" w:rsidR="00EA0B47" w:rsidRDefault="00042D1B" w:rsidP="00F20EED">
            <w:pPr>
              <w:pStyle w:val="TAL"/>
              <w:rPr>
                <w:rFonts w:cs="Arial"/>
                <w:sz w:val="16"/>
                <w:szCs w:val="16"/>
              </w:rPr>
            </w:pPr>
            <w:r>
              <w:rPr>
                <w:rFonts w:cs="Arial"/>
                <w:sz w:val="16"/>
                <w:szCs w:val="16"/>
              </w:rPr>
              <w:t>SP-180427</w:t>
            </w:r>
          </w:p>
        </w:tc>
        <w:tc>
          <w:tcPr>
            <w:tcW w:w="567" w:type="dxa"/>
            <w:shd w:val="solid" w:color="FFFFFF" w:fill="auto"/>
          </w:tcPr>
          <w:p w14:paraId="61612811" w14:textId="77777777" w:rsidR="00EA0B47" w:rsidRDefault="00EA0B47" w:rsidP="00F20EED">
            <w:pPr>
              <w:pStyle w:val="TAL"/>
              <w:rPr>
                <w:rFonts w:cs="Arial"/>
                <w:sz w:val="16"/>
                <w:szCs w:val="16"/>
              </w:rPr>
            </w:pPr>
            <w:r>
              <w:rPr>
                <w:rFonts w:cs="Arial"/>
                <w:sz w:val="16"/>
                <w:szCs w:val="16"/>
              </w:rPr>
              <w:t>0658</w:t>
            </w:r>
          </w:p>
        </w:tc>
        <w:tc>
          <w:tcPr>
            <w:tcW w:w="425" w:type="dxa"/>
            <w:shd w:val="solid" w:color="FFFFFF" w:fill="auto"/>
          </w:tcPr>
          <w:p w14:paraId="674B06E4" w14:textId="77777777" w:rsidR="00EA0B47" w:rsidRDefault="00EA0B47" w:rsidP="00F20EED">
            <w:pPr>
              <w:pStyle w:val="TAL"/>
              <w:rPr>
                <w:rFonts w:cs="Arial"/>
                <w:sz w:val="16"/>
                <w:szCs w:val="16"/>
              </w:rPr>
            </w:pPr>
            <w:r>
              <w:rPr>
                <w:rFonts w:cs="Arial"/>
                <w:sz w:val="16"/>
                <w:szCs w:val="16"/>
              </w:rPr>
              <w:t>3</w:t>
            </w:r>
          </w:p>
        </w:tc>
        <w:tc>
          <w:tcPr>
            <w:tcW w:w="425" w:type="dxa"/>
            <w:shd w:val="solid" w:color="FFFFFF" w:fill="auto"/>
          </w:tcPr>
          <w:p w14:paraId="44543630" w14:textId="77777777" w:rsidR="00EA0B47" w:rsidRDefault="00EA0B47" w:rsidP="00F20EED">
            <w:pPr>
              <w:pStyle w:val="TAL"/>
              <w:rPr>
                <w:rFonts w:cs="Arial"/>
                <w:sz w:val="16"/>
                <w:szCs w:val="16"/>
              </w:rPr>
            </w:pPr>
            <w:r>
              <w:rPr>
                <w:rFonts w:cs="Arial"/>
                <w:sz w:val="16"/>
                <w:szCs w:val="16"/>
              </w:rPr>
              <w:t>B</w:t>
            </w:r>
          </w:p>
        </w:tc>
        <w:tc>
          <w:tcPr>
            <w:tcW w:w="4820" w:type="dxa"/>
            <w:shd w:val="solid" w:color="FFFFFF" w:fill="auto"/>
          </w:tcPr>
          <w:p w14:paraId="6DAFB5B6"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8" w:type="dxa"/>
            <w:shd w:val="solid" w:color="FFFFFF" w:fill="auto"/>
          </w:tcPr>
          <w:p w14:paraId="08DB0500"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27D181DA" w14:textId="77777777" w:rsidTr="00E46F03">
        <w:tc>
          <w:tcPr>
            <w:tcW w:w="800" w:type="dxa"/>
            <w:shd w:val="solid" w:color="FFFFFF" w:fill="auto"/>
          </w:tcPr>
          <w:p w14:paraId="33DC03A6" w14:textId="77777777" w:rsidR="00CE3110" w:rsidRDefault="00CE3110" w:rsidP="00970AF7">
            <w:pPr>
              <w:pStyle w:val="TAL"/>
              <w:jc w:val="center"/>
              <w:rPr>
                <w:rFonts w:cs="Arial"/>
                <w:sz w:val="16"/>
                <w:szCs w:val="16"/>
              </w:rPr>
            </w:pPr>
            <w:r>
              <w:rPr>
                <w:rFonts w:cs="Arial"/>
                <w:sz w:val="16"/>
                <w:szCs w:val="16"/>
              </w:rPr>
              <w:t>2018-06</w:t>
            </w:r>
          </w:p>
        </w:tc>
        <w:tc>
          <w:tcPr>
            <w:tcW w:w="800" w:type="dxa"/>
            <w:shd w:val="solid" w:color="FFFFFF" w:fill="auto"/>
          </w:tcPr>
          <w:p w14:paraId="1A84B9EB" w14:textId="77777777" w:rsidR="00CE3110" w:rsidRDefault="00CE3110" w:rsidP="00970AF7">
            <w:pPr>
              <w:pStyle w:val="TAL"/>
              <w:rPr>
                <w:rFonts w:cs="Arial"/>
                <w:sz w:val="16"/>
                <w:szCs w:val="16"/>
              </w:rPr>
            </w:pPr>
            <w:r>
              <w:rPr>
                <w:rFonts w:cs="Arial"/>
                <w:sz w:val="16"/>
                <w:szCs w:val="16"/>
              </w:rPr>
              <w:t>SA#80</w:t>
            </w:r>
          </w:p>
        </w:tc>
        <w:tc>
          <w:tcPr>
            <w:tcW w:w="1094" w:type="dxa"/>
            <w:shd w:val="solid" w:color="FFFFFF" w:fill="auto"/>
          </w:tcPr>
          <w:p w14:paraId="70DD3234" w14:textId="77777777" w:rsidR="00CE3110" w:rsidRDefault="00CE3110" w:rsidP="00F20EED">
            <w:pPr>
              <w:pStyle w:val="TAL"/>
              <w:rPr>
                <w:rFonts w:cs="Arial"/>
                <w:sz w:val="16"/>
                <w:szCs w:val="16"/>
              </w:rPr>
            </w:pPr>
            <w:r>
              <w:rPr>
                <w:rFonts w:cs="Arial"/>
                <w:sz w:val="16"/>
                <w:szCs w:val="16"/>
              </w:rPr>
              <w:t>SP-180427</w:t>
            </w:r>
          </w:p>
        </w:tc>
        <w:tc>
          <w:tcPr>
            <w:tcW w:w="567" w:type="dxa"/>
            <w:shd w:val="solid" w:color="FFFFFF" w:fill="auto"/>
          </w:tcPr>
          <w:p w14:paraId="70DBD9D1" w14:textId="77777777" w:rsidR="00CE3110" w:rsidRDefault="00CE3110" w:rsidP="00F20EED">
            <w:pPr>
              <w:pStyle w:val="TAL"/>
              <w:rPr>
                <w:rFonts w:cs="Arial"/>
                <w:sz w:val="16"/>
                <w:szCs w:val="16"/>
              </w:rPr>
            </w:pPr>
            <w:r>
              <w:rPr>
                <w:rFonts w:cs="Arial"/>
                <w:sz w:val="16"/>
                <w:szCs w:val="16"/>
              </w:rPr>
              <w:t>0659</w:t>
            </w:r>
          </w:p>
        </w:tc>
        <w:tc>
          <w:tcPr>
            <w:tcW w:w="425" w:type="dxa"/>
            <w:shd w:val="solid" w:color="FFFFFF" w:fill="auto"/>
          </w:tcPr>
          <w:p w14:paraId="3D401A8A" w14:textId="77777777" w:rsidR="00CE3110" w:rsidRDefault="00CE3110" w:rsidP="00F20EED">
            <w:pPr>
              <w:pStyle w:val="TAL"/>
              <w:rPr>
                <w:rFonts w:cs="Arial"/>
                <w:sz w:val="16"/>
                <w:szCs w:val="16"/>
              </w:rPr>
            </w:pPr>
            <w:r>
              <w:rPr>
                <w:rFonts w:cs="Arial"/>
                <w:sz w:val="16"/>
                <w:szCs w:val="16"/>
              </w:rPr>
              <w:t>2</w:t>
            </w:r>
          </w:p>
        </w:tc>
        <w:tc>
          <w:tcPr>
            <w:tcW w:w="425" w:type="dxa"/>
            <w:shd w:val="solid" w:color="FFFFFF" w:fill="auto"/>
          </w:tcPr>
          <w:p w14:paraId="5F470476" w14:textId="77777777" w:rsidR="00CE3110" w:rsidRDefault="00CE3110" w:rsidP="00F20EED">
            <w:pPr>
              <w:pStyle w:val="TAL"/>
              <w:rPr>
                <w:rFonts w:cs="Arial"/>
                <w:sz w:val="16"/>
                <w:szCs w:val="16"/>
              </w:rPr>
            </w:pPr>
            <w:r>
              <w:rPr>
                <w:rFonts w:cs="Arial"/>
                <w:sz w:val="16"/>
                <w:szCs w:val="16"/>
              </w:rPr>
              <w:t>B</w:t>
            </w:r>
          </w:p>
        </w:tc>
        <w:tc>
          <w:tcPr>
            <w:tcW w:w="4820" w:type="dxa"/>
            <w:shd w:val="solid" w:color="FFFFFF" w:fill="auto"/>
          </w:tcPr>
          <w:p w14:paraId="42830506" w14:textId="77777777" w:rsidR="00CE3110" w:rsidRDefault="00CE3110" w:rsidP="00F20EED">
            <w:pPr>
              <w:pStyle w:val="TAL"/>
              <w:rPr>
                <w:rFonts w:cs="Arial"/>
                <w:sz w:val="16"/>
                <w:szCs w:val="16"/>
              </w:rPr>
            </w:pPr>
            <w:r>
              <w:rPr>
                <w:rFonts w:cs="Arial"/>
                <w:sz w:val="16"/>
                <w:szCs w:val="16"/>
              </w:rPr>
              <w:t>Introduce Emergency services over WLAN</w:t>
            </w:r>
          </w:p>
        </w:tc>
        <w:tc>
          <w:tcPr>
            <w:tcW w:w="708" w:type="dxa"/>
            <w:shd w:val="solid" w:color="FFFFFF" w:fill="auto"/>
          </w:tcPr>
          <w:p w14:paraId="37648F12"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4097CAEE" w14:textId="77777777" w:rsidTr="00E46F03">
        <w:tc>
          <w:tcPr>
            <w:tcW w:w="800" w:type="dxa"/>
            <w:shd w:val="solid" w:color="FFFFFF" w:fill="auto"/>
          </w:tcPr>
          <w:p w14:paraId="2B6F59A5" w14:textId="77777777" w:rsidR="0017459C" w:rsidRDefault="0017459C" w:rsidP="00970AF7">
            <w:pPr>
              <w:pStyle w:val="TAL"/>
              <w:jc w:val="center"/>
              <w:rPr>
                <w:rFonts w:cs="Arial"/>
                <w:sz w:val="16"/>
                <w:szCs w:val="16"/>
              </w:rPr>
            </w:pPr>
            <w:r>
              <w:rPr>
                <w:rFonts w:cs="Arial"/>
                <w:sz w:val="16"/>
                <w:szCs w:val="16"/>
              </w:rPr>
              <w:t>2018-06</w:t>
            </w:r>
          </w:p>
        </w:tc>
        <w:tc>
          <w:tcPr>
            <w:tcW w:w="800" w:type="dxa"/>
            <w:shd w:val="solid" w:color="FFFFFF" w:fill="auto"/>
          </w:tcPr>
          <w:p w14:paraId="69CED36C" w14:textId="77777777" w:rsidR="0017459C" w:rsidRDefault="0017459C" w:rsidP="00970AF7">
            <w:pPr>
              <w:pStyle w:val="TAL"/>
              <w:rPr>
                <w:rFonts w:cs="Arial"/>
                <w:sz w:val="16"/>
                <w:szCs w:val="16"/>
              </w:rPr>
            </w:pPr>
            <w:r>
              <w:rPr>
                <w:rFonts w:cs="Arial"/>
                <w:sz w:val="16"/>
                <w:szCs w:val="16"/>
              </w:rPr>
              <w:t>SA#80</w:t>
            </w:r>
          </w:p>
        </w:tc>
        <w:tc>
          <w:tcPr>
            <w:tcW w:w="1094" w:type="dxa"/>
            <w:shd w:val="solid" w:color="FFFFFF" w:fill="auto"/>
          </w:tcPr>
          <w:p w14:paraId="3E91D730" w14:textId="77777777" w:rsidR="0017459C" w:rsidRDefault="0017459C" w:rsidP="00F20EED">
            <w:pPr>
              <w:pStyle w:val="TAL"/>
              <w:rPr>
                <w:rFonts w:cs="Arial"/>
                <w:sz w:val="16"/>
                <w:szCs w:val="16"/>
              </w:rPr>
            </w:pPr>
            <w:r>
              <w:rPr>
                <w:rFonts w:cs="Arial"/>
                <w:sz w:val="16"/>
                <w:szCs w:val="16"/>
              </w:rPr>
              <w:t>SP-180431</w:t>
            </w:r>
          </w:p>
        </w:tc>
        <w:tc>
          <w:tcPr>
            <w:tcW w:w="567" w:type="dxa"/>
            <w:shd w:val="solid" w:color="FFFFFF" w:fill="auto"/>
          </w:tcPr>
          <w:p w14:paraId="7BF91710" w14:textId="77777777" w:rsidR="0017459C" w:rsidRDefault="0017459C" w:rsidP="00F20EED">
            <w:pPr>
              <w:pStyle w:val="TAL"/>
              <w:rPr>
                <w:rFonts w:cs="Arial"/>
                <w:sz w:val="16"/>
                <w:szCs w:val="16"/>
              </w:rPr>
            </w:pPr>
            <w:r>
              <w:rPr>
                <w:rFonts w:cs="Arial"/>
                <w:sz w:val="16"/>
                <w:szCs w:val="16"/>
              </w:rPr>
              <w:t>0660</w:t>
            </w:r>
          </w:p>
        </w:tc>
        <w:tc>
          <w:tcPr>
            <w:tcW w:w="425" w:type="dxa"/>
            <w:shd w:val="solid" w:color="FFFFFF" w:fill="auto"/>
          </w:tcPr>
          <w:p w14:paraId="1DF6BDB8" w14:textId="77777777" w:rsidR="0017459C" w:rsidRDefault="0017459C" w:rsidP="00F20EED">
            <w:pPr>
              <w:pStyle w:val="TAL"/>
              <w:rPr>
                <w:rFonts w:cs="Arial"/>
                <w:sz w:val="16"/>
                <w:szCs w:val="16"/>
              </w:rPr>
            </w:pPr>
            <w:r>
              <w:rPr>
                <w:rFonts w:cs="Arial"/>
                <w:sz w:val="16"/>
                <w:szCs w:val="16"/>
              </w:rPr>
              <w:t>-</w:t>
            </w:r>
          </w:p>
        </w:tc>
        <w:tc>
          <w:tcPr>
            <w:tcW w:w="425" w:type="dxa"/>
            <w:shd w:val="solid" w:color="FFFFFF" w:fill="auto"/>
          </w:tcPr>
          <w:p w14:paraId="1DD90DE5" w14:textId="77777777" w:rsidR="0017459C" w:rsidRDefault="0017459C" w:rsidP="00F20EED">
            <w:pPr>
              <w:pStyle w:val="TAL"/>
              <w:rPr>
                <w:rFonts w:cs="Arial"/>
                <w:sz w:val="16"/>
                <w:szCs w:val="16"/>
              </w:rPr>
            </w:pPr>
            <w:r>
              <w:rPr>
                <w:rFonts w:cs="Arial"/>
                <w:sz w:val="16"/>
                <w:szCs w:val="16"/>
              </w:rPr>
              <w:t>F</w:t>
            </w:r>
          </w:p>
        </w:tc>
        <w:tc>
          <w:tcPr>
            <w:tcW w:w="4820" w:type="dxa"/>
            <w:shd w:val="solid" w:color="FFFFFF" w:fill="auto"/>
          </w:tcPr>
          <w:p w14:paraId="2AF6B9B3"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8" w:type="dxa"/>
            <w:shd w:val="solid" w:color="FFFFFF" w:fill="auto"/>
          </w:tcPr>
          <w:p w14:paraId="563EC1A5"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62642840" w14:textId="77777777" w:rsidTr="00E46F03">
        <w:tc>
          <w:tcPr>
            <w:tcW w:w="800" w:type="dxa"/>
            <w:shd w:val="solid" w:color="FFFFFF" w:fill="auto"/>
          </w:tcPr>
          <w:p w14:paraId="1A50ED32" w14:textId="77777777" w:rsidR="00F2324F" w:rsidRDefault="00F2324F" w:rsidP="00970AF7">
            <w:pPr>
              <w:pStyle w:val="TAL"/>
              <w:jc w:val="center"/>
              <w:rPr>
                <w:rFonts w:cs="Arial"/>
                <w:sz w:val="16"/>
                <w:szCs w:val="16"/>
              </w:rPr>
            </w:pPr>
            <w:r>
              <w:rPr>
                <w:rFonts w:cs="Arial"/>
                <w:sz w:val="16"/>
                <w:szCs w:val="16"/>
              </w:rPr>
              <w:t>2018-06</w:t>
            </w:r>
          </w:p>
        </w:tc>
        <w:tc>
          <w:tcPr>
            <w:tcW w:w="800" w:type="dxa"/>
            <w:shd w:val="solid" w:color="FFFFFF" w:fill="auto"/>
          </w:tcPr>
          <w:p w14:paraId="2DA85DBF" w14:textId="77777777" w:rsidR="00F2324F" w:rsidRDefault="00F2324F" w:rsidP="00970AF7">
            <w:pPr>
              <w:pStyle w:val="TAL"/>
              <w:rPr>
                <w:rFonts w:cs="Arial"/>
                <w:sz w:val="16"/>
                <w:szCs w:val="16"/>
              </w:rPr>
            </w:pPr>
            <w:r>
              <w:rPr>
                <w:rFonts w:cs="Arial"/>
                <w:sz w:val="16"/>
                <w:szCs w:val="16"/>
              </w:rPr>
              <w:t>SA#80</w:t>
            </w:r>
          </w:p>
        </w:tc>
        <w:tc>
          <w:tcPr>
            <w:tcW w:w="1094" w:type="dxa"/>
            <w:shd w:val="solid" w:color="FFFFFF" w:fill="auto"/>
          </w:tcPr>
          <w:p w14:paraId="2F214646" w14:textId="77777777" w:rsidR="00F2324F" w:rsidRDefault="002C3334" w:rsidP="00F20EED">
            <w:pPr>
              <w:pStyle w:val="TAL"/>
              <w:rPr>
                <w:rFonts w:cs="Arial"/>
                <w:sz w:val="16"/>
                <w:szCs w:val="16"/>
              </w:rPr>
            </w:pPr>
            <w:r>
              <w:rPr>
                <w:rFonts w:cs="Arial"/>
                <w:sz w:val="16"/>
                <w:szCs w:val="16"/>
              </w:rPr>
              <w:t>SP-180426</w:t>
            </w:r>
          </w:p>
        </w:tc>
        <w:tc>
          <w:tcPr>
            <w:tcW w:w="567" w:type="dxa"/>
            <w:shd w:val="solid" w:color="FFFFFF" w:fill="auto"/>
          </w:tcPr>
          <w:p w14:paraId="2A91B5C3" w14:textId="77777777" w:rsidR="00F2324F" w:rsidRDefault="00F2324F" w:rsidP="00F20EED">
            <w:pPr>
              <w:pStyle w:val="TAL"/>
              <w:rPr>
                <w:rFonts w:cs="Arial"/>
                <w:sz w:val="16"/>
                <w:szCs w:val="16"/>
              </w:rPr>
            </w:pPr>
            <w:r>
              <w:rPr>
                <w:rFonts w:cs="Arial"/>
                <w:sz w:val="16"/>
                <w:szCs w:val="16"/>
              </w:rPr>
              <w:t>0661</w:t>
            </w:r>
          </w:p>
        </w:tc>
        <w:tc>
          <w:tcPr>
            <w:tcW w:w="425" w:type="dxa"/>
            <w:shd w:val="solid" w:color="FFFFFF" w:fill="auto"/>
          </w:tcPr>
          <w:p w14:paraId="32F6B483" w14:textId="77777777" w:rsidR="00F2324F" w:rsidRDefault="00F2324F" w:rsidP="00F20EED">
            <w:pPr>
              <w:pStyle w:val="TAL"/>
              <w:rPr>
                <w:rFonts w:cs="Arial"/>
                <w:sz w:val="16"/>
                <w:szCs w:val="16"/>
              </w:rPr>
            </w:pPr>
            <w:r>
              <w:rPr>
                <w:rFonts w:cs="Arial"/>
                <w:sz w:val="16"/>
                <w:szCs w:val="16"/>
              </w:rPr>
              <w:t>1</w:t>
            </w:r>
          </w:p>
        </w:tc>
        <w:tc>
          <w:tcPr>
            <w:tcW w:w="425" w:type="dxa"/>
            <w:shd w:val="solid" w:color="FFFFFF" w:fill="auto"/>
          </w:tcPr>
          <w:p w14:paraId="3D77C1AF" w14:textId="77777777" w:rsidR="00F2324F" w:rsidRDefault="00F2324F" w:rsidP="00F20EED">
            <w:pPr>
              <w:pStyle w:val="TAL"/>
              <w:rPr>
                <w:rFonts w:cs="Arial"/>
                <w:sz w:val="16"/>
                <w:szCs w:val="16"/>
              </w:rPr>
            </w:pPr>
            <w:r>
              <w:rPr>
                <w:rFonts w:cs="Arial"/>
                <w:sz w:val="16"/>
                <w:szCs w:val="16"/>
              </w:rPr>
              <w:t>B</w:t>
            </w:r>
          </w:p>
        </w:tc>
        <w:tc>
          <w:tcPr>
            <w:tcW w:w="4820" w:type="dxa"/>
            <w:shd w:val="solid" w:color="FFFFFF" w:fill="auto"/>
          </w:tcPr>
          <w:p w14:paraId="364E23FA" w14:textId="77777777" w:rsidR="00F2324F" w:rsidRDefault="00F2324F" w:rsidP="00F20EED">
            <w:pPr>
              <w:pStyle w:val="TAL"/>
              <w:rPr>
                <w:rFonts w:cs="Arial"/>
                <w:sz w:val="16"/>
                <w:szCs w:val="16"/>
              </w:rPr>
            </w:pPr>
            <w:r>
              <w:rPr>
                <w:rFonts w:cs="Arial"/>
                <w:sz w:val="16"/>
                <w:szCs w:val="16"/>
              </w:rPr>
              <w:t>Introduce IMS over 5GS</w:t>
            </w:r>
          </w:p>
        </w:tc>
        <w:tc>
          <w:tcPr>
            <w:tcW w:w="708" w:type="dxa"/>
            <w:shd w:val="solid" w:color="FFFFFF" w:fill="auto"/>
          </w:tcPr>
          <w:p w14:paraId="6EC6F9A5"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664A8F95" w14:textId="77777777" w:rsidTr="00E46F03">
        <w:tc>
          <w:tcPr>
            <w:tcW w:w="800" w:type="dxa"/>
            <w:shd w:val="solid" w:color="FFFFFF" w:fill="auto"/>
          </w:tcPr>
          <w:p w14:paraId="3768FC16" w14:textId="77777777" w:rsidR="008420FE" w:rsidRDefault="008420FE" w:rsidP="00970AF7">
            <w:pPr>
              <w:pStyle w:val="TAL"/>
              <w:jc w:val="center"/>
              <w:rPr>
                <w:rFonts w:cs="Arial"/>
                <w:sz w:val="16"/>
                <w:szCs w:val="16"/>
              </w:rPr>
            </w:pPr>
            <w:r>
              <w:rPr>
                <w:rFonts w:cs="Arial"/>
                <w:sz w:val="16"/>
                <w:szCs w:val="16"/>
              </w:rPr>
              <w:t>2018-06</w:t>
            </w:r>
          </w:p>
        </w:tc>
        <w:tc>
          <w:tcPr>
            <w:tcW w:w="800" w:type="dxa"/>
            <w:shd w:val="solid" w:color="FFFFFF" w:fill="auto"/>
          </w:tcPr>
          <w:p w14:paraId="519BB3DB" w14:textId="77777777" w:rsidR="008420FE" w:rsidRDefault="008420FE" w:rsidP="00970AF7">
            <w:pPr>
              <w:pStyle w:val="TAL"/>
              <w:rPr>
                <w:rFonts w:cs="Arial"/>
                <w:sz w:val="16"/>
                <w:szCs w:val="16"/>
              </w:rPr>
            </w:pPr>
            <w:r>
              <w:rPr>
                <w:rFonts w:cs="Arial"/>
                <w:sz w:val="16"/>
                <w:szCs w:val="16"/>
              </w:rPr>
              <w:t>SA#80</w:t>
            </w:r>
          </w:p>
        </w:tc>
        <w:tc>
          <w:tcPr>
            <w:tcW w:w="1094" w:type="dxa"/>
            <w:shd w:val="solid" w:color="FFFFFF" w:fill="auto"/>
          </w:tcPr>
          <w:p w14:paraId="5D4FA68F" w14:textId="77777777" w:rsidR="008420FE" w:rsidRDefault="008420FE" w:rsidP="00F20EED">
            <w:pPr>
              <w:pStyle w:val="TAL"/>
              <w:rPr>
                <w:rFonts w:cs="Arial"/>
                <w:sz w:val="16"/>
                <w:szCs w:val="16"/>
              </w:rPr>
            </w:pPr>
            <w:r>
              <w:rPr>
                <w:rFonts w:cs="Arial"/>
                <w:sz w:val="16"/>
                <w:szCs w:val="16"/>
              </w:rPr>
              <w:t>SP-180427</w:t>
            </w:r>
          </w:p>
        </w:tc>
        <w:tc>
          <w:tcPr>
            <w:tcW w:w="567" w:type="dxa"/>
            <w:shd w:val="solid" w:color="FFFFFF" w:fill="auto"/>
          </w:tcPr>
          <w:p w14:paraId="53B59929" w14:textId="77777777" w:rsidR="008420FE" w:rsidRDefault="008420FE" w:rsidP="00F20EED">
            <w:pPr>
              <w:pStyle w:val="TAL"/>
              <w:rPr>
                <w:rFonts w:cs="Arial"/>
                <w:sz w:val="16"/>
                <w:szCs w:val="16"/>
              </w:rPr>
            </w:pPr>
            <w:r>
              <w:rPr>
                <w:rFonts w:cs="Arial"/>
                <w:sz w:val="16"/>
                <w:szCs w:val="16"/>
              </w:rPr>
              <w:t>0662</w:t>
            </w:r>
          </w:p>
        </w:tc>
        <w:tc>
          <w:tcPr>
            <w:tcW w:w="425" w:type="dxa"/>
            <w:shd w:val="solid" w:color="FFFFFF" w:fill="auto"/>
          </w:tcPr>
          <w:p w14:paraId="78C1923B" w14:textId="77777777" w:rsidR="008420FE" w:rsidRDefault="008420FE" w:rsidP="00F20EED">
            <w:pPr>
              <w:pStyle w:val="TAL"/>
              <w:rPr>
                <w:rFonts w:cs="Arial"/>
                <w:sz w:val="16"/>
                <w:szCs w:val="16"/>
              </w:rPr>
            </w:pPr>
            <w:r>
              <w:rPr>
                <w:rFonts w:cs="Arial"/>
                <w:sz w:val="16"/>
                <w:szCs w:val="16"/>
              </w:rPr>
              <w:t>1</w:t>
            </w:r>
          </w:p>
        </w:tc>
        <w:tc>
          <w:tcPr>
            <w:tcW w:w="425" w:type="dxa"/>
            <w:shd w:val="solid" w:color="FFFFFF" w:fill="auto"/>
          </w:tcPr>
          <w:p w14:paraId="3513E78E" w14:textId="77777777" w:rsidR="008420FE" w:rsidRDefault="008420FE" w:rsidP="00F20EED">
            <w:pPr>
              <w:pStyle w:val="TAL"/>
              <w:rPr>
                <w:rFonts w:cs="Arial"/>
                <w:sz w:val="16"/>
                <w:szCs w:val="16"/>
              </w:rPr>
            </w:pPr>
            <w:r>
              <w:rPr>
                <w:rFonts w:cs="Arial"/>
                <w:sz w:val="16"/>
                <w:szCs w:val="16"/>
              </w:rPr>
              <w:t>B</w:t>
            </w:r>
          </w:p>
        </w:tc>
        <w:tc>
          <w:tcPr>
            <w:tcW w:w="4820" w:type="dxa"/>
            <w:shd w:val="solid" w:color="FFFFFF" w:fill="auto"/>
          </w:tcPr>
          <w:p w14:paraId="57A711D2"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8" w:type="dxa"/>
            <w:shd w:val="solid" w:color="FFFFFF" w:fill="auto"/>
          </w:tcPr>
          <w:p w14:paraId="3F6379F5"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4FDFC4F3" w14:textId="77777777" w:rsidTr="00E46F03">
        <w:tc>
          <w:tcPr>
            <w:tcW w:w="800" w:type="dxa"/>
            <w:shd w:val="solid" w:color="FFFFFF" w:fill="auto"/>
          </w:tcPr>
          <w:p w14:paraId="55733054" w14:textId="77777777" w:rsidR="000807D8" w:rsidRDefault="000807D8" w:rsidP="00970AF7">
            <w:pPr>
              <w:pStyle w:val="TAL"/>
              <w:jc w:val="center"/>
              <w:rPr>
                <w:rFonts w:cs="Arial"/>
                <w:sz w:val="16"/>
                <w:szCs w:val="16"/>
              </w:rPr>
            </w:pPr>
            <w:r>
              <w:rPr>
                <w:rFonts w:cs="Arial"/>
                <w:sz w:val="16"/>
                <w:szCs w:val="16"/>
              </w:rPr>
              <w:t>2018-09</w:t>
            </w:r>
          </w:p>
        </w:tc>
        <w:tc>
          <w:tcPr>
            <w:tcW w:w="800" w:type="dxa"/>
            <w:shd w:val="solid" w:color="FFFFFF" w:fill="auto"/>
          </w:tcPr>
          <w:p w14:paraId="3F11E141" w14:textId="77777777" w:rsidR="000807D8" w:rsidRDefault="000807D8" w:rsidP="00970AF7">
            <w:pPr>
              <w:pStyle w:val="TAL"/>
              <w:rPr>
                <w:rFonts w:cs="Arial"/>
                <w:sz w:val="16"/>
                <w:szCs w:val="16"/>
              </w:rPr>
            </w:pPr>
            <w:r>
              <w:rPr>
                <w:rFonts w:cs="Arial"/>
                <w:sz w:val="16"/>
                <w:szCs w:val="16"/>
              </w:rPr>
              <w:t>SA#81</w:t>
            </w:r>
          </w:p>
        </w:tc>
        <w:tc>
          <w:tcPr>
            <w:tcW w:w="1094" w:type="dxa"/>
            <w:shd w:val="solid" w:color="FFFFFF" w:fill="auto"/>
          </w:tcPr>
          <w:p w14:paraId="2BFB532E" w14:textId="77777777" w:rsidR="000807D8" w:rsidRDefault="000807D8" w:rsidP="00F20EED">
            <w:pPr>
              <w:pStyle w:val="TAL"/>
              <w:rPr>
                <w:rFonts w:cs="Arial"/>
                <w:sz w:val="16"/>
                <w:szCs w:val="16"/>
              </w:rPr>
            </w:pPr>
            <w:r>
              <w:rPr>
                <w:rFonts w:cs="Arial"/>
                <w:sz w:val="16"/>
                <w:szCs w:val="16"/>
              </w:rPr>
              <w:t>SP-180834</w:t>
            </w:r>
          </w:p>
        </w:tc>
        <w:tc>
          <w:tcPr>
            <w:tcW w:w="567" w:type="dxa"/>
            <w:shd w:val="solid" w:color="FFFFFF" w:fill="auto"/>
          </w:tcPr>
          <w:p w14:paraId="63B2DA02" w14:textId="77777777" w:rsidR="000807D8" w:rsidRDefault="000807D8" w:rsidP="00F20EED">
            <w:pPr>
              <w:pStyle w:val="TAL"/>
              <w:rPr>
                <w:rFonts w:cs="Arial"/>
                <w:sz w:val="16"/>
                <w:szCs w:val="16"/>
              </w:rPr>
            </w:pPr>
            <w:r>
              <w:rPr>
                <w:rFonts w:cs="Arial"/>
                <w:sz w:val="16"/>
                <w:szCs w:val="16"/>
              </w:rPr>
              <w:t>0665</w:t>
            </w:r>
          </w:p>
        </w:tc>
        <w:tc>
          <w:tcPr>
            <w:tcW w:w="425" w:type="dxa"/>
            <w:shd w:val="solid" w:color="FFFFFF" w:fill="auto"/>
          </w:tcPr>
          <w:p w14:paraId="5F6277CF" w14:textId="77777777" w:rsidR="000807D8" w:rsidRDefault="000807D8" w:rsidP="00F20EED">
            <w:pPr>
              <w:pStyle w:val="TAL"/>
              <w:rPr>
                <w:rFonts w:cs="Arial"/>
                <w:sz w:val="16"/>
                <w:szCs w:val="16"/>
              </w:rPr>
            </w:pPr>
            <w:r>
              <w:rPr>
                <w:rFonts w:cs="Arial"/>
                <w:sz w:val="16"/>
                <w:szCs w:val="16"/>
              </w:rPr>
              <w:t>-</w:t>
            </w:r>
          </w:p>
        </w:tc>
        <w:tc>
          <w:tcPr>
            <w:tcW w:w="425" w:type="dxa"/>
            <w:shd w:val="solid" w:color="FFFFFF" w:fill="auto"/>
          </w:tcPr>
          <w:p w14:paraId="5F9B2E6B" w14:textId="77777777" w:rsidR="000807D8" w:rsidRDefault="000807D8" w:rsidP="00F20EED">
            <w:pPr>
              <w:pStyle w:val="TAL"/>
              <w:rPr>
                <w:rFonts w:cs="Arial"/>
                <w:sz w:val="16"/>
                <w:szCs w:val="16"/>
              </w:rPr>
            </w:pPr>
            <w:r>
              <w:rPr>
                <w:rFonts w:cs="Arial"/>
                <w:sz w:val="16"/>
                <w:szCs w:val="16"/>
              </w:rPr>
              <w:t>F</w:t>
            </w:r>
          </w:p>
        </w:tc>
        <w:tc>
          <w:tcPr>
            <w:tcW w:w="4820" w:type="dxa"/>
            <w:shd w:val="solid" w:color="FFFFFF" w:fill="auto"/>
          </w:tcPr>
          <w:p w14:paraId="5F50A020"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8" w:type="dxa"/>
            <w:shd w:val="solid" w:color="FFFFFF" w:fill="auto"/>
          </w:tcPr>
          <w:p w14:paraId="331BE2FD"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1C8C7CF9" w14:textId="77777777" w:rsidTr="00E46F03">
        <w:tc>
          <w:tcPr>
            <w:tcW w:w="800" w:type="dxa"/>
            <w:shd w:val="solid" w:color="FFFFFF" w:fill="auto"/>
          </w:tcPr>
          <w:p w14:paraId="56936B3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70857ED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4C5EDD3C" w14:textId="77777777" w:rsidR="00B460AF" w:rsidRDefault="00B460AF" w:rsidP="00B460AF">
            <w:pPr>
              <w:pStyle w:val="TAL"/>
              <w:rPr>
                <w:rFonts w:cs="Arial"/>
                <w:sz w:val="16"/>
                <w:szCs w:val="16"/>
              </w:rPr>
            </w:pPr>
            <w:r>
              <w:rPr>
                <w:rFonts w:cs="Arial"/>
                <w:sz w:val="16"/>
                <w:szCs w:val="16"/>
              </w:rPr>
              <w:t>SP-180834</w:t>
            </w:r>
          </w:p>
        </w:tc>
        <w:tc>
          <w:tcPr>
            <w:tcW w:w="567" w:type="dxa"/>
            <w:shd w:val="solid" w:color="FFFFFF" w:fill="auto"/>
          </w:tcPr>
          <w:p w14:paraId="6E5A2162" w14:textId="77777777" w:rsidR="00B460AF" w:rsidRDefault="00B460AF" w:rsidP="00B460AF">
            <w:pPr>
              <w:pStyle w:val="TAL"/>
              <w:rPr>
                <w:rFonts w:cs="Arial"/>
                <w:sz w:val="16"/>
                <w:szCs w:val="16"/>
              </w:rPr>
            </w:pPr>
            <w:r>
              <w:rPr>
                <w:rFonts w:cs="Arial"/>
                <w:sz w:val="16"/>
                <w:szCs w:val="16"/>
              </w:rPr>
              <w:t>0666</w:t>
            </w:r>
          </w:p>
        </w:tc>
        <w:tc>
          <w:tcPr>
            <w:tcW w:w="425" w:type="dxa"/>
            <w:shd w:val="solid" w:color="FFFFFF" w:fill="auto"/>
          </w:tcPr>
          <w:p w14:paraId="12BF9D99" w14:textId="77777777" w:rsidR="00B460AF" w:rsidRDefault="00B460AF" w:rsidP="00B460AF">
            <w:pPr>
              <w:pStyle w:val="TAL"/>
              <w:rPr>
                <w:rFonts w:cs="Arial"/>
                <w:sz w:val="16"/>
                <w:szCs w:val="16"/>
              </w:rPr>
            </w:pPr>
            <w:r>
              <w:rPr>
                <w:rFonts w:cs="Arial"/>
                <w:sz w:val="16"/>
                <w:szCs w:val="16"/>
              </w:rPr>
              <w:t>1</w:t>
            </w:r>
          </w:p>
        </w:tc>
        <w:tc>
          <w:tcPr>
            <w:tcW w:w="425" w:type="dxa"/>
            <w:shd w:val="solid" w:color="FFFFFF" w:fill="auto"/>
          </w:tcPr>
          <w:p w14:paraId="5C0DA6C2" w14:textId="77777777" w:rsidR="00B460AF" w:rsidRDefault="00B460AF" w:rsidP="00B460AF">
            <w:pPr>
              <w:pStyle w:val="TAL"/>
              <w:rPr>
                <w:rFonts w:cs="Arial"/>
                <w:sz w:val="16"/>
                <w:szCs w:val="16"/>
              </w:rPr>
            </w:pPr>
            <w:r>
              <w:rPr>
                <w:rFonts w:cs="Arial"/>
                <w:sz w:val="16"/>
                <w:szCs w:val="16"/>
              </w:rPr>
              <w:t>F</w:t>
            </w:r>
          </w:p>
        </w:tc>
        <w:tc>
          <w:tcPr>
            <w:tcW w:w="4820" w:type="dxa"/>
            <w:shd w:val="solid" w:color="FFFFFF" w:fill="auto"/>
          </w:tcPr>
          <w:p w14:paraId="12C358D1"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8" w:type="dxa"/>
            <w:shd w:val="solid" w:color="FFFFFF" w:fill="auto"/>
          </w:tcPr>
          <w:p w14:paraId="6B32F276"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75F53C2F" w14:textId="77777777" w:rsidTr="00E46F03">
        <w:tc>
          <w:tcPr>
            <w:tcW w:w="800" w:type="dxa"/>
            <w:shd w:val="solid" w:color="FFFFFF" w:fill="auto"/>
          </w:tcPr>
          <w:p w14:paraId="54A329B5"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1283E903"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698ECCE9" w14:textId="77777777" w:rsidR="00B460AF" w:rsidRDefault="00D5397D" w:rsidP="00B460AF">
            <w:pPr>
              <w:pStyle w:val="TAL"/>
              <w:rPr>
                <w:rFonts w:cs="Arial"/>
                <w:sz w:val="16"/>
                <w:szCs w:val="16"/>
              </w:rPr>
            </w:pPr>
            <w:r>
              <w:rPr>
                <w:rFonts w:cs="Arial"/>
                <w:sz w:val="16"/>
                <w:szCs w:val="16"/>
              </w:rPr>
              <w:t>SP-180833</w:t>
            </w:r>
          </w:p>
        </w:tc>
        <w:tc>
          <w:tcPr>
            <w:tcW w:w="567" w:type="dxa"/>
            <w:shd w:val="solid" w:color="FFFFFF" w:fill="auto"/>
          </w:tcPr>
          <w:p w14:paraId="26580906" w14:textId="77777777" w:rsidR="00B460AF" w:rsidRDefault="00D5397D" w:rsidP="00B460AF">
            <w:pPr>
              <w:pStyle w:val="TAL"/>
              <w:rPr>
                <w:rFonts w:cs="Arial"/>
                <w:sz w:val="16"/>
                <w:szCs w:val="16"/>
              </w:rPr>
            </w:pPr>
            <w:r>
              <w:rPr>
                <w:rFonts w:cs="Arial"/>
                <w:sz w:val="16"/>
                <w:szCs w:val="16"/>
              </w:rPr>
              <w:t>0667</w:t>
            </w:r>
          </w:p>
        </w:tc>
        <w:tc>
          <w:tcPr>
            <w:tcW w:w="425" w:type="dxa"/>
            <w:shd w:val="solid" w:color="FFFFFF" w:fill="auto"/>
          </w:tcPr>
          <w:p w14:paraId="1A5EE0C2" w14:textId="77777777" w:rsidR="00B460AF" w:rsidRDefault="00D5397D" w:rsidP="00B460AF">
            <w:pPr>
              <w:pStyle w:val="TAL"/>
              <w:rPr>
                <w:rFonts w:cs="Arial"/>
                <w:sz w:val="16"/>
                <w:szCs w:val="16"/>
              </w:rPr>
            </w:pPr>
            <w:r>
              <w:rPr>
                <w:rFonts w:cs="Arial"/>
                <w:sz w:val="16"/>
                <w:szCs w:val="16"/>
              </w:rPr>
              <w:t>1</w:t>
            </w:r>
          </w:p>
        </w:tc>
        <w:tc>
          <w:tcPr>
            <w:tcW w:w="425" w:type="dxa"/>
            <w:shd w:val="solid" w:color="FFFFFF" w:fill="auto"/>
          </w:tcPr>
          <w:p w14:paraId="44E12115" w14:textId="77777777" w:rsidR="00B460AF" w:rsidRDefault="00D5397D" w:rsidP="00B460AF">
            <w:pPr>
              <w:pStyle w:val="TAL"/>
              <w:rPr>
                <w:rFonts w:cs="Arial"/>
                <w:sz w:val="16"/>
                <w:szCs w:val="16"/>
              </w:rPr>
            </w:pPr>
            <w:r>
              <w:rPr>
                <w:rFonts w:cs="Arial"/>
                <w:sz w:val="16"/>
                <w:szCs w:val="16"/>
              </w:rPr>
              <w:t>B</w:t>
            </w:r>
          </w:p>
        </w:tc>
        <w:tc>
          <w:tcPr>
            <w:tcW w:w="4820" w:type="dxa"/>
            <w:shd w:val="solid" w:color="FFFFFF" w:fill="auto"/>
          </w:tcPr>
          <w:p w14:paraId="0BBEFBB9" w14:textId="77777777" w:rsidR="00B460AF" w:rsidRDefault="00D5397D" w:rsidP="00B460AF">
            <w:pPr>
              <w:pStyle w:val="TAL"/>
              <w:rPr>
                <w:rFonts w:cs="Arial"/>
                <w:sz w:val="16"/>
                <w:szCs w:val="16"/>
              </w:rPr>
            </w:pPr>
            <w:r w:rsidRPr="008C54D2">
              <w:rPr>
                <w:rFonts w:cs="Arial"/>
                <w:sz w:val="16"/>
                <w:szCs w:val="16"/>
              </w:rPr>
              <w:t>Introduction of CHF-CDR</w:t>
            </w:r>
          </w:p>
        </w:tc>
        <w:tc>
          <w:tcPr>
            <w:tcW w:w="708" w:type="dxa"/>
            <w:shd w:val="solid" w:color="FFFFFF" w:fill="auto"/>
          </w:tcPr>
          <w:p w14:paraId="38CB9A8F"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FF2655E" w14:textId="77777777" w:rsidTr="00E46F03">
        <w:tc>
          <w:tcPr>
            <w:tcW w:w="800" w:type="dxa"/>
            <w:shd w:val="solid" w:color="FFFFFF" w:fill="auto"/>
          </w:tcPr>
          <w:p w14:paraId="5C12C7E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578C4B2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3C2AF2C7" w14:textId="77777777" w:rsidR="00B460AF" w:rsidRDefault="00CF1F11" w:rsidP="00B460AF">
            <w:pPr>
              <w:pStyle w:val="TAL"/>
              <w:rPr>
                <w:rFonts w:cs="Arial"/>
                <w:sz w:val="16"/>
                <w:szCs w:val="16"/>
              </w:rPr>
            </w:pPr>
            <w:r>
              <w:rPr>
                <w:rFonts w:cs="Arial"/>
                <w:sz w:val="16"/>
                <w:szCs w:val="16"/>
              </w:rPr>
              <w:t>SP-180832</w:t>
            </w:r>
          </w:p>
        </w:tc>
        <w:tc>
          <w:tcPr>
            <w:tcW w:w="567" w:type="dxa"/>
            <w:shd w:val="solid" w:color="FFFFFF" w:fill="auto"/>
          </w:tcPr>
          <w:p w14:paraId="56B08233" w14:textId="77777777" w:rsidR="00B460AF" w:rsidRDefault="00CF1F11" w:rsidP="00B460AF">
            <w:pPr>
              <w:pStyle w:val="TAL"/>
              <w:rPr>
                <w:rFonts w:cs="Arial"/>
                <w:sz w:val="16"/>
                <w:szCs w:val="16"/>
              </w:rPr>
            </w:pPr>
            <w:r>
              <w:rPr>
                <w:rFonts w:cs="Arial"/>
                <w:sz w:val="16"/>
                <w:szCs w:val="16"/>
              </w:rPr>
              <w:t>0668</w:t>
            </w:r>
          </w:p>
        </w:tc>
        <w:tc>
          <w:tcPr>
            <w:tcW w:w="425" w:type="dxa"/>
            <w:shd w:val="solid" w:color="FFFFFF" w:fill="auto"/>
          </w:tcPr>
          <w:p w14:paraId="4C7FCA6C" w14:textId="77777777" w:rsidR="00B460AF" w:rsidRDefault="00CF1F11" w:rsidP="00B460AF">
            <w:pPr>
              <w:pStyle w:val="TAL"/>
              <w:rPr>
                <w:rFonts w:cs="Arial"/>
                <w:sz w:val="16"/>
                <w:szCs w:val="16"/>
              </w:rPr>
            </w:pPr>
            <w:r>
              <w:rPr>
                <w:rFonts w:cs="Arial"/>
                <w:sz w:val="16"/>
                <w:szCs w:val="16"/>
              </w:rPr>
              <w:t>1</w:t>
            </w:r>
          </w:p>
        </w:tc>
        <w:tc>
          <w:tcPr>
            <w:tcW w:w="425" w:type="dxa"/>
            <w:shd w:val="solid" w:color="FFFFFF" w:fill="auto"/>
          </w:tcPr>
          <w:p w14:paraId="5D8580A7" w14:textId="77777777" w:rsidR="00B460AF" w:rsidRDefault="00CF1F11" w:rsidP="00B460AF">
            <w:pPr>
              <w:pStyle w:val="TAL"/>
              <w:rPr>
                <w:rFonts w:cs="Arial"/>
                <w:sz w:val="16"/>
                <w:szCs w:val="16"/>
              </w:rPr>
            </w:pPr>
            <w:r>
              <w:rPr>
                <w:rFonts w:cs="Arial"/>
                <w:sz w:val="16"/>
                <w:szCs w:val="16"/>
              </w:rPr>
              <w:t>B</w:t>
            </w:r>
          </w:p>
        </w:tc>
        <w:tc>
          <w:tcPr>
            <w:tcW w:w="4820" w:type="dxa"/>
            <w:shd w:val="solid" w:color="FFFFFF" w:fill="auto"/>
          </w:tcPr>
          <w:p w14:paraId="65A56454"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8" w:type="dxa"/>
            <w:shd w:val="solid" w:color="FFFFFF" w:fill="auto"/>
          </w:tcPr>
          <w:p w14:paraId="1506C64E"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56153977" w14:textId="77777777" w:rsidTr="00E46F03">
        <w:tc>
          <w:tcPr>
            <w:tcW w:w="800" w:type="dxa"/>
            <w:shd w:val="solid" w:color="FFFFFF" w:fill="auto"/>
          </w:tcPr>
          <w:p w14:paraId="5127A87B" w14:textId="77777777" w:rsidR="007B1E41" w:rsidRDefault="007B1E41" w:rsidP="007B1E41">
            <w:pPr>
              <w:pStyle w:val="TAL"/>
              <w:jc w:val="center"/>
              <w:rPr>
                <w:rFonts w:cs="Arial"/>
                <w:sz w:val="16"/>
                <w:szCs w:val="16"/>
              </w:rPr>
            </w:pPr>
            <w:r>
              <w:rPr>
                <w:rFonts w:cs="Arial"/>
                <w:sz w:val="16"/>
                <w:szCs w:val="16"/>
              </w:rPr>
              <w:t>2018-09</w:t>
            </w:r>
          </w:p>
        </w:tc>
        <w:tc>
          <w:tcPr>
            <w:tcW w:w="800" w:type="dxa"/>
            <w:shd w:val="solid" w:color="FFFFFF" w:fill="auto"/>
          </w:tcPr>
          <w:p w14:paraId="79774EA5" w14:textId="77777777" w:rsidR="007B1E41" w:rsidRDefault="007B1E41" w:rsidP="007B1E41">
            <w:pPr>
              <w:pStyle w:val="TAL"/>
              <w:rPr>
                <w:rFonts w:cs="Arial"/>
                <w:sz w:val="16"/>
                <w:szCs w:val="16"/>
              </w:rPr>
            </w:pPr>
            <w:r>
              <w:rPr>
                <w:rFonts w:cs="Arial"/>
                <w:sz w:val="16"/>
                <w:szCs w:val="16"/>
              </w:rPr>
              <w:t>SA#81</w:t>
            </w:r>
          </w:p>
        </w:tc>
        <w:tc>
          <w:tcPr>
            <w:tcW w:w="1094" w:type="dxa"/>
            <w:shd w:val="solid" w:color="FFFFFF" w:fill="auto"/>
          </w:tcPr>
          <w:p w14:paraId="71111995" w14:textId="77777777" w:rsidR="007B1E41" w:rsidRDefault="007B1E41" w:rsidP="007B1E41">
            <w:pPr>
              <w:pStyle w:val="TAL"/>
              <w:rPr>
                <w:rFonts w:cs="Arial"/>
                <w:sz w:val="16"/>
                <w:szCs w:val="16"/>
              </w:rPr>
            </w:pPr>
            <w:r>
              <w:rPr>
                <w:rFonts w:cs="Arial"/>
                <w:sz w:val="16"/>
                <w:szCs w:val="16"/>
              </w:rPr>
              <w:t>SP-180832</w:t>
            </w:r>
          </w:p>
        </w:tc>
        <w:tc>
          <w:tcPr>
            <w:tcW w:w="567" w:type="dxa"/>
            <w:shd w:val="solid" w:color="FFFFFF" w:fill="auto"/>
          </w:tcPr>
          <w:p w14:paraId="380F5CE5" w14:textId="77777777" w:rsidR="007B1E41" w:rsidRDefault="007B1E41" w:rsidP="007B1E41">
            <w:pPr>
              <w:pStyle w:val="TAL"/>
              <w:rPr>
                <w:rFonts w:cs="Arial"/>
                <w:sz w:val="16"/>
                <w:szCs w:val="16"/>
              </w:rPr>
            </w:pPr>
            <w:r>
              <w:rPr>
                <w:rFonts w:cs="Arial"/>
                <w:sz w:val="16"/>
                <w:szCs w:val="16"/>
              </w:rPr>
              <w:t>0669</w:t>
            </w:r>
          </w:p>
        </w:tc>
        <w:tc>
          <w:tcPr>
            <w:tcW w:w="425" w:type="dxa"/>
            <w:shd w:val="solid" w:color="FFFFFF" w:fill="auto"/>
          </w:tcPr>
          <w:p w14:paraId="406B8918" w14:textId="77777777" w:rsidR="007B1E41" w:rsidRDefault="007B1E41" w:rsidP="007B1E41">
            <w:pPr>
              <w:pStyle w:val="TAL"/>
              <w:rPr>
                <w:rFonts w:cs="Arial"/>
                <w:sz w:val="16"/>
                <w:szCs w:val="16"/>
              </w:rPr>
            </w:pPr>
            <w:r>
              <w:rPr>
                <w:rFonts w:cs="Arial"/>
                <w:sz w:val="16"/>
                <w:szCs w:val="16"/>
              </w:rPr>
              <w:t>1</w:t>
            </w:r>
          </w:p>
        </w:tc>
        <w:tc>
          <w:tcPr>
            <w:tcW w:w="425" w:type="dxa"/>
            <w:shd w:val="solid" w:color="FFFFFF" w:fill="auto"/>
          </w:tcPr>
          <w:p w14:paraId="787737A1" w14:textId="77777777" w:rsidR="007B1E41" w:rsidRDefault="007B1E41" w:rsidP="007B1E41">
            <w:pPr>
              <w:pStyle w:val="TAL"/>
              <w:rPr>
                <w:rFonts w:cs="Arial"/>
                <w:sz w:val="16"/>
                <w:szCs w:val="16"/>
              </w:rPr>
            </w:pPr>
            <w:r>
              <w:rPr>
                <w:rFonts w:cs="Arial"/>
                <w:sz w:val="16"/>
                <w:szCs w:val="16"/>
              </w:rPr>
              <w:t>B</w:t>
            </w:r>
          </w:p>
        </w:tc>
        <w:tc>
          <w:tcPr>
            <w:tcW w:w="4820" w:type="dxa"/>
            <w:shd w:val="solid" w:color="FFFFFF" w:fill="auto"/>
          </w:tcPr>
          <w:p w14:paraId="109E1A7F"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8" w:type="dxa"/>
            <w:shd w:val="solid" w:color="FFFFFF" w:fill="auto"/>
          </w:tcPr>
          <w:p w14:paraId="1C6B291F"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61142ADC" w14:textId="77777777" w:rsidTr="00E46F03">
        <w:tc>
          <w:tcPr>
            <w:tcW w:w="800" w:type="dxa"/>
            <w:shd w:val="solid" w:color="FFFFFF" w:fill="auto"/>
          </w:tcPr>
          <w:p w14:paraId="074A74B5"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0" w:type="dxa"/>
            <w:shd w:val="solid" w:color="FFFFFF" w:fill="auto"/>
          </w:tcPr>
          <w:p w14:paraId="4E6BFB80" w14:textId="77777777" w:rsidR="006323E2" w:rsidRDefault="006323E2" w:rsidP="006323E2">
            <w:pPr>
              <w:pStyle w:val="TAL"/>
              <w:rPr>
                <w:rFonts w:cs="Arial"/>
                <w:sz w:val="16"/>
                <w:szCs w:val="16"/>
              </w:rPr>
            </w:pPr>
            <w:r>
              <w:rPr>
                <w:rFonts w:cs="Arial"/>
                <w:sz w:val="16"/>
                <w:szCs w:val="16"/>
              </w:rPr>
              <w:t>SA#81</w:t>
            </w:r>
          </w:p>
        </w:tc>
        <w:tc>
          <w:tcPr>
            <w:tcW w:w="1094" w:type="dxa"/>
            <w:shd w:val="solid" w:color="FFFFFF" w:fill="auto"/>
          </w:tcPr>
          <w:p w14:paraId="1F9C3CBC" w14:textId="77777777" w:rsidR="006323E2" w:rsidRDefault="006323E2" w:rsidP="006323E2">
            <w:pPr>
              <w:pStyle w:val="TAL"/>
              <w:rPr>
                <w:rFonts w:cs="Arial"/>
                <w:sz w:val="16"/>
                <w:szCs w:val="16"/>
              </w:rPr>
            </w:pPr>
            <w:r>
              <w:rPr>
                <w:rFonts w:cs="Arial"/>
                <w:sz w:val="16"/>
                <w:szCs w:val="16"/>
              </w:rPr>
              <w:t>SP-180832</w:t>
            </w:r>
          </w:p>
        </w:tc>
        <w:tc>
          <w:tcPr>
            <w:tcW w:w="567" w:type="dxa"/>
            <w:shd w:val="solid" w:color="FFFFFF" w:fill="auto"/>
          </w:tcPr>
          <w:p w14:paraId="47D2CCF7" w14:textId="77777777" w:rsidR="006323E2" w:rsidRDefault="006323E2" w:rsidP="006323E2">
            <w:pPr>
              <w:pStyle w:val="TAL"/>
              <w:rPr>
                <w:rFonts w:cs="Arial"/>
                <w:sz w:val="16"/>
                <w:szCs w:val="16"/>
              </w:rPr>
            </w:pPr>
            <w:r>
              <w:rPr>
                <w:rFonts w:cs="Arial"/>
                <w:sz w:val="16"/>
                <w:szCs w:val="16"/>
              </w:rPr>
              <w:t>0670</w:t>
            </w:r>
          </w:p>
        </w:tc>
        <w:tc>
          <w:tcPr>
            <w:tcW w:w="425" w:type="dxa"/>
            <w:shd w:val="solid" w:color="FFFFFF" w:fill="auto"/>
          </w:tcPr>
          <w:p w14:paraId="7D0E034F" w14:textId="77777777" w:rsidR="006323E2" w:rsidRDefault="006323E2" w:rsidP="006323E2">
            <w:pPr>
              <w:pStyle w:val="TAL"/>
              <w:rPr>
                <w:rFonts w:cs="Arial"/>
                <w:sz w:val="16"/>
                <w:szCs w:val="16"/>
              </w:rPr>
            </w:pPr>
            <w:r>
              <w:rPr>
                <w:rFonts w:cs="Arial"/>
                <w:sz w:val="16"/>
                <w:szCs w:val="16"/>
              </w:rPr>
              <w:t>1</w:t>
            </w:r>
          </w:p>
        </w:tc>
        <w:tc>
          <w:tcPr>
            <w:tcW w:w="425" w:type="dxa"/>
            <w:shd w:val="solid" w:color="FFFFFF" w:fill="auto"/>
          </w:tcPr>
          <w:p w14:paraId="1DA1D6E7" w14:textId="77777777" w:rsidR="006323E2" w:rsidRDefault="006323E2" w:rsidP="006323E2">
            <w:pPr>
              <w:pStyle w:val="TAL"/>
              <w:rPr>
                <w:rFonts w:cs="Arial"/>
                <w:sz w:val="16"/>
                <w:szCs w:val="16"/>
              </w:rPr>
            </w:pPr>
            <w:r>
              <w:rPr>
                <w:rFonts w:cs="Arial"/>
                <w:sz w:val="16"/>
                <w:szCs w:val="16"/>
              </w:rPr>
              <w:t>B</w:t>
            </w:r>
          </w:p>
        </w:tc>
        <w:tc>
          <w:tcPr>
            <w:tcW w:w="4820" w:type="dxa"/>
            <w:shd w:val="solid" w:color="FFFFFF" w:fill="auto"/>
          </w:tcPr>
          <w:p w14:paraId="64BE104A"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8" w:type="dxa"/>
            <w:shd w:val="solid" w:color="FFFFFF" w:fill="auto"/>
          </w:tcPr>
          <w:p w14:paraId="6A83E5CF"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15BE0BC2" w14:textId="77777777" w:rsidTr="00E46F03">
        <w:tc>
          <w:tcPr>
            <w:tcW w:w="800" w:type="dxa"/>
            <w:shd w:val="solid" w:color="FFFFFF" w:fill="auto"/>
          </w:tcPr>
          <w:p w14:paraId="5DBD3301" w14:textId="77777777" w:rsidR="005B2606" w:rsidRDefault="005B2606" w:rsidP="006323E2">
            <w:pPr>
              <w:pStyle w:val="TAL"/>
              <w:jc w:val="center"/>
              <w:rPr>
                <w:rFonts w:cs="Arial"/>
                <w:sz w:val="16"/>
                <w:szCs w:val="16"/>
              </w:rPr>
            </w:pPr>
            <w:r>
              <w:rPr>
                <w:rFonts w:cs="Arial"/>
                <w:sz w:val="16"/>
                <w:szCs w:val="16"/>
              </w:rPr>
              <w:t>2018-12</w:t>
            </w:r>
          </w:p>
        </w:tc>
        <w:tc>
          <w:tcPr>
            <w:tcW w:w="800" w:type="dxa"/>
            <w:shd w:val="solid" w:color="FFFFFF" w:fill="auto"/>
          </w:tcPr>
          <w:p w14:paraId="3E5A9B95" w14:textId="77777777" w:rsidR="005B2606" w:rsidRDefault="005B2606" w:rsidP="006323E2">
            <w:pPr>
              <w:pStyle w:val="TAL"/>
              <w:rPr>
                <w:rFonts w:cs="Arial"/>
                <w:sz w:val="16"/>
                <w:szCs w:val="16"/>
              </w:rPr>
            </w:pPr>
            <w:r>
              <w:rPr>
                <w:rFonts w:cs="Arial"/>
                <w:sz w:val="16"/>
                <w:szCs w:val="16"/>
              </w:rPr>
              <w:t>SA#82</w:t>
            </w:r>
          </w:p>
        </w:tc>
        <w:tc>
          <w:tcPr>
            <w:tcW w:w="1094" w:type="dxa"/>
            <w:shd w:val="solid" w:color="FFFFFF" w:fill="auto"/>
          </w:tcPr>
          <w:p w14:paraId="350F8463" w14:textId="77777777" w:rsidR="005B2606" w:rsidRDefault="005B2606" w:rsidP="006323E2">
            <w:pPr>
              <w:pStyle w:val="TAL"/>
              <w:rPr>
                <w:rFonts w:cs="Arial"/>
                <w:sz w:val="16"/>
                <w:szCs w:val="16"/>
              </w:rPr>
            </w:pPr>
            <w:r>
              <w:rPr>
                <w:rFonts w:cs="Arial"/>
                <w:sz w:val="16"/>
                <w:szCs w:val="16"/>
              </w:rPr>
              <w:t>SP-181041</w:t>
            </w:r>
          </w:p>
        </w:tc>
        <w:tc>
          <w:tcPr>
            <w:tcW w:w="567" w:type="dxa"/>
            <w:shd w:val="solid" w:color="FFFFFF" w:fill="auto"/>
          </w:tcPr>
          <w:p w14:paraId="2F569AF7" w14:textId="77777777" w:rsidR="005B2606" w:rsidRDefault="005B2606" w:rsidP="006323E2">
            <w:pPr>
              <w:pStyle w:val="TAL"/>
              <w:rPr>
                <w:rFonts w:cs="Arial"/>
                <w:sz w:val="16"/>
                <w:szCs w:val="16"/>
              </w:rPr>
            </w:pPr>
            <w:r>
              <w:rPr>
                <w:rFonts w:cs="Arial"/>
                <w:sz w:val="16"/>
                <w:szCs w:val="16"/>
              </w:rPr>
              <w:t>0671</w:t>
            </w:r>
          </w:p>
        </w:tc>
        <w:tc>
          <w:tcPr>
            <w:tcW w:w="425" w:type="dxa"/>
            <w:shd w:val="solid" w:color="FFFFFF" w:fill="auto"/>
          </w:tcPr>
          <w:p w14:paraId="2883B6C5" w14:textId="77777777" w:rsidR="005B2606" w:rsidRDefault="005B2606" w:rsidP="006323E2">
            <w:pPr>
              <w:pStyle w:val="TAL"/>
              <w:rPr>
                <w:rFonts w:cs="Arial"/>
                <w:sz w:val="16"/>
                <w:szCs w:val="16"/>
              </w:rPr>
            </w:pPr>
            <w:r>
              <w:rPr>
                <w:rFonts w:cs="Arial"/>
                <w:sz w:val="16"/>
                <w:szCs w:val="16"/>
              </w:rPr>
              <w:t>1</w:t>
            </w:r>
          </w:p>
        </w:tc>
        <w:tc>
          <w:tcPr>
            <w:tcW w:w="425" w:type="dxa"/>
            <w:shd w:val="solid" w:color="FFFFFF" w:fill="auto"/>
          </w:tcPr>
          <w:p w14:paraId="60077084" w14:textId="77777777" w:rsidR="005B2606" w:rsidRDefault="005B2606" w:rsidP="006323E2">
            <w:pPr>
              <w:pStyle w:val="TAL"/>
              <w:rPr>
                <w:rFonts w:cs="Arial"/>
                <w:sz w:val="16"/>
                <w:szCs w:val="16"/>
              </w:rPr>
            </w:pPr>
            <w:r>
              <w:rPr>
                <w:rFonts w:cs="Arial"/>
                <w:sz w:val="16"/>
                <w:szCs w:val="16"/>
              </w:rPr>
              <w:t>F</w:t>
            </w:r>
          </w:p>
        </w:tc>
        <w:tc>
          <w:tcPr>
            <w:tcW w:w="4820" w:type="dxa"/>
            <w:shd w:val="solid" w:color="FFFFFF" w:fill="auto"/>
          </w:tcPr>
          <w:p w14:paraId="187466B3"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8" w:type="dxa"/>
            <w:shd w:val="solid" w:color="FFFFFF" w:fill="auto"/>
          </w:tcPr>
          <w:p w14:paraId="4494A656"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4D72204D" w14:textId="77777777" w:rsidTr="00E46F03">
        <w:tc>
          <w:tcPr>
            <w:tcW w:w="800" w:type="dxa"/>
            <w:shd w:val="solid" w:color="FFFFFF" w:fill="auto"/>
          </w:tcPr>
          <w:p w14:paraId="36D5D523" w14:textId="77777777" w:rsidR="007A7C7B" w:rsidRDefault="007A7C7B" w:rsidP="006323E2">
            <w:pPr>
              <w:pStyle w:val="TAL"/>
              <w:jc w:val="center"/>
              <w:rPr>
                <w:rFonts w:cs="Arial"/>
                <w:sz w:val="16"/>
                <w:szCs w:val="16"/>
              </w:rPr>
            </w:pPr>
            <w:r>
              <w:rPr>
                <w:rFonts w:cs="Arial"/>
                <w:sz w:val="16"/>
                <w:szCs w:val="16"/>
              </w:rPr>
              <w:t>2018-12</w:t>
            </w:r>
          </w:p>
        </w:tc>
        <w:tc>
          <w:tcPr>
            <w:tcW w:w="800" w:type="dxa"/>
            <w:shd w:val="solid" w:color="FFFFFF" w:fill="auto"/>
          </w:tcPr>
          <w:p w14:paraId="445E7A61" w14:textId="77777777" w:rsidR="007A7C7B" w:rsidRDefault="007A7C7B" w:rsidP="006323E2">
            <w:pPr>
              <w:pStyle w:val="TAL"/>
              <w:rPr>
                <w:rFonts w:cs="Arial"/>
                <w:sz w:val="16"/>
                <w:szCs w:val="16"/>
              </w:rPr>
            </w:pPr>
            <w:r>
              <w:rPr>
                <w:rFonts w:cs="Arial"/>
                <w:sz w:val="16"/>
                <w:szCs w:val="16"/>
              </w:rPr>
              <w:t>SA#82</w:t>
            </w:r>
          </w:p>
        </w:tc>
        <w:tc>
          <w:tcPr>
            <w:tcW w:w="1094" w:type="dxa"/>
            <w:shd w:val="solid" w:color="FFFFFF" w:fill="auto"/>
          </w:tcPr>
          <w:p w14:paraId="7789ACD5" w14:textId="77777777" w:rsidR="007A7C7B" w:rsidRDefault="007A7C7B" w:rsidP="006323E2">
            <w:pPr>
              <w:pStyle w:val="TAL"/>
              <w:rPr>
                <w:rFonts w:cs="Arial"/>
                <w:sz w:val="16"/>
                <w:szCs w:val="16"/>
              </w:rPr>
            </w:pPr>
            <w:r>
              <w:rPr>
                <w:rFonts w:cs="Arial"/>
                <w:sz w:val="16"/>
                <w:szCs w:val="16"/>
              </w:rPr>
              <w:t>SP-181057</w:t>
            </w:r>
          </w:p>
        </w:tc>
        <w:tc>
          <w:tcPr>
            <w:tcW w:w="567" w:type="dxa"/>
            <w:shd w:val="solid" w:color="FFFFFF" w:fill="auto"/>
          </w:tcPr>
          <w:p w14:paraId="77B86029" w14:textId="77777777" w:rsidR="007A7C7B" w:rsidRDefault="007A7C7B" w:rsidP="006323E2">
            <w:pPr>
              <w:pStyle w:val="TAL"/>
              <w:rPr>
                <w:rFonts w:cs="Arial"/>
                <w:sz w:val="16"/>
                <w:szCs w:val="16"/>
              </w:rPr>
            </w:pPr>
            <w:r>
              <w:rPr>
                <w:rFonts w:cs="Arial"/>
                <w:sz w:val="16"/>
                <w:szCs w:val="16"/>
              </w:rPr>
              <w:t>0672</w:t>
            </w:r>
          </w:p>
        </w:tc>
        <w:tc>
          <w:tcPr>
            <w:tcW w:w="425" w:type="dxa"/>
            <w:shd w:val="solid" w:color="FFFFFF" w:fill="auto"/>
          </w:tcPr>
          <w:p w14:paraId="774DFD9A" w14:textId="77777777" w:rsidR="007A7C7B" w:rsidRDefault="007A7C7B" w:rsidP="006323E2">
            <w:pPr>
              <w:pStyle w:val="TAL"/>
              <w:rPr>
                <w:rFonts w:cs="Arial"/>
                <w:sz w:val="16"/>
                <w:szCs w:val="16"/>
              </w:rPr>
            </w:pPr>
            <w:r>
              <w:rPr>
                <w:rFonts w:cs="Arial"/>
                <w:sz w:val="16"/>
                <w:szCs w:val="16"/>
              </w:rPr>
              <w:t>-</w:t>
            </w:r>
          </w:p>
        </w:tc>
        <w:tc>
          <w:tcPr>
            <w:tcW w:w="425" w:type="dxa"/>
            <w:shd w:val="solid" w:color="FFFFFF" w:fill="auto"/>
          </w:tcPr>
          <w:p w14:paraId="0606EEC4" w14:textId="77777777" w:rsidR="007A7C7B" w:rsidRDefault="007A7C7B" w:rsidP="006323E2">
            <w:pPr>
              <w:pStyle w:val="TAL"/>
              <w:rPr>
                <w:rFonts w:cs="Arial"/>
                <w:sz w:val="16"/>
                <w:szCs w:val="16"/>
              </w:rPr>
            </w:pPr>
            <w:r>
              <w:rPr>
                <w:rFonts w:cs="Arial"/>
                <w:sz w:val="16"/>
                <w:szCs w:val="16"/>
              </w:rPr>
              <w:t>F</w:t>
            </w:r>
          </w:p>
        </w:tc>
        <w:tc>
          <w:tcPr>
            <w:tcW w:w="4820" w:type="dxa"/>
            <w:shd w:val="solid" w:color="FFFFFF" w:fill="auto"/>
          </w:tcPr>
          <w:p w14:paraId="53028562"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8" w:type="dxa"/>
            <w:shd w:val="solid" w:color="FFFFFF" w:fill="auto"/>
          </w:tcPr>
          <w:p w14:paraId="22C3D293"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6D59A489" w14:textId="77777777" w:rsidTr="00E46F03">
        <w:tc>
          <w:tcPr>
            <w:tcW w:w="800" w:type="dxa"/>
            <w:shd w:val="solid" w:color="FFFFFF" w:fill="auto"/>
          </w:tcPr>
          <w:p w14:paraId="2E4E0E14" w14:textId="77777777" w:rsidR="00B32CCC" w:rsidRDefault="00B32CCC" w:rsidP="006323E2">
            <w:pPr>
              <w:pStyle w:val="TAL"/>
              <w:jc w:val="center"/>
              <w:rPr>
                <w:rFonts w:cs="Arial"/>
                <w:sz w:val="16"/>
                <w:szCs w:val="16"/>
              </w:rPr>
            </w:pPr>
            <w:r>
              <w:rPr>
                <w:rFonts w:cs="Arial"/>
                <w:sz w:val="16"/>
                <w:szCs w:val="16"/>
              </w:rPr>
              <w:t>2018-12</w:t>
            </w:r>
          </w:p>
        </w:tc>
        <w:tc>
          <w:tcPr>
            <w:tcW w:w="800" w:type="dxa"/>
            <w:shd w:val="solid" w:color="FFFFFF" w:fill="auto"/>
          </w:tcPr>
          <w:p w14:paraId="037EE285" w14:textId="77777777" w:rsidR="00B32CCC" w:rsidRDefault="00B32CCC" w:rsidP="006323E2">
            <w:pPr>
              <w:pStyle w:val="TAL"/>
              <w:rPr>
                <w:rFonts w:cs="Arial"/>
                <w:sz w:val="16"/>
                <w:szCs w:val="16"/>
              </w:rPr>
            </w:pPr>
            <w:r>
              <w:rPr>
                <w:rFonts w:cs="Arial"/>
                <w:sz w:val="16"/>
                <w:szCs w:val="16"/>
              </w:rPr>
              <w:t>SA#82</w:t>
            </w:r>
          </w:p>
        </w:tc>
        <w:tc>
          <w:tcPr>
            <w:tcW w:w="1094" w:type="dxa"/>
            <w:shd w:val="solid" w:color="FFFFFF" w:fill="auto"/>
          </w:tcPr>
          <w:p w14:paraId="35C4C635" w14:textId="77777777" w:rsidR="00B32CCC" w:rsidRDefault="00B32CCC" w:rsidP="006323E2">
            <w:pPr>
              <w:pStyle w:val="TAL"/>
              <w:rPr>
                <w:rFonts w:cs="Arial"/>
                <w:sz w:val="16"/>
                <w:szCs w:val="16"/>
              </w:rPr>
            </w:pPr>
            <w:r>
              <w:rPr>
                <w:rFonts w:cs="Arial"/>
                <w:sz w:val="16"/>
                <w:szCs w:val="16"/>
              </w:rPr>
              <w:t>SP-181060</w:t>
            </w:r>
          </w:p>
        </w:tc>
        <w:tc>
          <w:tcPr>
            <w:tcW w:w="567" w:type="dxa"/>
            <w:shd w:val="solid" w:color="FFFFFF" w:fill="auto"/>
          </w:tcPr>
          <w:p w14:paraId="58F4BA71" w14:textId="77777777" w:rsidR="00B32CCC" w:rsidRDefault="00B32CCC" w:rsidP="006323E2">
            <w:pPr>
              <w:pStyle w:val="TAL"/>
              <w:rPr>
                <w:rFonts w:cs="Arial"/>
                <w:sz w:val="16"/>
                <w:szCs w:val="16"/>
              </w:rPr>
            </w:pPr>
            <w:r>
              <w:rPr>
                <w:rFonts w:cs="Arial"/>
                <w:sz w:val="16"/>
                <w:szCs w:val="16"/>
              </w:rPr>
              <w:t>0676</w:t>
            </w:r>
          </w:p>
        </w:tc>
        <w:tc>
          <w:tcPr>
            <w:tcW w:w="425" w:type="dxa"/>
            <w:shd w:val="solid" w:color="FFFFFF" w:fill="auto"/>
          </w:tcPr>
          <w:p w14:paraId="3FA15D10" w14:textId="77777777" w:rsidR="00B32CCC" w:rsidRDefault="00B32CCC" w:rsidP="006323E2">
            <w:pPr>
              <w:pStyle w:val="TAL"/>
              <w:rPr>
                <w:rFonts w:cs="Arial"/>
                <w:sz w:val="16"/>
                <w:szCs w:val="16"/>
              </w:rPr>
            </w:pPr>
            <w:r>
              <w:rPr>
                <w:rFonts w:cs="Arial"/>
                <w:sz w:val="16"/>
                <w:szCs w:val="16"/>
              </w:rPr>
              <w:t>1</w:t>
            </w:r>
          </w:p>
        </w:tc>
        <w:tc>
          <w:tcPr>
            <w:tcW w:w="425" w:type="dxa"/>
            <w:shd w:val="solid" w:color="FFFFFF" w:fill="auto"/>
          </w:tcPr>
          <w:p w14:paraId="2C7C0AC0" w14:textId="77777777" w:rsidR="00B32CCC" w:rsidRDefault="00B32CCC" w:rsidP="006323E2">
            <w:pPr>
              <w:pStyle w:val="TAL"/>
              <w:rPr>
                <w:rFonts w:cs="Arial"/>
                <w:sz w:val="16"/>
                <w:szCs w:val="16"/>
              </w:rPr>
            </w:pPr>
            <w:r>
              <w:rPr>
                <w:rFonts w:cs="Arial"/>
                <w:sz w:val="16"/>
                <w:szCs w:val="16"/>
              </w:rPr>
              <w:t>A</w:t>
            </w:r>
          </w:p>
        </w:tc>
        <w:tc>
          <w:tcPr>
            <w:tcW w:w="4820" w:type="dxa"/>
            <w:shd w:val="solid" w:color="FFFFFF" w:fill="auto"/>
          </w:tcPr>
          <w:p w14:paraId="2DB53CB8"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8" w:type="dxa"/>
            <w:shd w:val="solid" w:color="FFFFFF" w:fill="auto"/>
          </w:tcPr>
          <w:p w14:paraId="1CE737F0"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24844485" w14:textId="77777777" w:rsidTr="00E46F03">
        <w:tc>
          <w:tcPr>
            <w:tcW w:w="800" w:type="dxa"/>
            <w:shd w:val="solid" w:color="FFFFFF" w:fill="auto"/>
          </w:tcPr>
          <w:p w14:paraId="230A1E5F" w14:textId="77777777" w:rsidR="00A81605" w:rsidRDefault="00A81605" w:rsidP="006323E2">
            <w:pPr>
              <w:pStyle w:val="TAL"/>
              <w:jc w:val="center"/>
              <w:rPr>
                <w:rFonts w:cs="Arial"/>
                <w:sz w:val="16"/>
                <w:szCs w:val="16"/>
              </w:rPr>
            </w:pPr>
            <w:r>
              <w:rPr>
                <w:rFonts w:cs="Arial"/>
                <w:sz w:val="16"/>
                <w:szCs w:val="16"/>
              </w:rPr>
              <w:t>2018-12</w:t>
            </w:r>
          </w:p>
        </w:tc>
        <w:tc>
          <w:tcPr>
            <w:tcW w:w="800" w:type="dxa"/>
            <w:shd w:val="solid" w:color="FFFFFF" w:fill="auto"/>
          </w:tcPr>
          <w:p w14:paraId="563BED10" w14:textId="77777777" w:rsidR="00A81605" w:rsidRDefault="00A81605" w:rsidP="006323E2">
            <w:pPr>
              <w:pStyle w:val="TAL"/>
              <w:rPr>
                <w:rFonts w:cs="Arial"/>
                <w:sz w:val="16"/>
                <w:szCs w:val="16"/>
              </w:rPr>
            </w:pPr>
            <w:r>
              <w:rPr>
                <w:rFonts w:cs="Arial"/>
                <w:sz w:val="16"/>
                <w:szCs w:val="16"/>
              </w:rPr>
              <w:t>SA#82</w:t>
            </w:r>
          </w:p>
        </w:tc>
        <w:tc>
          <w:tcPr>
            <w:tcW w:w="1094" w:type="dxa"/>
            <w:shd w:val="solid" w:color="FFFFFF" w:fill="auto"/>
          </w:tcPr>
          <w:p w14:paraId="540274C0" w14:textId="77777777" w:rsidR="00A81605" w:rsidRDefault="00A81605" w:rsidP="006323E2">
            <w:pPr>
              <w:pStyle w:val="TAL"/>
              <w:rPr>
                <w:rFonts w:cs="Arial"/>
                <w:sz w:val="16"/>
                <w:szCs w:val="16"/>
              </w:rPr>
            </w:pPr>
            <w:r>
              <w:rPr>
                <w:rFonts w:cs="Arial"/>
                <w:sz w:val="16"/>
                <w:szCs w:val="16"/>
              </w:rPr>
              <w:t>SP-181058</w:t>
            </w:r>
          </w:p>
        </w:tc>
        <w:tc>
          <w:tcPr>
            <w:tcW w:w="567" w:type="dxa"/>
            <w:shd w:val="solid" w:color="FFFFFF" w:fill="auto"/>
          </w:tcPr>
          <w:p w14:paraId="7D45BFD7" w14:textId="77777777" w:rsidR="00A81605" w:rsidRDefault="00A81605" w:rsidP="006323E2">
            <w:pPr>
              <w:pStyle w:val="TAL"/>
              <w:rPr>
                <w:rFonts w:cs="Arial"/>
                <w:sz w:val="16"/>
                <w:szCs w:val="16"/>
              </w:rPr>
            </w:pPr>
            <w:r>
              <w:rPr>
                <w:rFonts w:cs="Arial"/>
                <w:sz w:val="16"/>
                <w:szCs w:val="16"/>
              </w:rPr>
              <w:t>0677</w:t>
            </w:r>
          </w:p>
        </w:tc>
        <w:tc>
          <w:tcPr>
            <w:tcW w:w="425" w:type="dxa"/>
            <w:shd w:val="solid" w:color="FFFFFF" w:fill="auto"/>
          </w:tcPr>
          <w:p w14:paraId="77DD8FFE" w14:textId="77777777" w:rsidR="00A81605" w:rsidRDefault="00A81605" w:rsidP="006323E2">
            <w:pPr>
              <w:pStyle w:val="TAL"/>
              <w:rPr>
                <w:rFonts w:cs="Arial"/>
                <w:sz w:val="16"/>
                <w:szCs w:val="16"/>
              </w:rPr>
            </w:pPr>
            <w:r>
              <w:rPr>
                <w:rFonts w:cs="Arial"/>
                <w:sz w:val="16"/>
                <w:szCs w:val="16"/>
              </w:rPr>
              <w:t>1</w:t>
            </w:r>
          </w:p>
        </w:tc>
        <w:tc>
          <w:tcPr>
            <w:tcW w:w="425" w:type="dxa"/>
            <w:shd w:val="solid" w:color="FFFFFF" w:fill="auto"/>
          </w:tcPr>
          <w:p w14:paraId="09E9EAE7" w14:textId="77777777" w:rsidR="00A81605" w:rsidRDefault="00A81605" w:rsidP="006323E2">
            <w:pPr>
              <w:pStyle w:val="TAL"/>
              <w:rPr>
                <w:rFonts w:cs="Arial"/>
                <w:sz w:val="16"/>
                <w:szCs w:val="16"/>
              </w:rPr>
            </w:pPr>
            <w:r>
              <w:rPr>
                <w:rFonts w:cs="Arial"/>
                <w:sz w:val="16"/>
                <w:szCs w:val="16"/>
              </w:rPr>
              <w:t>F</w:t>
            </w:r>
          </w:p>
        </w:tc>
        <w:tc>
          <w:tcPr>
            <w:tcW w:w="4820" w:type="dxa"/>
            <w:shd w:val="solid" w:color="FFFFFF" w:fill="auto"/>
          </w:tcPr>
          <w:p w14:paraId="6DE55B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8" w:type="dxa"/>
            <w:shd w:val="solid" w:color="FFFFFF" w:fill="auto"/>
          </w:tcPr>
          <w:p w14:paraId="12F38D66"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0622F3DA" w14:textId="77777777" w:rsidTr="00E46F03">
        <w:tc>
          <w:tcPr>
            <w:tcW w:w="800" w:type="dxa"/>
            <w:shd w:val="solid" w:color="FFFFFF" w:fill="auto"/>
          </w:tcPr>
          <w:p w14:paraId="01455A38" w14:textId="77777777" w:rsidR="00AE6A92" w:rsidRDefault="00AE6A92" w:rsidP="006323E2">
            <w:pPr>
              <w:pStyle w:val="TAL"/>
              <w:jc w:val="center"/>
              <w:rPr>
                <w:rFonts w:cs="Arial"/>
                <w:sz w:val="16"/>
                <w:szCs w:val="16"/>
              </w:rPr>
            </w:pPr>
            <w:r>
              <w:rPr>
                <w:rFonts w:cs="Arial"/>
                <w:sz w:val="16"/>
                <w:szCs w:val="16"/>
              </w:rPr>
              <w:t>2018-12</w:t>
            </w:r>
          </w:p>
        </w:tc>
        <w:tc>
          <w:tcPr>
            <w:tcW w:w="800" w:type="dxa"/>
            <w:shd w:val="solid" w:color="FFFFFF" w:fill="auto"/>
          </w:tcPr>
          <w:p w14:paraId="5CA2B6C9" w14:textId="77777777" w:rsidR="00AE6A92" w:rsidRDefault="00AE6A92" w:rsidP="006323E2">
            <w:pPr>
              <w:pStyle w:val="TAL"/>
              <w:rPr>
                <w:rFonts w:cs="Arial"/>
                <w:sz w:val="16"/>
                <w:szCs w:val="16"/>
              </w:rPr>
            </w:pPr>
            <w:r>
              <w:rPr>
                <w:rFonts w:cs="Arial"/>
                <w:sz w:val="16"/>
                <w:szCs w:val="16"/>
              </w:rPr>
              <w:t>SA#82</w:t>
            </w:r>
          </w:p>
        </w:tc>
        <w:tc>
          <w:tcPr>
            <w:tcW w:w="1094" w:type="dxa"/>
            <w:shd w:val="solid" w:color="FFFFFF" w:fill="auto"/>
          </w:tcPr>
          <w:p w14:paraId="694B2FCF" w14:textId="77777777" w:rsidR="00AE6A92" w:rsidRDefault="00AE6A92" w:rsidP="006323E2">
            <w:pPr>
              <w:pStyle w:val="TAL"/>
              <w:rPr>
                <w:rFonts w:cs="Arial"/>
                <w:sz w:val="16"/>
                <w:szCs w:val="16"/>
              </w:rPr>
            </w:pPr>
            <w:r>
              <w:rPr>
                <w:rFonts w:cs="Arial"/>
                <w:sz w:val="16"/>
                <w:szCs w:val="16"/>
              </w:rPr>
              <w:t>SP-181041</w:t>
            </w:r>
          </w:p>
        </w:tc>
        <w:tc>
          <w:tcPr>
            <w:tcW w:w="567" w:type="dxa"/>
            <w:shd w:val="solid" w:color="FFFFFF" w:fill="auto"/>
          </w:tcPr>
          <w:p w14:paraId="047607FF" w14:textId="77777777" w:rsidR="00AE6A92" w:rsidRDefault="00AE6A92" w:rsidP="006323E2">
            <w:pPr>
              <w:pStyle w:val="TAL"/>
              <w:rPr>
                <w:rFonts w:cs="Arial"/>
                <w:sz w:val="16"/>
                <w:szCs w:val="16"/>
              </w:rPr>
            </w:pPr>
            <w:r>
              <w:rPr>
                <w:rFonts w:cs="Arial"/>
                <w:sz w:val="16"/>
                <w:szCs w:val="16"/>
              </w:rPr>
              <w:t>0678</w:t>
            </w:r>
          </w:p>
        </w:tc>
        <w:tc>
          <w:tcPr>
            <w:tcW w:w="425" w:type="dxa"/>
            <w:shd w:val="solid" w:color="FFFFFF" w:fill="auto"/>
          </w:tcPr>
          <w:p w14:paraId="3F1D756A" w14:textId="77777777" w:rsidR="00AE6A92" w:rsidRDefault="00AE6A92" w:rsidP="006323E2">
            <w:pPr>
              <w:pStyle w:val="TAL"/>
              <w:rPr>
                <w:rFonts w:cs="Arial"/>
                <w:sz w:val="16"/>
                <w:szCs w:val="16"/>
              </w:rPr>
            </w:pPr>
            <w:r>
              <w:rPr>
                <w:rFonts w:cs="Arial"/>
                <w:sz w:val="16"/>
                <w:szCs w:val="16"/>
              </w:rPr>
              <w:t>1</w:t>
            </w:r>
          </w:p>
        </w:tc>
        <w:tc>
          <w:tcPr>
            <w:tcW w:w="425" w:type="dxa"/>
            <w:shd w:val="solid" w:color="FFFFFF" w:fill="auto"/>
          </w:tcPr>
          <w:p w14:paraId="682E2AB0" w14:textId="77777777" w:rsidR="00AE6A92" w:rsidRDefault="00AE6A92" w:rsidP="006323E2">
            <w:pPr>
              <w:pStyle w:val="TAL"/>
              <w:rPr>
                <w:rFonts w:cs="Arial"/>
                <w:sz w:val="16"/>
                <w:szCs w:val="16"/>
              </w:rPr>
            </w:pPr>
            <w:r>
              <w:rPr>
                <w:rFonts w:cs="Arial"/>
                <w:sz w:val="16"/>
                <w:szCs w:val="16"/>
              </w:rPr>
              <w:t>F</w:t>
            </w:r>
          </w:p>
        </w:tc>
        <w:tc>
          <w:tcPr>
            <w:tcW w:w="4820" w:type="dxa"/>
            <w:shd w:val="solid" w:color="FFFFFF" w:fill="auto"/>
          </w:tcPr>
          <w:p w14:paraId="4E289135"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8" w:type="dxa"/>
            <w:shd w:val="solid" w:color="FFFFFF" w:fill="auto"/>
          </w:tcPr>
          <w:p w14:paraId="05576DF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654F3C38" w14:textId="77777777" w:rsidTr="00E46F03">
        <w:tc>
          <w:tcPr>
            <w:tcW w:w="800" w:type="dxa"/>
            <w:shd w:val="solid" w:color="FFFFFF" w:fill="auto"/>
          </w:tcPr>
          <w:p w14:paraId="05F1B87B" w14:textId="77777777" w:rsidR="001863A2" w:rsidRDefault="001863A2" w:rsidP="006323E2">
            <w:pPr>
              <w:pStyle w:val="TAL"/>
              <w:jc w:val="center"/>
              <w:rPr>
                <w:rFonts w:cs="Arial"/>
                <w:sz w:val="16"/>
                <w:szCs w:val="16"/>
              </w:rPr>
            </w:pPr>
            <w:r>
              <w:rPr>
                <w:rFonts w:cs="Arial"/>
                <w:sz w:val="16"/>
                <w:szCs w:val="16"/>
              </w:rPr>
              <w:t>2018-12</w:t>
            </w:r>
          </w:p>
        </w:tc>
        <w:tc>
          <w:tcPr>
            <w:tcW w:w="800" w:type="dxa"/>
            <w:shd w:val="solid" w:color="FFFFFF" w:fill="auto"/>
          </w:tcPr>
          <w:p w14:paraId="253F08B3" w14:textId="77777777" w:rsidR="001863A2" w:rsidRDefault="001863A2" w:rsidP="006323E2">
            <w:pPr>
              <w:pStyle w:val="TAL"/>
              <w:rPr>
                <w:rFonts w:cs="Arial"/>
                <w:sz w:val="16"/>
                <w:szCs w:val="16"/>
              </w:rPr>
            </w:pPr>
            <w:r>
              <w:rPr>
                <w:rFonts w:cs="Arial"/>
                <w:sz w:val="16"/>
                <w:szCs w:val="16"/>
              </w:rPr>
              <w:t>SA#82</w:t>
            </w:r>
          </w:p>
        </w:tc>
        <w:tc>
          <w:tcPr>
            <w:tcW w:w="1094" w:type="dxa"/>
            <w:shd w:val="solid" w:color="FFFFFF" w:fill="auto"/>
          </w:tcPr>
          <w:p w14:paraId="7E3D6F79" w14:textId="77777777" w:rsidR="001863A2" w:rsidRDefault="001863A2" w:rsidP="006323E2">
            <w:pPr>
              <w:pStyle w:val="TAL"/>
              <w:rPr>
                <w:rFonts w:cs="Arial"/>
                <w:sz w:val="16"/>
                <w:szCs w:val="16"/>
              </w:rPr>
            </w:pPr>
            <w:r>
              <w:rPr>
                <w:rFonts w:cs="Arial"/>
                <w:sz w:val="16"/>
                <w:szCs w:val="16"/>
              </w:rPr>
              <w:t>SP-181057</w:t>
            </w:r>
          </w:p>
        </w:tc>
        <w:tc>
          <w:tcPr>
            <w:tcW w:w="567" w:type="dxa"/>
            <w:shd w:val="solid" w:color="FFFFFF" w:fill="auto"/>
          </w:tcPr>
          <w:p w14:paraId="15EA7ADB" w14:textId="77777777" w:rsidR="001863A2" w:rsidRDefault="001863A2" w:rsidP="006323E2">
            <w:pPr>
              <w:pStyle w:val="TAL"/>
              <w:rPr>
                <w:rFonts w:cs="Arial"/>
                <w:sz w:val="16"/>
                <w:szCs w:val="16"/>
              </w:rPr>
            </w:pPr>
            <w:r>
              <w:rPr>
                <w:rFonts w:cs="Arial"/>
                <w:sz w:val="16"/>
                <w:szCs w:val="16"/>
              </w:rPr>
              <w:t>0679</w:t>
            </w:r>
          </w:p>
        </w:tc>
        <w:tc>
          <w:tcPr>
            <w:tcW w:w="425" w:type="dxa"/>
            <w:shd w:val="solid" w:color="FFFFFF" w:fill="auto"/>
          </w:tcPr>
          <w:p w14:paraId="5F77EDD0" w14:textId="77777777" w:rsidR="001863A2" w:rsidRDefault="001863A2" w:rsidP="006323E2">
            <w:pPr>
              <w:pStyle w:val="TAL"/>
              <w:rPr>
                <w:rFonts w:cs="Arial"/>
                <w:sz w:val="16"/>
                <w:szCs w:val="16"/>
              </w:rPr>
            </w:pPr>
            <w:r>
              <w:rPr>
                <w:rFonts w:cs="Arial"/>
                <w:sz w:val="16"/>
                <w:szCs w:val="16"/>
              </w:rPr>
              <w:t>1</w:t>
            </w:r>
          </w:p>
        </w:tc>
        <w:tc>
          <w:tcPr>
            <w:tcW w:w="425" w:type="dxa"/>
            <w:shd w:val="solid" w:color="FFFFFF" w:fill="auto"/>
          </w:tcPr>
          <w:p w14:paraId="16EB1EA1" w14:textId="77777777" w:rsidR="001863A2" w:rsidRDefault="001863A2" w:rsidP="006323E2">
            <w:pPr>
              <w:pStyle w:val="TAL"/>
              <w:rPr>
                <w:rFonts w:cs="Arial"/>
                <w:sz w:val="16"/>
                <w:szCs w:val="16"/>
              </w:rPr>
            </w:pPr>
            <w:r>
              <w:rPr>
                <w:rFonts w:cs="Arial"/>
                <w:sz w:val="16"/>
                <w:szCs w:val="16"/>
              </w:rPr>
              <w:t>F</w:t>
            </w:r>
          </w:p>
        </w:tc>
        <w:tc>
          <w:tcPr>
            <w:tcW w:w="4820" w:type="dxa"/>
            <w:shd w:val="solid" w:color="FFFFFF" w:fill="auto"/>
          </w:tcPr>
          <w:p w14:paraId="5502C6B3"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8" w:type="dxa"/>
            <w:shd w:val="solid" w:color="FFFFFF" w:fill="auto"/>
          </w:tcPr>
          <w:p w14:paraId="668DB46A"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33EE18FD" w14:textId="77777777" w:rsidTr="00E46F03">
        <w:tc>
          <w:tcPr>
            <w:tcW w:w="800" w:type="dxa"/>
            <w:shd w:val="solid" w:color="FFFFFF" w:fill="auto"/>
          </w:tcPr>
          <w:p w14:paraId="2BC617E5"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698F871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423DF0C5"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D4A7B9F" w14:textId="77777777" w:rsidR="00436BFA" w:rsidRDefault="00436BFA" w:rsidP="00436BFA">
            <w:pPr>
              <w:pStyle w:val="TAL"/>
              <w:rPr>
                <w:rFonts w:cs="Arial"/>
                <w:sz w:val="16"/>
                <w:szCs w:val="16"/>
              </w:rPr>
            </w:pPr>
            <w:r>
              <w:rPr>
                <w:rFonts w:cs="Arial"/>
                <w:sz w:val="16"/>
                <w:szCs w:val="16"/>
              </w:rPr>
              <w:t>0680</w:t>
            </w:r>
          </w:p>
        </w:tc>
        <w:tc>
          <w:tcPr>
            <w:tcW w:w="425" w:type="dxa"/>
            <w:shd w:val="solid" w:color="FFFFFF" w:fill="auto"/>
          </w:tcPr>
          <w:p w14:paraId="0D757C99"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6F39BA64"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4B0931B"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8" w:type="dxa"/>
            <w:shd w:val="solid" w:color="FFFFFF" w:fill="auto"/>
          </w:tcPr>
          <w:p w14:paraId="5508213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30B35229" w14:textId="77777777" w:rsidTr="00E46F03">
        <w:tc>
          <w:tcPr>
            <w:tcW w:w="800" w:type="dxa"/>
            <w:shd w:val="solid" w:color="FFFFFF" w:fill="auto"/>
          </w:tcPr>
          <w:p w14:paraId="504160A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724B53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649BA34" w14:textId="77777777" w:rsidR="00436BFA" w:rsidRDefault="00436BFA" w:rsidP="00436BFA">
            <w:pPr>
              <w:pStyle w:val="TAL"/>
              <w:rPr>
                <w:rFonts w:cs="Arial"/>
                <w:sz w:val="16"/>
                <w:szCs w:val="16"/>
              </w:rPr>
            </w:pPr>
            <w:r>
              <w:rPr>
                <w:rFonts w:cs="Arial"/>
                <w:sz w:val="16"/>
                <w:szCs w:val="16"/>
              </w:rPr>
              <w:t>SP-181157</w:t>
            </w:r>
          </w:p>
        </w:tc>
        <w:tc>
          <w:tcPr>
            <w:tcW w:w="567" w:type="dxa"/>
            <w:shd w:val="solid" w:color="FFFFFF" w:fill="auto"/>
          </w:tcPr>
          <w:p w14:paraId="65793D06" w14:textId="77777777" w:rsidR="00436BFA" w:rsidRDefault="00436BFA" w:rsidP="00436BFA">
            <w:pPr>
              <w:pStyle w:val="TAL"/>
              <w:rPr>
                <w:rFonts w:cs="Arial"/>
                <w:sz w:val="16"/>
                <w:szCs w:val="16"/>
              </w:rPr>
            </w:pPr>
            <w:r>
              <w:rPr>
                <w:rFonts w:cs="Arial"/>
                <w:sz w:val="16"/>
                <w:szCs w:val="16"/>
              </w:rPr>
              <w:t>0681</w:t>
            </w:r>
          </w:p>
        </w:tc>
        <w:tc>
          <w:tcPr>
            <w:tcW w:w="425" w:type="dxa"/>
            <w:shd w:val="solid" w:color="FFFFFF" w:fill="auto"/>
          </w:tcPr>
          <w:p w14:paraId="7726EABD"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2B085384" w14:textId="77777777" w:rsidR="00436BFA" w:rsidRDefault="00436BFA" w:rsidP="00436BFA">
            <w:pPr>
              <w:pStyle w:val="TAL"/>
              <w:rPr>
                <w:rFonts w:cs="Arial"/>
                <w:sz w:val="16"/>
                <w:szCs w:val="16"/>
              </w:rPr>
            </w:pPr>
            <w:r>
              <w:rPr>
                <w:rFonts w:cs="Arial"/>
                <w:sz w:val="16"/>
                <w:szCs w:val="16"/>
              </w:rPr>
              <w:t>F</w:t>
            </w:r>
          </w:p>
        </w:tc>
        <w:tc>
          <w:tcPr>
            <w:tcW w:w="4820" w:type="dxa"/>
            <w:shd w:val="solid" w:color="FFFFFF" w:fill="auto"/>
          </w:tcPr>
          <w:p w14:paraId="7978B65B"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8" w:type="dxa"/>
            <w:shd w:val="solid" w:color="FFFFFF" w:fill="auto"/>
          </w:tcPr>
          <w:p w14:paraId="26F8C53C"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473BD37" w14:textId="77777777" w:rsidTr="00E46F03">
        <w:tc>
          <w:tcPr>
            <w:tcW w:w="800" w:type="dxa"/>
            <w:shd w:val="solid" w:color="FFFFFF" w:fill="auto"/>
          </w:tcPr>
          <w:p w14:paraId="6A63ADAF"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0AF4A9"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7858A1F3"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49EE12" w14:textId="77777777" w:rsidR="00436BFA" w:rsidRDefault="00436BFA" w:rsidP="00436BFA">
            <w:pPr>
              <w:pStyle w:val="TAL"/>
              <w:rPr>
                <w:rFonts w:cs="Arial"/>
                <w:sz w:val="16"/>
                <w:szCs w:val="16"/>
              </w:rPr>
            </w:pPr>
            <w:r>
              <w:rPr>
                <w:rFonts w:cs="Arial"/>
                <w:sz w:val="16"/>
                <w:szCs w:val="16"/>
              </w:rPr>
              <w:t>0682</w:t>
            </w:r>
          </w:p>
        </w:tc>
        <w:tc>
          <w:tcPr>
            <w:tcW w:w="425" w:type="dxa"/>
            <w:shd w:val="solid" w:color="FFFFFF" w:fill="auto"/>
          </w:tcPr>
          <w:p w14:paraId="5E3F200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36BD61C6"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A5CB49C"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8" w:type="dxa"/>
            <w:shd w:val="solid" w:color="FFFFFF" w:fill="auto"/>
          </w:tcPr>
          <w:p w14:paraId="718989A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3DD5023" w14:textId="77777777" w:rsidTr="00E46F03">
        <w:tc>
          <w:tcPr>
            <w:tcW w:w="800" w:type="dxa"/>
            <w:shd w:val="solid" w:color="FFFFFF" w:fill="auto"/>
          </w:tcPr>
          <w:p w14:paraId="272EBB2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46CD93CA"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7AB8C11" w14:textId="77777777" w:rsidR="00436BFA" w:rsidRDefault="00436BFA" w:rsidP="00436BFA">
            <w:pPr>
              <w:pStyle w:val="TAL"/>
              <w:rPr>
                <w:rFonts w:cs="Arial"/>
                <w:sz w:val="16"/>
                <w:szCs w:val="16"/>
              </w:rPr>
            </w:pPr>
            <w:r>
              <w:rPr>
                <w:rFonts w:cs="Arial"/>
                <w:sz w:val="16"/>
                <w:szCs w:val="16"/>
              </w:rPr>
              <w:t>SP-181057</w:t>
            </w:r>
          </w:p>
        </w:tc>
        <w:tc>
          <w:tcPr>
            <w:tcW w:w="567" w:type="dxa"/>
            <w:shd w:val="solid" w:color="FFFFFF" w:fill="auto"/>
          </w:tcPr>
          <w:p w14:paraId="6B29404A" w14:textId="77777777" w:rsidR="00436BFA" w:rsidRDefault="00436BFA" w:rsidP="00436BFA">
            <w:pPr>
              <w:pStyle w:val="TAL"/>
              <w:rPr>
                <w:rFonts w:cs="Arial"/>
                <w:sz w:val="16"/>
                <w:szCs w:val="16"/>
              </w:rPr>
            </w:pPr>
            <w:r>
              <w:rPr>
                <w:rFonts w:cs="Arial"/>
                <w:sz w:val="16"/>
                <w:szCs w:val="16"/>
              </w:rPr>
              <w:t>0683</w:t>
            </w:r>
          </w:p>
        </w:tc>
        <w:tc>
          <w:tcPr>
            <w:tcW w:w="425" w:type="dxa"/>
            <w:shd w:val="solid" w:color="FFFFFF" w:fill="auto"/>
          </w:tcPr>
          <w:p w14:paraId="2894481A"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5B9ED29A"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770250E2"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8" w:type="dxa"/>
            <w:shd w:val="solid" w:color="FFFFFF" w:fill="auto"/>
          </w:tcPr>
          <w:p w14:paraId="2EE5E05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3CFB9F9" w14:textId="77777777" w:rsidTr="00E46F03">
        <w:tc>
          <w:tcPr>
            <w:tcW w:w="800" w:type="dxa"/>
            <w:shd w:val="solid" w:color="FFFFFF" w:fill="auto"/>
          </w:tcPr>
          <w:p w14:paraId="1C582E53"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DF5F74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601D13F2"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6931623" w14:textId="77777777" w:rsidR="00436BFA" w:rsidRDefault="00436BFA" w:rsidP="00436BFA">
            <w:pPr>
              <w:pStyle w:val="TAL"/>
              <w:rPr>
                <w:rFonts w:cs="Arial"/>
                <w:sz w:val="16"/>
                <w:szCs w:val="16"/>
              </w:rPr>
            </w:pPr>
            <w:r>
              <w:rPr>
                <w:rFonts w:cs="Arial"/>
                <w:sz w:val="16"/>
                <w:szCs w:val="16"/>
              </w:rPr>
              <w:t>0684</w:t>
            </w:r>
          </w:p>
        </w:tc>
        <w:tc>
          <w:tcPr>
            <w:tcW w:w="425" w:type="dxa"/>
            <w:shd w:val="solid" w:color="FFFFFF" w:fill="auto"/>
          </w:tcPr>
          <w:p w14:paraId="63C513C8" w14:textId="77777777" w:rsidR="00436BFA" w:rsidRDefault="00436BFA" w:rsidP="00436BFA">
            <w:pPr>
              <w:pStyle w:val="TAL"/>
              <w:rPr>
                <w:rFonts w:cs="Arial"/>
                <w:sz w:val="16"/>
                <w:szCs w:val="16"/>
              </w:rPr>
            </w:pPr>
            <w:r>
              <w:rPr>
                <w:rFonts w:cs="Arial"/>
                <w:sz w:val="16"/>
                <w:szCs w:val="16"/>
              </w:rPr>
              <w:t>-</w:t>
            </w:r>
          </w:p>
        </w:tc>
        <w:tc>
          <w:tcPr>
            <w:tcW w:w="425" w:type="dxa"/>
            <w:shd w:val="solid" w:color="FFFFFF" w:fill="auto"/>
          </w:tcPr>
          <w:p w14:paraId="1A94BC0C"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56FECA69"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8" w:type="dxa"/>
            <w:shd w:val="solid" w:color="FFFFFF" w:fill="auto"/>
          </w:tcPr>
          <w:p w14:paraId="07A804E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585275" w14:textId="77777777" w:rsidTr="00E46F03">
        <w:tc>
          <w:tcPr>
            <w:tcW w:w="800" w:type="dxa"/>
            <w:shd w:val="solid" w:color="FFFFFF" w:fill="auto"/>
          </w:tcPr>
          <w:p w14:paraId="631E72ED"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22BD666"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06CCDAE7"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F68D35" w14:textId="77777777" w:rsidR="00436BFA" w:rsidRDefault="00436BFA" w:rsidP="00436BFA">
            <w:pPr>
              <w:pStyle w:val="TAL"/>
              <w:rPr>
                <w:rFonts w:cs="Arial"/>
                <w:sz w:val="16"/>
                <w:szCs w:val="16"/>
              </w:rPr>
            </w:pPr>
            <w:r>
              <w:rPr>
                <w:rFonts w:cs="Arial"/>
                <w:sz w:val="16"/>
                <w:szCs w:val="16"/>
              </w:rPr>
              <w:t>0685</w:t>
            </w:r>
          </w:p>
        </w:tc>
        <w:tc>
          <w:tcPr>
            <w:tcW w:w="425" w:type="dxa"/>
            <w:shd w:val="solid" w:color="FFFFFF" w:fill="auto"/>
          </w:tcPr>
          <w:p w14:paraId="3C941A6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18C677EE"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10F39F02"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8" w:type="dxa"/>
            <w:shd w:val="solid" w:color="FFFFFF" w:fill="auto"/>
          </w:tcPr>
          <w:p w14:paraId="6D27D66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A7BD489" w14:textId="77777777" w:rsidTr="00E46F03">
        <w:tc>
          <w:tcPr>
            <w:tcW w:w="800" w:type="dxa"/>
            <w:shd w:val="solid" w:color="FFFFFF" w:fill="auto"/>
          </w:tcPr>
          <w:p w14:paraId="536018DC"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8A69F4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1B38CA66" w14:textId="77777777" w:rsidR="00436BFA" w:rsidRDefault="00436BFA" w:rsidP="00436BFA">
            <w:pPr>
              <w:pStyle w:val="TAL"/>
              <w:rPr>
                <w:rFonts w:cs="Arial"/>
                <w:sz w:val="16"/>
                <w:szCs w:val="16"/>
              </w:rPr>
            </w:pPr>
            <w:r>
              <w:rPr>
                <w:rFonts w:cs="Arial"/>
                <w:sz w:val="16"/>
                <w:szCs w:val="16"/>
              </w:rPr>
              <w:t>SP-181054</w:t>
            </w:r>
          </w:p>
        </w:tc>
        <w:tc>
          <w:tcPr>
            <w:tcW w:w="567" w:type="dxa"/>
            <w:shd w:val="solid" w:color="FFFFFF" w:fill="auto"/>
          </w:tcPr>
          <w:p w14:paraId="6CB96499" w14:textId="77777777" w:rsidR="00436BFA" w:rsidRDefault="00436BFA" w:rsidP="00436BFA">
            <w:pPr>
              <w:pStyle w:val="TAL"/>
              <w:rPr>
                <w:rFonts w:cs="Arial"/>
                <w:sz w:val="16"/>
                <w:szCs w:val="16"/>
              </w:rPr>
            </w:pPr>
            <w:r>
              <w:rPr>
                <w:rFonts w:cs="Arial"/>
                <w:sz w:val="16"/>
                <w:szCs w:val="16"/>
              </w:rPr>
              <w:t>0688</w:t>
            </w:r>
          </w:p>
        </w:tc>
        <w:tc>
          <w:tcPr>
            <w:tcW w:w="425" w:type="dxa"/>
            <w:shd w:val="solid" w:color="FFFFFF" w:fill="auto"/>
          </w:tcPr>
          <w:p w14:paraId="1F552E9B" w14:textId="77777777" w:rsidR="00436BFA" w:rsidRDefault="00436BFA" w:rsidP="00436BFA">
            <w:pPr>
              <w:pStyle w:val="TAL"/>
              <w:rPr>
                <w:rFonts w:cs="Arial"/>
                <w:sz w:val="16"/>
                <w:szCs w:val="16"/>
              </w:rPr>
            </w:pPr>
            <w:r>
              <w:rPr>
                <w:rFonts w:cs="Arial"/>
                <w:sz w:val="16"/>
                <w:szCs w:val="16"/>
              </w:rPr>
              <w:t>2</w:t>
            </w:r>
          </w:p>
        </w:tc>
        <w:tc>
          <w:tcPr>
            <w:tcW w:w="425" w:type="dxa"/>
            <w:shd w:val="solid" w:color="FFFFFF" w:fill="auto"/>
          </w:tcPr>
          <w:p w14:paraId="21E9AEE0" w14:textId="77777777" w:rsidR="00436BFA" w:rsidRDefault="00436BFA" w:rsidP="00436BFA">
            <w:pPr>
              <w:pStyle w:val="TAL"/>
              <w:rPr>
                <w:rFonts w:cs="Arial"/>
                <w:sz w:val="16"/>
                <w:szCs w:val="16"/>
              </w:rPr>
            </w:pPr>
            <w:r>
              <w:rPr>
                <w:rFonts w:cs="Arial"/>
                <w:sz w:val="16"/>
                <w:szCs w:val="16"/>
              </w:rPr>
              <w:t>A</w:t>
            </w:r>
          </w:p>
        </w:tc>
        <w:tc>
          <w:tcPr>
            <w:tcW w:w="4820" w:type="dxa"/>
            <w:shd w:val="solid" w:color="FFFFFF" w:fill="auto"/>
          </w:tcPr>
          <w:p w14:paraId="1CE6948E"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8" w:type="dxa"/>
            <w:shd w:val="solid" w:color="FFFFFF" w:fill="auto"/>
          </w:tcPr>
          <w:p w14:paraId="54DDC2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14ACD6AF" w14:textId="77777777" w:rsidTr="00E46F03">
        <w:tc>
          <w:tcPr>
            <w:tcW w:w="800" w:type="dxa"/>
            <w:shd w:val="solid" w:color="FFFFFF" w:fill="auto"/>
          </w:tcPr>
          <w:p w14:paraId="5B956768"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ACE03E"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3C236DBC" w14:textId="77777777" w:rsidR="00436BFA" w:rsidRDefault="00436BFA" w:rsidP="00436BFA">
            <w:pPr>
              <w:pStyle w:val="TAL"/>
              <w:rPr>
                <w:rFonts w:cs="Arial"/>
                <w:sz w:val="16"/>
                <w:szCs w:val="16"/>
              </w:rPr>
            </w:pPr>
          </w:p>
        </w:tc>
        <w:tc>
          <w:tcPr>
            <w:tcW w:w="567" w:type="dxa"/>
            <w:shd w:val="solid" w:color="FFFFFF" w:fill="auto"/>
          </w:tcPr>
          <w:p w14:paraId="36359C84" w14:textId="77777777" w:rsidR="00436BFA" w:rsidRDefault="00436BFA" w:rsidP="00436BFA">
            <w:pPr>
              <w:pStyle w:val="TAL"/>
              <w:rPr>
                <w:rFonts w:cs="Arial"/>
                <w:sz w:val="16"/>
                <w:szCs w:val="16"/>
              </w:rPr>
            </w:pPr>
          </w:p>
        </w:tc>
        <w:tc>
          <w:tcPr>
            <w:tcW w:w="425" w:type="dxa"/>
            <w:shd w:val="solid" w:color="FFFFFF" w:fill="auto"/>
          </w:tcPr>
          <w:p w14:paraId="41C237EA" w14:textId="77777777" w:rsidR="00436BFA" w:rsidRDefault="00436BFA" w:rsidP="00436BFA">
            <w:pPr>
              <w:pStyle w:val="TAL"/>
              <w:rPr>
                <w:rFonts w:cs="Arial"/>
                <w:sz w:val="16"/>
                <w:szCs w:val="16"/>
              </w:rPr>
            </w:pPr>
          </w:p>
        </w:tc>
        <w:tc>
          <w:tcPr>
            <w:tcW w:w="425" w:type="dxa"/>
            <w:shd w:val="solid" w:color="FFFFFF" w:fill="auto"/>
          </w:tcPr>
          <w:p w14:paraId="52E7DC2E" w14:textId="77777777" w:rsidR="00436BFA" w:rsidRDefault="00436BFA" w:rsidP="00436BFA">
            <w:pPr>
              <w:pStyle w:val="TAL"/>
              <w:rPr>
                <w:rFonts w:cs="Arial"/>
                <w:sz w:val="16"/>
                <w:szCs w:val="16"/>
              </w:rPr>
            </w:pPr>
          </w:p>
        </w:tc>
        <w:tc>
          <w:tcPr>
            <w:tcW w:w="4820" w:type="dxa"/>
            <w:shd w:val="solid" w:color="FFFFFF" w:fill="auto"/>
          </w:tcPr>
          <w:p w14:paraId="23F6B830"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8" w:type="dxa"/>
            <w:shd w:val="solid" w:color="FFFFFF" w:fill="auto"/>
          </w:tcPr>
          <w:p w14:paraId="4B04DD5B"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665147D7" w14:textId="77777777" w:rsidTr="00E46F03">
        <w:tc>
          <w:tcPr>
            <w:tcW w:w="800" w:type="dxa"/>
            <w:shd w:val="solid" w:color="FFFFFF" w:fill="auto"/>
          </w:tcPr>
          <w:p w14:paraId="45B4BD42" w14:textId="77777777" w:rsidR="00A32E5E" w:rsidRDefault="00A32E5E" w:rsidP="00436BFA">
            <w:pPr>
              <w:pStyle w:val="TAL"/>
              <w:jc w:val="center"/>
              <w:rPr>
                <w:rFonts w:cs="Arial"/>
                <w:sz w:val="16"/>
                <w:szCs w:val="16"/>
              </w:rPr>
            </w:pPr>
            <w:r>
              <w:rPr>
                <w:rFonts w:cs="Arial"/>
                <w:sz w:val="16"/>
                <w:szCs w:val="16"/>
              </w:rPr>
              <w:t>2019-03</w:t>
            </w:r>
          </w:p>
        </w:tc>
        <w:tc>
          <w:tcPr>
            <w:tcW w:w="800" w:type="dxa"/>
            <w:shd w:val="solid" w:color="FFFFFF" w:fill="auto"/>
          </w:tcPr>
          <w:p w14:paraId="41CD63F8" w14:textId="77777777" w:rsidR="00A32E5E" w:rsidRDefault="00A32E5E" w:rsidP="00436BFA">
            <w:pPr>
              <w:pStyle w:val="TAL"/>
              <w:rPr>
                <w:rFonts w:cs="Arial"/>
                <w:sz w:val="16"/>
                <w:szCs w:val="16"/>
              </w:rPr>
            </w:pPr>
            <w:r>
              <w:rPr>
                <w:rFonts w:cs="Arial"/>
                <w:sz w:val="16"/>
                <w:szCs w:val="16"/>
              </w:rPr>
              <w:t>SA#83</w:t>
            </w:r>
          </w:p>
        </w:tc>
        <w:tc>
          <w:tcPr>
            <w:tcW w:w="1094" w:type="dxa"/>
            <w:shd w:val="solid" w:color="FFFFFF" w:fill="auto"/>
          </w:tcPr>
          <w:p w14:paraId="7F80F682" w14:textId="77777777" w:rsidR="00A32E5E" w:rsidRDefault="00A32E5E" w:rsidP="00436BFA">
            <w:pPr>
              <w:pStyle w:val="TAL"/>
              <w:rPr>
                <w:rFonts w:cs="Arial"/>
                <w:sz w:val="16"/>
                <w:szCs w:val="16"/>
              </w:rPr>
            </w:pPr>
            <w:r>
              <w:rPr>
                <w:rFonts w:cs="Arial"/>
                <w:sz w:val="16"/>
                <w:szCs w:val="16"/>
              </w:rPr>
              <w:t>SP-190115</w:t>
            </w:r>
          </w:p>
        </w:tc>
        <w:tc>
          <w:tcPr>
            <w:tcW w:w="567" w:type="dxa"/>
            <w:shd w:val="solid" w:color="FFFFFF" w:fill="auto"/>
          </w:tcPr>
          <w:p w14:paraId="117DDC21" w14:textId="77777777" w:rsidR="00A32E5E" w:rsidRDefault="00A32E5E" w:rsidP="00436BFA">
            <w:pPr>
              <w:pStyle w:val="TAL"/>
              <w:rPr>
                <w:rFonts w:cs="Arial"/>
                <w:sz w:val="16"/>
                <w:szCs w:val="16"/>
              </w:rPr>
            </w:pPr>
            <w:r>
              <w:rPr>
                <w:rFonts w:cs="Arial"/>
                <w:sz w:val="16"/>
                <w:szCs w:val="16"/>
              </w:rPr>
              <w:t>0689</w:t>
            </w:r>
          </w:p>
        </w:tc>
        <w:tc>
          <w:tcPr>
            <w:tcW w:w="425" w:type="dxa"/>
            <w:shd w:val="solid" w:color="FFFFFF" w:fill="auto"/>
          </w:tcPr>
          <w:p w14:paraId="24729E0E" w14:textId="77777777" w:rsidR="00A32E5E" w:rsidRDefault="00A32E5E" w:rsidP="00436BFA">
            <w:pPr>
              <w:pStyle w:val="TAL"/>
              <w:rPr>
                <w:rFonts w:cs="Arial"/>
                <w:sz w:val="16"/>
                <w:szCs w:val="16"/>
              </w:rPr>
            </w:pPr>
            <w:r>
              <w:rPr>
                <w:rFonts w:cs="Arial"/>
                <w:sz w:val="16"/>
                <w:szCs w:val="16"/>
              </w:rPr>
              <w:t>1</w:t>
            </w:r>
          </w:p>
        </w:tc>
        <w:tc>
          <w:tcPr>
            <w:tcW w:w="425" w:type="dxa"/>
            <w:shd w:val="solid" w:color="FFFFFF" w:fill="auto"/>
          </w:tcPr>
          <w:p w14:paraId="5C263E2D" w14:textId="77777777" w:rsidR="00A32E5E" w:rsidRDefault="00A32E5E" w:rsidP="00436BFA">
            <w:pPr>
              <w:pStyle w:val="TAL"/>
              <w:rPr>
                <w:rFonts w:cs="Arial"/>
                <w:sz w:val="16"/>
                <w:szCs w:val="16"/>
              </w:rPr>
            </w:pPr>
            <w:r>
              <w:rPr>
                <w:rFonts w:cs="Arial"/>
                <w:sz w:val="16"/>
                <w:szCs w:val="16"/>
              </w:rPr>
              <w:t>F</w:t>
            </w:r>
          </w:p>
        </w:tc>
        <w:tc>
          <w:tcPr>
            <w:tcW w:w="4820" w:type="dxa"/>
            <w:shd w:val="solid" w:color="FFFFFF" w:fill="auto"/>
          </w:tcPr>
          <w:p w14:paraId="422C1BF0"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8" w:type="dxa"/>
            <w:shd w:val="solid" w:color="FFFFFF" w:fill="auto"/>
          </w:tcPr>
          <w:p w14:paraId="3138ACFE"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5637592D" w14:textId="77777777" w:rsidTr="00E46F03">
        <w:tc>
          <w:tcPr>
            <w:tcW w:w="800" w:type="dxa"/>
            <w:shd w:val="solid" w:color="FFFFFF" w:fill="auto"/>
          </w:tcPr>
          <w:p w14:paraId="573DEC74" w14:textId="77777777" w:rsidR="00152C1D" w:rsidRDefault="00152C1D" w:rsidP="00436BFA">
            <w:pPr>
              <w:pStyle w:val="TAL"/>
              <w:jc w:val="center"/>
              <w:rPr>
                <w:rFonts w:cs="Arial"/>
                <w:sz w:val="16"/>
                <w:szCs w:val="16"/>
              </w:rPr>
            </w:pPr>
            <w:r>
              <w:rPr>
                <w:rFonts w:cs="Arial"/>
                <w:sz w:val="16"/>
                <w:szCs w:val="16"/>
              </w:rPr>
              <w:t>2019-03</w:t>
            </w:r>
          </w:p>
        </w:tc>
        <w:tc>
          <w:tcPr>
            <w:tcW w:w="800" w:type="dxa"/>
            <w:shd w:val="solid" w:color="FFFFFF" w:fill="auto"/>
          </w:tcPr>
          <w:p w14:paraId="7DA506D0" w14:textId="77777777" w:rsidR="00152C1D" w:rsidRDefault="00152C1D" w:rsidP="00436BFA">
            <w:pPr>
              <w:pStyle w:val="TAL"/>
              <w:rPr>
                <w:rFonts w:cs="Arial"/>
                <w:sz w:val="16"/>
                <w:szCs w:val="16"/>
              </w:rPr>
            </w:pPr>
            <w:r>
              <w:rPr>
                <w:rFonts w:cs="Arial"/>
                <w:sz w:val="16"/>
                <w:szCs w:val="16"/>
              </w:rPr>
              <w:t>SA#83</w:t>
            </w:r>
          </w:p>
        </w:tc>
        <w:tc>
          <w:tcPr>
            <w:tcW w:w="1094" w:type="dxa"/>
            <w:shd w:val="solid" w:color="FFFFFF" w:fill="auto"/>
          </w:tcPr>
          <w:p w14:paraId="3F035040" w14:textId="77777777" w:rsidR="00152C1D" w:rsidRDefault="00152C1D" w:rsidP="00436BFA">
            <w:pPr>
              <w:pStyle w:val="TAL"/>
              <w:rPr>
                <w:rFonts w:cs="Arial"/>
                <w:sz w:val="16"/>
                <w:szCs w:val="16"/>
              </w:rPr>
            </w:pPr>
            <w:r>
              <w:rPr>
                <w:rFonts w:cs="Arial"/>
                <w:sz w:val="16"/>
                <w:szCs w:val="16"/>
              </w:rPr>
              <w:t>SP-190115</w:t>
            </w:r>
          </w:p>
        </w:tc>
        <w:tc>
          <w:tcPr>
            <w:tcW w:w="567" w:type="dxa"/>
            <w:shd w:val="solid" w:color="FFFFFF" w:fill="auto"/>
          </w:tcPr>
          <w:p w14:paraId="7D2A764C" w14:textId="77777777" w:rsidR="00152C1D" w:rsidRDefault="00152C1D" w:rsidP="00436BFA">
            <w:pPr>
              <w:pStyle w:val="TAL"/>
              <w:rPr>
                <w:rFonts w:cs="Arial"/>
                <w:sz w:val="16"/>
                <w:szCs w:val="16"/>
              </w:rPr>
            </w:pPr>
            <w:r>
              <w:rPr>
                <w:rFonts w:cs="Arial"/>
                <w:sz w:val="16"/>
                <w:szCs w:val="16"/>
              </w:rPr>
              <w:t>0690</w:t>
            </w:r>
          </w:p>
        </w:tc>
        <w:tc>
          <w:tcPr>
            <w:tcW w:w="425" w:type="dxa"/>
            <w:shd w:val="solid" w:color="FFFFFF" w:fill="auto"/>
          </w:tcPr>
          <w:p w14:paraId="610933A6" w14:textId="77777777" w:rsidR="00152C1D" w:rsidRDefault="00152C1D" w:rsidP="00436BFA">
            <w:pPr>
              <w:pStyle w:val="TAL"/>
              <w:rPr>
                <w:rFonts w:cs="Arial"/>
                <w:sz w:val="16"/>
                <w:szCs w:val="16"/>
              </w:rPr>
            </w:pPr>
            <w:r>
              <w:rPr>
                <w:rFonts w:cs="Arial"/>
                <w:sz w:val="16"/>
                <w:szCs w:val="16"/>
              </w:rPr>
              <w:t>-</w:t>
            </w:r>
          </w:p>
        </w:tc>
        <w:tc>
          <w:tcPr>
            <w:tcW w:w="425" w:type="dxa"/>
            <w:shd w:val="solid" w:color="FFFFFF" w:fill="auto"/>
          </w:tcPr>
          <w:p w14:paraId="390F52D4" w14:textId="77777777" w:rsidR="00152C1D" w:rsidRDefault="00152C1D" w:rsidP="00436BFA">
            <w:pPr>
              <w:pStyle w:val="TAL"/>
              <w:rPr>
                <w:rFonts w:cs="Arial"/>
                <w:sz w:val="16"/>
                <w:szCs w:val="16"/>
              </w:rPr>
            </w:pPr>
            <w:r>
              <w:rPr>
                <w:rFonts w:cs="Arial"/>
                <w:sz w:val="16"/>
                <w:szCs w:val="16"/>
              </w:rPr>
              <w:t>F</w:t>
            </w:r>
          </w:p>
        </w:tc>
        <w:tc>
          <w:tcPr>
            <w:tcW w:w="4820" w:type="dxa"/>
            <w:shd w:val="solid" w:color="FFFFFF" w:fill="auto"/>
          </w:tcPr>
          <w:p w14:paraId="1BE95B98"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8" w:type="dxa"/>
            <w:shd w:val="solid" w:color="FFFFFF" w:fill="auto"/>
          </w:tcPr>
          <w:p w14:paraId="626BA21F"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3CD2630D" w14:textId="77777777" w:rsidTr="00E46F03">
        <w:tc>
          <w:tcPr>
            <w:tcW w:w="800" w:type="dxa"/>
            <w:shd w:val="solid" w:color="FFFFFF" w:fill="auto"/>
          </w:tcPr>
          <w:p w14:paraId="2464EBFD" w14:textId="77777777" w:rsidR="00B36864" w:rsidRDefault="00B36864" w:rsidP="00436BFA">
            <w:pPr>
              <w:pStyle w:val="TAL"/>
              <w:jc w:val="center"/>
              <w:rPr>
                <w:rFonts w:cs="Arial"/>
                <w:sz w:val="16"/>
                <w:szCs w:val="16"/>
              </w:rPr>
            </w:pPr>
            <w:r>
              <w:rPr>
                <w:rFonts w:cs="Arial"/>
                <w:sz w:val="16"/>
                <w:szCs w:val="16"/>
              </w:rPr>
              <w:t>2019-03</w:t>
            </w:r>
          </w:p>
        </w:tc>
        <w:tc>
          <w:tcPr>
            <w:tcW w:w="800" w:type="dxa"/>
            <w:shd w:val="solid" w:color="FFFFFF" w:fill="auto"/>
          </w:tcPr>
          <w:p w14:paraId="4EBE1E2E" w14:textId="77777777" w:rsidR="00B36864" w:rsidRDefault="00B36864" w:rsidP="00436BFA">
            <w:pPr>
              <w:pStyle w:val="TAL"/>
              <w:rPr>
                <w:rFonts w:cs="Arial"/>
                <w:sz w:val="16"/>
                <w:szCs w:val="16"/>
              </w:rPr>
            </w:pPr>
            <w:r>
              <w:rPr>
                <w:rFonts w:cs="Arial"/>
                <w:sz w:val="16"/>
                <w:szCs w:val="16"/>
              </w:rPr>
              <w:t>SA#83</w:t>
            </w:r>
          </w:p>
        </w:tc>
        <w:tc>
          <w:tcPr>
            <w:tcW w:w="1094" w:type="dxa"/>
            <w:shd w:val="solid" w:color="FFFFFF" w:fill="auto"/>
          </w:tcPr>
          <w:p w14:paraId="6E98994F" w14:textId="77777777" w:rsidR="00B36864" w:rsidRDefault="00B36864" w:rsidP="00436BFA">
            <w:pPr>
              <w:pStyle w:val="TAL"/>
              <w:rPr>
                <w:rFonts w:cs="Arial"/>
                <w:sz w:val="16"/>
                <w:szCs w:val="16"/>
              </w:rPr>
            </w:pPr>
            <w:r>
              <w:rPr>
                <w:rFonts w:cs="Arial"/>
                <w:sz w:val="16"/>
                <w:szCs w:val="16"/>
              </w:rPr>
              <w:t>SP-190116</w:t>
            </w:r>
          </w:p>
        </w:tc>
        <w:tc>
          <w:tcPr>
            <w:tcW w:w="567" w:type="dxa"/>
            <w:shd w:val="solid" w:color="FFFFFF" w:fill="auto"/>
          </w:tcPr>
          <w:p w14:paraId="6F3E5A4A" w14:textId="77777777" w:rsidR="00B36864" w:rsidRDefault="00B36864" w:rsidP="00436BFA">
            <w:pPr>
              <w:pStyle w:val="TAL"/>
              <w:rPr>
                <w:rFonts w:cs="Arial"/>
                <w:sz w:val="16"/>
                <w:szCs w:val="16"/>
              </w:rPr>
            </w:pPr>
            <w:r>
              <w:rPr>
                <w:rFonts w:cs="Arial"/>
                <w:sz w:val="16"/>
                <w:szCs w:val="16"/>
              </w:rPr>
              <w:t>0691</w:t>
            </w:r>
          </w:p>
        </w:tc>
        <w:tc>
          <w:tcPr>
            <w:tcW w:w="425" w:type="dxa"/>
            <w:shd w:val="solid" w:color="FFFFFF" w:fill="auto"/>
          </w:tcPr>
          <w:p w14:paraId="461ACCFB" w14:textId="77777777" w:rsidR="00B36864" w:rsidRDefault="00B36864" w:rsidP="00436BFA">
            <w:pPr>
              <w:pStyle w:val="TAL"/>
              <w:rPr>
                <w:rFonts w:cs="Arial"/>
                <w:sz w:val="16"/>
                <w:szCs w:val="16"/>
              </w:rPr>
            </w:pPr>
            <w:r>
              <w:rPr>
                <w:rFonts w:cs="Arial"/>
                <w:sz w:val="16"/>
                <w:szCs w:val="16"/>
              </w:rPr>
              <w:t>-</w:t>
            </w:r>
          </w:p>
        </w:tc>
        <w:tc>
          <w:tcPr>
            <w:tcW w:w="425" w:type="dxa"/>
            <w:shd w:val="solid" w:color="FFFFFF" w:fill="auto"/>
          </w:tcPr>
          <w:p w14:paraId="0D369C04" w14:textId="77777777" w:rsidR="00B36864" w:rsidRDefault="00B36864" w:rsidP="00436BFA">
            <w:pPr>
              <w:pStyle w:val="TAL"/>
              <w:rPr>
                <w:rFonts w:cs="Arial"/>
                <w:sz w:val="16"/>
                <w:szCs w:val="16"/>
              </w:rPr>
            </w:pPr>
            <w:r>
              <w:rPr>
                <w:rFonts w:cs="Arial"/>
                <w:sz w:val="16"/>
                <w:szCs w:val="16"/>
              </w:rPr>
              <w:t>F</w:t>
            </w:r>
          </w:p>
        </w:tc>
        <w:tc>
          <w:tcPr>
            <w:tcW w:w="4820" w:type="dxa"/>
            <w:shd w:val="solid" w:color="FFFFFF" w:fill="auto"/>
          </w:tcPr>
          <w:p w14:paraId="030C0F56"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8" w:type="dxa"/>
            <w:shd w:val="solid" w:color="FFFFFF" w:fill="auto"/>
          </w:tcPr>
          <w:p w14:paraId="00B50D78"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2F9207EE" w14:textId="77777777" w:rsidTr="00E46F03">
        <w:tc>
          <w:tcPr>
            <w:tcW w:w="800" w:type="dxa"/>
            <w:shd w:val="solid" w:color="FFFFFF" w:fill="auto"/>
          </w:tcPr>
          <w:p w14:paraId="6E2ECBDF" w14:textId="77777777" w:rsidR="00A93F4C" w:rsidRDefault="00A93F4C" w:rsidP="00A93F4C">
            <w:pPr>
              <w:pStyle w:val="TAL"/>
              <w:jc w:val="center"/>
              <w:rPr>
                <w:rFonts w:cs="Arial"/>
                <w:sz w:val="16"/>
                <w:szCs w:val="16"/>
              </w:rPr>
            </w:pPr>
            <w:r>
              <w:rPr>
                <w:rFonts w:cs="Arial"/>
                <w:sz w:val="16"/>
                <w:szCs w:val="16"/>
              </w:rPr>
              <w:t>2019-03</w:t>
            </w:r>
          </w:p>
        </w:tc>
        <w:tc>
          <w:tcPr>
            <w:tcW w:w="800" w:type="dxa"/>
            <w:shd w:val="solid" w:color="FFFFFF" w:fill="auto"/>
          </w:tcPr>
          <w:p w14:paraId="1450152A" w14:textId="77777777" w:rsidR="00A93F4C" w:rsidRDefault="00A93F4C" w:rsidP="00A93F4C">
            <w:pPr>
              <w:pStyle w:val="TAL"/>
              <w:rPr>
                <w:rFonts w:cs="Arial"/>
                <w:sz w:val="16"/>
                <w:szCs w:val="16"/>
              </w:rPr>
            </w:pPr>
            <w:r>
              <w:rPr>
                <w:rFonts w:cs="Arial"/>
                <w:sz w:val="16"/>
                <w:szCs w:val="16"/>
              </w:rPr>
              <w:t>SA#83</w:t>
            </w:r>
          </w:p>
        </w:tc>
        <w:tc>
          <w:tcPr>
            <w:tcW w:w="1094" w:type="dxa"/>
            <w:shd w:val="solid" w:color="FFFFFF" w:fill="auto"/>
          </w:tcPr>
          <w:p w14:paraId="5F489624" w14:textId="77777777" w:rsidR="00A93F4C" w:rsidRDefault="00A93F4C" w:rsidP="00A93F4C">
            <w:pPr>
              <w:pStyle w:val="TAL"/>
              <w:rPr>
                <w:rFonts w:cs="Arial"/>
                <w:sz w:val="16"/>
                <w:szCs w:val="16"/>
              </w:rPr>
            </w:pPr>
            <w:r>
              <w:rPr>
                <w:rFonts w:cs="Arial"/>
                <w:sz w:val="16"/>
                <w:szCs w:val="16"/>
              </w:rPr>
              <w:t>SP-190117</w:t>
            </w:r>
          </w:p>
        </w:tc>
        <w:tc>
          <w:tcPr>
            <w:tcW w:w="567" w:type="dxa"/>
            <w:shd w:val="solid" w:color="FFFFFF" w:fill="auto"/>
          </w:tcPr>
          <w:p w14:paraId="7EB4D185" w14:textId="77777777" w:rsidR="00A93F4C" w:rsidRDefault="00A93F4C" w:rsidP="00A93F4C">
            <w:pPr>
              <w:pStyle w:val="TAL"/>
              <w:rPr>
                <w:rFonts w:cs="Arial"/>
                <w:sz w:val="16"/>
                <w:szCs w:val="16"/>
              </w:rPr>
            </w:pPr>
            <w:r>
              <w:rPr>
                <w:rFonts w:cs="Arial"/>
                <w:sz w:val="16"/>
                <w:szCs w:val="16"/>
              </w:rPr>
              <w:t>0692</w:t>
            </w:r>
          </w:p>
        </w:tc>
        <w:tc>
          <w:tcPr>
            <w:tcW w:w="425" w:type="dxa"/>
            <w:shd w:val="solid" w:color="FFFFFF" w:fill="auto"/>
          </w:tcPr>
          <w:p w14:paraId="79D6D17A" w14:textId="77777777" w:rsidR="00A93F4C" w:rsidRDefault="00A93F4C" w:rsidP="00A93F4C">
            <w:pPr>
              <w:pStyle w:val="TAL"/>
              <w:rPr>
                <w:rFonts w:cs="Arial"/>
                <w:sz w:val="16"/>
                <w:szCs w:val="16"/>
              </w:rPr>
            </w:pPr>
            <w:r>
              <w:rPr>
                <w:rFonts w:cs="Arial"/>
                <w:sz w:val="16"/>
                <w:szCs w:val="16"/>
              </w:rPr>
              <w:t>-</w:t>
            </w:r>
          </w:p>
        </w:tc>
        <w:tc>
          <w:tcPr>
            <w:tcW w:w="425" w:type="dxa"/>
            <w:shd w:val="solid" w:color="FFFFFF" w:fill="auto"/>
          </w:tcPr>
          <w:p w14:paraId="412F2065" w14:textId="77777777" w:rsidR="00A93F4C" w:rsidRDefault="00A93F4C" w:rsidP="00A93F4C">
            <w:pPr>
              <w:pStyle w:val="TAL"/>
              <w:rPr>
                <w:rFonts w:cs="Arial"/>
                <w:sz w:val="16"/>
                <w:szCs w:val="16"/>
              </w:rPr>
            </w:pPr>
            <w:r>
              <w:rPr>
                <w:rFonts w:cs="Arial"/>
                <w:sz w:val="16"/>
                <w:szCs w:val="16"/>
              </w:rPr>
              <w:t>F</w:t>
            </w:r>
          </w:p>
        </w:tc>
        <w:tc>
          <w:tcPr>
            <w:tcW w:w="4820" w:type="dxa"/>
            <w:shd w:val="solid" w:color="FFFFFF" w:fill="auto"/>
          </w:tcPr>
          <w:p w14:paraId="47FA8BE5"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8" w:type="dxa"/>
            <w:shd w:val="solid" w:color="FFFFFF" w:fill="auto"/>
          </w:tcPr>
          <w:p w14:paraId="71D5BBC9"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6D51EC5E" w14:textId="77777777" w:rsidTr="00E46F03">
        <w:tc>
          <w:tcPr>
            <w:tcW w:w="800" w:type="dxa"/>
            <w:shd w:val="solid" w:color="FFFFFF" w:fill="auto"/>
          </w:tcPr>
          <w:p w14:paraId="1046FD52" w14:textId="77777777" w:rsidR="00CE26BC" w:rsidRDefault="00CE26BC" w:rsidP="00A93F4C">
            <w:pPr>
              <w:pStyle w:val="TAL"/>
              <w:jc w:val="center"/>
              <w:rPr>
                <w:rFonts w:cs="Arial"/>
                <w:sz w:val="16"/>
                <w:szCs w:val="16"/>
              </w:rPr>
            </w:pPr>
            <w:r>
              <w:rPr>
                <w:rFonts w:cs="Arial"/>
                <w:sz w:val="16"/>
                <w:szCs w:val="16"/>
              </w:rPr>
              <w:t>2019-03</w:t>
            </w:r>
          </w:p>
        </w:tc>
        <w:tc>
          <w:tcPr>
            <w:tcW w:w="800" w:type="dxa"/>
            <w:shd w:val="solid" w:color="FFFFFF" w:fill="auto"/>
          </w:tcPr>
          <w:p w14:paraId="0E70EDB0" w14:textId="77777777" w:rsidR="00CE26BC" w:rsidRDefault="00CE26BC" w:rsidP="00A93F4C">
            <w:pPr>
              <w:pStyle w:val="TAL"/>
              <w:rPr>
                <w:rFonts w:cs="Arial"/>
                <w:sz w:val="16"/>
                <w:szCs w:val="16"/>
              </w:rPr>
            </w:pPr>
            <w:r>
              <w:rPr>
                <w:rFonts w:cs="Arial"/>
                <w:sz w:val="16"/>
                <w:szCs w:val="16"/>
              </w:rPr>
              <w:t>SA#83</w:t>
            </w:r>
          </w:p>
        </w:tc>
        <w:tc>
          <w:tcPr>
            <w:tcW w:w="1094" w:type="dxa"/>
            <w:shd w:val="solid" w:color="FFFFFF" w:fill="auto"/>
          </w:tcPr>
          <w:p w14:paraId="1D5B2393" w14:textId="77777777" w:rsidR="00CE26BC" w:rsidRDefault="00CE26BC" w:rsidP="00A93F4C">
            <w:pPr>
              <w:pStyle w:val="TAL"/>
              <w:rPr>
                <w:rFonts w:cs="Arial"/>
                <w:sz w:val="16"/>
                <w:szCs w:val="16"/>
              </w:rPr>
            </w:pPr>
            <w:r>
              <w:rPr>
                <w:rFonts w:cs="Arial"/>
                <w:sz w:val="16"/>
                <w:szCs w:val="16"/>
              </w:rPr>
              <w:t>SP-190195</w:t>
            </w:r>
          </w:p>
        </w:tc>
        <w:tc>
          <w:tcPr>
            <w:tcW w:w="567" w:type="dxa"/>
            <w:shd w:val="solid" w:color="FFFFFF" w:fill="auto"/>
          </w:tcPr>
          <w:p w14:paraId="4C707F71" w14:textId="77777777" w:rsidR="00CE26BC" w:rsidRDefault="00CE26BC" w:rsidP="00A93F4C">
            <w:pPr>
              <w:pStyle w:val="TAL"/>
              <w:rPr>
                <w:rFonts w:cs="Arial"/>
                <w:sz w:val="16"/>
                <w:szCs w:val="16"/>
              </w:rPr>
            </w:pPr>
            <w:r>
              <w:rPr>
                <w:rFonts w:cs="Arial"/>
                <w:sz w:val="16"/>
                <w:szCs w:val="16"/>
              </w:rPr>
              <w:t>0693</w:t>
            </w:r>
          </w:p>
        </w:tc>
        <w:tc>
          <w:tcPr>
            <w:tcW w:w="425" w:type="dxa"/>
            <w:shd w:val="solid" w:color="FFFFFF" w:fill="auto"/>
          </w:tcPr>
          <w:p w14:paraId="12D5DF01" w14:textId="77777777" w:rsidR="00CE26BC" w:rsidRDefault="00CE26BC" w:rsidP="00A93F4C">
            <w:pPr>
              <w:pStyle w:val="TAL"/>
              <w:rPr>
                <w:rFonts w:cs="Arial"/>
                <w:sz w:val="16"/>
                <w:szCs w:val="16"/>
              </w:rPr>
            </w:pPr>
            <w:r>
              <w:rPr>
                <w:rFonts w:cs="Arial"/>
                <w:sz w:val="16"/>
                <w:szCs w:val="16"/>
              </w:rPr>
              <w:t>1</w:t>
            </w:r>
          </w:p>
        </w:tc>
        <w:tc>
          <w:tcPr>
            <w:tcW w:w="425" w:type="dxa"/>
            <w:shd w:val="solid" w:color="FFFFFF" w:fill="auto"/>
          </w:tcPr>
          <w:p w14:paraId="31D8F1BF" w14:textId="77777777" w:rsidR="00CE26BC" w:rsidRDefault="00CE26BC" w:rsidP="00A93F4C">
            <w:pPr>
              <w:pStyle w:val="TAL"/>
              <w:rPr>
                <w:rFonts w:cs="Arial"/>
                <w:sz w:val="16"/>
                <w:szCs w:val="16"/>
              </w:rPr>
            </w:pPr>
            <w:r>
              <w:rPr>
                <w:rFonts w:cs="Arial"/>
                <w:sz w:val="16"/>
                <w:szCs w:val="16"/>
              </w:rPr>
              <w:t>F</w:t>
            </w:r>
          </w:p>
        </w:tc>
        <w:tc>
          <w:tcPr>
            <w:tcW w:w="4820" w:type="dxa"/>
            <w:shd w:val="solid" w:color="FFFFFF" w:fill="auto"/>
          </w:tcPr>
          <w:p w14:paraId="6ABEF1B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8" w:type="dxa"/>
            <w:shd w:val="solid" w:color="FFFFFF" w:fill="auto"/>
          </w:tcPr>
          <w:p w14:paraId="3A4B142E"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53CDA78A" w14:textId="77777777" w:rsidTr="00E46F03">
        <w:tc>
          <w:tcPr>
            <w:tcW w:w="800" w:type="dxa"/>
            <w:shd w:val="solid" w:color="FFFFFF" w:fill="auto"/>
          </w:tcPr>
          <w:p w14:paraId="7AE5D32C" w14:textId="77777777" w:rsidR="009B04D6" w:rsidRDefault="009B04D6" w:rsidP="009B04D6">
            <w:pPr>
              <w:pStyle w:val="TAL"/>
              <w:jc w:val="center"/>
              <w:rPr>
                <w:rFonts w:cs="Arial"/>
                <w:sz w:val="16"/>
                <w:szCs w:val="16"/>
              </w:rPr>
            </w:pPr>
            <w:r>
              <w:rPr>
                <w:rFonts w:cs="Arial"/>
                <w:sz w:val="16"/>
                <w:szCs w:val="16"/>
              </w:rPr>
              <w:t>2019-03</w:t>
            </w:r>
          </w:p>
        </w:tc>
        <w:tc>
          <w:tcPr>
            <w:tcW w:w="800" w:type="dxa"/>
            <w:shd w:val="solid" w:color="FFFFFF" w:fill="auto"/>
          </w:tcPr>
          <w:p w14:paraId="5DE33718" w14:textId="77777777" w:rsidR="009B04D6" w:rsidRDefault="009B04D6" w:rsidP="009B04D6">
            <w:pPr>
              <w:pStyle w:val="TAL"/>
              <w:rPr>
                <w:rFonts w:cs="Arial"/>
                <w:sz w:val="16"/>
                <w:szCs w:val="16"/>
              </w:rPr>
            </w:pPr>
            <w:r>
              <w:rPr>
                <w:rFonts w:cs="Arial"/>
                <w:sz w:val="16"/>
                <w:szCs w:val="16"/>
              </w:rPr>
              <w:t>SA#83</w:t>
            </w:r>
          </w:p>
        </w:tc>
        <w:tc>
          <w:tcPr>
            <w:tcW w:w="1094" w:type="dxa"/>
            <w:shd w:val="solid" w:color="FFFFFF" w:fill="auto"/>
          </w:tcPr>
          <w:p w14:paraId="70C57426" w14:textId="77777777" w:rsidR="009B04D6" w:rsidRDefault="009B04D6" w:rsidP="009B04D6">
            <w:pPr>
              <w:pStyle w:val="TAL"/>
              <w:rPr>
                <w:rFonts w:cs="Arial"/>
                <w:sz w:val="16"/>
                <w:szCs w:val="16"/>
              </w:rPr>
            </w:pPr>
            <w:r>
              <w:rPr>
                <w:rFonts w:cs="Arial"/>
                <w:sz w:val="16"/>
                <w:szCs w:val="16"/>
              </w:rPr>
              <w:t>SP-190115</w:t>
            </w:r>
          </w:p>
        </w:tc>
        <w:tc>
          <w:tcPr>
            <w:tcW w:w="567" w:type="dxa"/>
            <w:shd w:val="solid" w:color="FFFFFF" w:fill="auto"/>
          </w:tcPr>
          <w:p w14:paraId="6205CD3D" w14:textId="77777777" w:rsidR="009B04D6" w:rsidRDefault="009B04D6" w:rsidP="009B04D6">
            <w:pPr>
              <w:pStyle w:val="TAL"/>
              <w:rPr>
                <w:rFonts w:cs="Arial"/>
                <w:sz w:val="16"/>
                <w:szCs w:val="16"/>
              </w:rPr>
            </w:pPr>
            <w:r>
              <w:rPr>
                <w:rFonts w:cs="Arial"/>
                <w:sz w:val="16"/>
                <w:szCs w:val="16"/>
              </w:rPr>
              <w:t>0694</w:t>
            </w:r>
          </w:p>
        </w:tc>
        <w:tc>
          <w:tcPr>
            <w:tcW w:w="425" w:type="dxa"/>
            <w:shd w:val="solid" w:color="FFFFFF" w:fill="auto"/>
          </w:tcPr>
          <w:p w14:paraId="139F8BAF" w14:textId="77777777" w:rsidR="009B04D6" w:rsidRDefault="009B04D6" w:rsidP="009B04D6">
            <w:pPr>
              <w:pStyle w:val="TAL"/>
              <w:rPr>
                <w:rFonts w:cs="Arial"/>
                <w:sz w:val="16"/>
                <w:szCs w:val="16"/>
              </w:rPr>
            </w:pPr>
            <w:r>
              <w:rPr>
                <w:rFonts w:cs="Arial"/>
                <w:sz w:val="16"/>
                <w:szCs w:val="16"/>
              </w:rPr>
              <w:t>2</w:t>
            </w:r>
          </w:p>
        </w:tc>
        <w:tc>
          <w:tcPr>
            <w:tcW w:w="425" w:type="dxa"/>
            <w:shd w:val="solid" w:color="FFFFFF" w:fill="auto"/>
          </w:tcPr>
          <w:p w14:paraId="6ABE68FA" w14:textId="77777777" w:rsidR="009B04D6" w:rsidRDefault="009B04D6" w:rsidP="009B04D6">
            <w:pPr>
              <w:pStyle w:val="TAL"/>
              <w:rPr>
                <w:rFonts w:cs="Arial"/>
                <w:sz w:val="16"/>
                <w:szCs w:val="16"/>
              </w:rPr>
            </w:pPr>
            <w:r>
              <w:rPr>
                <w:rFonts w:cs="Arial"/>
                <w:sz w:val="16"/>
                <w:szCs w:val="16"/>
              </w:rPr>
              <w:t>F</w:t>
            </w:r>
          </w:p>
        </w:tc>
        <w:tc>
          <w:tcPr>
            <w:tcW w:w="4820" w:type="dxa"/>
            <w:shd w:val="solid" w:color="FFFFFF" w:fill="auto"/>
          </w:tcPr>
          <w:p w14:paraId="25CE25B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8" w:type="dxa"/>
            <w:shd w:val="solid" w:color="FFFFFF" w:fill="auto"/>
          </w:tcPr>
          <w:p w14:paraId="70890690"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049BA3BF" w14:textId="77777777" w:rsidTr="00E46F03">
        <w:tc>
          <w:tcPr>
            <w:tcW w:w="800" w:type="dxa"/>
            <w:shd w:val="solid" w:color="FFFFFF" w:fill="auto"/>
          </w:tcPr>
          <w:p w14:paraId="13A14243" w14:textId="77777777" w:rsidR="009B4BF6" w:rsidRDefault="009B4BF6" w:rsidP="009B04D6">
            <w:pPr>
              <w:pStyle w:val="TAL"/>
              <w:jc w:val="center"/>
              <w:rPr>
                <w:rFonts w:cs="Arial"/>
                <w:sz w:val="16"/>
                <w:szCs w:val="16"/>
              </w:rPr>
            </w:pPr>
            <w:r>
              <w:rPr>
                <w:rFonts w:cs="Arial"/>
                <w:sz w:val="16"/>
                <w:szCs w:val="16"/>
              </w:rPr>
              <w:t>2019-03</w:t>
            </w:r>
          </w:p>
        </w:tc>
        <w:tc>
          <w:tcPr>
            <w:tcW w:w="800" w:type="dxa"/>
            <w:shd w:val="solid" w:color="FFFFFF" w:fill="auto"/>
          </w:tcPr>
          <w:p w14:paraId="2C77B1BF" w14:textId="77777777" w:rsidR="009B4BF6" w:rsidRDefault="009B4BF6" w:rsidP="009B04D6">
            <w:pPr>
              <w:pStyle w:val="TAL"/>
              <w:rPr>
                <w:rFonts w:cs="Arial"/>
                <w:sz w:val="16"/>
                <w:szCs w:val="16"/>
              </w:rPr>
            </w:pPr>
            <w:r>
              <w:rPr>
                <w:rFonts w:cs="Arial"/>
                <w:sz w:val="16"/>
                <w:szCs w:val="16"/>
              </w:rPr>
              <w:t>SA#83</w:t>
            </w:r>
          </w:p>
        </w:tc>
        <w:tc>
          <w:tcPr>
            <w:tcW w:w="1094" w:type="dxa"/>
            <w:shd w:val="solid" w:color="FFFFFF" w:fill="auto"/>
          </w:tcPr>
          <w:p w14:paraId="06EAC914" w14:textId="77777777" w:rsidR="009B4BF6" w:rsidRDefault="009B4BF6" w:rsidP="009B04D6">
            <w:pPr>
              <w:pStyle w:val="TAL"/>
              <w:rPr>
                <w:rFonts w:cs="Arial"/>
                <w:sz w:val="16"/>
                <w:szCs w:val="16"/>
              </w:rPr>
            </w:pPr>
            <w:r>
              <w:rPr>
                <w:rFonts w:cs="Arial"/>
                <w:sz w:val="16"/>
                <w:szCs w:val="16"/>
              </w:rPr>
              <w:t>SP-190130</w:t>
            </w:r>
          </w:p>
        </w:tc>
        <w:tc>
          <w:tcPr>
            <w:tcW w:w="567" w:type="dxa"/>
            <w:shd w:val="solid" w:color="FFFFFF" w:fill="auto"/>
          </w:tcPr>
          <w:p w14:paraId="7830ABD3" w14:textId="77777777" w:rsidR="009B4BF6" w:rsidRDefault="009B4BF6" w:rsidP="009B04D6">
            <w:pPr>
              <w:pStyle w:val="TAL"/>
              <w:rPr>
                <w:rFonts w:cs="Arial"/>
                <w:sz w:val="16"/>
                <w:szCs w:val="16"/>
              </w:rPr>
            </w:pPr>
            <w:r>
              <w:rPr>
                <w:rFonts w:cs="Arial"/>
                <w:sz w:val="16"/>
                <w:szCs w:val="16"/>
              </w:rPr>
              <w:t>0698</w:t>
            </w:r>
          </w:p>
        </w:tc>
        <w:tc>
          <w:tcPr>
            <w:tcW w:w="425" w:type="dxa"/>
            <w:shd w:val="solid" w:color="FFFFFF" w:fill="auto"/>
          </w:tcPr>
          <w:p w14:paraId="7E3CBA41" w14:textId="77777777" w:rsidR="009B4BF6" w:rsidRDefault="009B4BF6" w:rsidP="009B04D6">
            <w:pPr>
              <w:pStyle w:val="TAL"/>
              <w:rPr>
                <w:rFonts w:cs="Arial"/>
                <w:sz w:val="16"/>
                <w:szCs w:val="16"/>
              </w:rPr>
            </w:pPr>
            <w:r>
              <w:rPr>
                <w:rFonts w:cs="Arial"/>
                <w:sz w:val="16"/>
                <w:szCs w:val="16"/>
              </w:rPr>
              <w:t>1</w:t>
            </w:r>
          </w:p>
        </w:tc>
        <w:tc>
          <w:tcPr>
            <w:tcW w:w="425" w:type="dxa"/>
            <w:shd w:val="solid" w:color="FFFFFF" w:fill="auto"/>
          </w:tcPr>
          <w:p w14:paraId="7AC25282" w14:textId="77777777" w:rsidR="009B4BF6" w:rsidRDefault="009B4BF6" w:rsidP="009B04D6">
            <w:pPr>
              <w:pStyle w:val="TAL"/>
              <w:rPr>
                <w:rFonts w:cs="Arial"/>
                <w:sz w:val="16"/>
                <w:szCs w:val="16"/>
              </w:rPr>
            </w:pPr>
            <w:r>
              <w:rPr>
                <w:rFonts w:cs="Arial"/>
                <w:sz w:val="16"/>
                <w:szCs w:val="16"/>
              </w:rPr>
              <w:t>A</w:t>
            </w:r>
          </w:p>
        </w:tc>
        <w:tc>
          <w:tcPr>
            <w:tcW w:w="4820" w:type="dxa"/>
            <w:shd w:val="solid" w:color="FFFFFF" w:fill="auto"/>
          </w:tcPr>
          <w:p w14:paraId="0BE45205"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8" w:type="dxa"/>
            <w:shd w:val="solid" w:color="FFFFFF" w:fill="auto"/>
          </w:tcPr>
          <w:p w14:paraId="512B48FB"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175FDC8F" w14:textId="77777777" w:rsidTr="00E46F03">
        <w:tc>
          <w:tcPr>
            <w:tcW w:w="800" w:type="dxa"/>
            <w:shd w:val="solid" w:color="FFFFFF" w:fill="auto"/>
          </w:tcPr>
          <w:p w14:paraId="61E592B4" w14:textId="77777777" w:rsidR="002A5155" w:rsidRDefault="002A5155" w:rsidP="002A5155">
            <w:pPr>
              <w:pStyle w:val="TAL"/>
              <w:jc w:val="center"/>
              <w:rPr>
                <w:rFonts w:cs="Arial"/>
                <w:sz w:val="16"/>
                <w:szCs w:val="16"/>
              </w:rPr>
            </w:pPr>
            <w:r>
              <w:rPr>
                <w:rFonts w:cs="Arial"/>
                <w:sz w:val="16"/>
                <w:szCs w:val="16"/>
              </w:rPr>
              <w:t>2019-03</w:t>
            </w:r>
          </w:p>
        </w:tc>
        <w:tc>
          <w:tcPr>
            <w:tcW w:w="800" w:type="dxa"/>
            <w:shd w:val="solid" w:color="FFFFFF" w:fill="auto"/>
          </w:tcPr>
          <w:p w14:paraId="3F39E5B2" w14:textId="77777777" w:rsidR="002A5155" w:rsidRDefault="002A5155" w:rsidP="002A5155">
            <w:pPr>
              <w:pStyle w:val="TAL"/>
              <w:rPr>
                <w:rFonts w:cs="Arial"/>
                <w:sz w:val="16"/>
                <w:szCs w:val="16"/>
              </w:rPr>
            </w:pPr>
            <w:r>
              <w:rPr>
                <w:rFonts w:cs="Arial"/>
                <w:sz w:val="16"/>
                <w:szCs w:val="16"/>
              </w:rPr>
              <w:t>SA#83</w:t>
            </w:r>
          </w:p>
        </w:tc>
        <w:tc>
          <w:tcPr>
            <w:tcW w:w="1094" w:type="dxa"/>
            <w:shd w:val="solid" w:color="FFFFFF" w:fill="auto"/>
          </w:tcPr>
          <w:p w14:paraId="2B2DC37E" w14:textId="77777777" w:rsidR="002A5155" w:rsidRDefault="002A5155" w:rsidP="002A5155">
            <w:pPr>
              <w:pStyle w:val="TAL"/>
              <w:rPr>
                <w:rFonts w:cs="Arial"/>
                <w:sz w:val="16"/>
                <w:szCs w:val="16"/>
              </w:rPr>
            </w:pPr>
            <w:r>
              <w:rPr>
                <w:rFonts w:cs="Arial"/>
                <w:sz w:val="16"/>
                <w:szCs w:val="16"/>
              </w:rPr>
              <w:t>SP-190116</w:t>
            </w:r>
          </w:p>
        </w:tc>
        <w:tc>
          <w:tcPr>
            <w:tcW w:w="567" w:type="dxa"/>
            <w:shd w:val="solid" w:color="FFFFFF" w:fill="auto"/>
          </w:tcPr>
          <w:p w14:paraId="15B18CD9" w14:textId="77777777" w:rsidR="002A5155" w:rsidRDefault="002A5155" w:rsidP="002A5155">
            <w:pPr>
              <w:pStyle w:val="TAL"/>
              <w:rPr>
                <w:rFonts w:cs="Arial"/>
                <w:sz w:val="16"/>
                <w:szCs w:val="16"/>
              </w:rPr>
            </w:pPr>
            <w:r>
              <w:rPr>
                <w:rFonts w:cs="Arial"/>
                <w:sz w:val="16"/>
                <w:szCs w:val="16"/>
              </w:rPr>
              <w:t>0699</w:t>
            </w:r>
          </w:p>
        </w:tc>
        <w:tc>
          <w:tcPr>
            <w:tcW w:w="425" w:type="dxa"/>
            <w:shd w:val="solid" w:color="FFFFFF" w:fill="auto"/>
          </w:tcPr>
          <w:p w14:paraId="57750CAA" w14:textId="77777777" w:rsidR="002A5155" w:rsidRDefault="002A5155" w:rsidP="002A5155">
            <w:pPr>
              <w:pStyle w:val="TAL"/>
              <w:rPr>
                <w:rFonts w:cs="Arial"/>
                <w:sz w:val="16"/>
                <w:szCs w:val="16"/>
              </w:rPr>
            </w:pPr>
            <w:r>
              <w:rPr>
                <w:rFonts w:cs="Arial"/>
                <w:sz w:val="16"/>
                <w:szCs w:val="16"/>
              </w:rPr>
              <w:t>1</w:t>
            </w:r>
          </w:p>
        </w:tc>
        <w:tc>
          <w:tcPr>
            <w:tcW w:w="425" w:type="dxa"/>
            <w:shd w:val="solid" w:color="FFFFFF" w:fill="auto"/>
          </w:tcPr>
          <w:p w14:paraId="4073B990" w14:textId="77777777" w:rsidR="002A5155" w:rsidRDefault="002A5155" w:rsidP="002A5155">
            <w:pPr>
              <w:pStyle w:val="TAL"/>
              <w:rPr>
                <w:rFonts w:cs="Arial"/>
                <w:sz w:val="16"/>
                <w:szCs w:val="16"/>
              </w:rPr>
            </w:pPr>
            <w:r>
              <w:rPr>
                <w:rFonts w:cs="Arial"/>
                <w:sz w:val="16"/>
                <w:szCs w:val="16"/>
              </w:rPr>
              <w:t>F</w:t>
            </w:r>
          </w:p>
        </w:tc>
        <w:tc>
          <w:tcPr>
            <w:tcW w:w="4820" w:type="dxa"/>
            <w:shd w:val="solid" w:color="FFFFFF" w:fill="auto"/>
          </w:tcPr>
          <w:p w14:paraId="32A2A10E"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8" w:type="dxa"/>
            <w:shd w:val="solid" w:color="FFFFFF" w:fill="auto"/>
          </w:tcPr>
          <w:p w14:paraId="24096477"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0BC7F81B" w14:textId="77777777" w:rsidTr="00E46F03">
        <w:tc>
          <w:tcPr>
            <w:tcW w:w="800" w:type="dxa"/>
            <w:shd w:val="solid" w:color="FFFFFF" w:fill="auto"/>
          </w:tcPr>
          <w:p w14:paraId="539D1DAF" w14:textId="77777777" w:rsidR="001C047F" w:rsidRDefault="001C047F" w:rsidP="001C047F">
            <w:pPr>
              <w:pStyle w:val="TAL"/>
              <w:jc w:val="center"/>
              <w:rPr>
                <w:rFonts w:cs="Arial"/>
                <w:sz w:val="16"/>
                <w:szCs w:val="16"/>
              </w:rPr>
            </w:pPr>
            <w:r>
              <w:rPr>
                <w:rFonts w:cs="Arial"/>
                <w:sz w:val="16"/>
                <w:szCs w:val="16"/>
              </w:rPr>
              <w:t>2019-03</w:t>
            </w:r>
          </w:p>
        </w:tc>
        <w:tc>
          <w:tcPr>
            <w:tcW w:w="800" w:type="dxa"/>
            <w:shd w:val="solid" w:color="FFFFFF" w:fill="auto"/>
          </w:tcPr>
          <w:p w14:paraId="4D88A435" w14:textId="77777777" w:rsidR="001C047F" w:rsidRDefault="001C047F" w:rsidP="001C047F">
            <w:pPr>
              <w:pStyle w:val="TAL"/>
              <w:rPr>
                <w:rFonts w:cs="Arial"/>
                <w:sz w:val="16"/>
                <w:szCs w:val="16"/>
              </w:rPr>
            </w:pPr>
            <w:r>
              <w:rPr>
                <w:rFonts w:cs="Arial"/>
                <w:sz w:val="16"/>
                <w:szCs w:val="16"/>
              </w:rPr>
              <w:t>SA#83</w:t>
            </w:r>
          </w:p>
        </w:tc>
        <w:tc>
          <w:tcPr>
            <w:tcW w:w="1094" w:type="dxa"/>
            <w:shd w:val="solid" w:color="FFFFFF" w:fill="auto"/>
          </w:tcPr>
          <w:p w14:paraId="0E1052BC" w14:textId="77777777" w:rsidR="001C047F" w:rsidRDefault="001C047F" w:rsidP="001C047F">
            <w:pPr>
              <w:pStyle w:val="TAL"/>
              <w:rPr>
                <w:rFonts w:cs="Arial"/>
                <w:sz w:val="16"/>
                <w:szCs w:val="16"/>
              </w:rPr>
            </w:pPr>
            <w:r>
              <w:rPr>
                <w:rFonts w:cs="Arial"/>
                <w:sz w:val="16"/>
                <w:szCs w:val="16"/>
              </w:rPr>
              <w:t>SP-190116</w:t>
            </w:r>
          </w:p>
        </w:tc>
        <w:tc>
          <w:tcPr>
            <w:tcW w:w="567" w:type="dxa"/>
            <w:shd w:val="solid" w:color="FFFFFF" w:fill="auto"/>
          </w:tcPr>
          <w:p w14:paraId="2342A2BB" w14:textId="77777777" w:rsidR="001C047F" w:rsidRDefault="001C047F" w:rsidP="001C047F">
            <w:pPr>
              <w:pStyle w:val="TAL"/>
              <w:rPr>
                <w:rFonts w:cs="Arial"/>
                <w:sz w:val="16"/>
                <w:szCs w:val="16"/>
              </w:rPr>
            </w:pPr>
            <w:r>
              <w:rPr>
                <w:rFonts w:cs="Arial"/>
                <w:sz w:val="16"/>
                <w:szCs w:val="16"/>
              </w:rPr>
              <w:t>0700</w:t>
            </w:r>
          </w:p>
        </w:tc>
        <w:tc>
          <w:tcPr>
            <w:tcW w:w="425" w:type="dxa"/>
            <w:shd w:val="solid" w:color="FFFFFF" w:fill="auto"/>
          </w:tcPr>
          <w:p w14:paraId="4E69AEC2" w14:textId="77777777" w:rsidR="001C047F" w:rsidRDefault="001C047F" w:rsidP="001C047F">
            <w:pPr>
              <w:pStyle w:val="TAL"/>
              <w:rPr>
                <w:rFonts w:cs="Arial"/>
                <w:sz w:val="16"/>
                <w:szCs w:val="16"/>
              </w:rPr>
            </w:pPr>
            <w:r>
              <w:rPr>
                <w:rFonts w:cs="Arial"/>
                <w:sz w:val="16"/>
                <w:szCs w:val="16"/>
              </w:rPr>
              <w:t>1</w:t>
            </w:r>
          </w:p>
        </w:tc>
        <w:tc>
          <w:tcPr>
            <w:tcW w:w="425" w:type="dxa"/>
            <w:shd w:val="solid" w:color="FFFFFF" w:fill="auto"/>
          </w:tcPr>
          <w:p w14:paraId="4762259D" w14:textId="77777777" w:rsidR="001C047F" w:rsidRDefault="001C047F" w:rsidP="001C047F">
            <w:pPr>
              <w:pStyle w:val="TAL"/>
              <w:rPr>
                <w:rFonts w:cs="Arial"/>
                <w:sz w:val="16"/>
                <w:szCs w:val="16"/>
              </w:rPr>
            </w:pPr>
            <w:r>
              <w:rPr>
                <w:rFonts w:cs="Arial"/>
                <w:sz w:val="16"/>
                <w:szCs w:val="16"/>
              </w:rPr>
              <w:t>F</w:t>
            </w:r>
          </w:p>
        </w:tc>
        <w:tc>
          <w:tcPr>
            <w:tcW w:w="4820" w:type="dxa"/>
            <w:shd w:val="solid" w:color="FFFFFF" w:fill="auto"/>
          </w:tcPr>
          <w:p w14:paraId="1B49C969"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8" w:type="dxa"/>
            <w:shd w:val="solid" w:color="FFFFFF" w:fill="auto"/>
          </w:tcPr>
          <w:p w14:paraId="78C07EA8"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7E8EA3DF" w14:textId="77777777" w:rsidTr="00E46F03">
        <w:tc>
          <w:tcPr>
            <w:tcW w:w="800" w:type="dxa"/>
            <w:shd w:val="solid" w:color="FFFFFF" w:fill="auto"/>
          </w:tcPr>
          <w:p w14:paraId="1185EE11" w14:textId="77777777" w:rsidR="003A0356" w:rsidRDefault="003A0356" w:rsidP="003A0356">
            <w:pPr>
              <w:pStyle w:val="TAL"/>
              <w:jc w:val="center"/>
              <w:rPr>
                <w:rFonts w:cs="Arial"/>
                <w:sz w:val="16"/>
                <w:szCs w:val="16"/>
              </w:rPr>
            </w:pPr>
            <w:r>
              <w:rPr>
                <w:rFonts w:cs="Arial"/>
                <w:sz w:val="16"/>
                <w:szCs w:val="16"/>
              </w:rPr>
              <w:t>2019-03</w:t>
            </w:r>
          </w:p>
        </w:tc>
        <w:tc>
          <w:tcPr>
            <w:tcW w:w="800" w:type="dxa"/>
            <w:shd w:val="solid" w:color="FFFFFF" w:fill="auto"/>
          </w:tcPr>
          <w:p w14:paraId="5A0AB5E0" w14:textId="77777777" w:rsidR="003A0356" w:rsidRDefault="003A0356" w:rsidP="003A0356">
            <w:pPr>
              <w:pStyle w:val="TAL"/>
              <w:rPr>
                <w:rFonts w:cs="Arial"/>
                <w:sz w:val="16"/>
                <w:szCs w:val="16"/>
              </w:rPr>
            </w:pPr>
            <w:r>
              <w:rPr>
                <w:rFonts w:cs="Arial"/>
                <w:sz w:val="16"/>
                <w:szCs w:val="16"/>
              </w:rPr>
              <w:t>SA#83</w:t>
            </w:r>
          </w:p>
        </w:tc>
        <w:tc>
          <w:tcPr>
            <w:tcW w:w="1094" w:type="dxa"/>
            <w:shd w:val="solid" w:color="FFFFFF" w:fill="auto"/>
          </w:tcPr>
          <w:p w14:paraId="67F038F3" w14:textId="77777777" w:rsidR="003A0356" w:rsidRDefault="003A0356" w:rsidP="003A0356">
            <w:pPr>
              <w:pStyle w:val="TAL"/>
              <w:rPr>
                <w:rFonts w:cs="Arial"/>
                <w:sz w:val="16"/>
                <w:szCs w:val="16"/>
              </w:rPr>
            </w:pPr>
            <w:r>
              <w:rPr>
                <w:rFonts w:cs="Arial"/>
                <w:sz w:val="16"/>
                <w:szCs w:val="16"/>
              </w:rPr>
              <w:t>SP-190116</w:t>
            </w:r>
          </w:p>
        </w:tc>
        <w:tc>
          <w:tcPr>
            <w:tcW w:w="567" w:type="dxa"/>
            <w:shd w:val="solid" w:color="FFFFFF" w:fill="auto"/>
          </w:tcPr>
          <w:p w14:paraId="05C5B5AC" w14:textId="77777777" w:rsidR="003A0356" w:rsidRDefault="003A0356" w:rsidP="003A0356">
            <w:pPr>
              <w:pStyle w:val="TAL"/>
              <w:rPr>
                <w:rFonts w:cs="Arial"/>
                <w:sz w:val="16"/>
                <w:szCs w:val="16"/>
              </w:rPr>
            </w:pPr>
            <w:r>
              <w:rPr>
                <w:rFonts w:cs="Arial"/>
                <w:sz w:val="16"/>
                <w:szCs w:val="16"/>
              </w:rPr>
              <w:t>0701</w:t>
            </w:r>
          </w:p>
        </w:tc>
        <w:tc>
          <w:tcPr>
            <w:tcW w:w="425" w:type="dxa"/>
            <w:shd w:val="solid" w:color="FFFFFF" w:fill="auto"/>
          </w:tcPr>
          <w:p w14:paraId="0CD73079" w14:textId="77777777" w:rsidR="003A0356" w:rsidRDefault="003A0356" w:rsidP="003A0356">
            <w:pPr>
              <w:pStyle w:val="TAL"/>
              <w:rPr>
                <w:rFonts w:cs="Arial"/>
                <w:sz w:val="16"/>
                <w:szCs w:val="16"/>
              </w:rPr>
            </w:pPr>
            <w:r>
              <w:rPr>
                <w:rFonts w:cs="Arial"/>
                <w:sz w:val="16"/>
                <w:szCs w:val="16"/>
              </w:rPr>
              <w:t>1</w:t>
            </w:r>
          </w:p>
        </w:tc>
        <w:tc>
          <w:tcPr>
            <w:tcW w:w="425" w:type="dxa"/>
            <w:shd w:val="solid" w:color="FFFFFF" w:fill="auto"/>
          </w:tcPr>
          <w:p w14:paraId="366B5325" w14:textId="77777777" w:rsidR="003A0356" w:rsidRDefault="003A0356" w:rsidP="003A0356">
            <w:pPr>
              <w:pStyle w:val="TAL"/>
              <w:rPr>
                <w:rFonts w:cs="Arial"/>
                <w:sz w:val="16"/>
                <w:szCs w:val="16"/>
              </w:rPr>
            </w:pPr>
            <w:r>
              <w:rPr>
                <w:rFonts w:cs="Arial"/>
                <w:sz w:val="16"/>
                <w:szCs w:val="16"/>
              </w:rPr>
              <w:t>F</w:t>
            </w:r>
          </w:p>
        </w:tc>
        <w:tc>
          <w:tcPr>
            <w:tcW w:w="4820" w:type="dxa"/>
            <w:shd w:val="solid" w:color="FFFFFF" w:fill="auto"/>
          </w:tcPr>
          <w:p w14:paraId="4E618D54"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8" w:type="dxa"/>
            <w:shd w:val="solid" w:color="FFFFFF" w:fill="auto"/>
          </w:tcPr>
          <w:p w14:paraId="0F77B605"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5C863E0B" w14:textId="77777777" w:rsidTr="00E46F03">
        <w:tc>
          <w:tcPr>
            <w:tcW w:w="800" w:type="dxa"/>
            <w:shd w:val="solid" w:color="FFFFFF" w:fill="auto"/>
          </w:tcPr>
          <w:p w14:paraId="41319BD8" w14:textId="77777777" w:rsidR="00A775B9" w:rsidRDefault="00A775B9" w:rsidP="00A775B9">
            <w:pPr>
              <w:pStyle w:val="TAL"/>
              <w:jc w:val="center"/>
              <w:rPr>
                <w:rFonts w:cs="Arial"/>
                <w:sz w:val="16"/>
                <w:szCs w:val="16"/>
              </w:rPr>
            </w:pPr>
            <w:r>
              <w:rPr>
                <w:rFonts w:cs="Arial"/>
                <w:sz w:val="16"/>
                <w:szCs w:val="16"/>
              </w:rPr>
              <w:t>2019-03</w:t>
            </w:r>
          </w:p>
        </w:tc>
        <w:tc>
          <w:tcPr>
            <w:tcW w:w="800" w:type="dxa"/>
            <w:shd w:val="solid" w:color="FFFFFF" w:fill="auto"/>
          </w:tcPr>
          <w:p w14:paraId="273494CC" w14:textId="77777777" w:rsidR="00A775B9" w:rsidRDefault="00A775B9" w:rsidP="00A775B9">
            <w:pPr>
              <w:pStyle w:val="TAL"/>
              <w:rPr>
                <w:rFonts w:cs="Arial"/>
                <w:sz w:val="16"/>
                <w:szCs w:val="16"/>
              </w:rPr>
            </w:pPr>
            <w:r>
              <w:rPr>
                <w:rFonts w:cs="Arial"/>
                <w:sz w:val="16"/>
                <w:szCs w:val="16"/>
              </w:rPr>
              <w:t>SA#83</w:t>
            </w:r>
          </w:p>
        </w:tc>
        <w:tc>
          <w:tcPr>
            <w:tcW w:w="1094" w:type="dxa"/>
            <w:shd w:val="solid" w:color="FFFFFF" w:fill="auto"/>
          </w:tcPr>
          <w:p w14:paraId="273D1C18" w14:textId="77777777" w:rsidR="00A775B9" w:rsidRDefault="00A775B9" w:rsidP="00A775B9">
            <w:pPr>
              <w:pStyle w:val="TAL"/>
              <w:rPr>
                <w:rFonts w:cs="Arial"/>
                <w:sz w:val="16"/>
                <w:szCs w:val="16"/>
              </w:rPr>
            </w:pPr>
            <w:r>
              <w:rPr>
                <w:rFonts w:cs="Arial"/>
                <w:sz w:val="16"/>
                <w:szCs w:val="16"/>
              </w:rPr>
              <w:t>SP-190115</w:t>
            </w:r>
          </w:p>
        </w:tc>
        <w:tc>
          <w:tcPr>
            <w:tcW w:w="567" w:type="dxa"/>
            <w:shd w:val="solid" w:color="FFFFFF" w:fill="auto"/>
          </w:tcPr>
          <w:p w14:paraId="6E6B9138" w14:textId="77777777" w:rsidR="00A775B9" w:rsidRDefault="00A775B9" w:rsidP="00A775B9">
            <w:pPr>
              <w:pStyle w:val="TAL"/>
              <w:rPr>
                <w:rFonts w:cs="Arial"/>
                <w:sz w:val="16"/>
                <w:szCs w:val="16"/>
              </w:rPr>
            </w:pPr>
            <w:r>
              <w:rPr>
                <w:rFonts w:cs="Arial"/>
                <w:sz w:val="16"/>
                <w:szCs w:val="16"/>
              </w:rPr>
              <w:t>0703</w:t>
            </w:r>
          </w:p>
        </w:tc>
        <w:tc>
          <w:tcPr>
            <w:tcW w:w="425" w:type="dxa"/>
            <w:shd w:val="solid" w:color="FFFFFF" w:fill="auto"/>
          </w:tcPr>
          <w:p w14:paraId="2FAEFCA4" w14:textId="77777777" w:rsidR="00A775B9" w:rsidRDefault="00A775B9" w:rsidP="00A775B9">
            <w:pPr>
              <w:pStyle w:val="TAL"/>
              <w:rPr>
                <w:rFonts w:cs="Arial"/>
                <w:sz w:val="16"/>
                <w:szCs w:val="16"/>
              </w:rPr>
            </w:pPr>
            <w:r>
              <w:rPr>
                <w:rFonts w:cs="Arial"/>
                <w:sz w:val="16"/>
                <w:szCs w:val="16"/>
              </w:rPr>
              <w:t>1</w:t>
            </w:r>
          </w:p>
        </w:tc>
        <w:tc>
          <w:tcPr>
            <w:tcW w:w="425" w:type="dxa"/>
            <w:shd w:val="solid" w:color="FFFFFF" w:fill="auto"/>
          </w:tcPr>
          <w:p w14:paraId="671EFD9C" w14:textId="77777777" w:rsidR="00A775B9" w:rsidRDefault="00A775B9" w:rsidP="00A775B9">
            <w:pPr>
              <w:pStyle w:val="TAL"/>
              <w:rPr>
                <w:rFonts w:cs="Arial"/>
                <w:sz w:val="16"/>
                <w:szCs w:val="16"/>
              </w:rPr>
            </w:pPr>
            <w:r>
              <w:rPr>
                <w:rFonts w:cs="Arial"/>
                <w:sz w:val="16"/>
                <w:szCs w:val="16"/>
              </w:rPr>
              <w:t>F</w:t>
            </w:r>
          </w:p>
        </w:tc>
        <w:tc>
          <w:tcPr>
            <w:tcW w:w="4820" w:type="dxa"/>
            <w:shd w:val="solid" w:color="FFFFFF" w:fill="auto"/>
          </w:tcPr>
          <w:p w14:paraId="2AF4484D"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8" w:type="dxa"/>
            <w:shd w:val="solid" w:color="FFFFFF" w:fill="auto"/>
          </w:tcPr>
          <w:p w14:paraId="78868AC2"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113A3511" w14:textId="77777777" w:rsidTr="00E46F03">
        <w:tc>
          <w:tcPr>
            <w:tcW w:w="800" w:type="dxa"/>
            <w:shd w:val="solid" w:color="FFFFFF" w:fill="auto"/>
          </w:tcPr>
          <w:p w14:paraId="250718B8" w14:textId="77777777" w:rsidR="00615F3E" w:rsidRDefault="00615F3E" w:rsidP="00615F3E">
            <w:pPr>
              <w:pStyle w:val="TAL"/>
              <w:jc w:val="center"/>
              <w:rPr>
                <w:rFonts w:cs="Arial"/>
                <w:sz w:val="16"/>
                <w:szCs w:val="16"/>
              </w:rPr>
            </w:pPr>
            <w:r>
              <w:rPr>
                <w:rFonts w:cs="Arial"/>
                <w:sz w:val="16"/>
                <w:szCs w:val="16"/>
              </w:rPr>
              <w:t>2019-03</w:t>
            </w:r>
          </w:p>
        </w:tc>
        <w:tc>
          <w:tcPr>
            <w:tcW w:w="800" w:type="dxa"/>
            <w:shd w:val="solid" w:color="FFFFFF" w:fill="auto"/>
          </w:tcPr>
          <w:p w14:paraId="1C4C13D4" w14:textId="77777777" w:rsidR="00615F3E" w:rsidRDefault="00615F3E" w:rsidP="00615F3E">
            <w:pPr>
              <w:pStyle w:val="TAL"/>
              <w:rPr>
                <w:rFonts w:cs="Arial"/>
                <w:sz w:val="16"/>
                <w:szCs w:val="16"/>
              </w:rPr>
            </w:pPr>
            <w:r>
              <w:rPr>
                <w:rFonts w:cs="Arial"/>
                <w:sz w:val="16"/>
                <w:szCs w:val="16"/>
              </w:rPr>
              <w:t>SA#83</w:t>
            </w:r>
          </w:p>
        </w:tc>
        <w:tc>
          <w:tcPr>
            <w:tcW w:w="1094" w:type="dxa"/>
            <w:shd w:val="solid" w:color="FFFFFF" w:fill="auto"/>
          </w:tcPr>
          <w:p w14:paraId="2DA15C59" w14:textId="77777777" w:rsidR="00615F3E" w:rsidRDefault="00615F3E" w:rsidP="00615F3E">
            <w:pPr>
              <w:pStyle w:val="TAL"/>
              <w:rPr>
                <w:rFonts w:cs="Arial"/>
                <w:sz w:val="16"/>
                <w:szCs w:val="16"/>
              </w:rPr>
            </w:pPr>
            <w:r>
              <w:rPr>
                <w:rFonts w:cs="Arial"/>
                <w:sz w:val="16"/>
                <w:szCs w:val="16"/>
              </w:rPr>
              <w:t>SP-190115</w:t>
            </w:r>
          </w:p>
        </w:tc>
        <w:tc>
          <w:tcPr>
            <w:tcW w:w="567" w:type="dxa"/>
            <w:shd w:val="solid" w:color="FFFFFF" w:fill="auto"/>
          </w:tcPr>
          <w:p w14:paraId="22607BE1" w14:textId="77777777" w:rsidR="00615F3E" w:rsidRDefault="00615F3E" w:rsidP="00615F3E">
            <w:pPr>
              <w:pStyle w:val="TAL"/>
              <w:rPr>
                <w:rFonts w:cs="Arial"/>
                <w:sz w:val="16"/>
                <w:szCs w:val="16"/>
              </w:rPr>
            </w:pPr>
            <w:r>
              <w:rPr>
                <w:rFonts w:cs="Arial"/>
                <w:sz w:val="16"/>
                <w:szCs w:val="16"/>
              </w:rPr>
              <w:t>0704</w:t>
            </w:r>
          </w:p>
        </w:tc>
        <w:tc>
          <w:tcPr>
            <w:tcW w:w="425" w:type="dxa"/>
            <w:shd w:val="solid" w:color="FFFFFF" w:fill="auto"/>
          </w:tcPr>
          <w:p w14:paraId="6A7D2D65" w14:textId="77777777" w:rsidR="00615F3E" w:rsidRDefault="00615F3E" w:rsidP="00615F3E">
            <w:pPr>
              <w:pStyle w:val="TAL"/>
              <w:rPr>
                <w:rFonts w:cs="Arial"/>
                <w:sz w:val="16"/>
                <w:szCs w:val="16"/>
              </w:rPr>
            </w:pPr>
            <w:r>
              <w:rPr>
                <w:rFonts w:cs="Arial"/>
                <w:sz w:val="16"/>
                <w:szCs w:val="16"/>
              </w:rPr>
              <w:t>1</w:t>
            </w:r>
          </w:p>
        </w:tc>
        <w:tc>
          <w:tcPr>
            <w:tcW w:w="425" w:type="dxa"/>
            <w:shd w:val="solid" w:color="FFFFFF" w:fill="auto"/>
          </w:tcPr>
          <w:p w14:paraId="5F43608B" w14:textId="77777777" w:rsidR="00615F3E" w:rsidRDefault="00615F3E" w:rsidP="00615F3E">
            <w:pPr>
              <w:pStyle w:val="TAL"/>
              <w:rPr>
                <w:rFonts w:cs="Arial"/>
                <w:sz w:val="16"/>
                <w:szCs w:val="16"/>
              </w:rPr>
            </w:pPr>
            <w:r>
              <w:rPr>
                <w:rFonts w:cs="Arial"/>
                <w:sz w:val="16"/>
                <w:szCs w:val="16"/>
              </w:rPr>
              <w:t>F</w:t>
            </w:r>
          </w:p>
        </w:tc>
        <w:tc>
          <w:tcPr>
            <w:tcW w:w="4820" w:type="dxa"/>
            <w:shd w:val="solid" w:color="FFFFFF" w:fill="auto"/>
          </w:tcPr>
          <w:p w14:paraId="36DBA111"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8" w:type="dxa"/>
            <w:shd w:val="solid" w:color="FFFFFF" w:fill="auto"/>
          </w:tcPr>
          <w:p w14:paraId="22BEEA96"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312B4DC9" w14:textId="77777777" w:rsidTr="00E46F03">
        <w:tc>
          <w:tcPr>
            <w:tcW w:w="800" w:type="dxa"/>
            <w:shd w:val="solid" w:color="FFFFFF" w:fill="auto"/>
          </w:tcPr>
          <w:p w14:paraId="011285FA" w14:textId="77777777" w:rsidR="006C1DD2" w:rsidRDefault="006C1DD2" w:rsidP="006C1DD2">
            <w:pPr>
              <w:pStyle w:val="TAL"/>
              <w:jc w:val="center"/>
              <w:rPr>
                <w:rFonts w:cs="Arial"/>
                <w:sz w:val="16"/>
                <w:szCs w:val="16"/>
              </w:rPr>
            </w:pPr>
            <w:r>
              <w:rPr>
                <w:rFonts w:cs="Arial"/>
                <w:sz w:val="16"/>
                <w:szCs w:val="16"/>
              </w:rPr>
              <w:t>2019-03</w:t>
            </w:r>
          </w:p>
        </w:tc>
        <w:tc>
          <w:tcPr>
            <w:tcW w:w="800" w:type="dxa"/>
            <w:shd w:val="solid" w:color="FFFFFF" w:fill="auto"/>
          </w:tcPr>
          <w:p w14:paraId="3EAA6F28" w14:textId="77777777" w:rsidR="006C1DD2" w:rsidRDefault="006C1DD2" w:rsidP="006C1DD2">
            <w:pPr>
              <w:pStyle w:val="TAL"/>
              <w:rPr>
                <w:rFonts w:cs="Arial"/>
                <w:sz w:val="16"/>
                <w:szCs w:val="16"/>
              </w:rPr>
            </w:pPr>
            <w:r>
              <w:rPr>
                <w:rFonts w:cs="Arial"/>
                <w:sz w:val="16"/>
                <w:szCs w:val="16"/>
              </w:rPr>
              <w:t>SA#83</w:t>
            </w:r>
          </w:p>
        </w:tc>
        <w:tc>
          <w:tcPr>
            <w:tcW w:w="1094" w:type="dxa"/>
            <w:shd w:val="solid" w:color="FFFFFF" w:fill="auto"/>
          </w:tcPr>
          <w:p w14:paraId="2B77393C" w14:textId="77777777" w:rsidR="006C1DD2" w:rsidRDefault="006C1DD2" w:rsidP="006C1DD2">
            <w:pPr>
              <w:pStyle w:val="TAL"/>
              <w:rPr>
                <w:rFonts w:cs="Arial"/>
                <w:sz w:val="16"/>
                <w:szCs w:val="16"/>
              </w:rPr>
            </w:pPr>
            <w:r>
              <w:rPr>
                <w:rFonts w:cs="Arial"/>
                <w:sz w:val="16"/>
                <w:szCs w:val="16"/>
              </w:rPr>
              <w:t>SP-190115</w:t>
            </w:r>
          </w:p>
        </w:tc>
        <w:tc>
          <w:tcPr>
            <w:tcW w:w="567" w:type="dxa"/>
            <w:shd w:val="solid" w:color="FFFFFF" w:fill="auto"/>
          </w:tcPr>
          <w:p w14:paraId="17DB80BA" w14:textId="77777777" w:rsidR="006C1DD2" w:rsidRDefault="006C1DD2" w:rsidP="006C1DD2">
            <w:pPr>
              <w:pStyle w:val="TAL"/>
              <w:rPr>
                <w:rFonts w:cs="Arial"/>
                <w:sz w:val="16"/>
                <w:szCs w:val="16"/>
              </w:rPr>
            </w:pPr>
            <w:r>
              <w:rPr>
                <w:rFonts w:cs="Arial"/>
                <w:sz w:val="16"/>
                <w:szCs w:val="16"/>
              </w:rPr>
              <w:t>0705</w:t>
            </w:r>
          </w:p>
        </w:tc>
        <w:tc>
          <w:tcPr>
            <w:tcW w:w="425" w:type="dxa"/>
            <w:shd w:val="solid" w:color="FFFFFF" w:fill="auto"/>
          </w:tcPr>
          <w:p w14:paraId="5AE60F73" w14:textId="77777777" w:rsidR="006C1DD2" w:rsidRDefault="006C1DD2" w:rsidP="006C1DD2">
            <w:pPr>
              <w:pStyle w:val="TAL"/>
              <w:rPr>
                <w:rFonts w:cs="Arial"/>
                <w:sz w:val="16"/>
                <w:szCs w:val="16"/>
              </w:rPr>
            </w:pPr>
            <w:r>
              <w:rPr>
                <w:rFonts w:cs="Arial"/>
                <w:sz w:val="16"/>
                <w:szCs w:val="16"/>
              </w:rPr>
              <w:t>-</w:t>
            </w:r>
          </w:p>
        </w:tc>
        <w:tc>
          <w:tcPr>
            <w:tcW w:w="425" w:type="dxa"/>
            <w:shd w:val="solid" w:color="FFFFFF" w:fill="auto"/>
          </w:tcPr>
          <w:p w14:paraId="46EB8B3D" w14:textId="77777777" w:rsidR="006C1DD2" w:rsidRDefault="006C1DD2" w:rsidP="006C1DD2">
            <w:pPr>
              <w:pStyle w:val="TAL"/>
              <w:rPr>
                <w:rFonts w:cs="Arial"/>
                <w:sz w:val="16"/>
                <w:szCs w:val="16"/>
              </w:rPr>
            </w:pPr>
            <w:r>
              <w:rPr>
                <w:rFonts w:cs="Arial"/>
                <w:sz w:val="16"/>
                <w:szCs w:val="16"/>
              </w:rPr>
              <w:t>F</w:t>
            </w:r>
          </w:p>
        </w:tc>
        <w:tc>
          <w:tcPr>
            <w:tcW w:w="4820" w:type="dxa"/>
            <w:shd w:val="solid" w:color="FFFFFF" w:fill="auto"/>
          </w:tcPr>
          <w:p w14:paraId="5549828B"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8" w:type="dxa"/>
            <w:shd w:val="solid" w:color="FFFFFF" w:fill="auto"/>
          </w:tcPr>
          <w:p w14:paraId="0021F11B"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43F73778" w14:textId="77777777" w:rsidTr="00E46F03">
        <w:tc>
          <w:tcPr>
            <w:tcW w:w="800" w:type="dxa"/>
            <w:shd w:val="solid" w:color="FFFFFF" w:fill="auto"/>
          </w:tcPr>
          <w:p w14:paraId="6553DB9B" w14:textId="77777777" w:rsidR="00736905" w:rsidRDefault="00736905" w:rsidP="006C1DD2">
            <w:pPr>
              <w:pStyle w:val="TAL"/>
              <w:jc w:val="center"/>
              <w:rPr>
                <w:rFonts w:cs="Arial"/>
                <w:sz w:val="16"/>
                <w:szCs w:val="16"/>
              </w:rPr>
            </w:pPr>
            <w:r>
              <w:rPr>
                <w:rFonts w:cs="Arial"/>
                <w:sz w:val="16"/>
                <w:szCs w:val="16"/>
              </w:rPr>
              <w:t>2019-03</w:t>
            </w:r>
          </w:p>
        </w:tc>
        <w:tc>
          <w:tcPr>
            <w:tcW w:w="800" w:type="dxa"/>
            <w:shd w:val="solid" w:color="FFFFFF" w:fill="auto"/>
          </w:tcPr>
          <w:p w14:paraId="5D1CAB63" w14:textId="77777777" w:rsidR="00736905" w:rsidRDefault="00736905" w:rsidP="006C1DD2">
            <w:pPr>
              <w:pStyle w:val="TAL"/>
              <w:rPr>
                <w:rFonts w:cs="Arial"/>
                <w:sz w:val="16"/>
                <w:szCs w:val="16"/>
              </w:rPr>
            </w:pPr>
            <w:r>
              <w:rPr>
                <w:rFonts w:cs="Arial"/>
                <w:sz w:val="16"/>
                <w:szCs w:val="16"/>
              </w:rPr>
              <w:t>SA#83</w:t>
            </w:r>
          </w:p>
        </w:tc>
        <w:tc>
          <w:tcPr>
            <w:tcW w:w="1094" w:type="dxa"/>
            <w:shd w:val="solid" w:color="FFFFFF" w:fill="auto"/>
          </w:tcPr>
          <w:p w14:paraId="2FE7EC41" w14:textId="77777777" w:rsidR="00736905" w:rsidRDefault="00736905" w:rsidP="006C1DD2">
            <w:pPr>
              <w:pStyle w:val="TAL"/>
              <w:rPr>
                <w:rFonts w:cs="Arial"/>
                <w:sz w:val="16"/>
                <w:szCs w:val="16"/>
              </w:rPr>
            </w:pPr>
            <w:r>
              <w:rPr>
                <w:rFonts w:cs="Arial"/>
                <w:sz w:val="16"/>
                <w:szCs w:val="16"/>
              </w:rPr>
              <w:t>SP-190115</w:t>
            </w:r>
          </w:p>
        </w:tc>
        <w:tc>
          <w:tcPr>
            <w:tcW w:w="567" w:type="dxa"/>
            <w:shd w:val="solid" w:color="FFFFFF" w:fill="auto"/>
          </w:tcPr>
          <w:p w14:paraId="6F5F33AE" w14:textId="77777777" w:rsidR="00736905" w:rsidRDefault="00736905" w:rsidP="006C1DD2">
            <w:pPr>
              <w:pStyle w:val="TAL"/>
              <w:rPr>
                <w:rFonts w:cs="Arial"/>
                <w:sz w:val="16"/>
                <w:szCs w:val="16"/>
              </w:rPr>
            </w:pPr>
            <w:r>
              <w:rPr>
                <w:rFonts w:cs="Arial"/>
                <w:sz w:val="16"/>
                <w:szCs w:val="16"/>
              </w:rPr>
              <w:t>0706</w:t>
            </w:r>
          </w:p>
        </w:tc>
        <w:tc>
          <w:tcPr>
            <w:tcW w:w="425" w:type="dxa"/>
            <w:shd w:val="solid" w:color="FFFFFF" w:fill="auto"/>
          </w:tcPr>
          <w:p w14:paraId="324E91A6" w14:textId="77777777" w:rsidR="00736905" w:rsidRDefault="00736905" w:rsidP="006C1DD2">
            <w:pPr>
              <w:pStyle w:val="TAL"/>
              <w:rPr>
                <w:rFonts w:cs="Arial"/>
                <w:sz w:val="16"/>
                <w:szCs w:val="16"/>
              </w:rPr>
            </w:pPr>
            <w:r>
              <w:rPr>
                <w:rFonts w:cs="Arial"/>
                <w:sz w:val="16"/>
                <w:szCs w:val="16"/>
              </w:rPr>
              <w:t>2</w:t>
            </w:r>
          </w:p>
        </w:tc>
        <w:tc>
          <w:tcPr>
            <w:tcW w:w="425" w:type="dxa"/>
            <w:shd w:val="solid" w:color="FFFFFF" w:fill="auto"/>
          </w:tcPr>
          <w:p w14:paraId="0B365577" w14:textId="77777777" w:rsidR="00736905" w:rsidRDefault="00736905" w:rsidP="006C1DD2">
            <w:pPr>
              <w:pStyle w:val="TAL"/>
              <w:rPr>
                <w:rFonts w:cs="Arial"/>
                <w:sz w:val="16"/>
                <w:szCs w:val="16"/>
              </w:rPr>
            </w:pPr>
            <w:r>
              <w:rPr>
                <w:rFonts w:cs="Arial"/>
                <w:sz w:val="16"/>
                <w:szCs w:val="16"/>
              </w:rPr>
              <w:t>F</w:t>
            </w:r>
          </w:p>
        </w:tc>
        <w:tc>
          <w:tcPr>
            <w:tcW w:w="4820" w:type="dxa"/>
            <w:shd w:val="solid" w:color="FFFFFF" w:fill="auto"/>
          </w:tcPr>
          <w:p w14:paraId="3E7966A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8" w:type="dxa"/>
            <w:shd w:val="solid" w:color="FFFFFF" w:fill="auto"/>
          </w:tcPr>
          <w:p w14:paraId="52633BBA"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7031B6B7" w14:textId="77777777" w:rsidTr="00E46F03">
        <w:tc>
          <w:tcPr>
            <w:tcW w:w="800" w:type="dxa"/>
            <w:shd w:val="solid" w:color="FFFFFF" w:fill="auto"/>
          </w:tcPr>
          <w:p w14:paraId="7E17DBD2" w14:textId="77777777" w:rsidR="00431E82" w:rsidRDefault="00431E82" w:rsidP="006C1DD2">
            <w:pPr>
              <w:pStyle w:val="TAL"/>
              <w:jc w:val="center"/>
              <w:rPr>
                <w:rFonts w:cs="Arial"/>
                <w:sz w:val="16"/>
                <w:szCs w:val="16"/>
              </w:rPr>
            </w:pPr>
            <w:r>
              <w:rPr>
                <w:rFonts w:cs="Arial"/>
                <w:sz w:val="16"/>
                <w:szCs w:val="16"/>
              </w:rPr>
              <w:t>2019-03</w:t>
            </w:r>
          </w:p>
        </w:tc>
        <w:tc>
          <w:tcPr>
            <w:tcW w:w="800" w:type="dxa"/>
            <w:shd w:val="solid" w:color="FFFFFF" w:fill="auto"/>
          </w:tcPr>
          <w:p w14:paraId="7458F056" w14:textId="77777777" w:rsidR="00431E82" w:rsidRDefault="00431E82" w:rsidP="006C1DD2">
            <w:pPr>
              <w:pStyle w:val="TAL"/>
              <w:rPr>
                <w:rFonts w:cs="Arial"/>
                <w:sz w:val="16"/>
                <w:szCs w:val="16"/>
              </w:rPr>
            </w:pPr>
            <w:r>
              <w:rPr>
                <w:rFonts w:cs="Arial"/>
                <w:sz w:val="16"/>
                <w:szCs w:val="16"/>
              </w:rPr>
              <w:t>SA#83</w:t>
            </w:r>
          </w:p>
        </w:tc>
        <w:tc>
          <w:tcPr>
            <w:tcW w:w="1094" w:type="dxa"/>
            <w:shd w:val="solid" w:color="FFFFFF" w:fill="auto"/>
          </w:tcPr>
          <w:p w14:paraId="1309068F" w14:textId="77777777" w:rsidR="00431E82" w:rsidRDefault="00431E82" w:rsidP="006C1DD2">
            <w:pPr>
              <w:pStyle w:val="TAL"/>
              <w:rPr>
                <w:rFonts w:cs="Arial"/>
                <w:sz w:val="16"/>
                <w:szCs w:val="16"/>
              </w:rPr>
            </w:pPr>
            <w:r>
              <w:rPr>
                <w:rFonts w:cs="Arial"/>
                <w:sz w:val="16"/>
                <w:szCs w:val="16"/>
              </w:rPr>
              <w:t>SP-190115</w:t>
            </w:r>
          </w:p>
        </w:tc>
        <w:tc>
          <w:tcPr>
            <w:tcW w:w="567" w:type="dxa"/>
            <w:shd w:val="solid" w:color="FFFFFF" w:fill="auto"/>
          </w:tcPr>
          <w:p w14:paraId="5C4D6467" w14:textId="77777777" w:rsidR="00431E82" w:rsidRDefault="00431E82" w:rsidP="006C1DD2">
            <w:pPr>
              <w:pStyle w:val="TAL"/>
              <w:rPr>
                <w:rFonts w:cs="Arial"/>
                <w:sz w:val="16"/>
                <w:szCs w:val="16"/>
              </w:rPr>
            </w:pPr>
            <w:r>
              <w:rPr>
                <w:rFonts w:cs="Arial"/>
                <w:sz w:val="16"/>
                <w:szCs w:val="16"/>
              </w:rPr>
              <w:t>0707</w:t>
            </w:r>
          </w:p>
        </w:tc>
        <w:tc>
          <w:tcPr>
            <w:tcW w:w="425" w:type="dxa"/>
            <w:shd w:val="solid" w:color="FFFFFF" w:fill="auto"/>
          </w:tcPr>
          <w:p w14:paraId="2011B60F" w14:textId="77777777" w:rsidR="00431E82" w:rsidRDefault="00431E82" w:rsidP="006C1DD2">
            <w:pPr>
              <w:pStyle w:val="TAL"/>
              <w:rPr>
                <w:rFonts w:cs="Arial"/>
                <w:sz w:val="16"/>
                <w:szCs w:val="16"/>
              </w:rPr>
            </w:pPr>
            <w:r>
              <w:rPr>
                <w:rFonts w:cs="Arial"/>
                <w:sz w:val="16"/>
                <w:szCs w:val="16"/>
              </w:rPr>
              <w:t>1</w:t>
            </w:r>
          </w:p>
        </w:tc>
        <w:tc>
          <w:tcPr>
            <w:tcW w:w="425" w:type="dxa"/>
            <w:shd w:val="solid" w:color="FFFFFF" w:fill="auto"/>
          </w:tcPr>
          <w:p w14:paraId="628233D7" w14:textId="77777777" w:rsidR="00431E82" w:rsidRDefault="00431E82" w:rsidP="006C1DD2">
            <w:pPr>
              <w:pStyle w:val="TAL"/>
              <w:rPr>
                <w:rFonts w:cs="Arial"/>
                <w:sz w:val="16"/>
                <w:szCs w:val="16"/>
              </w:rPr>
            </w:pPr>
            <w:r>
              <w:rPr>
                <w:rFonts w:cs="Arial"/>
                <w:sz w:val="16"/>
                <w:szCs w:val="16"/>
              </w:rPr>
              <w:t>F</w:t>
            </w:r>
          </w:p>
        </w:tc>
        <w:tc>
          <w:tcPr>
            <w:tcW w:w="4820" w:type="dxa"/>
            <w:shd w:val="solid" w:color="FFFFFF" w:fill="auto"/>
          </w:tcPr>
          <w:p w14:paraId="380BA981"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8" w:type="dxa"/>
            <w:shd w:val="solid" w:color="FFFFFF" w:fill="auto"/>
          </w:tcPr>
          <w:p w14:paraId="32729102"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768CE45D" w14:textId="77777777" w:rsidTr="00E46F03">
        <w:tc>
          <w:tcPr>
            <w:tcW w:w="800" w:type="dxa"/>
            <w:shd w:val="solid" w:color="FFFFFF" w:fill="auto"/>
          </w:tcPr>
          <w:p w14:paraId="3E3B8523" w14:textId="77777777" w:rsidR="00924C95" w:rsidRDefault="00924C95" w:rsidP="00924C95">
            <w:pPr>
              <w:pStyle w:val="TAL"/>
              <w:jc w:val="center"/>
              <w:rPr>
                <w:rFonts w:cs="Arial"/>
                <w:sz w:val="16"/>
                <w:szCs w:val="16"/>
              </w:rPr>
            </w:pPr>
            <w:r>
              <w:rPr>
                <w:rFonts w:cs="Arial"/>
                <w:sz w:val="16"/>
                <w:szCs w:val="16"/>
              </w:rPr>
              <w:t>2019-03</w:t>
            </w:r>
          </w:p>
        </w:tc>
        <w:tc>
          <w:tcPr>
            <w:tcW w:w="800" w:type="dxa"/>
            <w:shd w:val="solid" w:color="FFFFFF" w:fill="auto"/>
          </w:tcPr>
          <w:p w14:paraId="0C6F76E5" w14:textId="77777777" w:rsidR="00924C95" w:rsidRDefault="00924C95" w:rsidP="00924C95">
            <w:pPr>
              <w:pStyle w:val="TAL"/>
              <w:rPr>
                <w:rFonts w:cs="Arial"/>
                <w:sz w:val="16"/>
                <w:szCs w:val="16"/>
              </w:rPr>
            </w:pPr>
            <w:r>
              <w:rPr>
                <w:rFonts w:cs="Arial"/>
                <w:sz w:val="16"/>
                <w:szCs w:val="16"/>
              </w:rPr>
              <w:t>SA#83</w:t>
            </w:r>
          </w:p>
        </w:tc>
        <w:tc>
          <w:tcPr>
            <w:tcW w:w="1094" w:type="dxa"/>
            <w:shd w:val="solid" w:color="FFFFFF" w:fill="auto"/>
          </w:tcPr>
          <w:p w14:paraId="2B30E73D" w14:textId="77777777" w:rsidR="00924C95" w:rsidRDefault="00924C95" w:rsidP="00924C95">
            <w:pPr>
              <w:pStyle w:val="TAL"/>
              <w:rPr>
                <w:rFonts w:cs="Arial"/>
                <w:sz w:val="16"/>
                <w:szCs w:val="16"/>
              </w:rPr>
            </w:pPr>
            <w:r>
              <w:rPr>
                <w:rFonts w:cs="Arial"/>
                <w:sz w:val="16"/>
                <w:szCs w:val="16"/>
              </w:rPr>
              <w:t>SP-190115</w:t>
            </w:r>
          </w:p>
        </w:tc>
        <w:tc>
          <w:tcPr>
            <w:tcW w:w="567" w:type="dxa"/>
            <w:shd w:val="solid" w:color="FFFFFF" w:fill="auto"/>
          </w:tcPr>
          <w:p w14:paraId="0E23E3E8" w14:textId="77777777" w:rsidR="00924C95" w:rsidRDefault="00924C95" w:rsidP="00924C95">
            <w:pPr>
              <w:pStyle w:val="TAL"/>
              <w:rPr>
                <w:rFonts w:cs="Arial"/>
                <w:sz w:val="16"/>
                <w:szCs w:val="16"/>
              </w:rPr>
            </w:pPr>
            <w:r>
              <w:rPr>
                <w:rFonts w:cs="Arial"/>
                <w:sz w:val="16"/>
                <w:szCs w:val="16"/>
              </w:rPr>
              <w:t>0708</w:t>
            </w:r>
          </w:p>
        </w:tc>
        <w:tc>
          <w:tcPr>
            <w:tcW w:w="425" w:type="dxa"/>
            <w:shd w:val="solid" w:color="FFFFFF" w:fill="auto"/>
          </w:tcPr>
          <w:p w14:paraId="11EAFF78" w14:textId="77777777" w:rsidR="00924C95" w:rsidRDefault="00924C95" w:rsidP="00924C95">
            <w:pPr>
              <w:pStyle w:val="TAL"/>
              <w:rPr>
                <w:rFonts w:cs="Arial"/>
                <w:sz w:val="16"/>
                <w:szCs w:val="16"/>
              </w:rPr>
            </w:pPr>
            <w:r>
              <w:rPr>
                <w:rFonts w:cs="Arial"/>
                <w:sz w:val="16"/>
                <w:szCs w:val="16"/>
              </w:rPr>
              <w:t>1</w:t>
            </w:r>
          </w:p>
        </w:tc>
        <w:tc>
          <w:tcPr>
            <w:tcW w:w="425" w:type="dxa"/>
            <w:shd w:val="solid" w:color="FFFFFF" w:fill="auto"/>
          </w:tcPr>
          <w:p w14:paraId="7F575D4E" w14:textId="77777777" w:rsidR="00924C95" w:rsidRDefault="00924C95" w:rsidP="00924C95">
            <w:pPr>
              <w:pStyle w:val="TAL"/>
              <w:rPr>
                <w:rFonts w:cs="Arial"/>
                <w:sz w:val="16"/>
                <w:szCs w:val="16"/>
              </w:rPr>
            </w:pPr>
            <w:r>
              <w:rPr>
                <w:rFonts w:cs="Arial"/>
                <w:sz w:val="16"/>
                <w:szCs w:val="16"/>
              </w:rPr>
              <w:t>F</w:t>
            </w:r>
          </w:p>
        </w:tc>
        <w:tc>
          <w:tcPr>
            <w:tcW w:w="4820" w:type="dxa"/>
            <w:shd w:val="solid" w:color="FFFFFF" w:fill="auto"/>
          </w:tcPr>
          <w:p w14:paraId="55A37AD0"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8" w:type="dxa"/>
            <w:shd w:val="solid" w:color="FFFFFF" w:fill="auto"/>
          </w:tcPr>
          <w:p w14:paraId="7BAB529A"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6EFC2135" w14:textId="77777777" w:rsidTr="00E46F03">
        <w:tc>
          <w:tcPr>
            <w:tcW w:w="800" w:type="dxa"/>
            <w:shd w:val="solid" w:color="FFFFFF" w:fill="auto"/>
          </w:tcPr>
          <w:p w14:paraId="1621BEE5" w14:textId="77777777" w:rsidR="00EA3342" w:rsidRDefault="00EA3342" w:rsidP="00EA3342">
            <w:pPr>
              <w:pStyle w:val="TAL"/>
              <w:jc w:val="center"/>
              <w:rPr>
                <w:rFonts w:cs="Arial"/>
                <w:sz w:val="16"/>
                <w:szCs w:val="16"/>
              </w:rPr>
            </w:pPr>
            <w:r>
              <w:rPr>
                <w:rFonts w:cs="Arial"/>
                <w:sz w:val="16"/>
                <w:szCs w:val="16"/>
              </w:rPr>
              <w:t>2019-03</w:t>
            </w:r>
          </w:p>
        </w:tc>
        <w:tc>
          <w:tcPr>
            <w:tcW w:w="800" w:type="dxa"/>
            <w:shd w:val="solid" w:color="FFFFFF" w:fill="auto"/>
          </w:tcPr>
          <w:p w14:paraId="27A51B74" w14:textId="77777777" w:rsidR="00EA3342" w:rsidRDefault="00EA3342" w:rsidP="00EA3342">
            <w:pPr>
              <w:pStyle w:val="TAL"/>
              <w:rPr>
                <w:rFonts w:cs="Arial"/>
                <w:sz w:val="16"/>
                <w:szCs w:val="16"/>
              </w:rPr>
            </w:pPr>
            <w:r>
              <w:rPr>
                <w:rFonts w:cs="Arial"/>
                <w:sz w:val="16"/>
                <w:szCs w:val="16"/>
              </w:rPr>
              <w:t>SA#83</w:t>
            </w:r>
          </w:p>
        </w:tc>
        <w:tc>
          <w:tcPr>
            <w:tcW w:w="1094" w:type="dxa"/>
            <w:shd w:val="solid" w:color="FFFFFF" w:fill="auto"/>
          </w:tcPr>
          <w:p w14:paraId="041AF6D4" w14:textId="77777777" w:rsidR="00EA3342" w:rsidRDefault="00EA3342" w:rsidP="00EA3342">
            <w:pPr>
              <w:pStyle w:val="TAL"/>
              <w:rPr>
                <w:rFonts w:cs="Arial"/>
                <w:sz w:val="16"/>
                <w:szCs w:val="16"/>
              </w:rPr>
            </w:pPr>
            <w:r>
              <w:rPr>
                <w:rFonts w:cs="Arial"/>
                <w:sz w:val="16"/>
                <w:szCs w:val="16"/>
              </w:rPr>
              <w:t>SP-190115</w:t>
            </w:r>
          </w:p>
        </w:tc>
        <w:tc>
          <w:tcPr>
            <w:tcW w:w="567" w:type="dxa"/>
            <w:shd w:val="solid" w:color="FFFFFF" w:fill="auto"/>
          </w:tcPr>
          <w:p w14:paraId="197BD3A6" w14:textId="77777777" w:rsidR="00EA3342" w:rsidRDefault="00EA3342" w:rsidP="00EA3342">
            <w:pPr>
              <w:pStyle w:val="TAL"/>
              <w:rPr>
                <w:rFonts w:cs="Arial"/>
                <w:sz w:val="16"/>
                <w:szCs w:val="16"/>
              </w:rPr>
            </w:pPr>
            <w:r>
              <w:rPr>
                <w:rFonts w:cs="Arial"/>
                <w:sz w:val="16"/>
                <w:szCs w:val="16"/>
              </w:rPr>
              <w:t>0709</w:t>
            </w:r>
          </w:p>
        </w:tc>
        <w:tc>
          <w:tcPr>
            <w:tcW w:w="425" w:type="dxa"/>
            <w:shd w:val="solid" w:color="FFFFFF" w:fill="auto"/>
          </w:tcPr>
          <w:p w14:paraId="3E73365C" w14:textId="77777777" w:rsidR="00EA3342" w:rsidRDefault="00EA3342" w:rsidP="00EA3342">
            <w:pPr>
              <w:pStyle w:val="TAL"/>
              <w:rPr>
                <w:rFonts w:cs="Arial"/>
                <w:sz w:val="16"/>
                <w:szCs w:val="16"/>
              </w:rPr>
            </w:pPr>
            <w:r>
              <w:rPr>
                <w:rFonts w:cs="Arial"/>
                <w:sz w:val="16"/>
                <w:szCs w:val="16"/>
              </w:rPr>
              <w:t>-</w:t>
            </w:r>
          </w:p>
        </w:tc>
        <w:tc>
          <w:tcPr>
            <w:tcW w:w="425" w:type="dxa"/>
            <w:shd w:val="solid" w:color="FFFFFF" w:fill="auto"/>
          </w:tcPr>
          <w:p w14:paraId="64F943F5" w14:textId="77777777" w:rsidR="00EA3342" w:rsidRDefault="00EA3342" w:rsidP="00EA3342">
            <w:pPr>
              <w:pStyle w:val="TAL"/>
              <w:rPr>
                <w:rFonts w:cs="Arial"/>
                <w:sz w:val="16"/>
                <w:szCs w:val="16"/>
              </w:rPr>
            </w:pPr>
            <w:r>
              <w:rPr>
                <w:rFonts w:cs="Arial"/>
                <w:sz w:val="16"/>
                <w:szCs w:val="16"/>
              </w:rPr>
              <w:t>F</w:t>
            </w:r>
          </w:p>
        </w:tc>
        <w:tc>
          <w:tcPr>
            <w:tcW w:w="4820" w:type="dxa"/>
            <w:shd w:val="solid" w:color="FFFFFF" w:fill="auto"/>
          </w:tcPr>
          <w:p w14:paraId="49B0F45B"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8" w:type="dxa"/>
            <w:shd w:val="solid" w:color="FFFFFF" w:fill="auto"/>
          </w:tcPr>
          <w:p w14:paraId="249B258C"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5BA0462E" w14:textId="77777777" w:rsidTr="00E46F03">
        <w:tc>
          <w:tcPr>
            <w:tcW w:w="800" w:type="dxa"/>
            <w:shd w:val="solid" w:color="FFFFFF" w:fill="auto"/>
          </w:tcPr>
          <w:p w14:paraId="5992D4AE" w14:textId="77777777" w:rsidR="00262988" w:rsidRDefault="00262988" w:rsidP="00262988">
            <w:pPr>
              <w:pStyle w:val="TAL"/>
              <w:jc w:val="center"/>
              <w:rPr>
                <w:rFonts w:cs="Arial"/>
                <w:sz w:val="16"/>
                <w:szCs w:val="16"/>
              </w:rPr>
            </w:pPr>
            <w:r>
              <w:rPr>
                <w:rFonts w:cs="Arial"/>
                <w:sz w:val="16"/>
                <w:szCs w:val="16"/>
              </w:rPr>
              <w:t>2019-03</w:t>
            </w:r>
          </w:p>
        </w:tc>
        <w:tc>
          <w:tcPr>
            <w:tcW w:w="800" w:type="dxa"/>
            <w:shd w:val="solid" w:color="FFFFFF" w:fill="auto"/>
          </w:tcPr>
          <w:p w14:paraId="70F5FCBC" w14:textId="77777777" w:rsidR="00262988" w:rsidRDefault="00262988" w:rsidP="00262988">
            <w:pPr>
              <w:pStyle w:val="TAL"/>
              <w:rPr>
                <w:rFonts w:cs="Arial"/>
                <w:sz w:val="16"/>
                <w:szCs w:val="16"/>
              </w:rPr>
            </w:pPr>
            <w:r>
              <w:rPr>
                <w:rFonts w:cs="Arial"/>
                <w:sz w:val="16"/>
                <w:szCs w:val="16"/>
              </w:rPr>
              <w:t>SA#83</w:t>
            </w:r>
          </w:p>
        </w:tc>
        <w:tc>
          <w:tcPr>
            <w:tcW w:w="1094" w:type="dxa"/>
            <w:shd w:val="solid" w:color="FFFFFF" w:fill="auto"/>
          </w:tcPr>
          <w:p w14:paraId="27EDBD39" w14:textId="77777777" w:rsidR="00262988" w:rsidRDefault="00262988" w:rsidP="00262988">
            <w:pPr>
              <w:pStyle w:val="TAL"/>
              <w:rPr>
                <w:rFonts w:cs="Arial"/>
                <w:sz w:val="16"/>
                <w:szCs w:val="16"/>
              </w:rPr>
            </w:pPr>
            <w:r>
              <w:rPr>
                <w:rFonts w:cs="Arial"/>
                <w:sz w:val="16"/>
                <w:szCs w:val="16"/>
              </w:rPr>
              <w:t>SP-190115</w:t>
            </w:r>
          </w:p>
        </w:tc>
        <w:tc>
          <w:tcPr>
            <w:tcW w:w="567" w:type="dxa"/>
            <w:shd w:val="solid" w:color="FFFFFF" w:fill="auto"/>
          </w:tcPr>
          <w:p w14:paraId="6680F02C" w14:textId="77777777" w:rsidR="00262988" w:rsidRDefault="00262988" w:rsidP="00262988">
            <w:pPr>
              <w:pStyle w:val="TAL"/>
              <w:rPr>
                <w:rFonts w:cs="Arial"/>
                <w:sz w:val="16"/>
                <w:szCs w:val="16"/>
              </w:rPr>
            </w:pPr>
            <w:r>
              <w:rPr>
                <w:rFonts w:cs="Arial"/>
                <w:sz w:val="16"/>
                <w:szCs w:val="16"/>
              </w:rPr>
              <w:t>0710</w:t>
            </w:r>
          </w:p>
        </w:tc>
        <w:tc>
          <w:tcPr>
            <w:tcW w:w="425" w:type="dxa"/>
            <w:shd w:val="solid" w:color="FFFFFF" w:fill="auto"/>
          </w:tcPr>
          <w:p w14:paraId="7B8AB839" w14:textId="77777777" w:rsidR="00262988" w:rsidRDefault="00262988" w:rsidP="00262988">
            <w:pPr>
              <w:pStyle w:val="TAL"/>
              <w:rPr>
                <w:rFonts w:cs="Arial"/>
                <w:sz w:val="16"/>
                <w:szCs w:val="16"/>
              </w:rPr>
            </w:pPr>
            <w:r>
              <w:rPr>
                <w:rFonts w:cs="Arial"/>
                <w:sz w:val="16"/>
                <w:szCs w:val="16"/>
              </w:rPr>
              <w:t>1</w:t>
            </w:r>
          </w:p>
        </w:tc>
        <w:tc>
          <w:tcPr>
            <w:tcW w:w="425" w:type="dxa"/>
            <w:shd w:val="solid" w:color="FFFFFF" w:fill="auto"/>
          </w:tcPr>
          <w:p w14:paraId="13CA66A9" w14:textId="77777777" w:rsidR="00262988" w:rsidRDefault="00262988" w:rsidP="00262988">
            <w:pPr>
              <w:pStyle w:val="TAL"/>
              <w:rPr>
                <w:rFonts w:cs="Arial"/>
                <w:sz w:val="16"/>
                <w:szCs w:val="16"/>
              </w:rPr>
            </w:pPr>
            <w:r>
              <w:rPr>
                <w:rFonts w:cs="Arial"/>
                <w:sz w:val="16"/>
                <w:szCs w:val="16"/>
              </w:rPr>
              <w:t>F</w:t>
            </w:r>
          </w:p>
        </w:tc>
        <w:tc>
          <w:tcPr>
            <w:tcW w:w="4820" w:type="dxa"/>
            <w:shd w:val="solid" w:color="FFFFFF" w:fill="auto"/>
          </w:tcPr>
          <w:p w14:paraId="56D10FED"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8" w:type="dxa"/>
            <w:shd w:val="solid" w:color="FFFFFF" w:fill="auto"/>
          </w:tcPr>
          <w:p w14:paraId="2D5CC938"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7183B4E1" w14:textId="77777777" w:rsidTr="00E46F03">
        <w:tc>
          <w:tcPr>
            <w:tcW w:w="800" w:type="dxa"/>
            <w:shd w:val="solid" w:color="FFFFFF" w:fill="auto"/>
          </w:tcPr>
          <w:p w14:paraId="2EB12E93" w14:textId="77777777" w:rsidR="00796D37" w:rsidRDefault="00796D37" w:rsidP="00796D37">
            <w:pPr>
              <w:pStyle w:val="TAL"/>
              <w:jc w:val="center"/>
              <w:rPr>
                <w:rFonts w:cs="Arial"/>
                <w:sz w:val="16"/>
                <w:szCs w:val="16"/>
              </w:rPr>
            </w:pPr>
            <w:r>
              <w:rPr>
                <w:rFonts w:cs="Arial"/>
                <w:sz w:val="16"/>
                <w:szCs w:val="16"/>
              </w:rPr>
              <w:t>2019-03</w:t>
            </w:r>
          </w:p>
        </w:tc>
        <w:tc>
          <w:tcPr>
            <w:tcW w:w="800" w:type="dxa"/>
            <w:shd w:val="solid" w:color="FFFFFF" w:fill="auto"/>
          </w:tcPr>
          <w:p w14:paraId="5E548B67" w14:textId="77777777" w:rsidR="00796D37" w:rsidRDefault="00796D37" w:rsidP="00796D37">
            <w:pPr>
              <w:pStyle w:val="TAL"/>
              <w:rPr>
                <w:rFonts w:cs="Arial"/>
                <w:sz w:val="16"/>
                <w:szCs w:val="16"/>
              </w:rPr>
            </w:pPr>
            <w:r>
              <w:rPr>
                <w:rFonts w:cs="Arial"/>
                <w:sz w:val="16"/>
                <w:szCs w:val="16"/>
              </w:rPr>
              <w:t>SA#83</w:t>
            </w:r>
          </w:p>
        </w:tc>
        <w:tc>
          <w:tcPr>
            <w:tcW w:w="1094" w:type="dxa"/>
            <w:shd w:val="solid" w:color="FFFFFF" w:fill="auto"/>
          </w:tcPr>
          <w:p w14:paraId="6C74CBA0" w14:textId="77777777" w:rsidR="00796D37" w:rsidRDefault="00796D37" w:rsidP="00796D37">
            <w:pPr>
              <w:pStyle w:val="TAL"/>
              <w:rPr>
                <w:rFonts w:cs="Arial"/>
                <w:sz w:val="16"/>
                <w:szCs w:val="16"/>
              </w:rPr>
            </w:pPr>
            <w:r>
              <w:rPr>
                <w:rFonts w:cs="Arial"/>
                <w:sz w:val="16"/>
                <w:szCs w:val="16"/>
              </w:rPr>
              <w:t>SP-190115</w:t>
            </w:r>
          </w:p>
        </w:tc>
        <w:tc>
          <w:tcPr>
            <w:tcW w:w="567" w:type="dxa"/>
            <w:shd w:val="solid" w:color="FFFFFF" w:fill="auto"/>
          </w:tcPr>
          <w:p w14:paraId="57B4B7D4" w14:textId="77777777" w:rsidR="00796D37" w:rsidRDefault="00796D37" w:rsidP="00796D37">
            <w:pPr>
              <w:pStyle w:val="TAL"/>
              <w:rPr>
                <w:rFonts w:cs="Arial"/>
                <w:sz w:val="16"/>
                <w:szCs w:val="16"/>
              </w:rPr>
            </w:pPr>
            <w:r>
              <w:rPr>
                <w:rFonts w:cs="Arial"/>
                <w:sz w:val="16"/>
                <w:szCs w:val="16"/>
              </w:rPr>
              <w:t>0711</w:t>
            </w:r>
          </w:p>
        </w:tc>
        <w:tc>
          <w:tcPr>
            <w:tcW w:w="425" w:type="dxa"/>
            <w:shd w:val="solid" w:color="FFFFFF" w:fill="auto"/>
          </w:tcPr>
          <w:p w14:paraId="4AFD1FD9" w14:textId="77777777" w:rsidR="00796D37" w:rsidRDefault="00796D37" w:rsidP="00796D37">
            <w:pPr>
              <w:pStyle w:val="TAL"/>
              <w:rPr>
                <w:rFonts w:cs="Arial"/>
                <w:sz w:val="16"/>
                <w:szCs w:val="16"/>
              </w:rPr>
            </w:pPr>
            <w:r>
              <w:rPr>
                <w:rFonts w:cs="Arial"/>
                <w:sz w:val="16"/>
                <w:szCs w:val="16"/>
              </w:rPr>
              <w:t>-</w:t>
            </w:r>
          </w:p>
        </w:tc>
        <w:tc>
          <w:tcPr>
            <w:tcW w:w="425" w:type="dxa"/>
            <w:shd w:val="solid" w:color="FFFFFF" w:fill="auto"/>
          </w:tcPr>
          <w:p w14:paraId="6BBBADE2" w14:textId="77777777" w:rsidR="00796D37" w:rsidRDefault="00796D37" w:rsidP="00796D37">
            <w:pPr>
              <w:pStyle w:val="TAL"/>
              <w:rPr>
                <w:rFonts w:cs="Arial"/>
                <w:sz w:val="16"/>
                <w:szCs w:val="16"/>
              </w:rPr>
            </w:pPr>
            <w:r>
              <w:rPr>
                <w:rFonts w:cs="Arial"/>
                <w:sz w:val="16"/>
                <w:szCs w:val="16"/>
              </w:rPr>
              <w:t>F</w:t>
            </w:r>
          </w:p>
        </w:tc>
        <w:tc>
          <w:tcPr>
            <w:tcW w:w="4820" w:type="dxa"/>
            <w:shd w:val="solid" w:color="FFFFFF" w:fill="auto"/>
          </w:tcPr>
          <w:p w14:paraId="1A0AA014"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8" w:type="dxa"/>
            <w:shd w:val="solid" w:color="FFFFFF" w:fill="auto"/>
          </w:tcPr>
          <w:p w14:paraId="24ABE52D"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695E4946" w14:textId="77777777" w:rsidTr="00E46F03">
        <w:tc>
          <w:tcPr>
            <w:tcW w:w="800" w:type="dxa"/>
            <w:shd w:val="solid" w:color="FFFFFF" w:fill="auto"/>
          </w:tcPr>
          <w:p w14:paraId="64BF0B28" w14:textId="77777777" w:rsidR="001F5055" w:rsidRDefault="001F5055" w:rsidP="001F5055">
            <w:pPr>
              <w:pStyle w:val="TAL"/>
              <w:jc w:val="center"/>
              <w:rPr>
                <w:rFonts w:cs="Arial"/>
                <w:sz w:val="16"/>
                <w:szCs w:val="16"/>
              </w:rPr>
            </w:pPr>
            <w:r>
              <w:rPr>
                <w:rFonts w:cs="Arial"/>
                <w:sz w:val="16"/>
                <w:szCs w:val="16"/>
              </w:rPr>
              <w:t>2019-03</w:t>
            </w:r>
          </w:p>
        </w:tc>
        <w:tc>
          <w:tcPr>
            <w:tcW w:w="800" w:type="dxa"/>
            <w:shd w:val="solid" w:color="FFFFFF" w:fill="auto"/>
          </w:tcPr>
          <w:p w14:paraId="101BDB45" w14:textId="77777777" w:rsidR="001F5055" w:rsidRDefault="001F5055" w:rsidP="001F5055">
            <w:pPr>
              <w:pStyle w:val="TAL"/>
              <w:rPr>
                <w:rFonts w:cs="Arial"/>
                <w:sz w:val="16"/>
                <w:szCs w:val="16"/>
              </w:rPr>
            </w:pPr>
            <w:r>
              <w:rPr>
                <w:rFonts w:cs="Arial"/>
                <w:sz w:val="16"/>
                <w:szCs w:val="16"/>
              </w:rPr>
              <w:t>SA#83</w:t>
            </w:r>
          </w:p>
        </w:tc>
        <w:tc>
          <w:tcPr>
            <w:tcW w:w="1094" w:type="dxa"/>
            <w:shd w:val="solid" w:color="FFFFFF" w:fill="auto"/>
          </w:tcPr>
          <w:p w14:paraId="17B7A276" w14:textId="77777777" w:rsidR="001F5055" w:rsidRDefault="001F5055" w:rsidP="001F5055">
            <w:pPr>
              <w:pStyle w:val="TAL"/>
              <w:rPr>
                <w:rFonts w:cs="Arial"/>
                <w:sz w:val="16"/>
                <w:szCs w:val="16"/>
              </w:rPr>
            </w:pPr>
            <w:r>
              <w:rPr>
                <w:rFonts w:cs="Arial"/>
                <w:sz w:val="16"/>
                <w:szCs w:val="16"/>
              </w:rPr>
              <w:t>SP-190115</w:t>
            </w:r>
          </w:p>
        </w:tc>
        <w:tc>
          <w:tcPr>
            <w:tcW w:w="567" w:type="dxa"/>
            <w:shd w:val="solid" w:color="FFFFFF" w:fill="auto"/>
          </w:tcPr>
          <w:p w14:paraId="7AE04BC6" w14:textId="77777777" w:rsidR="001F5055" w:rsidRDefault="001F5055" w:rsidP="001F5055">
            <w:pPr>
              <w:pStyle w:val="TAL"/>
              <w:rPr>
                <w:rFonts w:cs="Arial"/>
                <w:sz w:val="16"/>
                <w:szCs w:val="16"/>
              </w:rPr>
            </w:pPr>
            <w:r>
              <w:rPr>
                <w:rFonts w:cs="Arial"/>
                <w:sz w:val="16"/>
                <w:szCs w:val="16"/>
              </w:rPr>
              <w:t>0712</w:t>
            </w:r>
          </w:p>
        </w:tc>
        <w:tc>
          <w:tcPr>
            <w:tcW w:w="425" w:type="dxa"/>
            <w:shd w:val="solid" w:color="FFFFFF" w:fill="auto"/>
          </w:tcPr>
          <w:p w14:paraId="09C7F301" w14:textId="77777777" w:rsidR="001F5055" w:rsidRDefault="001F5055" w:rsidP="001F5055">
            <w:pPr>
              <w:pStyle w:val="TAL"/>
              <w:rPr>
                <w:rFonts w:cs="Arial"/>
                <w:sz w:val="16"/>
                <w:szCs w:val="16"/>
              </w:rPr>
            </w:pPr>
            <w:r>
              <w:rPr>
                <w:rFonts w:cs="Arial"/>
                <w:sz w:val="16"/>
                <w:szCs w:val="16"/>
              </w:rPr>
              <w:t>-</w:t>
            </w:r>
          </w:p>
        </w:tc>
        <w:tc>
          <w:tcPr>
            <w:tcW w:w="425" w:type="dxa"/>
            <w:shd w:val="solid" w:color="FFFFFF" w:fill="auto"/>
          </w:tcPr>
          <w:p w14:paraId="56C21B71" w14:textId="77777777" w:rsidR="001F5055" w:rsidRDefault="001F5055" w:rsidP="001F5055">
            <w:pPr>
              <w:pStyle w:val="TAL"/>
              <w:rPr>
                <w:rFonts w:cs="Arial"/>
                <w:sz w:val="16"/>
                <w:szCs w:val="16"/>
              </w:rPr>
            </w:pPr>
            <w:r>
              <w:rPr>
                <w:rFonts w:cs="Arial"/>
                <w:sz w:val="16"/>
                <w:szCs w:val="16"/>
              </w:rPr>
              <w:t>F</w:t>
            </w:r>
          </w:p>
        </w:tc>
        <w:tc>
          <w:tcPr>
            <w:tcW w:w="4820" w:type="dxa"/>
            <w:shd w:val="solid" w:color="FFFFFF" w:fill="auto"/>
          </w:tcPr>
          <w:p w14:paraId="6FA3B316"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8" w:type="dxa"/>
            <w:shd w:val="solid" w:color="FFFFFF" w:fill="auto"/>
          </w:tcPr>
          <w:p w14:paraId="761A488D"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6BD533BE" w14:textId="77777777" w:rsidTr="00E46F03">
        <w:tc>
          <w:tcPr>
            <w:tcW w:w="800" w:type="dxa"/>
            <w:shd w:val="solid" w:color="FFFFFF" w:fill="auto"/>
          </w:tcPr>
          <w:p w14:paraId="612DEC9A" w14:textId="77777777" w:rsidR="00127775" w:rsidRDefault="00127775" w:rsidP="001F5055">
            <w:pPr>
              <w:pStyle w:val="TAL"/>
              <w:jc w:val="center"/>
              <w:rPr>
                <w:rFonts w:cs="Arial"/>
                <w:sz w:val="16"/>
                <w:szCs w:val="16"/>
              </w:rPr>
            </w:pPr>
            <w:r>
              <w:rPr>
                <w:rFonts w:cs="Arial"/>
                <w:sz w:val="16"/>
                <w:szCs w:val="16"/>
              </w:rPr>
              <w:t>2019-03</w:t>
            </w:r>
          </w:p>
        </w:tc>
        <w:tc>
          <w:tcPr>
            <w:tcW w:w="800" w:type="dxa"/>
            <w:shd w:val="solid" w:color="FFFFFF" w:fill="auto"/>
          </w:tcPr>
          <w:p w14:paraId="39DAB88C" w14:textId="77777777" w:rsidR="00127775" w:rsidRDefault="00127775" w:rsidP="001F5055">
            <w:pPr>
              <w:pStyle w:val="TAL"/>
              <w:rPr>
                <w:rFonts w:cs="Arial"/>
                <w:sz w:val="16"/>
                <w:szCs w:val="16"/>
              </w:rPr>
            </w:pPr>
            <w:r>
              <w:rPr>
                <w:rFonts w:cs="Arial"/>
                <w:sz w:val="16"/>
                <w:szCs w:val="16"/>
              </w:rPr>
              <w:t>SA#83</w:t>
            </w:r>
          </w:p>
        </w:tc>
        <w:tc>
          <w:tcPr>
            <w:tcW w:w="1094" w:type="dxa"/>
            <w:shd w:val="solid" w:color="FFFFFF" w:fill="auto"/>
          </w:tcPr>
          <w:p w14:paraId="16E69C38" w14:textId="77777777" w:rsidR="00127775" w:rsidRDefault="00127775" w:rsidP="001F5055">
            <w:pPr>
              <w:pStyle w:val="TAL"/>
              <w:rPr>
                <w:rFonts w:cs="Arial"/>
                <w:sz w:val="16"/>
                <w:szCs w:val="16"/>
              </w:rPr>
            </w:pPr>
            <w:r>
              <w:rPr>
                <w:rFonts w:cs="Arial"/>
                <w:sz w:val="16"/>
                <w:szCs w:val="16"/>
              </w:rPr>
              <w:t>SP-190129</w:t>
            </w:r>
          </w:p>
        </w:tc>
        <w:tc>
          <w:tcPr>
            <w:tcW w:w="567" w:type="dxa"/>
            <w:shd w:val="solid" w:color="FFFFFF" w:fill="auto"/>
          </w:tcPr>
          <w:p w14:paraId="2803BD27" w14:textId="77777777" w:rsidR="00127775" w:rsidRDefault="00127775" w:rsidP="001F5055">
            <w:pPr>
              <w:pStyle w:val="TAL"/>
              <w:rPr>
                <w:rFonts w:cs="Arial"/>
                <w:sz w:val="16"/>
                <w:szCs w:val="16"/>
              </w:rPr>
            </w:pPr>
            <w:r>
              <w:rPr>
                <w:rFonts w:cs="Arial"/>
                <w:sz w:val="16"/>
                <w:szCs w:val="16"/>
              </w:rPr>
              <w:t>0702</w:t>
            </w:r>
          </w:p>
        </w:tc>
        <w:tc>
          <w:tcPr>
            <w:tcW w:w="425" w:type="dxa"/>
            <w:shd w:val="solid" w:color="FFFFFF" w:fill="auto"/>
          </w:tcPr>
          <w:p w14:paraId="327C4C79" w14:textId="77777777" w:rsidR="00127775" w:rsidRDefault="00127775" w:rsidP="001F5055">
            <w:pPr>
              <w:pStyle w:val="TAL"/>
              <w:rPr>
                <w:rFonts w:cs="Arial"/>
                <w:sz w:val="16"/>
                <w:szCs w:val="16"/>
              </w:rPr>
            </w:pPr>
            <w:r>
              <w:rPr>
                <w:rFonts w:cs="Arial"/>
                <w:sz w:val="16"/>
                <w:szCs w:val="16"/>
              </w:rPr>
              <w:t>1</w:t>
            </w:r>
          </w:p>
        </w:tc>
        <w:tc>
          <w:tcPr>
            <w:tcW w:w="425" w:type="dxa"/>
            <w:shd w:val="solid" w:color="FFFFFF" w:fill="auto"/>
          </w:tcPr>
          <w:p w14:paraId="658E867C" w14:textId="77777777" w:rsidR="00127775" w:rsidRDefault="00127775" w:rsidP="001F5055">
            <w:pPr>
              <w:pStyle w:val="TAL"/>
              <w:rPr>
                <w:rFonts w:cs="Arial"/>
                <w:sz w:val="16"/>
                <w:szCs w:val="16"/>
              </w:rPr>
            </w:pPr>
            <w:r>
              <w:rPr>
                <w:rFonts w:cs="Arial"/>
                <w:sz w:val="16"/>
                <w:szCs w:val="16"/>
              </w:rPr>
              <w:t>B</w:t>
            </w:r>
          </w:p>
        </w:tc>
        <w:tc>
          <w:tcPr>
            <w:tcW w:w="4820" w:type="dxa"/>
            <w:shd w:val="solid" w:color="FFFFFF" w:fill="auto"/>
          </w:tcPr>
          <w:p w14:paraId="27CA3CA8"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8" w:type="dxa"/>
            <w:shd w:val="solid" w:color="FFFFFF" w:fill="auto"/>
          </w:tcPr>
          <w:p w14:paraId="1485CB4E"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6FEB17FC" w14:textId="77777777" w:rsidTr="00E46F03">
        <w:tc>
          <w:tcPr>
            <w:tcW w:w="800" w:type="dxa"/>
            <w:shd w:val="solid" w:color="FFFFFF" w:fill="auto"/>
          </w:tcPr>
          <w:p w14:paraId="6D2EFA01" w14:textId="77777777" w:rsidR="0055434F" w:rsidRDefault="0055434F" w:rsidP="001F5055">
            <w:pPr>
              <w:pStyle w:val="TAL"/>
              <w:jc w:val="center"/>
              <w:rPr>
                <w:rFonts w:cs="Arial"/>
                <w:sz w:val="16"/>
                <w:szCs w:val="16"/>
              </w:rPr>
            </w:pPr>
            <w:r>
              <w:rPr>
                <w:rFonts w:cs="Arial"/>
                <w:sz w:val="16"/>
                <w:szCs w:val="16"/>
              </w:rPr>
              <w:t>2019-06</w:t>
            </w:r>
          </w:p>
        </w:tc>
        <w:tc>
          <w:tcPr>
            <w:tcW w:w="800" w:type="dxa"/>
            <w:shd w:val="solid" w:color="FFFFFF" w:fill="auto"/>
          </w:tcPr>
          <w:p w14:paraId="3E39ED7A" w14:textId="77777777" w:rsidR="0055434F" w:rsidRDefault="0055434F" w:rsidP="001F5055">
            <w:pPr>
              <w:pStyle w:val="TAL"/>
              <w:rPr>
                <w:rFonts w:cs="Arial"/>
                <w:sz w:val="16"/>
                <w:szCs w:val="16"/>
              </w:rPr>
            </w:pPr>
            <w:r>
              <w:rPr>
                <w:rFonts w:cs="Arial"/>
                <w:sz w:val="16"/>
                <w:szCs w:val="16"/>
              </w:rPr>
              <w:t>SA#84</w:t>
            </w:r>
          </w:p>
        </w:tc>
        <w:tc>
          <w:tcPr>
            <w:tcW w:w="1094" w:type="dxa"/>
            <w:shd w:val="solid" w:color="FFFFFF" w:fill="auto"/>
          </w:tcPr>
          <w:p w14:paraId="4F583790" w14:textId="77777777" w:rsidR="0055434F" w:rsidRDefault="0055434F" w:rsidP="001F5055">
            <w:pPr>
              <w:pStyle w:val="TAL"/>
              <w:rPr>
                <w:rFonts w:cs="Arial"/>
                <w:sz w:val="16"/>
                <w:szCs w:val="16"/>
              </w:rPr>
            </w:pPr>
            <w:r>
              <w:rPr>
                <w:rFonts w:cs="Arial"/>
                <w:sz w:val="16"/>
                <w:szCs w:val="16"/>
              </w:rPr>
              <w:t>SP-190384</w:t>
            </w:r>
          </w:p>
        </w:tc>
        <w:tc>
          <w:tcPr>
            <w:tcW w:w="567" w:type="dxa"/>
            <w:shd w:val="solid" w:color="FFFFFF" w:fill="auto"/>
          </w:tcPr>
          <w:p w14:paraId="06586BC7" w14:textId="77777777" w:rsidR="0055434F" w:rsidRDefault="0055434F" w:rsidP="001F5055">
            <w:pPr>
              <w:pStyle w:val="TAL"/>
              <w:rPr>
                <w:rFonts w:cs="Arial"/>
                <w:sz w:val="16"/>
                <w:szCs w:val="16"/>
              </w:rPr>
            </w:pPr>
            <w:r>
              <w:rPr>
                <w:rFonts w:cs="Arial"/>
                <w:sz w:val="16"/>
                <w:szCs w:val="16"/>
              </w:rPr>
              <w:t>0714</w:t>
            </w:r>
          </w:p>
        </w:tc>
        <w:tc>
          <w:tcPr>
            <w:tcW w:w="425" w:type="dxa"/>
            <w:shd w:val="solid" w:color="FFFFFF" w:fill="auto"/>
          </w:tcPr>
          <w:p w14:paraId="092B6A51" w14:textId="77777777" w:rsidR="0055434F" w:rsidRDefault="0055434F" w:rsidP="001F5055">
            <w:pPr>
              <w:pStyle w:val="TAL"/>
              <w:rPr>
                <w:rFonts w:cs="Arial"/>
                <w:sz w:val="16"/>
                <w:szCs w:val="16"/>
              </w:rPr>
            </w:pPr>
            <w:r>
              <w:rPr>
                <w:rFonts w:cs="Arial"/>
                <w:sz w:val="16"/>
                <w:szCs w:val="16"/>
              </w:rPr>
              <w:t>-</w:t>
            </w:r>
          </w:p>
        </w:tc>
        <w:tc>
          <w:tcPr>
            <w:tcW w:w="425" w:type="dxa"/>
            <w:shd w:val="solid" w:color="FFFFFF" w:fill="auto"/>
          </w:tcPr>
          <w:p w14:paraId="619A61AB" w14:textId="77777777" w:rsidR="0055434F" w:rsidRDefault="0055434F" w:rsidP="001F5055">
            <w:pPr>
              <w:pStyle w:val="TAL"/>
              <w:rPr>
                <w:rFonts w:cs="Arial"/>
                <w:sz w:val="16"/>
                <w:szCs w:val="16"/>
              </w:rPr>
            </w:pPr>
            <w:r>
              <w:rPr>
                <w:rFonts w:cs="Arial"/>
                <w:sz w:val="16"/>
                <w:szCs w:val="16"/>
              </w:rPr>
              <w:t>A</w:t>
            </w:r>
          </w:p>
        </w:tc>
        <w:tc>
          <w:tcPr>
            <w:tcW w:w="4820" w:type="dxa"/>
            <w:shd w:val="solid" w:color="FFFFFF" w:fill="auto"/>
          </w:tcPr>
          <w:p w14:paraId="7AA1B875"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8" w:type="dxa"/>
            <w:shd w:val="solid" w:color="FFFFFF" w:fill="auto"/>
          </w:tcPr>
          <w:p w14:paraId="292E4A74"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7831740B" w14:textId="77777777" w:rsidTr="00E46F03">
        <w:tc>
          <w:tcPr>
            <w:tcW w:w="800" w:type="dxa"/>
            <w:shd w:val="solid" w:color="FFFFFF" w:fill="auto"/>
          </w:tcPr>
          <w:p w14:paraId="29040234" w14:textId="77777777" w:rsidR="005E7F8B" w:rsidRDefault="005E7F8B" w:rsidP="001F5055">
            <w:pPr>
              <w:pStyle w:val="TAL"/>
              <w:jc w:val="center"/>
              <w:rPr>
                <w:rFonts w:cs="Arial"/>
                <w:sz w:val="16"/>
                <w:szCs w:val="16"/>
              </w:rPr>
            </w:pPr>
            <w:r>
              <w:rPr>
                <w:rFonts w:cs="Arial"/>
                <w:sz w:val="16"/>
                <w:szCs w:val="16"/>
              </w:rPr>
              <w:t>2019-06</w:t>
            </w:r>
          </w:p>
        </w:tc>
        <w:tc>
          <w:tcPr>
            <w:tcW w:w="800" w:type="dxa"/>
            <w:shd w:val="solid" w:color="FFFFFF" w:fill="auto"/>
          </w:tcPr>
          <w:p w14:paraId="19D54ED9" w14:textId="77777777" w:rsidR="005E7F8B" w:rsidRDefault="005E7F8B" w:rsidP="001F5055">
            <w:pPr>
              <w:pStyle w:val="TAL"/>
              <w:rPr>
                <w:rFonts w:cs="Arial"/>
                <w:sz w:val="16"/>
                <w:szCs w:val="16"/>
              </w:rPr>
            </w:pPr>
            <w:r>
              <w:rPr>
                <w:rFonts w:cs="Arial"/>
                <w:sz w:val="16"/>
                <w:szCs w:val="16"/>
              </w:rPr>
              <w:t>SA#84</w:t>
            </w:r>
          </w:p>
        </w:tc>
        <w:tc>
          <w:tcPr>
            <w:tcW w:w="1094" w:type="dxa"/>
            <w:shd w:val="solid" w:color="FFFFFF" w:fill="auto"/>
          </w:tcPr>
          <w:p w14:paraId="273E9906" w14:textId="77777777" w:rsidR="005E7F8B" w:rsidRDefault="005E7F8B" w:rsidP="001F5055">
            <w:pPr>
              <w:pStyle w:val="TAL"/>
              <w:rPr>
                <w:rFonts w:cs="Arial"/>
                <w:sz w:val="16"/>
                <w:szCs w:val="16"/>
              </w:rPr>
            </w:pPr>
            <w:r>
              <w:rPr>
                <w:rFonts w:cs="Arial"/>
                <w:sz w:val="16"/>
                <w:szCs w:val="16"/>
              </w:rPr>
              <w:t>SP-190384</w:t>
            </w:r>
          </w:p>
        </w:tc>
        <w:tc>
          <w:tcPr>
            <w:tcW w:w="567" w:type="dxa"/>
            <w:shd w:val="solid" w:color="FFFFFF" w:fill="auto"/>
          </w:tcPr>
          <w:p w14:paraId="27814BE1" w14:textId="77777777" w:rsidR="005E7F8B" w:rsidRDefault="005E7F8B" w:rsidP="001F5055">
            <w:pPr>
              <w:pStyle w:val="TAL"/>
              <w:rPr>
                <w:rFonts w:cs="Arial"/>
                <w:sz w:val="16"/>
                <w:szCs w:val="16"/>
              </w:rPr>
            </w:pPr>
            <w:r>
              <w:rPr>
                <w:rFonts w:cs="Arial"/>
                <w:sz w:val="16"/>
                <w:szCs w:val="16"/>
              </w:rPr>
              <w:t>0716</w:t>
            </w:r>
          </w:p>
        </w:tc>
        <w:tc>
          <w:tcPr>
            <w:tcW w:w="425" w:type="dxa"/>
            <w:shd w:val="solid" w:color="FFFFFF" w:fill="auto"/>
          </w:tcPr>
          <w:p w14:paraId="2648C245" w14:textId="77777777" w:rsidR="005E7F8B" w:rsidRDefault="005E7F8B" w:rsidP="001F5055">
            <w:pPr>
              <w:pStyle w:val="TAL"/>
              <w:rPr>
                <w:rFonts w:cs="Arial"/>
                <w:sz w:val="16"/>
                <w:szCs w:val="16"/>
              </w:rPr>
            </w:pPr>
            <w:r>
              <w:rPr>
                <w:rFonts w:cs="Arial"/>
                <w:sz w:val="16"/>
                <w:szCs w:val="16"/>
              </w:rPr>
              <w:t>1</w:t>
            </w:r>
          </w:p>
        </w:tc>
        <w:tc>
          <w:tcPr>
            <w:tcW w:w="425" w:type="dxa"/>
            <w:shd w:val="solid" w:color="FFFFFF" w:fill="auto"/>
          </w:tcPr>
          <w:p w14:paraId="50518823" w14:textId="77777777" w:rsidR="005E7F8B" w:rsidRDefault="005E7F8B" w:rsidP="001F5055">
            <w:pPr>
              <w:pStyle w:val="TAL"/>
              <w:rPr>
                <w:rFonts w:cs="Arial"/>
                <w:sz w:val="16"/>
                <w:szCs w:val="16"/>
              </w:rPr>
            </w:pPr>
            <w:r>
              <w:rPr>
                <w:rFonts w:cs="Arial"/>
                <w:sz w:val="16"/>
                <w:szCs w:val="16"/>
              </w:rPr>
              <w:t>A</w:t>
            </w:r>
          </w:p>
        </w:tc>
        <w:tc>
          <w:tcPr>
            <w:tcW w:w="4820" w:type="dxa"/>
            <w:shd w:val="solid" w:color="FFFFFF" w:fill="auto"/>
          </w:tcPr>
          <w:p w14:paraId="62E093F5"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8" w:type="dxa"/>
            <w:shd w:val="solid" w:color="FFFFFF" w:fill="auto"/>
          </w:tcPr>
          <w:p w14:paraId="5C9917C3"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28059B57" w14:textId="77777777" w:rsidTr="00E46F03">
        <w:tc>
          <w:tcPr>
            <w:tcW w:w="800" w:type="dxa"/>
            <w:shd w:val="solid" w:color="FFFFFF" w:fill="auto"/>
          </w:tcPr>
          <w:p w14:paraId="1C3DD2E5" w14:textId="77777777" w:rsidR="00945BA2" w:rsidRDefault="00945BA2" w:rsidP="001F5055">
            <w:pPr>
              <w:pStyle w:val="TAL"/>
              <w:jc w:val="center"/>
              <w:rPr>
                <w:rFonts w:cs="Arial"/>
                <w:sz w:val="16"/>
                <w:szCs w:val="16"/>
              </w:rPr>
            </w:pPr>
            <w:r>
              <w:rPr>
                <w:rFonts w:cs="Arial"/>
                <w:sz w:val="16"/>
                <w:szCs w:val="16"/>
              </w:rPr>
              <w:t>2019-06</w:t>
            </w:r>
          </w:p>
        </w:tc>
        <w:tc>
          <w:tcPr>
            <w:tcW w:w="800" w:type="dxa"/>
            <w:shd w:val="solid" w:color="FFFFFF" w:fill="auto"/>
          </w:tcPr>
          <w:p w14:paraId="0AD04947" w14:textId="77777777" w:rsidR="00945BA2" w:rsidRDefault="00945BA2" w:rsidP="001F5055">
            <w:pPr>
              <w:pStyle w:val="TAL"/>
              <w:rPr>
                <w:rFonts w:cs="Arial"/>
                <w:sz w:val="16"/>
                <w:szCs w:val="16"/>
              </w:rPr>
            </w:pPr>
            <w:r>
              <w:rPr>
                <w:rFonts w:cs="Arial"/>
                <w:sz w:val="16"/>
                <w:szCs w:val="16"/>
              </w:rPr>
              <w:t>SA#84</w:t>
            </w:r>
          </w:p>
        </w:tc>
        <w:tc>
          <w:tcPr>
            <w:tcW w:w="1094" w:type="dxa"/>
            <w:shd w:val="solid" w:color="FFFFFF" w:fill="auto"/>
          </w:tcPr>
          <w:p w14:paraId="7397D11A" w14:textId="77777777" w:rsidR="00945BA2" w:rsidRDefault="00945BA2" w:rsidP="001F5055">
            <w:pPr>
              <w:pStyle w:val="TAL"/>
              <w:rPr>
                <w:rFonts w:cs="Arial"/>
                <w:sz w:val="16"/>
                <w:szCs w:val="16"/>
              </w:rPr>
            </w:pPr>
            <w:r>
              <w:rPr>
                <w:rFonts w:cs="Arial"/>
                <w:sz w:val="16"/>
                <w:szCs w:val="16"/>
              </w:rPr>
              <w:t>SP-190379</w:t>
            </w:r>
          </w:p>
        </w:tc>
        <w:tc>
          <w:tcPr>
            <w:tcW w:w="567" w:type="dxa"/>
            <w:shd w:val="solid" w:color="FFFFFF" w:fill="auto"/>
          </w:tcPr>
          <w:p w14:paraId="223DC803" w14:textId="77777777" w:rsidR="00945BA2" w:rsidRDefault="00945BA2" w:rsidP="001F5055">
            <w:pPr>
              <w:pStyle w:val="TAL"/>
              <w:rPr>
                <w:rFonts w:cs="Arial"/>
                <w:sz w:val="16"/>
                <w:szCs w:val="16"/>
              </w:rPr>
            </w:pPr>
            <w:r>
              <w:rPr>
                <w:rFonts w:cs="Arial"/>
                <w:sz w:val="16"/>
                <w:szCs w:val="16"/>
              </w:rPr>
              <w:t>0720</w:t>
            </w:r>
          </w:p>
        </w:tc>
        <w:tc>
          <w:tcPr>
            <w:tcW w:w="425" w:type="dxa"/>
            <w:shd w:val="solid" w:color="FFFFFF" w:fill="auto"/>
          </w:tcPr>
          <w:p w14:paraId="372ECE6B" w14:textId="77777777" w:rsidR="00945BA2" w:rsidRDefault="00945BA2" w:rsidP="001F5055">
            <w:pPr>
              <w:pStyle w:val="TAL"/>
              <w:rPr>
                <w:rFonts w:cs="Arial"/>
                <w:sz w:val="16"/>
                <w:szCs w:val="16"/>
              </w:rPr>
            </w:pPr>
            <w:r>
              <w:rPr>
                <w:rFonts w:cs="Arial"/>
                <w:sz w:val="16"/>
                <w:szCs w:val="16"/>
              </w:rPr>
              <w:t>-</w:t>
            </w:r>
          </w:p>
        </w:tc>
        <w:tc>
          <w:tcPr>
            <w:tcW w:w="425" w:type="dxa"/>
            <w:shd w:val="solid" w:color="FFFFFF" w:fill="auto"/>
          </w:tcPr>
          <w:p w14:paraId="19B1A29C" w14:textId="77777777" w:rsidR="00945BA2" w:rsidRDefault="00945BA2" w:rsidP="001F5055">
            <w:pPr>
              <w:pStyle w:val="TAL"/>
              <w:rPr>
                <w:rFonts w:cs="Arial"/>
                <w:sz w:val="16"/>
                <w:szCs w:val="16"/>
              </w:rPr>
            </w:pPr>
            <w:r>
              <w:rPr>
                <w:rFonts w:cs="Arial"/>
                <w:sz w:val="16"/>
                <w:szCs w:val="16"/>
              </w:rPr>
              <w:t>A</w:t>
            </w:r>
          </w:p>
        </w:tc>
        <w:tc>
          <w:tcPr>
            <w:tcW w:w="4820" w:type="dxa"/>
            <w:shd w:val="solid" w:color="FFFFFF" w:fill="auto"/>
          </w:tcPr>
          <w:p w14:paraId="4EB7F5F1"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8" w:type="dxa"/>
            <w:shd w:val="solid" w:color="FFFFFF" w:fill="auto"/>
          </w:tcPr>
          <w:p w14:paraId="0262EC08"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A5DC73" w14:textId="77777777" w:rsidTr="00E46F03">
        <w:tc>
          <w:tcPr>
            <w:tcW w:w="800" w:type="dxa"/>
            <w:shd w:val="solid" w:color="FFFFFF" w:fill="auto"/>
          </w:tcPr>
          <w:p w14:paraId="7A25276E" w14:textId="77777777" w:rsidR="00052EFF" w:rsidRDefault="00052EFF" w:rsidP="00052EFF">
            <w:pPr>
              <w:pStyle w:val="TAL"/>
              <w:jc w:val="center"/>
              <w:rPr>
                <w:rFonts w:cs="Arial"/>
                <w:sz w:val="16"/>
                <w:szCs w:val="16"/>
              </w:rPr>
            </w:pPr>
            <w:r>
              <w:rPr>
                <w:rFonts w:cs="Arial"/>
                <w:sz w:val="16"/>
                <w:szCs w:val="16"/>
              </w:rPr>
              <w:t>2019-06</w:t>
            </w:r>
          </w:p>
        </w:tc>
        <w:tc>
          <w:tcPr>
            <w:tcW w:w="800" w:type="dxa"/>
            <w:shd w:val="solid" w:color="FFFFFF" w:fill="auto"/>
          </w:tcPr>
          <w:p w14:paraId="7E669B19" w14:textId="77777777" w:rsidR="00052EFF" w:rsidRDefault="00052EFF" w:rsidP="00052EFF">
            <w:pPr>
              <w:pStyle w:val="TAL"/>
              <w:rPr>
                <w:rFonts w:cs="Arial"/>
                <w:sz w:val="16"/>
                <w:szCs w:val="16"/>
              </w:rPr>
            </w:pPr>
            <w:r>
              <w:rPr>
                <w:rFonts w:cs="Arial"/>
                <w:sz w:val="16"/>
                <w:szCs w:val="16"/>
              </w:rPr>
              <w:t>SA#84</w:t>
            </w:r>
          </w:p>
        </w:tc>
        <w:tc>
          <w:tcPr>
            <w:tcW w:w="1094" w:type="dxa"/>
            <w:shd w:val="solid" w:color="FFFFFF" w:fill="auto"/>
          </w:tcPr>
          <w:p w14:paraId="4158FCE7" w14:textId="77777777" w:rsidR="00052EFF" w:rsidRDefault="00052EFF" w:rsidP="00052EFF">
            <w:pPr>
              <w:pStyle w:val="TAL"/>
              <w:rPr>
                <w:rFonts w:cs="Arial"/>
                <w:sz w:val="16"/>
                <w:szCs w:val="16"/>
              </w:rPr>
            </w:pPr>
            <w:r>
              <w:rPr>
                <w:rFonts w:cs="Arial"/>
                <w:sz w:val="16"/>
                <w:szCs w:val="16"/>
              </w:rPr>
              <w:t>SP-190383</w:t>
            </w:r>
          </w:p>
        </w:tc>
        <w:tc>
          <w:tcPr>
            <w:tcW w:w="567" w:type="dxa"/>
            <w:shd w:val="solid" w:color="FFFFFF" w:fill="auto"/>
          </w:tcPr>
          <w:p w14:paraId="0DEAF646" w14:textId="77777777" w:rsidR="00052EFF" w:rsidRDefault="00052EFF" w:rsidP="00052EFF">
            <w:pPr>
              <w:pStyle w:val="TAL"/>
              <w:rPr>
                <w:rFonts w:cs="Arial"/>
                <w:sz w:val="16"/>
                <w:szCs w:val="16"/>
              </w:rPr>
            </w:pPr>
            <w:r>
              <w:rPr>
                <w:rFonts w:cs="Arial"/>
                <w:sz w:val="16"/>
                <w:szCs w:val="16"/>
              </w:rPr>
              <w:t>0721</w:t>
            </w:r>
          </w:p>
        </w:tc>
        <w:tc>
          <w:tcPr>
            <w:tcW w:w="425" w:type="dxa"/>
            <w:shd w:val="solid" w:color="FFFFFF" w:fill="auto"/>
          </w:tcPr>
          <w:p w14:paraId="09F6926E" w14:textId="77777777" w:rsidR="00052EFF" w:rsidRDefault="00052EFF" w:rsidP="00052EFF">
            <w:pPr>
              <w:pStyle w:val="TAL"/>
              <w:rPr>
                <w:rFonts w:cs="Arial"/>
                <w:sz w:val="16"/>
                <w:szCs w:val="16"/>
              </w:rPr>
            </w:pPr>
            <w:r>
              <w:rPr>
                <w:rFonts w:cs="Arial"/>
                <w:sz w:val="16"/>
                <w:szCs w:val="16"/>
              </w:rPr>
              <w:t>-</w:t>
            </w:r>
          </w:p>
        </w:tc>
        <w:tc>
          <w:tcPr>
            <w:tcW w:w="425" w:type="dxa"/>
            <w:shd w:val="solid" w:color="FFFFFF" w:fill="auto"/>
          </w:tcPr>
          <w:p w14:paraId="535C45E0" w14:textId="77777777" w:rsidR="00052EFF" w:rsidRDefault="00052EFF" w:rsidP="00052EFF">
            <w:pPr>
              <w:pStyle w:val="TAL"/>
              <w:rPr>
                <w:rFonts w:cs="Arial"/>
                <w:sz w:val="16"/>
                <w:szCs w:val="16"/>
              </w:rPr>
            </w:pPr>
            <w:r>
              <w:rPr>
                <w:rFonts w:cs="Arial"/>
                <w:sz w:val="16"/>
                <w:szCs w:val="16"/>
              </w:rPr>
              <w:t>A</w:t>
            </w:r>
          </w:p>
        </w:tc>
        <w:tc>
          <w:tcPr>
            <w:tcW w:w="4820" w:type="dxa"/>
            <w:shd w:val="solid" w:color="FFFFFF" w:fill="auto"/>
          </w:tcPr>
          <w:p w14:paraId="15F179E5"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8" w:type="dxa"/>
            <w:shd w:val="solid" w:color="FFFFFF" w:fill="auto"/>
          </w:tcPr>
          <w:p w14:paraId="6BDDFFA9"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3FB2EB5A" w14:textId="77777777" w:rsidTr="00E46F03">
        <w:tc>
          <w:tcPr>
            <w:tcW w:w="800" w:type="dxa"/>
            <w:shd w:val="solid" w:color="FFFFFF" w:fill="auto"/>
          </w:tcPr>
          <w:p w14:paraId="7C06EA89" w14:textId="77777777" w:rsidR="00D83FDD" w:rsidRDefault="00D83FDD" w:rsidP="00052EFF">
            <w:pPr>
              <w:pStyle w:val="TAL"/>
              <w:jc w:val="center"/>
              <w:rPr>
                <w:rFonts w:cs="Arial"/>
                <w:sz w:val="16"/>
                <w:szCs w:val="16"/>
              </w:rPr>
            </w:pPr>
            <w:r>
              <w:rPr>
                <w:rFonts w:cs="Arial"/>
                <w:sz w:val="16"/>
                <w:szCs w:val="16"/>
              </w:rPr>
              <w:t>2019-09</w:t>
            </w:r>
          </w:p>
        </w:tc>
        <w:tc>
          <w:tcPr>
            <w:tcW w:w="800" w:type="dxa"/>
            <w:shd w:val="solid" w:color="FFFFFF" w:fill="auto"/>
          </w:tcPr>
          <w:p w14:paraId="306083E7" w14:textId="77777777" w:rsidR="00D83FDD" w:rsidRDefault="00D83FDD" w:rsidP="00052EFF">
            <w:pPr>
              <w:pStyle w:val="TAL"/>
              <w:rPr>
                <w:rFonts w:cs="Arial"/>
                <w:sz w:val="16"/>
                <w:szCs w:val="16"/>
              </w:rPr>
            </w:pPr>
            <w:r>
              <w:rPr>
                <w:rFonts w:cs="Arial"/>
                <w:sz w:val="16"/>
                <w:szCs w:val="16"/>
              </w:rPr>
              <w:t>SA#85</w:t>
            </w:r>
          </w:p>
        </w:tc>
        <w:tc>
          <w:tcPr>
            <w:tcW w:w="1094" w:type="dxa"/>
            <w:shd w:val="solid" w:color="FFFFFF" w:fill="auto"/>
          </w:tcPr>
          <w:p w14:paraId="01B111C2" w14:textId="77777777" w:rsidR="00D83FDD" w:rsidRDefault="00D83FDD" w:rsidP="00052EFF">
            <w:pPr>
              <w:pStyle w:val="TAL"/>
              <w:rPr>
                <w:rFonts w:cs="Arial"/>
                <w:sz w:val="16"/>
                <w:szCs w:val="16"/>
              </w:rPr>
            </w:pPr>
            <w:r>
              <w:rPr>
                <w:rFonts w:cs="Arial"/>
                <w:sz w:val="16"/>
                <w:szCs w:val="16"/>
              </w:rPr>
              <w:t>SP-190757</w:t>
            </w:r>
          </w:p>
        </w:tc>
        <w:tc>
          <w:tcPr>
            <w:tcW w:w="567" w:type="dxa"/>
            <w:shd w:val="solid" w:color="FFFFFF" w:fill="auto"/>
          </w:tcPr>
          <w:p w14:paraId="0102F4FB" w14:textId="77777777" w:rsidR="00D83FDD" w:rsidRDefault="00D83FDD" w:rsidP="00052EFF">
            <w:pPr>
              <w:pStyle w:val="TAL"/>
              <w:rPr>
                <w:rFonts w:cs="Arial"/>
                <w:sz w:val="16"/>
                <w:szCs w:val="16"/>
              </w:rPr>
            </w:pPr>
            <w:r>
              <w:rPr>
                <w:rFonts w:cs="Arial"/>
                <w:sz w:val="16"/>
                <w:szCs w:val="16"/>
              </w:rPr>
              <w:t>0722</w:t>
            </w:r>
          </w:p>
        </w:tc>
        <w:tc>
          <w:tcPr>
            <w:tcW w:w="425" w:type="dxa"/>
            <w:shd w:val="solid" w:color="FFFFFF" w:fill="auto"/>
          </w:tcPr>
          <w:p w14:paraId="697CE8D2" w14:textId="77777777" w:rsidR="00D83FDD" w:rsidRDefault="00D83FDD" w:rsidP="00052EFF">
            <w:pPr>
              <w:pStyle w:val="TAL"/>
              <w:rPr>
                <w:rFonts w:cs="Arial"/>
                <w:sz w:val="16"/>
                <w:szCs w:val="16"/>
              </w:rPr>
            </w:pPr>
            <w:r>
              <w:rPr>
                <w:rFonts w:cs="Arial"/>
                <w:sz w:val="16"/>
                <w:szCs w:val="16"/>
              </w:rPr>
              <w:t>1</w:t>
            </w:r>
          </w:p>
        </w:tc>
        <w:tc>
          <w:tcPr>
            <w:tcW w:w="425" w:type="dxa"/>
            <w:shd w:val="solid" w:color="FFFFFF" w:fill="auto"/>
          </w:tcPr>
          <w:p w14:paraId="77FCB47E" w14:textId="77777777" w:rsidR="00D83FDD" w:rsidRDefault="00D83FDD" w:rsidP="00052EFF">
            <w:pPr>
              <w:pStyle w:val="TAL"/>
              <w:rPr>
                <w:rFonts w:cs="Arial"/>
                <w:sz w:val="16"/>
                <w:szCs w:val="16"/>
              </w:rPr>
            </w:pPr>
            <w:r>
              <w:rPr>
                <w:rFonts w:cs="Arial"/>
                <w:sz w:val="16"/>
                <w:szCs w:val="16"/>
              </w:rPr>
              <w:t>B</w:t>
            </w:r>
          </w:p>
        </w:tc>
        <w:tc>
          <w:tcPr>
            <w:tcW w:w="4820" w:type="dxa"/>
            <w:shd w:val="solid" w:color="FFFFFF" w:fill="auto"/>
          </w:tcPr>
          <w:p w14:paraId="34A54EA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8" w:type="dxa"/>
            <w:shd w:val="solid" w:color="FFFFFF" w:fill="auto"/>
          </w:tcPr>
          <w:p w14:paraId="44C7CA91"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0A9FF02B" w14:textId="77777777" w:rsidTr="00E46F03">
        <w:tc>
          <w:tcPr>
            <w:tcW w:w="800" w:type="dxa"/>
            <w:shd w:val="solid" w:color="FFFFFF" w:fill="auto"/>
          </w:tcPr>
          <w:p w14:paraId="4DFBAAE5" w14:textId="77777777" w:rsidR="00EC6D23" w:rsidRDefault="00EC6D23" w:rsidP="00052EFF">
            <w:pPr>
              <w:pStyle w:val="TAL"/>
              <w:jc w:val="center"/>
              <w:rPr>
                <w:rFonts w:cs="Arial"/>
                <w:sz w:val="16"/>
                <w:szCs w:val="16"/>
              </w:rPr>
            </w:pPr>
            <w:r>
              <w:rPr>
                <w:rFonts w:cs="Arial"/>
                <w:sz w:val="16"/>
                <w:szCs w:val="16"/>
              </w:rPr>
              <w:t>2019-09</w:t>
            </w:r>
          </w:p>
        </w:tc>
        <w:tc>
          <w:tcPr>
            <w:tcW w:w="800" w:type="dxa"/>
            <w:shd w:val="solid" w:color="FFFFFF" w:fill="auto"/>
          </w:tcPr>
          <w:p w14:paraId="4AD7ECCE" w14:textId="77777777" w:rsidR="00EC6D23" w:rsidRDefault="00EC6D23" w:rsidP="00052EFF">
            <w:pPr>
              <w:pStyle w:val="TAL"/>
              <w:rPr>
                <w:rFonts w:cs="Arial"/>
                <w:sz w:val="16"/>
                <w:szCs w:val="16"/>
              </w:rPr>
            </w:pPr>
            <w:r>
              <w:rPr>
                <w:rFonts w:cs="Arial"/>
                <w:sz w:val="16"/>
                <w:szCs w:val="16"/>
              </w:rPr>
              <w:t>SA#85</w:t>
            </w:r>
          </w:p>
        </w:tc>
        <w:tc>
          <w:tcPr>
            <w:tcW w:w="1094" w:type="dxa"/>
            <w:shd w:val="solid" w:color="FFFFFF" w:fill="auto"/>
          </w:tcPr>
          <w:p w14:paraId="58A47DF7" w14:textId="77777777" w:rsidR="00EC6D23" w:rsidRDefault="00EC6D23" w:rsidP="00052EFF">
            <w:pPr>
              <w:pStyle w:val="TAL"/>
              <w:rPr>
                <w:rFonts w:cs="Arial"/>
                <w:sz w:val="16"/>
                <w:szCs w:val="16"/>
              </w:rPr>
            </w:pPr>
            <w:r>
              <w:rPr>
                <w:rFonts w:cs="Arial"/>
                <w:sz w:val="16"/>
                <w:szCs w:val="16"/>
              </w:rPr>
              <w:t>SP-190750</w:t>
            </w:r>
          </w:p>
        </w:tc>
        <w:tc>
          <w:tcPr>
            <w:tcW w:w="567" w:type="dxa"/>
            <w:shd w:val="solid" w:color="FFFFFF" w:fill="auto"/>
          </w:tcPr>
          <w:p w14:paraId="3981527C" w14:textId="77777777" w:rsidR="00EC6D23" w:rsidRDefault="00EC6D23" w:rsidP="00052EFF">
            <w:pPr>
              <w:pStyle w:val="TAL"/>
              <w:rPr>
                <w:rFonts w:cs="Arial"/>
                <w:sz w:val="16"/>
                <w:szCs w:val="16"/>
              </w:rPr>
            </w:pPr>
            <w:r>
              <w:rPr>
                <w:rFonts w:cs="Arial"/>
                <w:sz w:val="16"/>
                <w:szCs w:val="16"/>
              </w:rPr>
              <w:t>0723</w:t>
            </w:r>
          </w:p>
        </w:tc>
        <w:tc>
          <w:tcPr>
            <w:tcW w:w="425" w:type="dxa"/>
            <w:shd w:val="solid" w:color="FFFFFF" w:fill="auto"/>
          </w:tcPr>
          <w:p w14:paraId="31462C26" w14:textId="77777777" w:rsidR="00EC6D23" w:rsidRDefault="00EC6D23" w:rsidP="00052EFF">
            <w:pPr>
              <w:pStyle w:val="TAL"/>
              <w:rPr>
                <w:rFonts w:cs="Arial"/>
                <w:sz w:val="16"/>
                <w:szCs w:val="16"/>
              </w:rPr>
            </w:pPr>
            <w:r>
              <w:rPr>
                <w:rFonts w:cs="Arial"/>
                <w:sz w:val="16"/>
                <w:szCs w:val="16"/>
              </w:rPr>
              <w:t>-</w:t>
            </w:r>
          </w:p>
        </w:tc>
        <w:tc>
          <w:tcPr>
            <w:tcW w:w="425" w:type="dxa"/>
            <w:shd w:val="solid" w:color="FFFFFF" w:fill="auto"/>
          </w:tcPr>
          <w:p w14:paraId="6C18841F" w14:textId="77777777" w:rsidR="00EC6D23" w:rsidRDefault="00EC6D23" w:rsidP="00052EFF">
            <w:pPr>
              <w:pStyle w:val="TAL"/>
              <w:rPr>
                <w:rFonts w:cs="Arial"/>
                <w:sz w:val="16"/>
                <w:szCs w:val="16"/>
              </w:rPr>
            </w:pPr>
            <w:r>
              <w:rPr>
                <w:rFonts w:cs="Arial"/>
                <w:sz w:val="16"/>
                <w:szCs w:val="16"/>
              </w:rPr>
              <w:t>F</w:t>
            </w:r>
          </w:p>
        </w:tc>
        <w:tc>
          <w:tcPr>
            <w:tcW w:w="4820" w:type="dxa"/>
            <w:shd w:val="solid" w:color="FFFFFF" w:fill="auto"/>
          </w:tcPr>
          <w:p w14:paraId="03917CB2"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8" w:type="dxa"/>
            <w:shd w:val="solid" w:color="FFFFFF" w:fill="auto"/>
          </w:tcPr>
          <w:p w14:paraId="7F696DA3"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62A39152" w14:textId="77777777" w:rsidTr="00E46F03">
        <w:tc>
          <w:tcPr>
            <w:tcW w:w="800" w:type="dxa"/>
            <w:shd w:val="solid" w:color="FFFFFF" w:fill="auto"/>
          </w:tcPr>
          <w:p w14:paraId="34CD4F1B" w14:textId="77777777" w:rsidR="001D0E85" w:rsidRDefault="001D0E85" w:rsidP="00052EFF">
            <w:pPr>
              <w:pStyle w:val="TAL"/>
              <w:jc w:val="center"/>
              <w:rPr>
                <w:rFonts w:cs="Arial"/>
                <w:sz w:val="16"/>
                <w:szCs w:val="16"/>
              </w:rPr>
            </w:pPr>
            <w:r>
              <w:rPr>
                <w:rFonts w:cs="Arial"/>
                <w:sz w:val="16"/>
                <w:szCs w:val="16"/>
              </w:rPr>
              <w:t>2019-09</w:t>
            </w:r>
          </w:p>
        </w:tc>
        <w:tc>
          <w:tcPr>
            <w:tcW w:w="800" w:type="dxa"/>
            <w:shd w:val="solid" w:color="FFFFFF" w:fill="auto"/>
          </w:tcPr>
          <w:p w14:paraId="43607C1A" w14:textId="77777777" w:rsidR="001D0E85" w:rsidRDefault="001D0E85" w:rsidP="00052EFF">
            <w:pPr>
              <w:pStyle w:val="TAL"/>
              <w:rPr>
                <w:rFonts w:cs="Arial"/>
                <w:sz w:val="16"/>
                <w:szCs w:val="16"/>
              </w:rPr>
            </w:pPr>
            <w:r>
              <w:rPr>
                <w:rFonts w:cs="Arial"/>
                <w:sz w:val="16"/>
                <w:szCs w:val="16"/>
              </w:rPr>
              <w:t>SA#85</w:t>
            </w:r>
          </w:p>
        </w:tc>
        <w:tc>
          <w:tcPr>
            <w:tcW w:w="1094" w:type="dxa"/>
            <w:shd w:val="solid" w:color="FFFFFF" w:fill="auto"/>
          </w:tcPr>
          <w:p w14:paraId="6785BB3F" w14:textId="77777777" w:rsidR="001D0E85" w:rsidRDefault="001D0E85" w:rsidP="00052EFF">
            <w:pPr>
              <w:pStyle w:val="TAL"/>
              <w:rPr>
                <w:rFonts w:cs="Arial"/>
                <w:sz w:val="16"/>
                <w:szCs w:val="16"/>
              </w:rPr>
            </w:pPr>
            <w:r>
              <w:rPr>
                <w:rFonts w:cs="Arial"/>
                <w:sz w:val="16"/>
                <w:szCs w:val="16"/>
              </w:rPr>
              <w:t>SP-190840</w:t>
            </w:r>
          </w:p>
        </w:tc>
        <w:tc>
          <w:tcPr>
            <w:tcW w:w="567" w:type="dxa"/>
            <w:shd w:val="solid" w:color="FFFFFF" w:fill="auto"/>
          </w:tcPr>
          <w:p w14:paraId="106D5CDF" w14:textId="77777777" w:rsidR="001D0E85" w:rsidRDefault="001D0E85" w:rsidP="00052EFF">
            <w:pPr>
              <w:pStyle w:val="TAL"/>
              <w:rPr>
                <w:rFonts w:cs="Arial"/>
                <w:sz w:val="16"/>
                <w:szCs w:val="16"/>
              </w:rPr>
            </w:pPr>
            <w:r>
              <w:rPr>
                <w:rFonts w:cs="Arial"/>
                <w:sz w:val="16"/>
                <w:szCs w:val="16"/>
              </w:rPr>
              <w:t>0725</w:t>
            </w:r>
          </w:p>
        </w:tc>
        <w:tc>
          <w:tcPr>
            <w:tcW w:w="425" w:type="dxa"/>
            <w:shd w:val="solid" w:color="FFFFFF" w:fill="auto"/>
          </w:tcPr>
          <w:p w14:paraId="4E908996" w14:textId="77777777" w:rsidR="001D0E85" w:rsidRDefault="001D0E85" w:rsidP="00052EFF">
            <w:pPr>
              <w:pStyle w:val="TAL"/>
              <w:rPr>
                <w:rFonts w:cs="Arial"/>
                <w:sz w:val="16"/>
                <w:szCs w:val="16"/>
              </w:rPr>
            </w:pPr>
            <w:r>
              <w:rPr>
                <w:rFonts w:cs="Arial"/>
                <w:sz w:val="16"/>
                <w:szCs w:val="16"/>
              </w:rPr>
              <w:t>-</w:t>
            </w:r>
          </w:p>
        </w:tc>
        <w:tc>
          <w:tcPr>
            <w:tcW w:w="425" w:type="dxa"/>
            <w:shd w:val="solid" w:color="FFFFFF" w:fill="auto"/>
          </w:tcPr>
          <w:p w14:paraId="19FB30A3" w14:textId="77777777" w:rsidR="001D0E85" w:rsidRDefault="001D0E85" w:rsidP="00052EFF">
            <w:pPr>
              <w:pStyle w:val="TAL"/>
              <w:rPr>
                <w:rFonts w:cs="Arial"/>
                <w:sz w:val="16"/>
                <w:szCs w:val="16"/>
              </w:rPr>
            </w:pPr>
            <w:r>
              <w:rPr>
                <w:rFonts w:cs="Arial"/>
                <w:sz w:val="16"/>
                <w:szCs w:val="16"/>
              </w:rPr>
              <w:t>A</w:t>
            </w:r>
          </w:p>
        </w:tc>
        <w:tc>
          <w:tcPr>
            <w:tcW w:w="4820" w:type="dxa"/>
            <w:shd w:val="solid" w:color="FFFFFF" w:fill="auto"/>
          </w:tcPr>
          <w:p w14:paraId="54859B54"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8" w:type="dxa"/>
            <w:shd w:val="solid" w:color="FFFFFF" w:fill="auto"/>
          </w:tcPr>
          <w:p w14:paraId="24A4D59C"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720C0B63" w14:textId="77777777" w:rsidTr="00E46F03">
        <w:tc>
          <w:tcPr>
            <w:tcW w:w="800" w:type="dxa"/>
            <w:shd w:val="solid" w:color="FFFFFF" w:fill="auto"/>
          </w:tcPr>
          <w:p w14:paraId="380AD3DA" w14:textId="77777777" w:rsidR="0053000C" w:rsidRDefault="0053000C" w:rsidP="00052EFF">
            <w:pPr>
              <w:pStyle w:val="TAL"/>
              <w:jc w:val="center"/>
              <w:rPr>
                <w:rFonts w:cs="Arial"/>
                <w:sz w:val="16"/>
                <w:szCs w:val="16"/>
              </w:rPr>
            </w:pPr>
            <w:r>
              <w:rPr>
                <w:rFonts w:cs="Arial"/>
                <w:sz w:val="16"/>
                <w:szCs w:val="16"/>
              </w:rPr>
              <w:t>2019-09</w:t>
            </w:r>
          </w:p>
        </w:tc>
        <w:tc>
          <w:tcPr>
            <w:tcW w:w="800" w:type="dxa"/>
            <w:shd w:val="solid" w:color="FFFFFF" w:fill="auto"/>
          </w:tcPr>
          <w:p w14:paraId="126E1C9A" w14:textId="77777777" w:rsidR="0053000C" w:rsidRDefault="0053000C" w:rsidP="00052EFF">
            <w:pPr>
              <w:pStyle w:val="TAL"/>
              <w:rPr>
                <w:rFonts w:cs="Arial"/>
                <w:sz w:val="16"/>
                <w:szCs w:val="16"/>
              </w:rPr>
            </w:pPr>
            <w:r>
              <w:rPr>
                <w:rFonts w:cs="Arial"/>
                <w:sz w:val="16"/>
                <w:szCs w:val="16"/>
              </w:rPr>
              <w:t>SA#85</w:t>
            </w:r>
          </w:p>
        </w:tc>
        <w:tc>
          <w:tcPr>
            <w:tcW w:w="1094" w:type="dxa"/>
            <w:shd w:val="solid" w:color="FFFFFF" w:fill="auto"/>
          </w:tcPr>
          <w:p w14:paraId="254C0196" w14:textId="77777777" w:rsidR="0053000C" w:rsidRDefault="0053000C" w:rsidP="00052EFF">
            <w:pPr>
              <w:pStyle w:val="TAL"/>
              <w:rPr>
                <w:rFonts w:cs="Arial"/>
                <w:sz w:val="16"/>
                <w:szCs w:val="16"/>
              </w:rPr>
            </w:pPr>
            <w:r>
              <w:rPr>
                <w:rFonts w:cs="Arial"/>
                <w:sz w:val="16"/>
                <w:szCs w:val="16"/>
              </w:rPr>
              <w:t>SP-190840</w:t>
            </w:r>
          </w:p>
        </w:tc>
        <w:tc>
          <w:tcPr>
            <w:tcW w:w="567" w:type="dxa"/>
            <w:shd w:val="solid" w:color="FFFFFF" w:fill="auto"/>
          </w:tcPr>
          <w:p w14:paraId="6FE58F76" w14:textId="77777777" w:rsidR="0053000C" w:rsidRDefault="0053000C" w:rsidP="00052EFF">
            <w:pPr>
              <w:pStyle w:val="TAL"/>
              <w:rPr>
                <w:rFonts w:cs="Arial"/>
                <w:sz w:val="16"/>
                <w:szCs w:val="16"/>
              </w:rPr>
            </w:pPr>
            <w:r>
              <w:rPr>
                <w:rFonts w:cs="Arial"/>
                <w:sz w:val="16"/>
                <w:szCs w:val="16"/>
              </w:rPr>
              <w:t>0727</w:t>
            </w:r>
          </w:p>
        </w:tc>
        <w:tc>
          <w:tcPr>
            <w:tcW w:w="425" w:type="dxa"/>
            <w:shd w:val="solid" w:color="FFFFFF" w:fill="auto"/>
          </w:tcPr>
          <w:p w14:paraId="54BD9601" w14:textId="77777777" w:rsidR="0053000C" w:rsidRDefault="0053000C" w:rsidP="00052EFF">
            <w:pPr>
              <w:pStyle w:val="TAL"/>
              <w:rPr>
                <w:rFonts w:cs="Arial"/>
                <w:sz w:val="16"/>
                <w:szCs w:val="16"/>
              </w:rPr>
            </w:pPr>
            <w:r>
              <w:rPr>
                <w:rFonts w:cs="Arial"/>
                <w:sz w:val="16"/>
                <w:szCs w:val="16"/>
              </w:rPr>
              <w:t>1</w:t>
            </w:r>
          </w:p>
        </w:tc>
        <w:tc>
          <w:tcPr>
            <w:tcW w:w="425" w:type="dxa"/>
            <w:shd w:val="solid" w:color="FFFFFF" w:fill="auto"/>
          </w:tcPr>
          <w:p w14:paraId="08309330" w14:textId="77777777" w:rsidR="0053000C" w:rsidRDefault="0053000C" w:rsidP="00052EFF">
            <w:pPr>
              <w:pStyle w:val="TAL"/>
              <w:rPr>
                <w:rFonts w:cs="Arial"/>
                <w:sz w:val="16"/>
                <w:szCs w:val="16"/>
              </w:rPr>
            </w:pPr>
            <w:r>
              <w:rPr>
                <w:rFonts w:cs="Arial"/>
                <w:sz w:val="16"/>
                <w:szCs w:val="16"/>
              </w:rPr>
              <w:t>A</w:t>
            </w:r>
          </w:p>
        </w:tc>
        <w:tc>
          <w:tcPr>
            <w:tcW w:w="4820" w:type="dxa"/>
            <w:shd w:val="solid" w:color="FFFFFF" w:fill="auto"/>
          </w:tcPr>
          <w:p w14:paraId="4A8B3E5A"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8" w:type="dxa"/>
            <w:shd w:val="solid" w:color="FFFFFF" w:fill="auto"/>
          </w:tcPr>
          <w:p w14:paraId="5AE3D916"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1889A051" w14:textId="77777777" w:rsidTr="00E46F03">
        <w:tc>
          <w:tcPr>
            <w:tcW w:w="800" w:type="dxa"/>
            <w:shd w:val="solid" w:color="FFFFFF" w:fill="auto"/>
          </w:tcPr>
          <w:p w14:paraId="531DD278" w14:textId="77777777" w:rsidR="00FE1908" w:rsidRDefault="00FE1908" w:rsidP="00052EFF">
            <w:pPr>
              <w:pStyle w:val="TAL"/>
              <w:jc w:val="center"/>
              <w:rPr>
                <w:rFonts w:cs="Arial"/>
                <w:sz w:val="16"/>
                <w:szCs w:val="16"/>
              </w:rPr>
            </w:pPr>
            <w:r>
              <w:rPr>
                <w:rFonts w:cs="Arial"/>
                <w:sz w:val="16"/>
                <w:szCs w:val="16"/>
              </w:rPr>
              <w:t>2019-09</w:t>
            </w:r>
          </w:p>
        </w:tc>
        <w:tc>
          <w:tcPr>
            <w:tcW w:w="800" w:type="dxa"/>
            <w:shd w:val="solid" w:color="FFFFFF" w:fill="auto"/>
          </w:tcPr>
          <w:p w14:paraId="3A202906" w14:textId="77777777" w:rsidR="00FE1908" w:rsidRDefault="00FE1908" w:rsidP="00052EFF">
            <w:pPr>
              <w:pStyle w:val="TAL"/>
              <w:rPr>
                <w:rFonts w:cs="Arial"/>
                <w:sz w:val="16"/>
                <w:szCs w:val="16"/>
              </w:rPr>
            </w:pPr>
            <w:r>
              <w:rPr>
                <w:rFonts w:cs="Arial"/>
                <w:sz w:val="16"/>
                <w:szCs w:val="16"/>
              </w:rPr>
              <w:t>SA#85</w:t>
            </w:r>
          </w:p>
        </w:tc>
        <w:tc>
          <w:tcPr>
            <w:tcW w:w="1094" w:type="dxa"/>
            <w:shd w:val="solid" w:color="FFFFFF" w:fill="auto"/>
          </w:tcPr>
          <w:p w14:paraId="7ED2A670" w14:textId="77777777" w:rsidR="00FE1908" w:rsidRDefault="00FE1908" w:rsidP="00052EFF">
            <w:pPr>
              <w:pStyle w:val="TAL"/>
              <w:rPr>
                <w:rFonts w:cs="Arial"/>
                <w:sz w:val="16"/>
                <w:szCs w:val="16"/>
              </w:rPr>
            </w:pPr>
            <w:r>
              <w:rPr>
                <w:rFonts w:cs="Arial"/>
                <w:sz w:val="16"/>
                <w:szCs w:val="16"/>
              </w:rPr>
              <w:t>SP-190751</w:t>
            </w:r>
          </w:p>
        </w:tc>
        <w:tc>
          <w:tcPr>
            <w:tcW w:w="567" w:type="dxa"/>
            <w:shd w:val="solid" w:color="FFFFFF" w:fill="auto"/>
          </w:tcPr>
          <w:p w14:paraId="72482007" w14:textId="77777777" w:rsidR="00FE1908" w:rsidRDefault="00FE1908" w:rsidP="00052EFF">
            <w:pPr>
              <w:pStyle w:val="TAL"/>
              <w:rPr>
                <w:rFonts w:cs="Arial"/>
                <w:sz w:val="16"/>
                <w:szCs w:val="16"/>
              </w:rPr>
            </w:pPr>
            <w:r>
              <w:rPr>
                <w:rFonts w:cs="Arial"/>
                <w:sz w:val="16"/>
                <w:szCs w:val="16"/>
              </w:rPr>
              <w:t>0729</w:t>
            </w:r>
          </w:p>
        </w:tc>
        <w:tc>
          <w:tcPr>
            <w:tcW w:w="425" w:type="dxa"/>
            <w:shd w:val="solid" w:color="FFFFFF" w:fill="auto"/>
          </w:tcPr>
          <w:p w14:paraId="5401AACC" w14:textId="77777777" w:rsidR="00FE1908" w:rsidRDefault="00FE1908" w:rsidP="00052EFF">
            <w:pPr>
              <w:pStyle w:val="TAL"/>
              <w:rPr>
                <w:rFonts w:cs="Arial"/>
                <w:sz w:val="16"/>
                <w:szCs w:val="16"/>
              </w:rPr>
            </w:pPr>
            <w:r>
              <w:rPr>
                <w:rFonts w:cs="Arial"/>
                <w:sz w:val="16"/>
                <w:szCs w:val="16"/>
              </w:rPr>
              <w:t>1</w:t>
            </w:r>
          </w:p>
        </w:tc>
        <w:tc>
          <w:tcPr>
            <w:tcW w:w="425" w:type="dxa"/>
            <w:shd w:val="solid" w:color="FFFFFF" w:fill="auto"/>
          </w:tcPr>
          <w:p w14:paraId="5F02307F" w14:textId="77777777" w:rsidR="00FE1908" w:rsidRDefault="00FE1908" w:rsidP="00052EFF">
            <w:pPr>
              <w:pStyle w:val="TAL"/>
              <w:rPr>
                <w:rFonts w:cs="Arial"/>
                <w:sz w:val="16"/>
                <w:szCs w:val="16"/>
              </w:rPr>
            </w:pPr>
            <w:r>
              <w:rPr>
                <w:rFonts w:cs="Arial"/>
                <w:sz w:val="16"/>
                <w:szCs w:val="16"/>
              </w:rPr>
              <w:t>A</w:t>
            </w:r>
          </w:p>
        </w:tc>
        <w:tc>
          <w:tcPr>
            <w:tcW w:w="4820" w:type="dxa"/>
            <w:shd w:val="solid" w:color="FFFFFF" w:fill="auto"/>
          </w:tcPr>
          <w:p w14:paraId="720B508D"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8" w:type="dxa"/>
            <w:shd w:val="solid" w:color="FFFFFF" w:fill="auto"/>
          </w:tcPr>
          <w:p w14:paraId="371E17F3"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73665E15" w14:textId="77777777" w:rsidTr="00E46F03">
        <w:tc>
          <w:tcPr>
            <w:tcW w:w="800" w:type="dxa"/>
            <w:shd w:val="solid" w:color="FFFFFF" w:fill="auto"/>
          </w:tcPr>
          <w:p w14:paraId="72D81180" w14:textId="77777777" w:rsidR="00863111" w:rsidRDefault="00863111" w:rsidP="00052EFF">
            <w:pPr>
              <w:pStyle w:val="TAL"/>
              <w:jc w:val="center"/>
              <w:rPr>
                <w:rFonts w:cs="Arial"/>
                <w:sz w:val="16"/>
                <w:szCs w:val="16"/>
              </w:rPr>
            </w:pPr>
            <w:r>
              <w:rPr>
                <w:rFonts w:cs="Arial"/>
                <w:sz w:val="16"/>
                <w:szCs w:val="16"/>
              </w:rPr>
              <w:t>2019-09</w:t>
            </w:r>
          </w:p>
        </w:tc>
        <w:tc>
          <w:tcPr>
            <w:tcW w:w="800" w:type="dxa"/>
            <w:shd w:val="solid" w:color="FFFFFF" w:fill="auto"/>
          </w:tcPr>
          <w:p w14:paraId="66243FAD" w14:textId="77777777" w:rsidR="00863111" w:rsidRDefault="00863111" w:rsidP="00052EFF">
            <w:pPr>
              <w:pStyle w:val="TAL"/>
              <w:rPr>
                <w:rFonts w:cs="Arial"/>
                <w:sz w:val="16"/>
                <w:szCs w:val="16"/>
              </w:rPr>
            </w:pPr>
            <w:r>
              <w:rPr>
                <w:rFonts w:cs="Arial"/>
                <w:sz w:val="16"/>
                <w:szCs w:val="16"/>
              </w:rPr>
              <w:t>SA#85</w:t>
            </w:r>
          </w:p>
        </w:tc>
        <w:tc>
          <w:tcPr>
            <w:tcW w:w="1094" w:type="dxa"/>
            <w:shd w:val="solid" w:color="FFFFFF" w:fill="auto"/>
          </w:tcPr>
          <w:p w14:paraId="17ABCA82" w14:textId="77777777" w:rsidR="00863111" w:rsidRDefault="00863111" w:rsidP="00052EFF">
            <w:pPr>
              <w:pStyle w:val="TAL"/>
              <w:rPr>
                <w:rFonts w:cs="Arial"/>
                <w:sz w:val="16"/>
                <w:szCs w:val="16"/>
              </w:rPr>
            </w:pPr>
            <w:r>
              <w:rPr>
                <w:rFonts w:cs="Arial"/>
                <w:sz w:val="16"/>
                <w:szCs w:val="16"/>
              </w:rPr>
              <w:t>SP-190759</w:t>
            </w:r>
          </w:p>
        </w:tc>
        <w:tc>
          <w:tcPr>
            <w:tcW w:w="567" w:type="dxa"/>
            <w:shd w:val="solid" w:color="FFFFFF" w:fill="auto"/>
          </w:tcPr>
          <w:p w14:paraId="34849DF7" w14:textId="77777777" w:rsidR="00863111" w:rsidRDefault="00863111" w:rsidP="00052EFF">
            <w:pPr>
              <w:pStyle w:val="TAL"/>
              <w:rPr>
                <w:rFonts w:cs="Arial"/>
                <w:sz w:val="16"/>
                <w:szCs w:val="16"/>
              </w:rPr>
            </w:pPr>
            <w:r>
              <w:rPr>
                <w:rFonts w:cs="Arial"/>
                <w:sz w:val="16"/>
                <w:szCs w:val="16"/>
              </w:rPr>
              <w:t>0734</w:t>
            </w:r>
          </w:p>
        </w:tc>
        <w:tc>
          <w:tcPr>
            <w:tcW w:w="425" w:type="dxa"/>
            <w:shd w:val="solid" w:color="FFFFFF" w:fill="auto"/>
          </w:tcPr>
          <w:p w14:paraId="5EACE42C" w14:textId="77777777" w:rsidR="00863111" w:rsidRDefault="00863111" w:rsidP="00052EFF">
            <w:pPr>
              <w:pStyle w:val="TAL"/>
              <w:rPr>
                <w:rFonts w:cs="Arial"/>
                <w:sz w:val="16"/>
                <w:szCs w:val="16"/>
              </w:rPr>
            </w:pPr>
            <w:r>
              <w:rPr>
                <w:rFonts w:cs="Arial"/>
                <w:sz w:val="16"/>
                <w:szCs w:val="16"/>
              </w:rPr>
              <w:t>1</w:t>
            </w:r>
          </w:p>
        </w:tc>
        <w:tc>
          <w:tcPr>
            <w:tcW w:w="425" w:type="dxa"/>
            <w:shd w:val="solid" w:color="FFFFFF" w:fill="auto"/>
          </w:tcPr>
          <w:p w14:paraId="29BA44DA" w14:textId="77777777" w:rsidR="00863111" w:rsidRDefault="00863111" w:rsidP="00052EFF">
            <w:pPr>
              <w:pStyle w:val="TAL"/>
              <w:rPr>
                <w:rFonts w:cs="Arial"/>
                <w:sz w:val="16"/>
                <w:szCs w:val="16"/>
              </w:rPr>
            </w:pPr>
            <w:r>
              <w:rPr>
                <w:rFonts w:cs="Arial"/>
                <w:sz w:val="16"/>
                <w:szCs w:val="16"/>
              </w:rPr>
              <w:t>A</w:t>
            </w:r>
          </w:p>
        </w:tc>
        <w:tc>
          <w:tcPr>
            <w:tcW w:w="4820" w:type="dxa"/>
            <w:shd w:val="solid" w:color="FFFFFF" w:fill="auto"/>
          </w:tcPr>
          <w:p w14:paraId="69F02301"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8" w:type="dxa"/>
            <w:shd w:val="solid" w:color="FFFFFF" w:fill="auto"/>
          </w:tcPr>
          <w:p w14:paraId="3C7BC5F7"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0C3B9FA8" w14:textId="77777777" w:rsidTr="00E46F03">
        <w:tc>
          <w:tcPr>
            <w:tcW w:w="800" w:type="dxa"/>
            <w:shd w:val="solid" w:color="FFFFFF" w:fill="auto"/>
          </w:tcPr>
          <w:p w14:paraId="3934452A" w14:textId="77777777" w:rsidR="001222B4" w:rsidRDefault="001222B4" w:rsidP="00052EFF">
            <w:pPr>
              <w:pStyle w:val="TAL"/>
              <w:jc w:val="center"/>
              <w:rPr>
                <w:rFonts w:cs="Arial"/>
                <w:sz w:val="16"/>
                <w:szCs w:val="16"/>
              </w:rPr>
            </w:pPr>
            <w:r>
              <w:rPr>
                <w:rFonts w:cs="Arial"/>
                <w:sz w:val="16"/>
                <w:szCs w:val="16"/>
              </w:rPr>
              <w:t>2019-09</w:t>
            </w:r>
          </w:p>
        </w:tc>
        <w:tc>
          <w:tcPr>
            <w:tcW w:w="800" w:type="dxa"/>
            <w:shd w:val="solid" w:color="FFFFFF" w:fill="auto"/>
          </w:tcPr>
          <w:p w14:paraId="254E27B6" w14:textId="77777777" w:rsidR="001222B4" w:rsidRDefault="001222B4" w:rsidP="00052EFF">
            <w:pPr>
              <w:pStyle w:val="TAL"/>
              <w:rPr>
                <w:rFonts w:cs="Arial"/>
                <w:sz w:val="16"/>
                <w:szCs w:val="16"/>
              </w:rPr>
            </w:pPr>
            <w:r>
              <w:rPr>
                <w:rFonts w:cs="Arial"/>
                <w:sz w:val="16"/>
                <w:szCs w:val="16"/>
              </w:rPr>
              <w:t>SA#85</w:t>
            </w:r>
          </w:p>
        </w:tc>
        <w:tc>
          <w:tcPr>
            <w:tcW w:w="1094" w:type="dxa"/>
            <w:shd w:val="solid" w:color="FFFFFF" w:fill="auto"/>
          </w:tcPr>
          <w:p w14:paraId="42564796" w14:textId="77777777" w:rsidR="001222B4" w:rsidRDefault="001222B4" w:rsidP="00052EFF">
            <w:pPr>
              <w:pStyle w:val="TAL"/>
              <w:rPr>
                <w:rFonts w:cs="Arial"/>
                <w:sz w:val="16"/>
                <w:szCs w:val="16"/>
              </w:rPr>
            </w:pPr>
            <w:r>
              <w:rPr>
                <w:rFonts w:cs="Arial"/>
                <w:sz w:val="16"/>
                <w:szCs w:val="16"/>
              </w:rPr>
              <w:t>SP-190759</w:t>
            </w:r>
          </w:p>
        </w:tc>
        <w:tc>
          <w:tcPr>
            <w:tcW w:w="567" w:type="dxa"/>
            <w:shd w:val="solid" w:color="FFFFFF" w:fill="auto"/>
          </w:tcPr>
          <w:p w14:paraId="03051080" w14:textId="77777777" w:rsidR="001222B4" w:rsidRDefault="001222B4" w:rsidP="00052EFF">
            <w:pPr>
              <w:pStyle w:val="TAL"/>
              <w:rPr>
                <w:rFonts w:cs="Arial"/>
                <w:sz w:val="16"/>
                <w:szCs w:val="16"/>
              </w:rPr>
            </w:pPr>
            <w:r>
              <w:rPr>
                <w:rFonts w:cs="Arial"/>
                <w:sz w:val="16"/>
                <w:szCs w:val="16"/>
              </w:rPr>
              <w:t>0737</w:t>
            </w:r>
          </w:p>
        </w:tc>
        <w:tc>
          <w:tcPr>
            <w:tcW w:w="425" w:type="dxa"/>
            <w:shd w:val="solid" w:color="FFFFFF" w:fill="auto"/>
          </w:tcPr>
          <w:p w14:paraId="7456AB28" w14:textId="77777777" w:rsidR="001222B4" w:rsidRDefault="001222B4" w:rsidP="00052EFF">
            <w:pPr>
              <w:pStyle w:val="TAL"/>
              <w:rPr>
                <w:rFonts w:cs="Arial"/>
                <w:sz w:val="16"/>
                <w:szCs w:val="16"/>
              </w:rPr>
            </w:pPr>
            <w:r>
              <w:rPr>
                <w:rFonts w:cs="Arial"/>
                <w:sz w:val="16"/>
                <w:szCs w:val="16"/>
              </w:rPr>
              <w:t>1</w:t>
            </w:r>
          </w:p>
        </w:tc>
        <w:tc>
          <w:tcPr>
            <w:tcW w:w="425" w:type="dxa"/>
            <w:shd w:val="solid" w:color="FFFFFF" w:fill="auto"/>
          </w:tcPr>
          <w:p w14:paraId="3BF10144" w14:textId="77777777" w:rsidR="001222B4" w:rsidRDefault="001222B4" w:rsidP="00052EFF">
            <w:pPr>
              <w:pStyle w:val="TAL"/>
              <w:rPr>
                <w:rFonts w:cs="Arial"/>
                <w:sz w:val="16"/>
                <w:szCs w:val="16"/>
              </w:rPr>
            </w:pPr>
            <w:r>
              <w:rPr>
                <w:rFonts w:cs="Arial"/>
                <w:sz w:val="16"/>
                <w:szCs w:val="16"/>
              </w:rPr>
              <w:t>A</w:t>
            </w:r>
          </w:p>
        </w:tc>
        <w:tc>
          <w:tcPr>
            <w:tcW w:w="4820" w:type="dxa"/>
            <w:shd w:val="solid" w:color="FFFFFF" w:fill="auto"/>
          </w:tcPr>
          <w:p w14:paraId="27CA4F1E"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1749FB55"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3D715E03" w14:textId="77777777" w:rsidTr="00E46F03">
        <w:tc>
          <w:tcPr>
            <w:tcW w:w="800" w:type="dxa"/>
            <w:shd w:val="solid" w:color="FFFFFF" w:fill="auto"/>
          </w:tcPr>
          <w:p w14:paraId="6668B736" w14:textId="77777777" w:rsidR="0036416B" w:rsidRDefault="0036416B" w:rsidP="00052EFF">
            <w:pPr>
              <w:pStyle w:val="TAL"/>
              <w:jc w:val="center"/>
              <w:rPr>
                <w:rFonts w:cs="Arial"/>
                <w:sz w:val="16"/>
                <w:szCs w:val="16"/>
              </w:rPr>
            </w:pPr>
            <w:r>
              <w:rPr>
                <w:rFonts w:cs="Arial"/>
                <w:sz w:val="16"/>
                <w:szCs w:val="16"/>
              </w:rPr>
              <w:t>2019-09</w:t>
            </w:r>
          </w:p>
        </w:tc>
        <w:tc>
          <w:tcPr>
            <w:tcW w:w="800" w:type="dxa"/>
            <w:shd w:val="solid" w:color="FFFFFF" w:fill="auto"/>
          </w:tcPr>
          <w:p w14:paraId="5A4981E2" w14:textId="77777777" w:rsidR="0036416B" w:rsidRDefault="0036416B" w:rsidP="00052EFF">
            <w:pPr>
              <w:pStyle w:val="TAL"/>
              <w:rPr>
                <w:rFonts w:cs="Arial"/>
                <w:sz w:val="16"/>
                <w:szCs w:val="16"/>
              </w:rPr>
            </w:pPr>
            <w:r>
              <w:rPr>
                <w:rFonts w:cs="Arial"/>
                <w:sz w:val="16"/>
                <w:szCs w:val="16"/>
              </w:rPr>
              <w:t>SA#85</w:t>
            </w:r>
          </w:p>
        </w:tc>
        <w:tc>
          <w:tcPr>
            <w:tcW w:w="1094" w:type="dxa"/>
            <w:shd w:val="solid" w:color="FFFFFF" w:fill="auto"/>
          </w:tcPr>
          <w:p w14:paraId="5108B130" w14:textId="77777777" w:rsidR="0036416B" w:rsidRDefault="0036416B" w:rsidP="00052EFF">
            <w:pPr>
              <w:pStyle w:val="TAL"/>
              <w:rPr>
                <w:rFonts w:cs="Arial"/>
                <w:sz w:val="16"/>
                <w:szCs w:val="16"/>
              </w:rPr>
            </w:pPr>
            <w:r>
              <w:rPr>
                <w:rFonts w:cs="Arial"/>
                <w:sz w:val="16"/>
                <w:szCs w:val="16"/>
              </w:rPr>
              <w:t>SP-190840</w:t>
            </w:r>
          </w:p>
        </w:tc>
        <w:tc>
          <w:tcPr>
            <w:tcW w:w="567" w:type="dxa"/>
            <w:shd w:val="solid" w:color="FFFFFF" w:fill="auto"/>
          </w:tcPr>
          <w:p w14:paraId="55826277" w14:textId="77777777" w:rsidR="0036416B" w:rsidRDefault="0036416B" w:rsidP="00052EFF">
            <w:pPr>
              <w:pStyle w:val="TAL"/>
              <w:rPr>
                <w:rFonts w:cs="Arial"/>
                <w:sz w:val="16"/>
                <w:szCs w:val="16"/>
              </w:rPr>
            </w:pPr>
            <w:r>
              <w:rPr>
                <w:rFonts w:cs="Arial"/>
                <w:sz w:val="16"/>
                <w:szCs w:val="16"/>
              </w:rPr>
              <w:t>0740</w:t>
            </w:r>
          </w:p>
        </w:tc>
        <w:tc>
          <w:tcPr>
            <w:tcW w:w="425" w:type="dxa"/>
            <w:shd w:val="solid" w:color="FFFFFF" w:fill="auto"/>
          </w:tcPr>
          <w:p w14:paraId="06085BE1" w14:textId="77777777" w:rsidR="0036416B" w:rsidRDefault="0036416B" w:rsidP="00052EFF">
            <w:pPr>
              <w:pStyle w:val="TAL"/>
              <w:rPr>
                <w:rFonts w:cs="Arial"/>
                <w:sz w:val="16"/>
                <w:szCs w:val="16"/>
              </w:rPr>
            </w:pPr>
            <w:r>
              <w:rPr>
                <w:rFonts w:cs="Arial"/>
                <w:sz w:val="16"/>
                <w:szCs w:val="16"/>
              </w:rPr>
              <w:t>1</w:t>
            </w:r>
          </w:p>
        </w:tc>
        <w:tc>
          <w:tcPr>
            <w:tcW w:w="425" w:type="dxa"/>
            <w:shd w:val="solid" w:color="FFFFFF" w:fill="auto"/>
          </w:tcPr>
          <w:p w14:paraId="09B988C1" w14:textId="77777777" w:rsidR="0036416B" w:rsidRDefault="0036416B" w:rsidP="00052EFF">
            <w:pPr>
              <w:pStyle w:val="TAL"/>
              <w:rPr>
                <w:rFonts w:cs="Arial"/>
                <w:sz w:val="16"/>
                <w:szCs w:val="16"/>
              </w:rPr>
            </w:pPr>
            <w:r>
              <w:rPr>
                <w:rFonts w:cs="Arial"/>
                <w:sz w:val="16"/>
                <w:szCs w:val="16"/>
              </w:rPr>
              <w:t>F</w:t>
            </w:r>
          </w:p>
        </w:tc>
        <w:tc>
          <w:tcPr>
            <w:tcW w:w="4820" w:type="dxa"/>
            <w:shd w:val="solid" w:color="FFFFFF" w:fill="auto"/>
          </w:tcPr>
          <w:p w14:paraId="2DC00891"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8" w:type="dxa"/>
            <w:shd w:val="solid" w:color="FFFFFF" w:fill="auto"/>
          </w:tcPr>
          <w:p w14:paraId="3B155BD9"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CF75535" w14:textId="77777777" w:rsidTr="00E46F03">
        <w:tc>
          <w:tcPr>
            <w:tcW w:w="800" w:type="dxa"/>
            <w:shd w:val="solid" w:color="FFFFFF" w:fill="auto"/>
          </w:tcPr>
          <w:p w14:paraId="41306C30" w14:textId="77777777" w:rsidR="006346DE" w:rsidRDefault="006346DE" w:rsidP="00052EFF">
            <w:pPr>
              <w:pStyle w:val="TAL"/>
              <w:jc w:val="center"/>
              <w:rPr>
                <w:rFonts w:cs="Arial"/>
                <w:sz w:val="16"/>
                <w:szCs w:val="16"/>
              </w:rPr>
            </w:pPr>
            <w:r>
              <w:rPr>
                <w:rFonts w:cs="Arial"/>
                <w:sz w:val="16"/>
                <w:szCs w:val="16"/>
              </w:rPr>
              <w:t>2019-12</w:t>
            </w:r>
          </w:p>
        </w:tc>
        <w:tc>
          <w:tcPr>
            <w:tcW w:w="800" w:type="dxa"/>
            <w:shd w:val="solid" w:color="FFFFFF" w:fill="auto"/>
          </w:tcPr>
          <w:p w14:paraId="79B331C5" w14:textId="77777777" w:rsidR="006346DE" w:rsidRDefault="006346DE" w:rsidP="00052EFF">
            <w:pPr>
              <w:pStyle w:val="TAL"/>
              <w:rPr>
                <w:rFonts w:cs="Arial"/>
                <w:sz w:val="16"/>
                <w:szCs w:val="16"/>
              </w:rPr>
            </w:pPr>
            <w:r>
              <w:rPr>
                <w:rFonts w:cs="Arial"/>
                <w:sz w:val="16"/>
                <w:szCs w:val="16"/>
              </w:rPr>
              <w:t>SA#86</w:t>
            </w:r>
          </w:p>
        </w:tc>
        <w:tc>
          <w:tcPr>
            <w:tcW w:w="1094" w:type="dxa"/>
            <w:shd w:val="solid" w:color="FFFFFF" w:fill="auto"/>
          </w:tcPr>
          <w:p w14:paraId="6A894594" w14:textId="77777777" w:rsidR="006346DE" w:rsidRDefault="006346DE" w:rsidP="00052EFF">
            <w:pPr>
              <w:pStyle w:val="TAL"/>
              <w:rPr>
                <w:rFonts w:cs="Arial"/>
                <w:sz w:val="16"/>
                <w:szCs w:val="16"/>
              </w:rPr>
            </w:pPr>
            <w:r>
              <w:rPr>
                <w:rFonts w:cs="Arial"/>
                <w:sz w:val="16"/>
                <w:szCs w:val="16"/>
              </w:rPr>
              <w:t>SP-191162</w:t>
            </w:r>
          </w:p>
        </w:tc>
        <w:tc>
          <w:tcPr>
            <w:tcW w:w="567" w:type="dxa"/>
            <w:shd w:val="solid" w:color="FFFFFF" w:fill="auto"/>
          </w:tcPr>
          <w:p w14:paraId="2F3F3813" w14:textId="77777777" w:rsidR="006346DE" w:rsidRDefault="006346DE" w:rsidP="00052EFF">
            <w:pPr>
              <w:pStyle w:val="TAL"/>
              <w:rPr>
                <w:rFonts w:cs="Arial"/>
                <w:sz w:val="16"/>
                <w:szCs w:val="16"/>
              </w:rPr>
            </w:pPr>
            <w:r>
              <w:rPr>
                <w:rFonts w:cs="Arial"/>
                <w:sz w:val="16"/>
                <w:szCs w:val="16"/>
              </w:rPr>
              <w:t>0753</w:t>
            </w:r>
          </w:p>
        </w:tc>
        <w:tc>
          <w:tcPr>
            <w:tcW w:w="425" w:type="dxa"/>
            <w:shd w:val="solid" w:color="FFFFFF" w:fill="auto"/>
          </w:tcPr>
          <w:p w14:paraId="27570DAA" w14:textId="77777777" w:rsidR="006346DE" w:rsidRDefault="006346DE" w:rsidP="00052EFF">
            <w:pPr>
              <w:pStyle w:val="TAL"/>
              <w:rPr>
                <w:rFonts w:cs="Arial"/>
                <w:sz w:val="16"/>
                <w:szCs w:val="16"/>
              </w:rPr>
            </w:pPr>
            <w:r>
              <w:rPr>
                <w:rFonts w:cs="Arial"/>
                <w:sz w:val="16"/>
                <w:szCs w:val="16"/>
              </w:rPr>
              <w:t>1</w:t>
            </w:r>
          </w:p>
        </w:tc>
        <w:tc>
          <w:tcPr>
            <w:tcW w:w="425" w:type="dxa"/>
            <w:shd w:val="solid" w:color="FFFFFF" w:fill="auto"/>
          </w:tcPr>
          <w:p w14:paraId="51B407A7" w14:textId="77777777" w:rsidR="006346DE" w:rsidRDefault="006346DE" w:rsidP="00052EFF">
            <w:pPr>
              <w:pStyle w:val="TAL"/>
              <w:rPr>
                <w:rFonts w:cs="Arial"/>
                <w:sz w:val="16"/>
                <w:szCs w:val="16"/>
              </w:rPr>
            </w:pPr>
            <w:r>
              <w:rPr>
                <w:rFonts w:cs="Arial"/>
                <w:sz w:val="16"/>
                <w:szCs w:val="16"/>
              </w:rPr>
              <w:t>A</w:t>
            </w:r>
          </w:p>
        </w:tc>
        <w:tc>
          <w:tcPr>
            <w:tcW w:w="4820" w:type="dxa"/>
            <w:shd w:val="solid" w:color="FFFFFF" w:fill="auto"/>
          </w:tcPr>
          <w:p w14:paraId="029663CB"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8" w:type="dxa"/>
            <w:shd w:val="solid" w:color="FFFFFF" w:fill="auto"/>
          </w:tcPr>
          <w:p w14:paraId="5E7F1938"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20913C73" w14:textId="77777777" w:rsidTr="00E46F03">
        <w:tc>
          <w:tcPr>
            <w:tcW w:w="800" w:type="dxa"/>
            <w:shd w:val="solid" w:color="FFFFFF" w:fill="auto"/>
          </w:tcPr>
          <w:p w14:paraId="478CB742" w14:textId="77777777" w:rsidR="00B75207" w:rsidRDefault="00B75207" w:rsidP="00052EFF">
            <w:pPr>
              <w:pStyle w:val="TAL"/>
              <w:jc w:val="center"/>
              <w:rPr>
                <w:rFonts w:cs="Arial"/>
                <w:sz w:val="16"/>
                <w:szCs w:val="16"/>
              </w:rPr>
            </w:pPr>
            <w:r>
              <w:rPr>
                <w:rFonts w:cs="Arial"/>
                <w:sz w:val="16"/>
                <w:szCs w:val="16"/>
              </w:rPr>
              <w:t>2019-12</w:t>
            </w:r>
          </w:p>
        </w:tc>
        <w:tc>
          <w:tcPr>
            <w:tcW w:w="800" w:type="dxa"/>
            <w:shd w:val="solid" w:color="FFFFFF" w:fill="auto"/>
          </w:tcPr>
          <w:p w14:paraId="7C5F331E" w14:textId="77777777" w:rsidR="00B75207" w:rsidRDefault="00B75207" w:rsidP="00052EFF">
            <w:pPr>
              <w:pStyle w:val="TAL"/>
              <w:rPr>
                <w:rFonts w:cs="Arial"/>
                <w:sz w:val="16"/>
                <w:szCs w:val="16"/>
              </w:rPr>
            </w:pPr>
            <w:r>
              <w:rPr>
                <w:rFonts w:cs="Arial"/>
                <w:sz w:val="16"/>
                <w:szCs w:val="16"/>
              </w:rPr>
              <w:t>SA#86</w:t>
            </w:r>
          </w:p>
        </w:tc>
        <w:tc>
          <w:tcPr>
            <w:tcW w:w="1094" w:type="dxa"/>
            <w:shd w:val="solid" w:color="FFFFFF" w:fill="auto"/>
          </w:tcPr>
          <w:p w14:paraId="6B39056D" w14:textId="77777777" w:rsidR="00B75207" w:rsidRDefault="00B75207" w:rsidP="00052EFF">
            <w:pPr>
              <w:pStyle w:val="TAL"/>
              <w:rPr>
                <w:rFonts w:cs="Arial"/>
                <w:sz w:val="16"/>
                <w:szCs w:val="16"/>
              </w:rPr>
            </w:pPr>
            <w:r>
              <w:rPr>
                <w:rFonts w:cs="Arial"/>
                <w:sz w:val="16"/>
                <w:szCs w:val="16"/>
              </w:rPr>
              <w:t>SP-191156</w:t>
            </w:r>
          </w:p>
        </w:tc>
        <w:tc>
          <w:tcPr>
            <w:tcW w:w="567" w:type="dxa"/>
            <w:shd w:val="solid" w:color="FFFFFF" w:fill="auto"/>
          </w:tcPr>
          <w:p w14:paraId="0592066F" w14:textId="77777777" w:rsidR="00B75207" w:rsidRDefault="00B75207" w:rsidP="00052EFF">
            <w:pPr>
              <w:pStyle w:val="TAL"/>
              <w:rPr>
                <w:rFonts w:cs="Arial"/>
                <w:sz w:val="16"/>
                <w:szCs w:val="16"/>
              </w:rPr>
            </w:pPr>
            <w:r>
              <w:rPr>
                <w:rFonts w:cs="Arial"/>
                <w:sz w:val="16"/>
                <w:szCs w:val="16"/>
              </w:rPr>
              <w:t>0755</w:t>
            </w:r>
          </w:p>
        </w:tc>
        <w:tc>
          <w:tcPr>
            <w:tcW w:w="425" w:type="dxa"/>
            <w:shd w:val="solid" w:color="FFFFFF" w:fill="auto"/>
          </w:tcPr>
          <w:p w14:paraId="4E0D9016" w14:textId="77777777" w:rsidR="00B75207" w:rsidRDefault="00B75207" w:rsidP="00052EFF">
            <w:pPr>
              <w:pStyle w:val="TAL"/>
              <w:rPr>
                <w:rFonts w:cs="Arial"/>
                <w:sz w:val="16"/>
                <w:szCs w:val="16"/>
              </w:rPr>
            </w:pPr>
            <w:r>
              <w:rPr>
                <w:rFonts w:cs="Arial"/>
                <w:sz w:val="16"/>
                <w:szCs w:val="16"/>
              </w:rPr>
              <w:t>1</w:t>
            </w:r>
          </w:p>
        </w:tc>
        <w:tc>
          <w:tcPr>
            <w:tcW w:w="425" w:type="dxa"/>
            <w:shd w:val="solid" w:color="FFFFFF" w:fill="auto"/>
          </w:tcPr>
          <w:p w14:paraId="795D8BEF" w14:textId="77777777" w:rsidR="00B75207" w:rsidRDefault="00B75207" w:rsidP="00052EFF">
            <w:pPr>
              <w:pStyle w:val="TAL"/>
              <w:rPr>
                <w:rFonts w:cs="Arial"/>
                <w:sz w:val="16"/>
                <w:szCs w:val="16"/>
              </w:rPr>
            </w:pPr>
            <w:r>
              <w:rPr>
                <w:rFonts w:cs="Arial"/>
                <w:sz w:val="16"/>
                <w:szCs w:val="16"/>
              </w:rPr>
              <w:t>A</w:t>
            </w:r>
          </w:p>
        </w:tc>
        <w:tc>
          <w:tcPr>
            <w:tcW w:w="4820" w:type="dxa"/>
            <w:shd w:val="solid" w:color="FFFFFF" w:fill="auto"/>
          </w:tcPr>
          <w:p w14:paraId="14CE37E7"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464357EF"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78C56DD3" w14:textId="77777777" w:rsidTr="00E46F03">
        <w:tc>
          <w:tcPr>
            <w:tcW w:w="800" w:type="dxa"/>
            <w:shd w:val="solid" w:color="FFFFFF" w:fill="auto"/>
          </w:tcPr>
          <w:p w14:paraId="7EC8CC55"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7853E0CC"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44E3DF21"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74F3D9EA" w14:textId="77777777" w:rsidR="00CC0CC3" w:rsidRDefault="00CC0CC3" w:rsidP="00CC0CC3">
            <w:pPr>
              <w:pStyle w:val="TAL"/>
              <w:rPr>
                <w:rFonts w:cs="Arial"/>
                <w:sz w:val="16"/>
                <w:szCs w:val="16"/>
              </w:rPr>
            </w:pPr>
            <w:r>
              <w:rPr>
                <w:rFonts w:cs="Arial"/>
                <w:sz w:val="16"/>
                <w:szCs w:val="16"/>
              </w:rPr>
              <w:t>0757</w:t>
            </w:r>
          </w:p>
        </w:tc>
        <w:tc>
          <w:tcPr>
            <w:tcW w:w="425" w:type="dxa"/>
            <w:shd w:val="solid" w:color="FFFFFF" w:fill="auto"/>
          </w:tcPr>
          <w:p w14:paraId="49FBD98C"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5DD5AD4B"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6966037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8" w:type="dxa"/>
            <w:shd w:val="solid" w:color="FFFFFF" w:fill="auto"/>
          </w:tcPr>
          <w:p w14:paraId="09A0CC2C"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8CA7412" w14:textId="77777777" w:rsidTr="00E46F03">
        <w:tc>
          <w:tcPr>
            <w:tcW w:w="800" w:type="dxa"/>
            <w:shd w:val="solid" w:color="FFFFFF" w:fill="auto"/>
          </w:tcPr>
          <w:p w14:paraId="4913408C"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02A00F4F"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5177F203"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018C2C4C" w14:textId="77777777" w:rsidR="00CC0CC3" w:rsidRDefault="00CC0CC3" w:rsidP="00CC0CC3">
            <w:pPr>
              <w:pStyle w:val="TAL"/>
              <w:rPr>
                <w:rFonts w:cs="Arial"/>
                <w:sz w:val="16"/>
                <w:szCs w:val="16"/>
              </w:rPr>
            </w:pPr>
            <w:r>
              <w:rPr>
                <w:rFonts w:cs="Arial"/>
                <w:sz w:val="16"/>
                <w:szCs w:val="16"/>
              </w:rPr>
              <w:t>0758</w:t>
            </w:r>
          </w:p>
        </w:tc>
        <w:tc>
          <w:tcPr>
            <w:tcW w:w="425" w:type="dxa"/>
            <w:shd w:val="solid" w:color="FFFFFF" w:fill="auto"/>
          </w:tcPr>
          <w:p w14:paraId="798C037F"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0B6F1F92"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411AC96E"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8" w:type="dxa"/>
            <w:shd w:val="solid" w:color="FFFFFF" w:fill="auto"/>
          </w:tcPr>
          <w:p w14:paraId="3BAE4CF0"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73088DEF" w14:textId="77777777" w:rsidTr="00E46F03">
        <w:tc>
          <w:tcPr>
            <w:tcW w:w="800" w:type="dxa"/>
            <w:shd w:val="solid" w:color="FFFFFF" w:fill="auto"/>
          </w:tcPr>
          <w:p w14:paraId="79D3AB0E" w14:textId="77777777" w:rsidR="004967F9" w:rsidRDefault="004967F9" w:rsidP="004967F9">
            <w:pPr>
              <w:pStyle w:val="TAL"/>
              <w:jc w:val="center"/>
              <w:rPr>
                <w:rFonts w:cs="Arial"/>
                <w:sz w:val="16"/>
                <w:szCs w:val="16"/>
              </w:rPr>
            </w:pPr>
            <w:r>
              <w:rPr>
                <w:rFonts w:cs="Arial"/>
                <w:sz w:val="16"/>
                <w:szCs w:val="16"/>
              </w:rPr>
              <w:t>2019-12</w:t>
            </w:r>
          </w:p>
        </w:tc>
        <w:tc>
          <w:tcPr>
            <w:tcW w:w="800" w:type="dxa"/>
            <w:shd w:val="solid" w:color="FFFFFF" w:fill="auto"/>
          </w:tcPr>
          <w:p w14:paraId="48563418" w14:textId="77777777" w:rsidR="004967F9" w:rsidRDefault="004967F9" w:rsidP="004967F9">
            <w:pPr>
              <w:pStyle w:val="TAL"/>
              <w:rPr>
                <w:rFonts w:cs="Arial"/>
                <w:sz w:val="16"/>
                <w:szCs w:val="16"/>
              </w:rPr>
            </w:pPr>
            <w:r>
              <w:rPr>
                <w:rFonts w:cs="Arial"/>
                <w:sz w:val="16"/>
                <w:szCs w:val="16"/>
              </w:rPr>
              <w:t>SA#86</w:t>
            </w:r>
          </w:p>
        </w:tc>
        <w:tc>
          <w:tcPr>
            <w:tcW w:w="1094" w:type="dxa"/>
            <w:shd w:val="solid" w:color="FFFFFF" w:fill="auto"/>
          </w:tcPr>
          <w:p w14:paraId="2E1947E0" w14:textId="77777777" w:rsidR="004967F9" w:rsidRDefault="004967F9" w:rsidP="004967F9">
            <w:pPr>
              <w:pStyle w:val="TAL"/>
              <w:rPr>
                <w:rFonts w:cs="Arial"/>
                <w:sz w:val="16"/>
                <w:szCs w:val="16"/>
              </w:rPr>
            </w:pPr>
            <w:r>
              <w:rPr>
                <w:rFonts w:cs="Arial"/>
                <w:sz w:val="16"/>
                <w:szCs w:val="16"/>
              </w:rPr>
              <w:t>SP-191162</w:t>
            </w:r>
          </w:p>
        </w:tc>
        <w:tc>
          <w:tcPr>
            <w:tcW w:w="567" w:type="dxa"/>
            <w:shd w:val="solid" w:color="FFFFFF" w:fill="auto"/>
          </w:tcPr>
          <w:p w14:paraId="1AE716F9" w14:textId="77777777" w:rsidR="004967F9" w:rsidRDefault="004967F9" w:rsidP="004967F9">
            <w:pPr>
              <w:pStyle w:val="TAL"/>
              <w:rPr>
                <w:rFonts w:cs="Arial"/>
                <w:sz w:val="16"/>
                <w:szCs w:val="16"/>
              </w:rPr>
            </w:pPr>
            <w:r>
              <w:rPr>
                <w:rFonts w:cs="Arial"/>
                <w:sz w:val="16"/>
                <w:szCs w:val="16"/>
              </w:rPr>
              <w:t>0759</w:t>
            </w:r>
          </w:p>
        </w:tc>
        <w:tc>
          <w:tcPr>
            <w:tcW w:w="425" w:type="dxa"/>
            <w:shd w:val="solid" w:color="FFFFFF" w:fill="auto"/>
          </w:tcPr>
          <w:p w14:paraId="2E690395" w14:textId="77777777" w:rsidR="004967F9" w:rsidRDefault="004967F9" w:rsidP="004967F9">
            <w:pPr>
              <w:pStyle w:val="TAL"/>
              <w:rPr>
                <w:rFonts w:cs="Arial"/>
                <w:sz w:val="16"/>
                <w:szCs w:val="16"/>
              </w:rPr>
            </w:pPr>
            <w:r>
              <w:rPr>
                <w:rFonts w:cs="Arial"/>
                <w:sz w:val="16"/>
                <w:szCs w:val="16"/>
              </w:rPr>
              <w:t>1</w:t>
            </w:r>
          </w:p>
        </w:tc>
        <w:tc>
          <w:tcPr>
            <w:tcW w:w="425" w:type="dxa"/>
            <w:shd w:val="solid" w:color="FFFFFF" w:fill="auto"/>
          </w:tcPr>
          <w:p w14:paraId="0DBB3CA7" w14:textId="77777777" w:rsidR="004967F9" w:rsidRDefault="004967F9" w:rsidP="004967F9">
            <w:pPr>
              <w:pStyle w:val="TAL"/>
              <w:rPr>
                <w:rFonts w:cs="Arial"/>
                <w:sz w:val="16"/>
                <w:szCs w:val="16"/>
              </w:rPr>
            </w:pPr>
            <w:r>
              <w:rPr>
                <w:rFonts w:cs="Arial"/>
                <w:sz w:val="16"/>
                <w:szCs w:val="16"/>
              </w:rPr>
              <w:t>A</w:t>
            </w:r>
          </w:p>
        </w:tc>
        <w:tc>
          <w:tcPr>
            <w:tcW w:w="4820" w:type="dxa"/>
            <w:shd w:val="solid" w:color="FFFFFF" w:fill="auto"/>
          </w:tcPr>
          <w:p w14:paraId="63129E1E"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8" w:type="dxa"/>
            <w:shd w:val="solid" w:color="FFFFFF" w:fill="auto"/>
          </w:tcPr>
          <w:p w14:paraId="5C48E1BA"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21700B0B" w14:textId="77777777" w:rsidTr="00E46F03">
        <w:tc>
          <w:tcPr>
            <w:tcW w:w="800" w:type="dxa"/>
            <w:shd w:val="solid" w:color="FFFFFF" w:fill="auto"/>
          </w:tcPr>
          <w:p w14:paraId="2A3A0336" w14:textId="77777777" w:rsidR="003203E6" w:rsidRDefault="003203E6" w:rsidP="004967F9">
            <w:pPr>
              <w:pStyle w:val="TAL"/>
              <w:jc w:val="center"/>
              <w:rPr>
                <w:rFonts w:cs="Arial"/>
                <w:sz w:val="16"/>
                <w:szCs w:val="16"/>
              </w:rPr>
            </w:pPr>
            <w:r>
              <w:rPr>
                <w:rFonts w:cs="Arial"/>
                <w:sz w:val="16"/>
                <w:szCs w:val="16"/>
              </w:rPr>
              <w:t>2019-12</w:t>
            </w:r>
          </w:p>
        </w:tc>
        <w:tc>
          <w:tcPr>
            <w:tcW w:w="800" w:type="dxa"/>
            <w:shd w:val="solid" w:color="FFFFFF" w:fill="auto"/>
          </w:tcPr>
          <w:p w14:paraId="0E99EBFD" w14:textId="77777777" w:rsidR="003203E6" w:rsidRDefault="003203E6" w:rsidP="004967F9">
            <w:pPr>
              <w:pStyle w:val="TAL"/>
              <w:rPr>
                <w:rFonts w:cs="Arial"/>
                <w:sz w:val="16"/>
                <w:szCs w:val="16"/>
              </w:rPr>
            </w:pPr>
            <w:r>
              <w:rPr>
                <w:rFonts w:cs="Arial"/>
                <w:sz w:val="16"/>
                <w:szCs w:val="16"/>
              </w:rPr>
              <w:t>SA#86</w:t>
            </w:r>
          </w:p>
        </w:tc>
        <w:tc>
          <w:tcPr>
            <w:tcW w:w="1094" w:type="dxa"/>
            <w:shd w:val="solid" w:color="FFFFFF" w:fill="auto"/>
          </w:tcPr>
          <w:p w14:paraId="41FEF352" w14:textId="77777777" w:rsidR="003203E6" w:rsidRDefault="003203E6" w:rsidP="004967F9">
            <w:pPr>
              <w:pStyle w:val="TAL"/>
              <w:rPr>
                <w:rFonts w:cs="Arial"/>
                <w:sz w:val="16"/>
                <w:szCs w:val="16"/>
              </w:rPr>
            </w:pPr>
            <w:r>
              <w:rPr>
                <w:rFonts w:cs="Arial"/>
                <w:sz w:val="16"/>
                <w:szCs w:val="16"/>
              </w:rPr>
              <w:t>SP-191162</w:t>
            </w:r>
          </w:p>
        </w:tc>
        <w:tc>
          <w:tcPr>
            <w:tcW w:w="567" w:type="dxa"/>
            <w:shd w:val="solid" w:color="FFFFFF" w:fill="auto"/>
          </w:tcPr>
          <w:p w14:paraId="6CC96348" w14:textId="77777777" w:rsidR="003203E6" w:rsidRDefault="003203E6" w:rsidP="004967F9">
            <w:pPr>
              <w:pStyle w:val="TAL"/>
              <w:rPr>
                <w:rFonts w:cs="Arial"/>
                <w:sz w:val="16"/>
                <w:szCs w:val="16"/>
              </w:rPr>
            </w:pPr>
            <w:r>
              <w:rPr>
                <w:rFonts w:cs="Arial"/>
                <w:sz w:val="16"/>
                <w:szCs w:val="16"/>
              </w:rPr>
              <w:t>0760</w:t>
            </w:r>
          </w:p>
        </w:tc>
        <w:tc>
          <w:tcPr>
            <w:tcW w:w="425" w:type="dxa"/>
            <w:shd w:val="solid" w:color="FFFFFF" w:fill="auto"/>
          </w:tcPr>
          <w:p w14:paraId="04F2C0D7" w14:textId="77777777" w:rsidR="003203E6" w:rsidRDefault="003203E6" w:rsidP="004967F9">
            <w:pPr>
              <w:pStyle w:val="TAL"/>
              <w:rPr>
                <w:rFonts w:cs="Arial"/>
                <w:sz w:val="16"/>
                <w:szCs w:val="16"/>
              </w:rPr>
            </w:pPr>
            <w:r>
              <w:rPr>
                <w:rFonts w:cs="Arial"/>
                <w:sz w:val="16"/>
                <w:szCs w:val="16"/>
              </w:rPr>
              <w:t>-</w:t>
            </w:r>
          </w:p>
        </w:tc>
        <w:tc>
          <w:tcPr>
            <w:tcW w:w="425" w:type="dxa"/>
            <w:shd w:val="solid" w:color="FFFFFF" w:fill="auto"/>
          </w:tcPr>
          <w:p w14:paraId="6FDC98FF" w14:textId="77777777" w:rsidR="003203E6" w:rsidRDefault="003203E6" w:rsidP="004967F9">
            <w:pPr>
              <w:pStyle w:val="TAL"/>
              <w:rPr>
                <w:rFonts w:cs="Arial"/>
                <w:sz w:val="16"/>
                <w:szCs w:val="16"/>
              </w:rPr>
            </w:pPr>
            <w:r>
              <w:rPr>
                <w:rFonts w:cs="Arial"/>
                <w:sz w:val="16"/>
                <w:szCs w:val="16"/>
              </w:rPr>
              <w:t>F</w:t>
            </w:r>
          </w:p>
        </w:tc>
        <w:tc>
          <w:tcPr>
            <w:tcW w:w="4820" w:type="dxa"/>
            <w:shd w:val="solid" w:color="FFFFFF" w:fill="auto"/>
          </w:tcPr>
          <w:p w14:paraId="7CE664DF"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8" w:type="dxa"/>
            <w:shd w:val="solid" w:color="FFFFFF" w:fill="auto"/>
          </w:tcPr>
          <w:p w14:paraId="2DB8B121"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2EB95CB8" w14:textId="77777777" w:rsidTr="00E46F03">
        <w:tc>
          <w:tcPr>
            <w:tcW w:w="800" w:type="dxa"/>
            <w:shd w:val="solid" w:color="FFFFFF" w:fill="auto"/>
          </w:tcPr>
          <w:p w14:paraId="6264667B" w14:textId="77777777" w:rsidR="008312B5" w:rsidRDefault="008312B5" w:rsidP="008312B5">
            <w:pPr>
              <w:pStyle w:val="TAL"/>
              <w:jc w:val="center"/>
              <w:rPr>
                <w:rFonts w:cs="Arial"/>
                <w:sz w:val="16"/>
                <w:szCs w:val="16"/>
              </w:rPr>
            </w:pPr>
            <w:r>
              <w:rPr>
                <w:rFonts w:cs="Arial"/>
                <w:sz w:val="16"/>
                <w:szCs w:val="16"/>
              </w:rPr>
              <w:t>2019-12</w:t>
            </w:r>
          </w:p>
        </w:tc>
        <w:tc>
          <w:tcPr>
            <w:tcW w:w="800" w:type="dxa"/>
            <w:shd w:val="solid" w:color="FFFFFF" w:fill="auto"/>
          </w:tcPr>
          <w:p w14:paraId="40BC7372" w14:textId="77777777" w:rsidR="008312B5" w:rsidRDefault="008312B5" w:rsidP="008312B5">
            <w:pPr>
              <w:pStyle w:val="TAL"/>
              <w:rPr>
                <w:rFonts w:cs="Arial"/>
                <w:sz w:val="16"/>
                <w:szCs w:val="16"/>
              </w:rPr>
            </w:pPr>
            <w:r>
              <w:rPr>
                <w:rFonts w:cs="Arial"/>
                <w:sz w:val="16"/>
                <w:szCs w:val="16"/>
              </w:rPr>
              <w:t>SA#86</w:t>
            </w:r>
          </w:p>
        </w:tc>
        <w:tc>
          <w:tcPr>
            <w:tcW w:w="1094" w:type="dxa"/>
            <w:shd w:val="solid" w:color="FFFFFF" w:fill="auto"/>
          </w:tcPr>
          <w:p w14:paraId="18A5B26F" w14:textId="77777777" w:rsidR="008312B5" w:rsidRDefault="008312B5" w:rsidP="008312B5">
            <w:pPr>
              <w:pStyle w:val="TAL"/>
              <w:rPr>
                <w:rFonts w:cs="Arial"/>
                <w:sz w:val="16"/>
                <w:szCs w:val="16"/>
              </w:rPr>
            </w:pPr>
            <w:r>
              <w:rPr>
                <w:rFonts w:cs="Arial"/>
                <w:sz w:val="16"/>
                <w:szCs w:val="16"/>
              </w:rPr>
              <w:t>SP-191162</w:t>
            </w:r>
          </w:p>
        </w:tc>
        <w:tc>
          <w:tcPr>
            <w:tcW w:w="567" w:type="dxa"/>
            <w:shd w:val="solid" w:color="FFFFFF" w:fill="auto"/>
          </w:tcPr>
          <w:p w14:paraId="27BB13E2" w14:textId="77777777" w:rsidR="008312B5" w:rsidRDefault="008312B5" w:rsidP="008312B5">
            <w:pPr>
              <w:pStyle w:val="TAL"/>
              <w:rPr>
                <w:rFonts w:cs="Arial"/>
                <w:sz w:val="16"/>
                <w:szCs w:val="16"/>
              </w:rPr>
            </w:pPr>
            <w:r>
              <w:rPr>
                <w:rFonts w:cs="Arial"/>
                <w:sz w:val="16"/>
                <w:szCs w:val="16"/>
              </w:rPr>
              <w:t>0761</w:t>
            </w:r>
          </w:p>
        </w:tc>
        <w:tc>
          <w:tcPr>
            <w:tcW w:w="425" w:type="dxa"/>
            <w:shd w:val="solid" w:color="FFFFFF" w:fill="auto"/>
          </w:tcPr>
          <w:p w14:paraId="4EF68A7C" w14:textId="77777777" w:rsidR="008312B5" w:rsidRDefault="008312B5" w:rsidP="008312B5">
            <w:pPr>
              <w:pStyle w:val="TAL"/>
              <w:rPr>
                <w:rFonts w:cs="Arial"/>
                <w:sz w:val="16"/>
                <w:szCs w:val="16"/>
              </w:rPr>
            </w:pPr>
            <w:r>
              <w:rPr>
                <w:rFonts w:cs="Arial"/>
                <w:sz w:val="16"/>
                <w:szCs w:val="16"/>
              </w:rPr>
              <w:t>1</w:t>
            </w:r>
          </w:p>
        </w:tc>
        <w:tc>
          <w:tcPr>
            <w:tcW w:w="425" w:type="dxa"/>
            <w:shd w:val="solid" w:color="FFFFFF" w:fill="auto"/>
          </w:tcPr>
          <w:p w14:paraId="632B9887" w14:textId="77777777" w:rsidR="008312B5" w:rsidRDefault="008312B5" w:rsidP="008312B5">
            <w:pPr>
              <w:pStyle w:val="TAL"/>
              <w:rPr>
                <w:rFonts w:cs="Arial"/>
                <w:sz w:val="16"/>
                <w:szCs w:val="16"/>
              </w:rPr>
            </w:pPr>
            <w:r>
              <w:rPr>
                <w:rFonts w:cs="Arial"/>
                <w:sz w:val="16"/>
                <w:szCs w:val="16"/>
              </w:rPr>
              <w:t>A</w:t>
            </w:r>
          </w:p>
        </w:tc>
        <w:tc>
          <w:tcPr>
            <w:tcW w:w="4820" w:type="dxa"/>
            <w:shd w:val="solid" w:color="FFFFFF" w:fill="auto"/>
          </w:tcPr>
          <w:p w14:paraId="1A8758F3"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8" w:type="dxa"/>
            <w:shd w:val="solid" w:color="FFFFFF" w:fill="auto"/>
          </w:tcPr>
          <w:p w14:paraId="556C16F3"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60ADA8D5" w14:textId="77777777" w:rsidTr="00E46F03">
        <w:tc>
          <w:tcPr>
            <w:tcW w:w="800" w:type="dxa"/>
            <w:shd w:val="solid" w:color="FFFFFF" w:fill="auto"/>
          </w:tcPr>
          <w:p w14:paraId="1826BCAA" w14:textId="77777777" w:rsidR="00670D61" w:rsidRDefault="00670D61" w:rsidP="00670D61">
            <w:pPr>
              <w:pStyle w:val="TAL"/>
              <w:jc w:val="center"/>
              <w:rPr>
                <w:rFonts w:cs="Arial"/>
                <w:sz w:val="16"/>
                <w:szCs w:val="16"/>
              </w:rPr>
            </w:pPr>
            <w:r>
              <w:rPr>
                <w:rFonts w:cs="Arial"/>
                <w:sz w:val="16"/>
                <w:szCs w:val="16"/>
              </w:rPr>
              <w:t>2019-12</w:t>
            </w:r>
          </w:p>
        </w:tc>
        <w:tc>
          <w:tcPr>
            <w:tcW w:w="800" w:type="dxa"/>
            <w:shd w:val="solid" w:color="FFFFFF" w:fill="auto"/>
          </w:tcPr>
          <w:p w14:paraId="2120739E" w14:textId="77777777" w:rsidR="00670D61" w:rsidRDefault="00670D61" w:rsidP="00670D61">
            <w:pPr>
              <w:pStyle w:val="TAL"/>
              <w:rPr>
                <w:rFonts w:cs="Arial"/>
                <w:sz w:val="16"/>
                <w:szCs w:val="16"/>
              </w:rPr>
            </w:pPr>
            <w:r>
              <w:rPr>
                <w:rFonts w:cs="Arial"/>
                <w:sz w:val="16"/>
                <w:szCs w:val="16"/>
              </w:rPr>
              <w:t>SA#86</w:t>
            </w:r>
          </w:p>
        </w:tc>
        <w:tc>
          <w:tcPr>
            <w:tcW w:w="1094" w:type="dxa"/>
            <w:shd w:val="solid" w:color="FFFFFF" w:fill="auto"/>
          </w:tcPr>
          <w:p w14:paraId="75002E2A" w14:textId="77777777" w:rsidR="00670D61" w:rsidRDefault="00670D61" w:rsidP="00670D61">
            <w:pPr>
              <w:pStyle w:val="TAL"/>
              <w:rPr>
                <w:rFonts w:cs="Arial"/>
                <w:sz w:val="16"/>
                <w:szCs w:val="16"/>
              </w:rPr>
            </w:pPr>
            <w:r>
              <w:rPr>
                <w:rFonts w:cs="Arial"/>
                <w:sz w:val="16"/>
                <w:szCs w:val="16"/>
              </w:rPr>
              <w:t>SP-191162</w:t>
            </w:r>
          </w:p>
        </w:tc>
        <w:tc>
          <w:tcPr>
            <w:tcW w:w="567" w:type="dxa"/>
            <w:shd w:val="solid" w:color="FFFFFF" w:fill="auto"/>
          </w:tcPr>
          <w:p w14:paraId="22F80330" w14:textId="77777777" w:rsidR="00670D61" w:rsidRDefault="00670D61" w:rsidP="00670D61">
            <w:pPr>
              <w:pStyle w:val="TAL"/>
              <w:rPr>
                <w:rFonts w:cs="Arial"/>
                <w:sz w:val="16"/>
                <w:szCs w:val="16"/>
              </w:rPr>
            </w:pPr>
            <w:r>
              <w:rPr>
                <w:rFonts w:cs="Arial"/>
                <w:sz w:val="16"/>
                <w:szCs w:val="16"/>
              </w:rPr>
              <w:t>0762</w:t>
            </w:r>
          </w:p>
        </w:tc>
        <w:tc>
          <w:tcPr>
            <w:tcW w:w="425" w:type="dxa"/>
            <w:shd w:val="solid" w:color="FFFFFF" w:fill="auto"/>
          </w:tcPr>
          <w:p w14:paraId="1F9EFAB7" w14:textId="77777777" w:rsidR="00670D61" w:rsidRDefault="00670D61" w:rsidP="00670D61">
            <w:pPr>
              <w:pStyle w:val="TAL"/>
              <w:rPr>
                <w:rFonts w:cs="Arial"/>
                <w:sz w:val="16"/>
                <w:szCs w:val="16"/>
              </w:rPr>
            </w:pPr>
            <w:r>
              <w:rPr>
                <w:rFonts w:cs="Arial"/>
                <w:sz w:val="16"/>
                <w:szCs w:val="16"/>
              </w:rPr>
              <w:t>1</w:t>
            </w:r>
          </w:p>
        </w:tc>
        <w:tc>
          <w:tcPr>
            <w:tcW w:w="425" w:type="dxa"/>
            <w:shd w:val="solid" w:color="FFFFFF" w:fill="auto"/>
          </w:tcPr>
          <w:p w14:paraId="310513C0" w14:textId="77777777" w:rsidR="00670D61" w:rsidRDefault="00670D61" w:rsidP="00670D61">
            <w:pPr>
              <w:pStyle w:val="TAL"/>
              <w:rPr>
                <w:rFonts w:cs="Arial"/>
                <w:sz w:val="16"/>
                <w:szCs w:val="16"/>
              </w:rPr>
            </w:pPr>
            <w:r>
              <w:rPr>
                <w:rFonts w:cs="Arial"/>
                <w:sz w:val="16"/>
                <w:szCs w:val="16"/>
              </w:rPr>
              <w:t>A</w:t>
            </w:r>
          </w:p>
        </w:tc>
        <w:tc>
          <w:tcPr>
            <w:tcW w:w="4820" w:type="dxa"/>
            <w:shd w:val="solid" w:color="FFFFFF" w:fill="auto"/>
          </w:tcPr>
          <w:p w14:paraId="2AD37B5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8" w:type="dxa"/>
            <w:shd w:val="solid" w:color="FFFFFF" w:fill="auto"/>
          </w:tcPr>
          <w:p w14:paraId="0E2FF3EE"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6C6D707B" w14:textId="77777777" w:rsidTr="00E46F03">
        <w:tc>
          <w:tcPr>
            <w:tcW w:w="800" w:type="dxa"/>
            <w:shd w:val="solid" w:color="FFFFFF" w:fill="auto"/>
          </w:tcPr>
          <w:p w14:paraId="0132D623" w14:textId="77777777" w:rsidR="006F162C" w:rsidRDefault="006F162C" w:rsidP="006F162C">
            <w:pPr>
              <w:pStyle w:val="TAL"/>
              <w:jc w:val="center"/>
              <w:rPr>
                <w:rFonts w:cs="Arial"/>
                <w:sz w:val="16"/>
                <w:szCs w:val="16"/>
              </w:rPr>
            </w:pPr>
            <w:r>
              <w:rPr>
                <w:rFonts w:cs="Arial"/>
                <w:sz w:val="16"/>
                <w:szCs w:val="16"/>
              </w:rPr>
              <w:t>2019-12</w:t>
            </w:r>
          </w:p>
        </w:tc>
        <w:tc>
          <w:tcPr>
            <w:tcW w:w="800" w:type="dxa"/>
            <w:shd w:val="solid" w:color="FFFFFF" w:fill="auto"/>
          </w:tcPr>
          <w:p w14:paraId="164DBFA1" w14:textId="77777777" w:rsidR="006F162C" w:rsidRDefault="006F162C" w:rsidP="006F162C">
            <w:pPr>
              <w:pStyle w:val="TAL"/>
              <w:rPr>
                <w:rFonts w:cs="Arial"/>
                <w:sz w:val="16"/>
                <w:szCs w:val="16"/>
              </w:rPr>
            </w:pPr>
            <w:r>
              <w:rPr>
                <w:rFonts w:cs="Arial"/>
                <w:sz w:val="16"/>
                <w:szCs w:val="16"/>
              </w:rPr>
              <w:t>SA#86</w:t>
            </w:r>
          </w:p>
        </w:tc>
        <w:tc>
          <w:tcPr>
            <w:tcW w:w="1094" w:type="dxa"/>
            <w:shd w:val="solid" w:color="FFFFFF" w:fill="auto"/>
          </w:tcPr>
          <w:p w14:paraId="3FBD3ED5" w14:textId="77777777" w:rsidR="006F162C" w:rsidRDefault="006F162C" w:rsidP="006F162C">
            <w:pPr>
              <w:pStyle w:val="TAL"/>
              <w:rPr>
                <w:rFonts w:cs="Arial"/>
                <w:sz w:val="16"/>
                <w:szCs w:val="16"/>
              </w:rPr>
            </w:pPr>
            <w:r>
              <w:rPr>
                <w:rFonts w:cs="Arial"/>
                <w:sz w:val="16"/>
                <w:szCs w:val="16"/>
              </w:rPr>
              <w:t>SP-191162</w:t>
            </w:r>
          </w:p>
        </w:tc>
        <w:tc>
          <w:tcPr>
            <w:tcW w:w="567" w:type="dxa"/>
            <w:shd w:val="solid" w:color="FFFFFF" w:fill="auto"/>
          </w:tcPr>
          <w:p w14:paraId="5A205153" w14:textId="77777777" w:rsidR="006F162C" w:rsidRDefault="006F162C" w:rsidP="006F162C">
            <w:pPr>
              <w:pStyle w:val="TAL"/>
              <w:rPr>
                <w:rFonts w:cs="Arial"/>
                <w:sz w:val="16"/>
                <w:szCs w:val="16"/>
              </w:rPr>
            </w:pPr>
            <w:r>
              <w:rPr>
                <w:rFonts w:cs="Arial"/>
                <w:sz w:val="16"/>
                <w:szCs w:val="16"/>
              </w:rPr>
              <w:t>0766</w:t>
            </w:r>
          </w:p>
        </w:tc>
        <w:tc>
          <w:tcPr>
            <w:tcW w:w="425" w:type="dxa"/>
            <w:shd w:val="solid" w:color="FFFFFF" w:fill="auto"/>
          </w:tcPr>
          <w:p w14:paraId="24DCBA84" w14:textId="77777777" w:rsidR="006F162C" w:rsidRDefault="006F162C" w:rsidP="006F162C">
            <w:pPr>
              <w:pStyle w:val="TAL"/>
              <w:rPr>
                <w:rFonts w:cs="Arial"/>
                <w:sz w:val="16"/>
                <w:szCs w:val="16"/>
              </w:rPr>
            </w:pPr>
            <w:r>
              <w:rPr>
                <w:rFonts w:cs="Arial"/>
                <w:sz w:val="16"/>
                <w:szCs w:val="16"/>
              </w:rPr>
              <w:t>1</w:t>
            </w:r>
          </w:p>
        </w:tc>
        <w:tc>
          <w:tcPr>
            <w:tcW w:w="425" w:type="dxa"/>
            <w:shd w:val="solid" w:color="FFFFFF" w:fill="auto"/>
          </w:tcPr>
          <w:p w14:paraId="42EC19DE" w14:textId="77777777" w:rsidR="006F162C" w:rsidRDefault="006F162C" w:rsidP="006F162C">
            <w:pPr>
              <w:pStyle w:val="TAL"/>
              <w:rPr>
                <w:rFonts w:cs="Arial"/>
                <w:sz w:val="16"/>
                <w:szCs w:val="16"/>
              </w:rPr>
            </w:pPr>
            <w:r>
              <w:rPr>
                <w:rFonts w:cs="Arial"/>
                <w:sz w:val="16"/>
                <w:szCs w:val="16"/>
              </w:rPr>
              <w:t>A</w:t>
            </w:r>
          </w:p>
        </w:tc>
        <w:tc>
          <w:tcPr>
            <w:tcW w:w="4820" w:type="dxa"/>
            <w:shd w:val="solid" w:color="FFFFFF" w:fill="auto"/>
          </w:tcPr>
          <w:p w14:paraId="76A93129"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8" w:type="dxa"/>
            <w:shd w:val="solid" w:color="FFFFFF" w:fill="auto"/>
          </w:tcPr>
          <w:p w14:paraId="53CFF817"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3E3E0025" w14:textId="77777777" w:rsidTr="00E46F03">
        <w:tc>
          <w:tcPr>
            <w:tcW w:w="800" w:type="dxa"/>
            <w:shd w:val="solid" w:color="FFFFFF" w:fill="auto"/>
          </w:tcPr>
          <w:p w14:paraId="3D810EA0" w14:textId="77777777" w:rsidR="00F157ED" w:rsidRDefault="00F157ED" w:rsidP="00F157ED">
            <w:pPr>
              <w:pStyle w:val="TAL"/>
              <w:jc w:val="center"/>
              <w:rPr>
                <w:rFonts w:cs="Arial"/>
                <w:sz w:val="16"/>
                <w:szCs w:val="16"/>
              </w:rPr>
            </w:pPr>
            <w:r>
              <w:rPr>
                <w:rFonts w:cs="Arial"/>
                <w:sz w:val="16"/>
                <w:szCs w:val="16"/>
              </w:rPr>
              <w:t>2019-12</w:t>
            </w:r>
          </w:p>
        </w:tc>
        <w:tc>
          <w:tcPr>
            <w:tcW w:w="800" w:type="dxa"/>
            <w:shd w:val="solid" w:color="FFFFFF" w:fill="auto"/>
          </w:tcPr>
          <w:p w14:paraId="1B1AF85A" w14:textId="77777777" w:rsidR="00F157ED" w:rsidRDefault="00F157ED" w:rsidP="00F157ED">
            <w:pPr>
              <w:pStyle w:val="TAL"/>
              <w:rPr>
                <w:rFonts w:cs="Arial"/>
                <w:sz w:val="16"/>
                <w:szCs w:val="16"/>
              </w:rPr>
            </w:pPr>
            <w:r>
              <w:rPr>
                <w:rFonts w:cs="Arial"/>
                <w:sz w:val="16"/>
                <w:szCs w:val="16"/>
              </w:rPr>
              <w:t>SA#86</w:t>
            </w:r>
          </w:p>
        </w:tc>
        <w:tc>
          <w:tcPr>
            <w:tcW w:w="1094" w:type="dxa"/>
            <w:shd w:val="solid" w:color="FFFFFF" w:fill="auto"/>
          </w:tcPr>
          <w:p w14:paraId="74B66192" w14:textId="77777777" w:rsidR="00F157ED" w:rsidRDefault="00F157ED" w:rsidP="00F157ED">
            <w:pPr>
              <w:pStyle w:val="TAL"/>
              <w:rPr>
                <w:rFonts w:cs="Arial"/>
                <w:sz w:val="16"/>
                <w:szCs w:val="16"/>
              </w:rPr>
            </w:pPr>
            <w:r>
              <w:rPr>
                <w:rFonts w:cs="Arial"/>
                <w:sz w:val="16"/>
                <w:szCs w:val="16"/>
              </w:rPr>
              <w:t>SP-191162</w:t>
            </w:r>
          </w:p>
        </w:tc>
        <w:tc>
          <w:tcPr>
            <w:tcW w:w="567" w:type="dxa"/>
            <w:shd w:val="solid" w:color="FFFFFF" w:fill="auto"/>
          </w:tcPr>
          <w:p w14:paraId="13CA05D1" w14:textId="77777777" w:rsidR="00F157ED" w:rsidRDefault="00F157ED" w:rsidP="00F157ED">
            <w:pPr>
              <w:pStyle w:val="TAL"/>
              <w:rPr>
                <w:rFonts w:cs="Arial"/>
                <w:sz w:val="16"/>
                <w:szCs w:val="16"/>
              </w:rPr>
            </w:pPr>
            <w:r>
              <w:rPr>
                <w:rFonts w:cs="Arial"/>
                <w:sz w:val="16"/>
                <w:szCs w:val="16"/>
              </w:rPr>
              <w:t>0768</w:t>
            </w:r>
          </w:p>
        </w:tc>
        <w:tc>
          <w:tcPr>
            <w:tcW w:w="425" w:type="dxa"/>
            <w:shd w:val="solid" w:color="FFFFFF" w:fill="auto"/>
          </w:tcPr>
          <w:p w14:paraId="484DEC6E" w14:textId="77777777" w:rsidR="00F157ED" w:rsidRDefault="00F157ED" w:rsidP="00F157ED">
            <w:pPr>
              <w:pStyle w:val="TAL"/>
              <w:rPr>
                <w:rFonts w:cs="Arial"/>
                <w:sz w:val="16"/>
                <w:szCs w:val="16"/>
              </w:rPr>
            </w:pPr>
            <w:r>
              <w:rPr>
                <w:rFonts w:cs="Arial"/>
                <w:sz w:val="16"/>
                <w:szCs w:val="16"/>
              </w:rPr>
              <w:t>-</w:t>
            </w:r>
          </w:p>
        </w:tc>
        <w:tc>
          <w:tcPr>
            <w:tcW w:w="425" w:type="dxa"/>
            <w:shd w:val="solid" w:color="FFFFFF" w:fill="auto"/>
          </w:tcPr>
          <w:p w14:paraId="70741911" w14:textId="77777777" w:rsidR="00F157ED" w:rsidRDefault="00F157ED" w:rsidP="00F157ED">
            <w:pPr>
              <w:pStyle w:val="TAL"/>
              <w:rPr>
                <w:rFonts w:cs="Arial"/>
                <w:sz w:val="16"/>
                <w:szCs w:val="16"/>
              </w:rPr>
            </w:pPr>
            <w:r>
              <w:rPr>
                <w:rFonts w:cs="Arial"/>
                <w:sz w:val="16"/>
                <w:szCs w:val="16"/>
              </w:rPr>
              <w:t>A</w:t>
            </w:r>
          </w:p>
        </w:tc>
        <w:tc>
          <w:tcPr>
            <w:tcW w:w="4820" w:type="dxa"/>
            <w:shd w:val="solid" w:color="FFFFFF" w:fill="auto"/>
          </w:tcPr>
          <w:p w14:paraId="30F28A9A"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8" w:type="dxa"/>
            <w:shd w:val="solid" w:color="FFFFFF" w:fill="auto"/>
          </w:tcPr>
          <w:p w14:paraId="63BBFF4C"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25F911EE" w14:textId="77777777" w:rsidTr="00E46F03">
        <w:tc>
          <w:tcPr>
            <w:tcW w:w="800" w:type="dxa"/>
            <w:shd w:val="solid" w:color="FFFFFF" w:fill="auto"/>
          </w:tcPr>
          <w:p w14:paraId="6B9856BE" w14:textId="77777777" w:rsidR="00337B9C" w:rsidRDefault="00337B9C" w:rsidP="00F157ED">
            <w:pPr>
              <w:pStyle w:val="TAL"/>
              <w:jc w:val="center"/>
              <w:rPr>
                <w:rFonts w:cs="Arial"/>
                <w:sz w:val="16"/>
                <w:szCs w:val="16"/>
              </w:rPr>
            </w:pPr>
            <w:r>
              <w:rPr>
                <w:rFonts w:cs="Arial"/>
                <w:sz w:val="16"/>
                <w:szCs w:val="16"/>
              </w:rPr>
              <w:t>2019-12</w:t>
            </w:r>
          </w:p>
        </w:tc>
        <w:tc>
          <w:tcPr>
            <w:tcW w:w="800" w:type="dxa"/>
            <w:shd w:val="solid" w:color="FFFFFF" w:fill="auto"/>
          </w:tcPr>
          <w:p w14:paraId="4E44A5EB" w14:textId="77777777" w:rsidR="00337B9C" w:rsidRDefault="00337B9C" w:rsidP="00F157ED">
            <w:pPr>
              <w:pStyle w:val="TAL"/>
              <w:rPr>
                <w:rFonts w:cs="Arial"/>
                <w:sz w:val="16"/>
                <w:szCs w:val="16"/>
              </w:rPr>
            </w:pPr>
            <w:r>
              <w:rPr>
                <w:rFonts w:cs="Arial"/>
                <w:sz w:val="16"/>
                <w:szCs w:val="16"/>
              </w:rPr>
              <w:t>SA#86</w:t>
            </w:r>
          </w:p>
        </w:tc>
        <w:tc>
          <w:tcPr>
            <w:tcW w:w="1094" w:type="dxa"/>
            <w:shd w:val="solid" w:color="FFFFFF" w:fill="auto"/>
          </w:tcPr>
          <w:p w14:paraId="3A9DFB9E" w14:textId="77777777" w:rsidR="00337B9C" w:rsidRDefault="00337B9C" w:rsidP="00F157ED">
            <w:pPr>
              <w:pStyle w:val="TAL"/>
              <w:rPr>
                <w:rFonts w:cs="Arial"/>
                <w:sz w:val="16"/>
                <w:szCs w:val="16"/>
              </w:rPr>
            </w:pPr>
            <w:r>
              <w:rPr>
                <w:rFonts w:cs="Arial"/>
                <w:sz w:val="16"/>
                <w:szCs w:val="16"/>
              </w:rPr>
              <w:t>SP-191153</w:t>
            </w:r>
          </w:p>
        </w:tc>
        <w:tc>
          <w:tcPr>
            <w:tcW w:w="567" w:type="dxa"/>
            <w:shd w:val="solid" w:color="FFFFFF" w:fill="auto"/>
          </w:tcPr>
          <w:p w14:paraId="59CAAEAB" w14:textId="77777777" w:rsidR="00337B9C" w:rsidRDefault="00337B9C" w:rsidP="00F157ED">
            <w:pPr>
              <w:pStyle w:val="TAL"/>
              <w:rPr>
                <w:rFonts w:cs="Arial"/>
                <w:sz w:val="16"/>
                <w:szCs w:val="16"/>
              </w:rPr>
            </w:pPr>
            <w:r>
              <w:rPr>
                <w:rFonts w:cs="Arial"/>
                <w:sz w:val="16"/>
                <w:szCs w:val="16"/>
              </w:rPr>
              <w:t>0769</w:t>
            </w:r>
          </w:p>
        </w:tc>
        <w:tc>
          <w:tcPr>
            <w:tcW w:w="425" w:type="dxa"/>
            <w:shd w:val="solid" w:color="FFFFFF" w:fill="auto"/>
          </w:tcPr>
          <w:p w14:paraId="4F9BC0E5" w14:textId="77777777" w:rsidR="00337B9C" w:rsidRDefault="00337B9C" w:rsidP="00F157ED">
            <w:pPr>
              <w:pStyle w:val="TAL"/>
              <w:rPr>
                <w:rFonts w:cs="Arial"/>
                <w:sz w:val="16"/>
                <w:szCs w:val="16"/>
              </w:rPr>
            </w:pPr>
            <w:r>
              <w:rPr>
                <w:rFonts w:cs="Arial"/>
                <w:sz w:val="16"/>
                <w:szCs w:val="16"/>
              </w:rPr>
              <w:t>1</w:t>
            </w:r>
          </w:p>
        </w:tc>
        <w:tc>
          <w:tcPr>
            <w:tcW w:w="425" w:type="dxa"/>
            <w:shd w:val="solid" w:color="FFFFFF" w:fill="auto"/>
          </w:tcPr>
          <w:p w14:paraId="2543E4D0" w14:textId="77777777" w:rsidR="00337B9C" w:rsidRDefault="00337B9C" w:rsidP="00F157ED">
            <w:pPr>
              <w:pStyle w:val="TAL"/>
              <w:rPr>
                <w:rFonts w:cs="Arial"/>
                <w:sz w:val="16"/>
                <w:szCs w:val="16"/>
              </w:rPr>
            </w:pPr>
            <w:r>
              <w:rPr>
                <w:rFonts w:cs="Arial"/>
                <w:sz w:val="16"/>
                <w:szCs w:val="16"/>
              </w:rPr>
              <w:t>B</w:t>
            </w:r>
          </w:p>
        </w:tc>
        <w:tc>
          <w:tcPr>
            <w:tcW w:w="4820" w:type="dxa"/>
            <w:shd w:val="solid" w:color="FFFFFF" w:fill="auto"/>
          </w:tcPr>
          <w:p w14:paraId="38ADCE50"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8" w:type="dxa"/>
            <w:shd w:val="solid" w:color="FFFFFF" w:fill="auto"/>
          </w:tcPr>
          <w:p w14:paraId="7ED0A93A"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4F469503" w14:textId="77777777" w:rsidTr="00E46F03">
        <w:tc>
          <w:tcPr>
            <w:tcW w:w="800" w:type="dxa"/>
            <w:shd w:val="solid" w:color="FFFFFF" w:fill="auto"/>
          </w:tcPr>
          <w:p w14:paraId="5F3194AD" w14:textId="77777777" w:rsidR="001F6714" w:rsidRDefault="001F6714" w:rsidP="001F6714">
            <w:pPr>
              <w:pStyle w:val="TAL"/>
              <w:jc w:val="center"/>
              <w:rPr>
                <w:rFonts w:cs="Arial"/>
                <w:sz w:val="16"/>
                <w:szCs w:val="16"/>
              </w:rPr>
            </w:pPr>
            <w:r>
              <w:rPr>
                <w:rFonts w:cs="Arial"/>
                <w:sz w:val="16"/>
                <w:szCs w:val="16"/>
              </w:rPr>
              <w:t>2019-12</w:t>
            </w:r>
          </w:p>
        </w:tc>
        <w:tc>
          <w:tcPr>
            <w:tcW w:w="800" w:type="dxa"/>
            <w:shd w:val="solid" w:color="FFFFFF" w:fill="auto"/>
          </w:tcPr>
          <w:p w14:paraId="0C219A0D" w14:textId="77777777" w:rsidR="001F6714" w:rsidRDefault="001F6714" w:rsidP="001F6714">
            <w:pPr>
              <w:pStyle w:val="TAL"/>
              <w:rPr>
                <w:rFonts w:cs="Arial"/>
                <w:sz w:val="16"/>
                <w:szCs w:val="16"/>
              </w:rPr>
            </w:pPr>
            <w:r>
              <w:rPr>
                <w:rFonts w:cs="Arial"/>
                <w:sz w:val="16"/>
                <w:szCs w:val="16"/>
              </w:rPr>
              <w:t>SA#86</w:t>
            </w:r>
          </w:p>
        </w:tc>
        <w:tc>
          <w:tcPr>
            <w:tcW w:w="1094" w:type="dxa"/>
            <w:shd w:val="solid" w:color="FFFFFF" w:fill="auto"/>
          </w:tcPr>
          <w:p w14:paraId="001F991A" w14:textId="77777777" w:rsidR="001F6714" w:rsidRDefault="001F6714" w:rsidP="001F6714">
            <w:pPr>
              <w:pStyle w:val="TAL"/>
              <w:rPr>
                <w:rFonts w:cs="Arial"/>
                <w:sz w:val="16"/>
                <w:szCs w:val="16"/>
              </w:rPr>
            </w:pPr>
            <w:r>
              <w:rPr>
                <w:rFonts w:cs="Arial"/>
                <w:sz w:val="16"/>
                <w:szCs w:val="16"/>
              </w:rPr>
              <w:t>SP-191156</w:t>
            </w:r>
          </w:p>
        </w:tc>
        <w:tc>
          <w:tcPr>
            <w:tcW w:w="567" w:type="dxa"/>
            <w:shd w:val="solid" w:color="FFFFFF" w:fill="auto"/>
          </w:tcPr>
          <w:p w14:paraId="57412CA5" w14:textId="77777777" w:rsidR="001F6714" w:rsidRDefault="001F6714" w:rsidP="001F6714">
            <w:pPr>
              <w:pStyle w:val="TAL"/>
              <w:rPr>
                <w:rFonts w:cs="Arial"/>
                <w:sz w:val="16"/>
                <w:szCs w:val="16"/>
              </w:rPr>
            </w:pPr>
            <w:r>
              <w:rPr>
                <w:rFonts w:cs="Arial"/>
                <w:sz w:val="16"/>
                <w:szCs w:val="16"/>
              </w:rPr>
              <w:t>0771</w:t>
            </w:r>
          </w:p>
        </w:tc>
        <w:tc>
          <w:tcPr>
            <w:tcW w:w="425" w:type="dxa"/>
            <w:shd w:val="solid" w:color="FFFFFF" w:fill="auto"/>
          </w:tcPr>
          <w:p w14:paraId="7A5AAA9A" w14:textId="77777777" w:rsidR="001F6714" w:rsidRDefault="001F6714" w:rsidP="001F6714">
            <w:pPr>
              <w:pStyle w:val="TAL"/>
              <w:rPr>
                <w:rFonts w:cs="Arial"/>
                <w:sz w:val="16"/>
                <w:szCs w:val="16"/>
              </w:rPr>
            </w:pPr>
            <w:r>
              <w:rPr>
                <w:rFonts w:cs="Arial"/>
                <w:sz w:val="16"/>
                <w:szCs w:val="16"/>
              </w:rPr>
              <w:t>1</w:t>
            </w:r>
          </w:p>
        </w:tc>
        <w:tc>
          <w:tcPr>
            <w:tcW w:w="425" w:type="dxa"/>
            <w:shd w:val="solid" w:color="FFFFFF" w:fill="auto"/>
          </w:tcPr>
          <w:p w14:paraId="034FDD6B" w14:textId="77777777" w:rsidR="001F6714" w:rsidRDefault="001F6714" w:rsidP="001F6714">
            <w:pPr>
              <w:pStyle w:val="TAL"/>
              <w:rPr>
                <w:rFonts w:cs="Arial"/>
                <w:sz w:val="16"/>
                <w:szCs w:val="16"/>
              </w:rPr>
            </w:pPr>
            <w:r>
              <w:rPr>
                <w:rFonts w:cs="Arial"/>
                <w:sz w:val="16"/>
                <w:szCs w:val="16"/>
              </w:rPr>
              <w:t>A</w:t>
            </w:r>
          </w:p>
        </w:tc>
        <w:tc>
          <w:tcPr>
            <w:tcW w:w="4820" w:type="dxa"/>
            <w:shd w:val="solid" w:color="FFFFFF" w:fill="auto"/>
          </w:tcPr>
          <w:p w14:paraId="29EE14EF"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8" w:type="dxa"/>
            <w:shd w:val="solid" w:color="FFFFFF" w:fill="auto"/>
          </w:tcPr>
          <w:p w14:paraId="2DA5DE1C"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4A77066F" w14:textId="77777777" w:rsidTr="00E46F03">
        <w:tc>
          <w:tcPr>
            <w:tcW w:w="800" w:type="dxa"/>
            <w:shd w:val="solid" w:color="FFFFFF" w:fill="auto"/>
          </w:tcPr>
          <w:p w14:paraId="61CF80CF" w14:textId="77777777" w:rsidR="00A95192" w:rsidRDefault="00A95192" w:rsidP="00A95192">
            <w:pPr>
              <w:pStyle w:val="TAL"/>
              <w:jc w:val="center"/>
              <w:rPr>
                <w:rFonts w:cs="Arial"/>
                <w:sz w:val="16"/>
                <w:szCs w:val="16"/>
              </w:rPr>
            </w:pPr>
            <w:r>
              <w:rPr>
                <w:rFonts w:cs="Arial"/>
                <w:sz w:val="16"/>
                <w:szCs w:val="16"/>
              </w:rPr>
              <w:t>2019-12</w:t>
            </w:r>
          </w:p>
        </w:tc>
        <w:tc>
          <w:tcPr>
            <w:tcW w:w="800" w:type="dxa"/>
            <w:shd w:val="solid" w:color="FFFFFF" w:fill="auto"/>
          </w:tcPr>
          <w:p w14:paraId="708D748A" w14:textId="77777777" w:rsidR="00A95192" w:rsidRDefault="00A95192" w:rsidP="00A95192">
            <w:pPr>
              <w:pStyle w:val="TAL"/>
              <w:rPr>
                <w:rFonts w:cs="Arial"/>
                <w:sz w:val="16"/>
                <w:szCs w:val="16"/>
              </w:rPr>
            </w:pPr>
            <w:r>
              <w:rPr>
                <w:rFonts w:cs="Arial"/>
                <w:sz w:val="16"/>
                <w:szCs w:val="16"/>
              </w:rPr>
              <w:t>SA#86</w:t>
            </w:r>
          </w:p>
        </w:tc>
        <w:tc>
          <w:tcPr>
            <w:tcW w:w="1094" w:type="dxa"/>
            <w:shd w:val="solid" w:color="FFFFFF" w:fill="auto"/>
          </w:tcPr>
          <w:p w14:paraId="7DBCCF2F" w14:textId="77777777" w:rsidR="00A95192" w:rsidRDefault="00A95192" w:rsidP="00A95192">
            <w:pPr>
              <w:pStyle w:val="TAL"/>
              <w:rPr>
                <w:rFonts w:cs="Arial"/>
                <w:sz w:val="16"/>
                <w:szCs w:val="16"/>
              </w:rPr>
            </w:pPr>
            <w:r>
              <w:rPr>
                <w:rFonts w:cs="Arial"/>
                <w:sz w:val="16"/>
                <w:szCs w:val="16"/>
              </w:rPr>
              <w:t>SP-191156</w:t>
            </w:r>
          </w:p>
        </w:tc>
        <w:tc>
          <w:tcPr>
            <w:tcW w:w="567" w:type="dxa"/>
            <w:shd w:val="solid" w:color="FFFFFF" w:fill="auto"/>
          </w:tcPr>
          <w:p w14:paraId="4F65446C" w14:textId="77777777" w:rsidR="00A95192" w:rsidRDefault="00A95192" w:rsidP="00A95192">
            <w:pPr>
              <w:pStyle w:val="TAL"/>
              <w:rPr>
                <w:rFonts w:cs="Arial"/>
                <w:sz w:val="16"/>
                <w:szCs w:val="16"/>
              </w:rPr>
            </w:pPr>
            <w:r>
              <w:rPr>
                <w:rFonts w:cs="Arial"/>
                <w:sz w:val="16"/>
                <w:szCs w:val="16"/>
              </w:rPr>
              <w:t>0775</w:t>
            </w:r>
          </w:p>
        </w:tc>
        <w:tc>
          <w:tcPr>
            <w:tcW w:w="425" w:type="dxa"/>
            <w:shd w:val="solid" w:color="FFFFFF" w:fill="auto"/>
          </w:tcPr>
          <w:p w14:paraId="7AFEB0EF" w14:textId="77777777" w:rsidR="00A95192" w:rsidRDefault="00A95192" w:rsidP="00A95192">
            <w:pPr>
              <w:pStyle w:val="TAL"/>
              <w:rPr>
                <w:rFonts w:cs="Arial"/>
                <w:sz w:val="16"/>
                <w:szCs w:val="16"/>
              </w:rPr>
            </w:pPr>
            <w:r>
              <w:rPr>
                <w:rFonts w:cs="Arial"/>
                <w:sz w:val="16"/>
                <w:szCs w:val="16"/>
              </w:rPr>
              <w:t>1</w:t>
            </w:r>
          </w:p>
        </w:tc>
        <w:tc>
          <w:tcPr>
            <w:tcW w:w="425" w:type="dxa"/>
            <w:shd w:val="solid" w:color="FFFFFF" w:fill="auto"/>
          </w:tcPr>
          <w:p w14:paraId="17D6A887" w14:textId="77777777" w:rsidR="00A95192" w:rsidRDefault="00A95192" w:rsidP="00A95192">
            <w:pPr>
              <w:pStyle w:val="TAL"/>
              <w:rPr>
                <w:rFonts w:cs="Arial"/>
                <w:sz w:val="16"/>
                <w:szCs w:val="16"/>
              </w:rPr>
            </w:pPr>
            <w:r>
              <w:rPr>
                <w:rFonts w:cs="Arial"/>
                <w:sz w:val="16"/>
                <w:szCs w:val="16"/>
              </w:rPr>
              <w:t>A</w:t>
            </w:r>
          </w:p>
        </w:tc>
        <w:tc>
          <w:tcPr>
            <w:tcW w:w="4820" w:type="dxa"/>
            <w:shd w:val="solid" w:color="FFFFFF" w:fill="auto"/>
          </w:tcPr>
          <w:p w14:paraId="210C0582"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8" w:type="dxa"/>
            <w:shd w:val="solid" w:color="FFFFFF" w:fill="auto"/>
          </w:tcPr>
          <w:p w14:paraId="653C041F"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4BF2F4EB" w14:textId="77777777" w:rsidTr="00E46F03">
        <w:tc>
          <w:tcPr>
            <w:tcW w:w="800" w:type="dxa"/>
            <w:shd w:val="solid" w:color="FFFFFF" w:fill="auto"/>
          </w:tcPr>
          <w:p w14:paraId="533E9CC0" w14:textId="77777777" w:rsidR="0088490F" w:rsidRDefault="0088490F" w:rsidP="00A95192">
            <w:pPr>
              <w:pStyle w:val="TAL"/>
              <w:jc w:val="center"/>
              <w:rPr>
                <w:rFonts w:cs="Arial"/>
                <w:sz w:val="16"/>
                <w:szCs w:val="16"/>
              </w:rPr>
            </w:pPr>
            <w:r>
              <w:rPr>
                <w:rFonts w:cs="Arial"/>
                <w:sz w:val="16"/>
                <w:szCs w:val="16"/>
              </w:rPr>
              <w:t>2019-12</w:t>
            </w:r>
          </w:p>
        </w:tc>
        <w:tc>
          <w:tcPr>
            <w:tcW w:w="800" w:type="dxa"/>
            <w:shd w:val="solid" w:color="FFFFFF" w:fill="auto"/>
          </w:tcPr>
          <w:p w14:paraId="24105615" w14:textId="77777777" w:rsidR="0088490F" w:rsidRDefault="0088490F" w:rsidP="00A95192">
            <w:pPr>
              <w:pStyle w:val="TAL"/>
              <w:rPr>
                <w:rFonts w:cs="Arial"/>
                <w:sz w:val="16"/>
                <w:szCs w:val="16"/>
              </w:rPr>
            </w:pPr>
            <w:r>
              <w:rPr>
                <w:rFonts w:cs="Arial"/>
                <w:sz w:val="16"/>
                <w:szCs w:val="16"/>
              </w:rPr>
              <w:t>SA#86</w:t>
            </w:r>
          </w:p>
        </w:tc>
        <w:tc>
          <w:tcPr>
            <w:tcW w:w="1094" w:type="dxa"/>
            <w:shd w:val="solid" w:color="FFFFFF" w:fill="auto"/>
          </w:tcPr>
          <w:p w14:paraId="21C31F6D" w14:textId="77777777" w:rsidR="0088490F" w:rsidRDefault="0088490F" w:rsidP="00A95192">
            <w:pPr>
              <w:pStyle w:val="TAL"/>
              <w:rPr>
                <w:rFonts w:cs="Arial"/>
                <w:sz w:val="16"/>
                <w:szCs w:val="16"/>
              </w:rPr>
            </w:pPr>
            <w:r>
              <w:rPr>
                <w:rFonts w:cs="Arial"/>
                <w:sz w:val="16"/>
                <w:szCs w:val="16"/>
              </w:rPr>
              <w:t>SP-191159</w:t>
            </w:r>
          </w:p>
        </w:tc>
        <w:tc>
          <w:tcPr>
            <w:tcW w:w="567" w:type="dxa"/>
            <w:shd w:val="solid" w:color="FFFFFF" w:fill="auto"/>
          </w:tcPr>
          <w:p w14:paraId="55994A20" w14:textId="77777777" w:rsidR="0088490F" w:rsidRDefault="0088490F" w:rsidP="00A95192">
            <w:pPr>
              <w:pStyle w:val="TAL"/>
              <w:rPr>
                <w:rFonts w:cs="Arial"/>
                <w:sz w:val="16"/>
                <w:szCs w:val="16"/>
              </w:rPr>
            </w:pPr>
            <w:r>
              <w:rPr>
                <w:rFonts w:cs="Arial"/>
                <w:sz w:val="16"/>
                <w:szCs w:val="16"/>
              </w:rPr>
              <w:t>0778</w:t>
            </w:r>
          </w:p>
        </w:tc>
        <w:tc>
          <w:tcPr>
            <w:tcW w:w="425" w:type="dxa"/>
            <w:shd w:val="solid" w:color="FFFFFF" w:fill="auto"/>
          </w:tcPr>
          <w:p w14:paraId="74BD89EF" w14:textId="77777777" w:rsidR="0088490F" w:rsidRDefault="0088490F" w:rsidP="00A95192">
            <w:pPr>
              <w:pStyle w:val="TAL"/>
              <w:rPr>
                <w:rFonts w:cs="Arial"/>
                <w:sz w:val="16"/>
                <w:szCs w:val="16"/>
              </w:rPr>
            </w:pPr>
            <w:r>
              <w:rPr>
                <w:rFonts w:cs="Arial"/>
                <w:sz w:val="16"/>
                <w:szCs w:val="16"/>
              </w:rPr>
              <w:t>1</w:t>
            </w:r>
          </w:p>
        </w:tc>
        <w:tc>
          <w:tcPr>
            <w:tcW w:w="425" w:type="dxa"/>
            <w:shd w:val="solid" w:color="FFFFFF" w:fill="auto"/>
          </w:tcPr>
          <w:p w14:paraId="26618DA3" w14:textId="77777777" w:rsidR="0088490F" w:rsidRDefault="0088490F" w:rsidP="00A95192">
            <w:pPr>
              <w:pStyle w:val="TAL"/>
              <w:rPr>
                <w:rFonts w:cs="Arial"/>
                <w:sz w:val="16"/>
                <w:szCs w:val="16"/>
              </w:rPr>
            </w:pPr>
            <w:r>
              <w:rPr>
                <w:rFonts w:cs="Arial"/>
                <w:sz w:val="16"/>
                <w:szCs w:val="16"/>
              </w:rPr>
              <w:t>F</w:t>
            </w:r>
          </w:p>
        </w:tc>
        <w:tc>
          <w:tcPr>
            <w:tcW w:w="4820" w:type="dxa"/>
            <w:shd w:val="solid" w:color="FFFFFF" w:fill="auto"/>
          </w:tcPr>
          <w:p w14:paraId="07836AC7"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8" w:type="dxa"/>
            <w:shd w:val="solid" w:color="FFFFFF" w:fill="auto"/>
          </w:tcPr>
          <w:p w14:paraId="57A40F7C"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37EB4945" w14:textId="77777777" w:rsidTr="00E46F03">
        <w:tc>
          <w:tcPr>
            <w:tcW w:w="800" w:type="dxa"/>
            <w:shd w:val="solid" w:color="FFFFFF" w:fill="auto"/>
          </w:tcPr>
          <w:p w14:paraId="42AAB24A" w14:textId="77777777" w:rsidR="009D2BC3" w:rsidRDefault="009D2BC3" w:rsidP="00A95192">
            <w:pPr>
              <w:pStyle w:val="TAL"/>
              <w:jc w:val="center"/>
              <w:rPr>
                <w:rFonts w:cs="Arial"/>
                <w:sz w:val="16"/>
                <w:szCs w:val="16"/>
              </w:rPr>
            </w:pPr>
            <w:r>
              <w:rPr>
                <w:rFonts w:cs="Arial"/>
                <w:sz w:val="16"/>
                <w:szCs w:val="16"/>
              </w:rPr>
              <w:t>2019-12</w:t>
            </w:r>
          </w:p>
        </w:tc>
        <w:tc>
          <w:tcPr>
            <w:tcW w:w="800" w:type="dxa"/>
            <w:shd w:val="solid" w:color="FFFFFF" w:fill="auto"/>
          </w:tcPr>
          <w:p w14:paraId="29868F56" w14:textId="77777777" w:rsidR="009D2BC3" w:rsidRDefault="009D2BC3" w:rsidP="00A95192">
            <w:pPr>
              <w:pStyle w:val="TAL"/>
              <w:rPr>
                <w:rFonts w:cs="Arial"/>
                <w:sz w:val="16"/>
                <w:szCs w:val="16"/>
              </w:rPr>
            </w:pPr>
            <w:r>
              <w:rPr>
                <w:rFonts w:cs="Arial"/>
                <w:sz w:val="16"/>
                <w:szCs w:val="16"/>
              </w:rPr>
              <w:t>SA#86</w:t>
            </w:r>
          </w:p>
        </w:tc>
        <w:tc>
          <w:tcPr>
            <w:tcW w:w="1094" w:type="dxa"/>
            <w:shd w:val="solid" w:color="FFFFFF" w:fill="auto"/>
          </w:tcPr>
          <w:p w14:paraId="2A35908A" w14:textId="77777777" w:rsidR="009D2BC3" w:rsidRDefault="009D2BC3" w:rsidP="00A95192">
            <w:pPr>
              <w:pStyle w:val="TAL"/>
              <w:rPr>
                <w:rFonts w:cs="Arial"/>
                <w:sz w:val="16"/>
                <w:szCs w:val="16"/>
              </w:rPr>
            </w:pPr>
            <w:r>
              <w:rPr>
                <w:rFonts w:cs="Arial"/>
                <w:sz w:val="16"/>
                <w:szCs w:val="16"/>
              </w:rPr>
              <w:t>SP-191167</w:t>
            </w:r>
          </w:p>
        </w:tc>
        <w:tc>
          <w:tcPr>
            <w:tcW w:w="567" w:type="dxa"/>
            <w:shd w:val="solid" w:color="FFFFFF" w:fill="auto"/>
          </w:tcPr>
          <w:p w14:paraId="63F6BDBF" w14:textId="77777777" w:rsidR="009D2BC3" w:rsidRDefault="009D2BC3" w:rsidP="00A95192">
            <w:pPr>
              <w:pStyle w:val="TAL"/>
              <w:rPr>
                <w:rFonts w:cs="Arial"/>
                <w:sz w:val="16"/>
                <w:szCs w:val="16"/>
              </w:rPr>
            </w:pPr>
            <w:r>
              <w:rPr>
                <w:rFonts w:cs="Arial"/>
                <w:sz w:val="16"/>
                <w:szCs w:val="16"/>
              </w:rPr>
              <w:t>0780</w:t>
            </w:r>
          </w:p>
        </w:tc>
        <w:tc>
          <w:tcPr>
            <w:tcW w:w="425" w:type="dxa"/>
            <w:shd w:val="solid" w:color="FFFFFF" w:fill="auto"/>
          </w:tcPr>
          <w:p w14:paraId="0BDA2A65" w14:textId="77777777" w:rsidR="009D2BC3" w:rsidRDefault="009D2BC3" w:rsidP="00A95192">
            <w:pPr>
              <w:pStyle w:val="TAL"/>
              <w:rPr>
                <w:rFonts w:cs="Arial"/>
                <w:sz w:val="16"/>
                <w:szCs w:val="16"/>
              </w:rPr>
            </w:pPr>
            <w:r>
              <w:rPr>
                <w:rFonts w:cs="Arial"/>
                <w:sz w:val="16"/>
                <w:szCs w:val="16"/>
              </w:rPr>
              <w:t>1</w:t>
            </w:r>
          </w:p>
        </w:tc>
        <w:tc>
          <w:tcPr>
            <w:tcW w:w="425" w:type="dxa"/>
            <w:shd w:val="solid" w:color="FFFFFF" w:fill="auto"/>
          </w:tcPr>
          <w:p w14:paraId="4B992EA5" w14:textId="77777777" w:rsidR="009D2BC3" w:rsidRDefault="009D2BC3" w:rsidP="00A95192">
            <w:pPr>
              <w:pStyle w:val="TAL"/>
              <w:rPr>
                <w:rFonts w:cs="Arial"/>
                <w:sz w:val="16"/>
                <w:szCs w:val="16"/>
              </w:rPr>
            </w:pPr>
            <w:r>
              <w:rPr>
                <w:rFonts w:cs="Arial"/>
                <w:sz w:val="16"/>
                <w:szCs w:val="16"/>
              </w:rPr>
              <w:t>B</w:t>
            </w:r>
          </w:p>
        </w:tc>
        <w:tc>
          <w:tcPr>
            <w:tcW w:w="4820" w:type="dxa"/>
            <w:shd w:val="solid" w:color="FFFFFF" w:fill="auto"/>
          </w:tcPr>
          <w:p w14:paraId="4E9F547F"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8" w:type="dxa"/>
            <w:shd w:val="solid" w:color="FFFFFF" w:fill="auto"/>
          </w:tcPr>
          <w:p w14:paraId="51795CD5"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37D94970" w14:textId="77777777" w:rsidTr="00E46F03">
        <w:tc>
          <w:tcPr>
            <w:tcW w:w="800" w:type="dxa"/>
            <w:shd w:val="solid" w:color="FFFFFF" w:fill="auto"/>
          </w:tcPr>
          <w:p w14:paraId="5866B980" w14:textId="77777777" w:rsidR="00C2430C" w:rsidRDefault="00C2430C" w:rsidP="00C2430C">
            <w:pPr>
              <w:pStyle w:val="TAL"/>
              <w:jc w:val="center"/>
              <w:rPr>
                <w:rFonts w:cs="Arial"/>
                <w:sz w:val="16"/>
                <w:szCs w:val="16"/>
              </w:rPr>
            </w:pPr>
            <w:r>
              <w:rPr>
                <w:rFonts w:cs="Arial"/>
                <w:sz w:val="16"/>
                <w:szCs w:val="16"/>
              </w:rPr>
              <w:t>2019-12</w:t>
            </w:r>
          </w:p>
        </w:tc>
        <w:tc>
          <w:tcPr>
            <w:tcW w:w="800" w:type="dxa"/>
            <w:shd w:val="solid" w:color="FFFFFF" w:fill="auto"/>
          </w:tcPr>
          <w:p w14:paraId="77E750BE" w14:textId="77777777" w:rsidR="00C2430C" w:rsidRDefault="00C2430C" w:rsidP="00C2430C">
            <w:pPr>
              <w:pStyle w:val="TAL"/>
              <w:rPr>
                <w:rFonts w:cs="Arial"/>
                <w:sz w:val="16"/>
                <w:szCs w:val="16"/>
              </w:rPr>
            </w:pPr>
            <w:r>
              <w:rPr>
                <w:rFonts w:cs="Arial"/>
                <w:sz w:val="16"/>
                <w:szCs w:val="16"/>
              </w:rPr>
              <w:t>SA#86</w:t>
            </w:r>
          </w:p>
        </w:tc>
        <w:tc>
          <w:tcPr>
            <w:tcW w:w="1094" w:type="dxa"/>
            <w:shd w:val="solid" w:color="FFFFFF" w:fill="auto"/>
          </w:tcPr>
          <w:p w14:paraId="001182C9" w14:textId="77777777" w:rsidR="00C2430C" w:rsidRDefault="00C2430C" w:rsidP="00C2430C">
            <w:pPr>
              <w:pStyle w:val="TAL"/>
              <w:rPr>
                <w:rFonts w:cs="Arial"/>
                <w:sz w:val="16"/>
                <w:szCs w:val="16"/>
              </w:rPr>
            </w:pPr>
            <w:r>
              <w:rPr>
                <w:rFonts w:cs="Arial"/>
                <w:sz w:val="16"/>
                <w:szCs w:val="16"/>
              </w:rPr>
              <w:t>SP-191156</w:t>
            </w:r>
          </w:p>
        </w:tc>
        <w:tc>
          <w:tcPr>
            <w:tcW w:w="567" w:type="dxa"/>
            <w:shd w:val="solid" w:color="FFFFFF" w:fill="auto"/>
          </w:tcPr>
          <w:p w14:paraId="3AD312F1" w14:textId="77777777" w:rsidR="00C2430C" w:rsidRDefault="00C2430C" w:rsidP="00C2430C">
            <w:pPr>
              <w:pStyle w:val="TAL"/>
              <w:rPr>
                <w:rFonts w:cs="Arial"/>
                <w:sz w:val="16"/>
                <w:szCs w:val="16"/>
              </w:rPr>
            </w:pPr>
            <w:r>
              <w:rPr>
                <w:rFonts w:cs="Arial"/>
                <w:sz w:val="16"/>
                <w:szCs w:val="16"/>
              </w:rPr>
              <w:t>0783</w:t>
            </w:r>
          </w:p>
        </w:tc>
        <w:tc>
          <w:tcPr>
            <w:tcW w:w="425" w:type="dxa"/>
            <w:shd w:val="solid" w:color="FFFFFF" w:fill="auto"/>
          </w:tcPr>
          <w:p w14:paraId="4E8A6AB0" w14:textId="77777777" w:rsidR="00C2430C" w:rsidRDefault="00C2430C" w:rsidP="00C2430C">
            <w:pPr>
              <w:pStyle w:val="TAL"/>
              <w:rPr>
                <w:rFonts w:cs="Arial"/>
                <w:sz w:val="16"/>
                <w:szCs w:val="16"/>
              </w:rPr>
            </w:pPr>
            <w:r>
              <w:rPr>
                <w:rFonts w:cs="Arial"/>
                <w:sz w:val="16"/>
                <w:szCs w:val="16"/>
              </w:rPr>
              <w:t>-</w:t>
            </w:r>
          </w:p>
        </w:tc>
        <w:tc>
          <w:tcPr>
            <w:tcW w:w="425" w:type="dxa"/>
            <w:shd w:val="solid" w:color="FFFFFF" w:fill="auto"/>
          </w:tcPr>
          <w:p w14:paraId="2F2BBFD3" w14:textId="77777777" w:rsidR="00C2430C" w:rsidRDefault="00C2430C" w:rsidP="00C2430C">
            <w:pPr>
              <w:pStyle w:val="TAL"/>
              <w:rPr>
                <w:rFonts w:cs="Arial"/>
                <w:sz w:val="16"/>
                <w:szCs w:val="16"/>
              </w:rPr>
            </w:pPr>
            <w:r>
              <w:rPr>
                <w:rFonts w:cs="Arial"/>
                <w:sz w:val="16"/>
                <w:szCs w:val="16"/>
              </w:rPr>
              <w:t>A</w:t>
            </w:r>
          </w:p>
        </w:tc>
        <w:tc>
          <w:tcPr>
            <w:tcW w:w="4820" w:type="dxa"/>
            <w:shd w:val="solid" w:color="FFFFFF" w:fill="auto"/>
          </w:tcPr>
          <w:p w14:paraId="3C6ACBFB"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8" w:type="dxa"/>
            <w:shd w:val="solid" w:color="FFFFFF" w:fill="auto"/>
          </w:tcPr>
          <w:p w14:paraId="68203D37"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35F565C2" w14:textId="77777777" w:rsidTr="00E46F03">
        <w:tc>
          <w:tcPr>
            <w:tcW w:w="800" w:type="dxa"/>
            <w:shd w:val="solid" w:color="FFFFFF" w:fill="auto"/>
          </w:tcPr>
          <w:p w14:paraId="25E31B17" w14:textId="77777777" w:rsidR="004E4081" w:rsidRDefault="004E4081" w:rsidP="00C2430C">
            <w:pPr>
              <w:pStyle w:val="TAL"/>
              <w:jc w:val="center"/>
              <w:rPr>
                <w:rFonts w:cs="Arial"/>
                <w:sz w:val="16"/>
                <w:szCs w:val="16"/>
              </w:rPr>
            </w:pPr>
            <w:r>
              <w:rPr>
                <w:rFonts w:cs="Arial"/>
                <w:sz w:val="16"/>
                <w:szCs w:val="16"/>
              </w:rPr>
              <w:t>2019-12</w:t>
            </w:r>
          </w:p>
        </w:tc>
        <w:tc>
          <w:tcPr>
            <w:tcW w:w="800" w:type="dxa"/>
            <w:shd w:val="solid" w:color="FFFFFF" w:fill="auto"/>
          </w:tcPr>
          <w:p w14:paraId="14930D30" w14:textId="77777777" w:rsidR="004E4081" w:rsidRDefault="004E4081" w:rsidP="00C2430C">
            <w:pPr>
              <w:pStyle w:val="TAL"/>
              <w:rPr>
                <w:rFonts w:cs="Arial"/>
                <w:sz w:val="16"/>
                <w:szCs w:val="16"/>
              </w:rPr>
            </w:pPr>
            <w:r>
              <w:rPr>
                <w:rFonts w:cs="Arial"/>
                <w:sz w:val="16"/>
                <w:szCs w:val="16"/>
              </w:rPr>
              <w:t>SA#86</w:t>
            </w:r>
          </w:p>
        </w:tc>
        <w:tc>
          <w:tcPr>
            <w:tcW w:w="1094" w:type="dxa"/>
            <w:shd w:val="solid" w:color="FFFFFF" w:fill="auto"/>
          </w:tcPr>
          <w:p w14:paraId="686D9705" w14:textId="77777777" w:rsidR="004E4081" w:rsidRDefault="004E4081" w:rsidP="00C2430C">
            <w:pPr>
              <w:pStyle w:val="TAL"/>
              <w:rPr>
                <w:rFonts w:cs="Arial"/>
                <w:sz w:val="16"/>
                <w:szCs w:val="16"/>
              </w:rPr>
            </w:pPr>
            <w:r>
              <w:rPr>
                <w:rFonts w:cs="Arial"/>
                <w:sz w:val="16"/>
                <w:szCs w:val="16"/>
              </w:rPr>
              <w:t>SP-191182</w:t>
            </w:r>
          </w:p>
        </w:tc>
        <w:tc>
          <w:tcPr>
            <w:tcW w:w="567" w:type="dxa"/>
            <w:shd w:val="solid" w:color="FFFFFF" w:fill="auto"/>
          </w:tcPr>
          <w:p w14:paraId="4F477794" w14:textId="77777777" w:rsidR="004E4081" w:rsidRDefault="004E4081" w:rsidP="00C2430C">
            <w:pPr>
              <w:pStyle w:val="TAL"/>
              <w:rPr>
                <w:rFonts w:cs="Arial"/>
                <w:sz w:val="16"/>
                <w:szCs w:val="16"/>
              </w:rPr>
            </w:pPr>
            <w:r>
              <w:rPr>
                <w:rFonts w:cs="Arial"/>
                <w:sz w:val="16"/>
                <w:szCs w:val="16"/>
              </w:rPr>
              <w:t>0784</w:t>
            </w:r>
          </w:p>
        </w:tc>
        <w:tc>
          <w:tcPr>
            <w:tcW w:w="425" w:type="dxa"/>
            <w:shd w:val="solid" w:color="FFFFFF" w:fill="auto"/>
          </w:tcPr>
          <w:p w14:paraId="03C33DAA" w14:textId="77777777" w:rsidR="004E4081" w:rsidRDefault="004E4081" w:rsidP="00C2430C">
            <w:pPr>
              <w:pStyle w:val="TAL"/>
              <w:rPr>
                <w:rFonts w:cs="Arial"/>
                <w:sz w:val="16"/>
                <w:szCs w:val="16"/>
              </w:rPr>
            </w:pPr>
            <w:r>
              <w:rPr>
                <w:rFonts w:cs="Arial"/>
                <w:sz w:val="16"/>
                <w:szCs w:val="16"/>
              </w:rPr>
              <w:t>1</w:t>
            </w:r>
          </w:p>
        </w:tc>
        <w:tc>
          <w:tcPr>
            <w:tcW w:w="425" w:type="dxa"/>
            <w:shd w:val="solid" w:color="FFFFFF" w:fill="auto"/>
          </w:tcPr>
          <w:p w14:paraId="74214E83" w14:textId="77777777" w:rsidR="004E4081" w:rsidRDefault="004E4081" w:rsidP="00C2430C">
            <w:pPr>
              <w:pStyle w:val="TAL"/>
              <w:rPr>
                <w:rFonts w:cs="Arial"/>
                <w:sz w:val="16"/>
                <w:szCs w:val="16"/>
              </w:rPr>
            </w:pPr>
            <w:r>
              <w:rPr>
                <w:rFonts w:cs="Arial"/>
                <w:sz w:val="16"/>
                <w:szCs w:val="16"/>
              </w:rPr>
              <w:t>B</w:t>
            </w:r>
          </w:p>
        </w:tc>
        <w:tc>
          <w:tcPr>
            <w:tcW w:w="4820" w:type="dxa"/>
            <w:shd w:val="solid" w:color="FFFFFF" w:fill="auto"/>
          </w:tcPr>
          <w:p w14:paraId="3CCDFACA"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8" w:type="dxa"/>
            <w:shd w:val="solid" w:color="FFFFFF" w:fill="auto"/>
          </w:tcPr>
          <w:p w14:paraId="451AF352"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0D6B6298" w14:textId="77777777" w:rsidTr="00E46F03">
        <w:tc>
          <w:tcPr>
            <w:tcW w:w="800" w:type="dxa"/>
            <w:shd w:val="solid" w:color="FFFFFF" w:fill="auto"/>
          </w:tcPr>
          <w:p w14:paraId="224D9C92" w14:textId="77777777" w:rsidR="00E42360" w:rsidRDefault="00E42360" w:rsidP="00C2430C">
            <w:pPr>
              <w:pStyle w:val="TAL"/>
              <w:jc w:val="center"/>
              <w:rPr>
                <w:rFonts w:cs="Arial"/>
                <w:sz w:val="16"/>
                <w:szCs w:val="16"/>
              </w:rPr>
            </w:pPr>
            <w:r>
              <w:rPr>
                <w:rFonts w:cs="Arial"/>
                <w:sz w:val="16"/>
                <w:szCs w:val="16"/>
              </w:rPr>
              <w:t>2019-12</w:t>
            </w:r>
          </w:p>
        </w:tc>
        <w:tc>
          <w:tcPr>
            <w:tcW w:w="800" w:type="dxa"/>
            <w:shd w:val="solid" w:color="FFFFFF" w:fill="auto"/>
          </w:tcPr>
          <w:p w14:paraId="167C3F65" w14:textId="77777777" w:rsidR="00E42360" w:rsidRDefault="00E42360" w:rsidP="00C2430C">
            <w:pPr>
              <w:pStyle w:val="TAL"/>
              <w:rPr>
                <w:rFonts w:cs="Arial"/>
                <w:sz w:val="16"/>
                <w:szCs w:val="16"/>
              </w:rPr>
            </w:pPr>
            <w:r>
              <w:rPr>
                <w:rFonts w:cs="Arial"/>
                <w:sz w:val="16"/>
                <w:szCs w:val="16"/>
              </w:rPr>
              <w:t>SA#86</w:t>
            </w:r>
          </w:p>
        </w:tc>
        <w:tc>
          <w:tcPr>
            <w:tcW w:w="1094" w:type="dxa"/>
            <w:shd w:val="solid" w:color="FFFFFF" w:fill="auto"/>
          </w:tcPr>
          <w:p w14:paraId="3798BB91" w14:textId="77777777" w:rsidR="00E42360" w:rsidRDefault="00E42360" w:rsidP="00C2430C">
            <w:pPr>
              <w:pStyle w:val="TAL"/>
              <w:rPr>
                <w:rFonts w:cs="Arial"/>
                <w:sz w:val="16"/>
                <w:szCs w:val="16"/>
              </w:rPr>
            </w:pPr>
            <w:r>
              <w:rPr>
                <w:rFonts w:cs="Arial"/>
                <w:sz w:val="16"/>
                <w:szCs w:val="16"/>
              </w:rPr>
              <w:t>SP-191154</w:t>
            </w:r>
          </w:p>
        </w:tc>
        <w:tc>
          <w:tcPr>
            <w:tcW w:w="567" w:type="dxa"/>
            <w:shd w:val="solid" w:color="FFFFFF" w:fill="auto"/>
          </w:tcPr>
          <w:p w14:paraId="79607427" w14:textId="77777777" w:rsidR="00E42360" w:rsidRDefault="00E42360" w:rsidP="00C2430C">
            <w:pPr>
              <w:pStyle w:val="TAL"/>
              <w:rPr>
                <w:rFonts w:cs="Arial"/>
                <w:sz w:val="16"/>
                <w:szCs w:val="16"/>
              </w:rPr>
            </w:pPr>
            <w:r>
              <w:rPr>
                <w:rFonts w:cs="Arial"/>
                <w:sz w:val="16"/>
                <w:szCs w:val="16"/>
              </w:rPr>
              <w:t>0786</w:t>
            </w:r>
          </w:p>
        </w:tc>
        <w:tc>
          <w:tcPr>
            <w:tcW w:w="425" w:type="dxa"/>
            <w:shd w:val="solid" w:color="FFFFFF" w:fill="auto"/>
          </w:tcPr>
          <w:p w14:paraId="0454EB24" w14:textId="77777777" w:rsidR="00E42360" w:rsidRDefault="00E42360" w:rsidP="00C2430C">
            <w:pPr>
              <w:pStyle w:val="TAL"/>
              <w:rPr>
                <w:rFonts w:cs="Arial"/>
                <w:sz w:val="16"/>
                <w:szCs w:val="16"/>
              </w:rPr>
            </w:pPr>
            <w:r>
              <w:rPr>
                <w:rFonts w:cs="Arial"/>
                <w:sz w:val="16"/>
                <w:szCs w:val="16"/>
              </w:rPr>
              <w:t>-</w:t>
            </w:r>
          </w:p>
        </w:tc>
        <w:tc>
          <w:tcPr>
            <w:tcW w:w="425" w:type="dxa"/>
            <w:shd w:val="solid" w:color="FFFFFF" w:fill="auto"/>
          </w:tcPr>
          <w:p w14:paraId="48CD7801" w14:textId="77777777" w:rsidR="00E42360" w:rsidRDefault="00E42360" w:rsidP="00C2430C">
            <w:pPr>
              <w:pStyle w:val="TAL"/>
              <w:rPr>
                <w:rFonts w:cs="Arial"/>
                <w:sz w:val="16"/>
                <w:szCs w:val="16"/>
              </w:rPr>
            </w:pPr>
            <w:r>
              <w:rPr>
                <w:rFonts w:cs="Arial"/>
                <w:sz w:val="16"/>
                <w:szCs w:val="16"/>
              </w:rPr>
              <w:t>B</w:t>
            </w:r>
          </w:p>
        </w:tc>
        <w:tc>
          <w:tcPr>
            <w:tcW w:w="4820" w:type="dxa"/>
            <w:shd w:val="solid" w:color="FFFFFF" w:fill="auto"/>
          </w:tcPr>
          <w:p w14:paraId="0D81937C"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8" w:type="dxa"/>
            <w:shd w:val="solid" w:color="FFFFFF" w:fill="auto"/>
          </w:tcPr>
          <w:p w14:paraId="3F03BCB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6816680D" w14:textId="77777777" w:rsidTr="00E46F03">
        <w:tc>
          <w:tcPr>
            <w:tcW w:w="800" w:type="dxa"/>
            <w:shd w:val="solid" w:color="FFFFFF" w:fill="auto"/>
          </w:tcPr>
          <w:p w14:paraId="6BB217D7" w14:textId="77777777" w:rsidR="00455683" w:rsidRDefault="00455683" w:rsidP="00455683">
            <w:pPr>
              <w:pStyle w:val="TAL"/>
              <w:jc w:val="center"/>
              <w:rPr>
                <w:rFonts w:cs="Arial"/>
                <w:sz w:val="16"/>
                <w:szCs w:val="16"/>
              </w:rPr>
            </w:pPr>
            <w:r>
              <w:rPr>
                <w:rFonts w:cs="Arial"/>
                <w:sz w:val="16"/>
                <w:szCs w:val="16"/>
              </w:rPr>
              <w:t>2019-12</w:t>
            </w:r>
          </w:p>
        </w:tc>
        <w:tc>
          <w:tcPr>
            <w:tcW w:w="800" w:type="dxa"/>
            <w:shd w:val="solid" w:color="FFFFFF" w:fill="auto"/>
          </w:tcPr>
          <w:p w14:paraId="2A497CE8" w14:textId="77777777" w:rsidR="00455683" w:rsidRDefault="00455683" w:rsidP="00455683">
            <w:pPr>
              <w:pStyle w:val="TAL"/>
              <w:rPr>
                <w:rFonts w:cs="Arial"/>
                <w:sz w:val="16"/>
                <w:szCs w:val="16"/>
              </w:rPr>
            </w:pPr>
            <w:r>
              <w:rPr>
                <w:rFonts w:cs="Arial"/>
                <w:sz w:val="16"/>
                <w:szCs w:val="16"/>
              </w:rPr>
              <w:t>SA#86</w:t>
            </w:r>
          </w:p>
        </w:tc>
        <w:tc>
          <w:tcPr>
            <w:tcW w:w="1094" w:type="dxa"/>
            <w:shd w:val="solid" w:color="FFFFFF" w:fill="auto"/>
          </w:tcPr>
          <w:p w14:paraId="6049960A" w14:textId="77777777" w:rsidR="00455683" w:rsidRDefault="00455683" w:rsidP="00455683">
            <w:pPr>
              <w:pStyle w:val="TAL"/>
              <w:rPr>
                <w:rFonts w:cs="Arial"/>
                <w:sz w:val="16"/>
                <w:szCs w:val="16"/>
              </w:rPr>
            </w:pPr>
            <w:r>
              <w:rPr>
                <w:rFonts w:cs="Arial"/>
                <w:sz w:val="16"/>
                <w:szCs w:val="16"/>
              </w:rPr>
              <w:t>SP-191162</w:t>
            </w:r>
          </w:p>
        </w:tc>
        <w:tc>
          <w:tcPr>
            <w:tcW w:w="567" w:type="dxa"/>
            <w:shd w:val="solid" w:color="FFFFFF" w:fill="auto"/>
          </w:tcPr>
          <w:p w14:paraId="020DDB99" w14:textId="77777777" w:rsidR="00455683" w:rsidRDefault="00455683" w:rsidP="00455683">
            <w:pPr>
              <w:pStyle w:val="TAL"/>
              <w:rPr>
                <w:rFonts w:cs="Arial"/>
                <w:sz w:val="16"/>
                <w:szCs w:val="16"/>
              </w:rPr>
            </w:pPr>
            <w:r>
              <w:rPr>
                <w:rFonts w:cs="Arial"/>
                <w:sz w:val="16"/>
                <w:szCs w:val="16"/>
              </w:rPr>
              <w:t>0788</w:t>
            </w:r>
          </w:p>
        </w:tc>
        <w:tc>
          <w:tcPr>
            <w:tcW w:w="425" w:type="dxa"/>
            <w:shd w:val="solid" w:color="FFFFFF" w:fill="auto"/>
          </w:tcPr>
          <w:p w14:paraId="68AE2784" w14:textId="77777777" w:rsidR="00455683" w:rsidRDefault="00455683" w:rsidP="00455683">
            <w:pPr>
              <w:pStyle w:val="TAL"/>
              <w:rPr>
                <w:rFonts w:cs="Arial"/>
                <w:sz w:val="16"/>
                <w:szCs w:val="16"/>
              </w:rPr>
            </w:pPr>
            <w:r>
              <w:rPr>
                <w:rFonts w:cs="Arial"/>
                <w:sz w:val="16"/>
                <w:szCs w:val="16"/>
              </w:rPr>
              <w:t>1</w:t>
            </w:r>
          </w:p>
        </w:tc>
        <w:tc>
          <w:tcPr>
            <w:tcW w:w="425" w:type="dxa"/>
            <w:shd w:val="solid" w:color="FFFFFF" w:fill="auto"/>
          </w:tcPr>
          <w:p w14:paraId="7C2ECFDD" w14:textId="77777777" w:rsidR="00455683" w:rsidRDefault="00455683" w:rsidP="00455683">
            <w:pPr>
              <w:pStyle w:val="TAL"/>
              <w:rPr>
                <w:rFonts w:cs="Arial"/>
                <w:sz w:val="16"/>
                <w:szCs w:val="16"/>
              </w:rPr>
            </w:pPr>
            <w:r>
              <w:rPr>
                <w:rFonts w:cs="Arial"/>
                <w:sz w:val="16"/>
                <w:szCs w:val="16"/>
              </w:rPr>
              <w:t>A</w:t>
            </w:r>
          </w:p>
        </w:tc>
        <w:tc>
          <w:tcPr>
            <w:tcW w:w="4820" w:type="dxa"/>
            <w:shd w:val="solid" w:color="FFFFFF" w:fill="auto"/>
          </w:tcPr>
          <w:p w14:paraId="2AE94B1F"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8" w:type="dxa"/>
            <w:shd w:val="solid" w:color="FFFFFF" w:fill="auto"/>
          </w:tcPr>
          <w:p w14:paraId="52F3A539"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1C9C9BE" w14:textId="77777777" w:rsidTr="00E46F03">
        <w:tc>
          <w:tcPr>
            <w:tcW w:w="800" w:type="dxa"/>
            <w:shd w:val="solid" w:color="FFFFFF" w:fill="auto"/>
          </w:tcPr>
          <w:p w14:paraId="3EA2AD97" w14:textId="77777777" w:rsidR="008D0AF2" w:rsidRDefault="008D0AF2" w:rsidP="008D0AF2">
            <w:pPr>
              <w:pStyle w:val="TAL"/>
              <w:jc w:val="center"/>
              <w:rPr>
                <w:rFonts w:cs="Arial"/>
                <w:sz w:val="16"/>
                <w:szCs w:val="16"/>
              </w:rPr>
            </w:pPr>
            <w:r>
              <w:rPr>
                <w:rFonts w:cs="Arial"/>
                <w:sz w:val="16"/>
                <w:szCs w:val="16"/>
              </w:rPr>
              <w:t>2019-12</w:t>
            </w:r>
          </w:p>
        </w:tc>
        <w:tc>
          <w:tcPr>
            <w:tcW w:w="800" w:type="dxa"/>
            <w:shd w:val="solid" w:color="FFFFFF" w:fill="auto"/>
          </w:tcPr>
          <w:p w14:paraId="01EA3ECB" w14:textId="77777777" w:rsidR="008D0AF2" w:rsidRDefault="008D0AF2" w:rsidP="008D0AF2">
            <w:pPr>
              <w:pStyle w:val="TAL"/>
              <w:rPr>
                <w:rFonts w:cs="Arial"/>
                <w:sz w:val="16"/>
                <w:szCs w:val="16"/>
              </w:rPr>
            </w:pPr>
            <w:r>
              <w:rPr>
                <w:rFonts w:cs="Arial"/>
                <w:sz w:val="16"/>
                <w:szCs w:val="16"/>
              </w:rPr>
              <w:t>SA#86</w:t>
            </w:r>
          </w:p>
        </w:tc>
        <w:tc>
          <w:tcPr>
            <w:tcW w:w="1094" w:type="dxa"/>
            <w:shd w:val="solid" w:color="FFFFFF" w:fill="auto"/>
          </w:tcPr>
          <w:p w14:paraId="1277A96C" w14:textId="77777777" w:rsidR="008D0AF2" w:rsidRDefault="008D0AF2" w:rsidP="008D0AF2">
            <w:pPr>
              <w:pStyle w:val="TAL"/>
              <w:rPr>
                <w:rFonts w:cs="Arial"/>
                <w:sz w:val="16"/>
                <w:szCs w:val="16"/>
              </w:rPr>
            </w:pPr>
            <w:r>
              <w:rPr>
                <w:rFonts w:cs="Arial"/>
                <w:sz w:val="16"/>
                <w:szCs w:val="16"/>
              </w:rPr>
              <w:t>SP-191167</w:t>
            </w:r>
          </w:p>
        </w:tc>
        <w:tc>
          <w:tcPr>
            <w:tcW w:w="567" w:type="dxa"/>
            <w:shd w:val="solid" w:color="FFFFFF" w:fill="auto"/>
          </w:tcPr>
          <w:p w14:paraId="13AB4624" w14:textId="77777777" w:rsidR="008D0AF2" w:rsidRDefault="008D0AF2" w:rsidP="008D0AF2">
            <w:pPr>
              <w:pStyle w:val="TAL"/>
              <w:rPr>
                <w:rFonts w:cs="Arial"/>
                <w:sz w:val="16"/>
                <w:szCs w:val="16"/>
              </w:rPr>
            </w:pPr>
            <w:r>
              <w:rPr>
                <w:rFonts w:cs="Arial"/>
                <w:sz w:val="16"/>
                <w:szCs w:val="16"/>
              </w:rPr>
              <w:t>0789</w:t>
            </w:r>
          </w:p>
        </w:tc>
        <w:tc>
          <w:tcPr>
            <w:tcW w:w="425" w:type="dxa"/>
            <w:shd w:val="solid" w:color="FFFFFF" w:fill="auto"/>
          </w:tcPr>
          <w:p w14:paraId="2CAE9C82" w14:textId="77777777" w:rsidR="008D0AF2" w:rsidRDefault="008D0AF2" w:rsidP="008D0AF2">
            <w:pPr>
              <w:pStyle w:val="TAL"/>
              <w:rPr>
                <w:rFonts w:cs="Arial"/>
                <w:sz w:val="16"/>
                <w:szCs w:val="16"/>
              </w:rPr>
            </w:pPr>
            <w:r>
              <w:rPr>
                <w:rFonts w:cs="Arial"/>
                <w:sz w:val="16"/>
                <w:szCs w:val="16"/>
              </w:rPr>
              <w:t>1</w:t>
            </w:r>
          </w:p>
        </w:tc>
        <w:tc>
          <w:tcPr>
            <w:tcW w:w="425" w:type="dxa"/>
            <w:shd w:val="solid" w:color="FFFFFF" w:fill="auto"/>
          </w:tcPr>
          <w:p w14:paraId="41B7015E" w14:textId="77777777" w:rsidR="008D0AF2" w:rsidRDefault="008D0AF2" w:rsidP="008D0AF2">
            <w:pPr>
              <w:pStyle w:val="TAL"/>
              <w:rPr>
                <w:rFonts w:cs="Arial"/>
                <w:sz w:val="16"/>
                <w:szCs w:val="16"/>
              </w:rPr>
            </w:pPr>
            <w:r>
              <w:rPr>
                <w:rFonts w:cs="Arial"/>
                <w:sz w:val="16"/>
                <w:szCs w:val="16"/>
              </w:rPr>
              <w:t>B</w:t>
            </w:r>
          </w:p>
        </w:tc>
        <w:tc>
          <w:tcPr>
            <w:tcW w:w="4820" w:type="dxa"/>
            <w:shd w:val="solid" w:color="FFFFFF" w:fill="auto"/>
          </w:tcPr>
          <w:p w14:paraId="24BC3A55"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8" w:type="dxa"/>
            <w:shd w:val="solid" w:color="FFFFFF" w:fill="auto"/>
          </w:tcPr>
          <w:p w14:paraId="641697C8"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628D66D9" w14:textId="77777777" w:rsidTr="00E46F03">
        <w:tc>
          <w:tcPr>
            <w:tcW w:w="800" w:type="dxa"/>
            <w:shd w:val="solid" w:color="FFFFFF" w:fill="auto"/>
          </w:tcPr>
          <w:p w14:paraId="454D620D" w14:textId="77777777" w:rsidR="008D5A98" w:rsidRDefault="008D5A98" w:rsidP="008D0AF2">
            <w:pPr>
              <w:pStyle w:val="TAL"/>
              <w:jc w:val="center"/>
              <w:rPr>
                <w:rFonts w:cs="Arial"/>
                <w:sz w:val="16"/>
                <w:szCs w:val="16"/>
              </w:rPr>
            </w:pPr>
            <w:r>
              <w:rPr>
                <w:rFonts w:cs="Arial"/>
                <w:sz w:val="16"/>
                <w:szCs w:val="16"/>
              </w:rPr>
              <w:t>2020-03</w:t>
            </w:r>
          </w:p>
        </w:tc>
        <w:tc>
          <w:tcPr>
            <w:tcW w:w="800" w:type="dxa"/>
            <w:shd w:val="solid" w:color="FFFFFF" w:fill="auto"/>
          </w:tcPr>
          <w:p w14:paraId="44B7795E" w14:textId="77777777" w:rsidR="008D5A98" w:rsidRDefault="008D5A98" w:rsidP="008D0AF2">
            <w:pPr>
              <w:pStyle w:val="TAL"/>
              <w:rPr>
                <w:rFonts w:cs="Arial"/>
                <w:sz w:val="16"/>
                <w:szCs w:val="16"/>
              </w:rPr>
            </w:pPr>
            <w:r>
              <w:rPr>
                <w:rFonts w:cs="Arial"/>
                <w:sz w:val="16"/>
                <w:szCs w:val="16"/>
              </w:rPr>
              <w:t>SA#87E</w:t>
            </w:r>
          </w:p>
        </w:tc>
        <w:tc>
          <w:tcPr>
            <w:tcW w:w="1094" w:type="dxa"/>
            <w:shd w:val="solid" w:color="FFFFFF" w:fill="auto"/>
          </w:tcPr>
          <w:p w14:paraId="4DB7F386" w14:textId="77777777" w:rsidR="008D5A98" w:rsidRDefault="008D5A98" w:rsidP="008D0AF2">
            <w:pPr>
              <w:pStyle w:val="TAL"/>
              <w:rPr>
                <w:rFonts w:cs="Arial"/>
                <w:sz w:val="16"/>
                <w:szCs w:val="16"/>
              </w:rPr>
            </w:pPr>
            <w:r>
              <w:rPr>
                <w:rFonts w:cs="Arial"/>
                <w:sz w:val="16"/>
                <w:szCs w:val="16"/>
              </w:rPr>
              <w:t>SP-200167</w:t>
            </w:r>
          </w:p>
        </w:tc>
        <w:tc>
          <w:tcPr>
            <w:tcW w:w="567" w:type="dxa"/>
            <w:shd w:val="solid" w:color="FFFFFF" w:fill="auto"/>
          </w:tcPr>
          <w:p w14:paraId="2506367F" w14:textId="77777777" w:rsidR="008D5A98" w:rsidRDefault="008D5A98" w:rsidP="008D0AF2">
            <w:pPr>
              <w:pStyle w:val="TAL"/>
              <w:rPr>
                <w:rFonts w:cs="Arial"/>
                <w:sz w:val="16"/>
                <w:szCs w:val="16"/>
              </w:rPr>
            </w:pPr>
            <w:r>
              <w:rPr>
                <w:rFonts w:cs="Arial"/>
                <w:sz w:val="16"/>
                <w:szCs w:val="16"/>
              </w:rPr>
              <w:t>0794</w:t>
            </w:r>
          </w:p>
        </w:tc>
        <w:tc>
          <w:tcPr>
            <w:tcW w:w="425" w:type="dxa"/>
            <w:shd w:val="solid" w:color="FFFFFF" w:fill="auto"/>
          </w:tcPr>
          <w:p w14:paraId="7A655F4E" w14:textId="77777777" w:rsidR="008D5A98" w:rsidRDefault="008D5A98" w:rsidP="008D0AF2">
            <w:pPr>
              <w:pStyle w:val="TAL"/>
              <w:rPr>
                <w:rFonts w:cs="Arial"/>
                <w:sz w:val="16"/>
                <w:szCs w:val="16"/>
              </w:rPr>
            </w:pPr>
            <w:r>
              <w:rPr>
                <w:rFonts w:cs="Arial"/>
                <w:sz w:val="16"/>
                <w:szCs w:val="16"/>
              </w:rPr>
              <w:t>1</w:t>
            </w:r>
          </w:p>
        </w:tc>
        <w:tc>
          <w:tcPr>
            <w:tcW w:w="425" w:type="dxa"/>
            <w:shd w:val="solid" w:color="FFFFFF" w:fill="auto"/>
          </w:tcPr>
          <w:p w14:paraId="1E0623E1" w14:textId="77777777" w:rsidR="008D5A98" w:rsidRDefault="008D5A98" w:rsidP="008D0AF2">
            <w:pPr>
              <w:pStyle w:val="TAL"/>
              <w:rPr>
                <w:rFonts w:cs="Arial"/>
                <w:sz w:val="16"/>
                <w:szCs w:val="16"/>
              </w:rPr>
            </w:pPr>
            <w:r>
              <w:rPr>
                <w:rFonts w:cs="Arial"/>
                <w:sz w:val="16"/>
                <w:szCs w:val="16"/>
              </w:rPr>
              <w:t>F</w:t>
            </w:r>
          </w:p>
        </w:tc>
        <w:tc>
          <w:tcPr>
            <w:tcW w:w="4820" w:type="dxa"/>
            <w:shd w:val="solid" w:color="FFFFFF" w:fill="auto"/>
          </w:tcPr>
          <w:p w14:paraId="6C9B41FB"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8" w:type="dxa"/>
            <w:shd w:val="solid" w:color="FFFFFF" w:fill="auto"/>
          </w:tcPr>
          <w:p w14:paraId="1B3F32D2"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316C3CCB" w14:textId="77777777" w:rsidTr="00E46F03">
        <w:tc>
          <w:tcPr>
            <w:tcW w:w="800" w:type="dxa"/>
            <w:shd w:val="solid" w:color="FFFFFF" w:fill="auto"/>
          </w:tcPr>
          <w:p w14:paraId="65AF7463" w14:textId="77777777" w:rsidR="00AF1334" w:rsidRDefault="00AF1334" w:rsidP="008D0AF2">
            <w:pPr>
              <w:pStyle w:val="TAL"/>
              <w:jc w:val="center"/>
              <w:rPr>
                <w:rFonts w:cs="Arial"/>
                <w:sz w:val="16"/>
                <w:szCs w:val="16"/>
              </w:rPr>
            </w:pPr>
            <w:r>
              <w:rPr>
                <w:rFonts w:cs="Arial"/>
                <w:sz w:val="16"/>
                <w:szCs w:val="16"/>
              </w:rPr>
              <w:t>2020-03</w:t>
            </w:r>
          </w:p>
        </w:tc>
        <w:tc>
          <w:tcPr>
            <w:tcW w:w="800" w:type="dxa"/>
            <w:shd w:val="solid" w:color="FFFFFF" w:fill="auto"/>
          </w:tcPr>
          <w:p w14:paraId="1710E6D7" w14:textId="77777777" w:rsidR="00AF1334" w:rsidRDefault="00AF1334" w:rsidP="008D0AF2">
            <w:pPr>
              <w:pStyle w:val="TAL"/>
              <w:rPr>
                <w:rFonts w:cs="Arial"/>
                <w:sz w:val="16"/>
                <w:szCs w:val="16"/>
              </w:rPr>
            </w:pPr>
            <w:r>
              <w:rPr>
                <w:rFonts w:cs="Arial"/>
                <w:sz w:val="16"/>
                <w:szCs w:val="16"/>
              </w:rPr>
              <w:t>SA#87E</w:t>
            </w:r>
          </w:p>
        </w:tc>
        <w:tc>
          <w:tcPr>
            <w:tcW w:w="1094" w:type="dxa"/>
            <w:shd w:val="solid" w:color="FFFFFF" w:fill="auto"/>
          </w:tcPr>
          <w:p w14:paraId="7E7476A8" w14:textId="77777777" w:rsidR="00AF1334" w:rsidRDefault="00AF1334" w:rsidP="008D0AF2">
            <w:pPr>
              <w:pStyle w:val="TAL"/>
              <w:rPr>
                <w:rFonts w:cs="Arial"/>
                <w:sz w:val="16"/>
                <w:szCs w:val="16"/>
              </w:rPr>
            </w:pPr>
            <w:r>
              <w:rPr>
                <w:rFonts w:cs="Arial"/>
                <w:sz w:val="16"/>
                <w:szCs w:val="16"/>
              </w:rPr>
              <w:t>SP-200166</w:t>
            </w:r>
          </w:p>
        </w:tc>
        <w:tc>
          <w:tcPr>
            <w:tcW w:w="567" w:type="dxa"/>
            <w:shd w:val="solid" w:color="FFFFFF" w:fill="auto"/>
          </w:tcPr>
          <w:p w14:paraId="54F8FFD8" w14:textId="77777777" w:rsidR="00AF1334" w:rsidRDefault="00AF1334" w:rsidP="008D0AF2">
            <w:pPr>
              <w:pStyle w:val="TAL"/>
              <w:rPr>
                <w:rFonts w:cs="Arial"/>
                <w:sz w:val="16"/>
                <w:szCs w:val="16"/>
              </w:rPr>
            </w:pPr>
            <w:r>
              <w:rPr>
                <w:rFonts w:cs="Arial"/>
                <w:sz w:val="16"/>
                <w:szCs w:val="16"/>
              </w:rPr>
              <w:t>0795</w:t>
            </w:r>
          </w:p>
        </w:tc>
        <w:tc>
          <w:tcPr>
            <w:tcW w:w="425" w:type="dxa"/>
            <w:shd w:val="solid" w:color="FFFFFF" w:fill="auto"/>
          </w:tcPr>
          <w:p w14:paraId="6F7BE233" w14:textId="77777777" w:rsidR="00AF1334" w:rsidRDefault="00AF1334" w:rsidP="008D0AF2">
            <w:pPr>
              <w:pStyle w:val="TAL"/>
              <w:rPr>
                <w:rFonts w:cs="Arial"/>
                <w:sz w:val="16"/>
                <w:szCs w:val="16"/>
              </w:rPr>
            </w:pPr>
            <w:r>
              <w:rPr>
                <w:rFonts w:cs="Arial"/>
                <w:sz w:val="16"/>
                <w:szCs w:val="16"/>
              </w:rPr>
              <w:t>1</w:t>
            </w:r>
          </w:p>
        </w:tc>
        <w:tc>
          <w:tcPr>
            <w:tcW w:w="425" w:type="dxa"/>
            <w:shd w:val="solid" w:color="FFFFFF" w:fill="auto"/>
          </w:tcPr>
          <w:p w14:paraId="7EA1AB78" w14:textId="77777777" w:rsidR="00AF1334" w:rsidRDefault="00AF1334" w:rsidP="008D0AF2">
            <w:pPr>
              <w:pStyle w:val="TAL"/>
              <w:rPr>
                <w:rFonts w:cs="Arial"/>
                <w:sz w:val="16"/>
                <w:szCs w:val="16"/>
              </w:rPr>
            </w:pPr>
            <w:r>
              <w:rPr>
                <w:rFonts w:cs="Arial"/>
                <w:sz w:val="16"/>
                <w:szCs w:val="16"/>
              </w:rPr>
              <w:t>F</w:t>
            </w:r>
          </w:p>
        </w:tc>
        <w:tc>
          <w:tcPr>
            <w:tcW w:w="4820" w:type="dxa"/>
            <w:shd w:val="solid" w:color="FFFFFF" w:fill="auto"/>
          </w:tcPr>
          <w:p w14:paraId="1B3C1EFF"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8" w:type="dxa"/>
            <w:shd w:val="solid" w:color="FFFFFF" w:fill="auto"/>
          </w:tcPr>
          <w:p w14:paraId="6C7DCE9D"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35BAE513" w14:textId="77777777" w:rsidTr="00E46F03">
        <w:tc>
          <w:tcPr>
            <w:tcW w:w="800" w:type="dxa"/>
            <w:shd w:val="solid" w:color="FFFFFF" w:fill="auto"/>
          </w:tcPr>
          <w:p w14:paraId="206516FB"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0" w:type="dxa"/>
            <w:shd w:val="solid" w:color="FFFFFF" w:fill="auto"/>
          </w:tcPr>
          <w:p w14:paraId="612F6FDA" w14:textId="77777777" w:rsidR="00547BDB" w:rsidRDefault="00547BDB" w:rsidP="008D0AF2">
            <w:pPr>
              <w:pStyle w:val="TAL"/>
              <w:rPr>
                <w:rFonts w:cs="Arial"/>
                <w:sz w:val="16"/>
                <w:szCs w:val="16"/>
              </w:rPr>
            </w:pPr>
            <w:r>
              <w:rPr>
                <w:rFonts w:cs="Arial"/>
                <w:sz w:val="16"/>
                <w:szCs w:val="16"/>
              </w:rPr>
              <w:t>SA#87E</w:t>
            </w:r>
          </w:p>
        </w:tc>
        <w:tc>
          <w:tcPr>
            <w:tcW w:w="1094" w:type="dxa"/>
            <w:shd w:val="solid" w:color="FFFFFF" w:fill="auto"/>
          </w:tcPr>
          <w:p w14:paraId="73E2E1C6" w14:textId="77777777" w:rsidR="00547BDB" w:rsidRDefault="00547BDB" w:rsidP="008D0AF2">
            <w:pPr>
              <w:pStyle w:val="TAL"/>
              <w:rPr>
                <w:rFonts w:cs="Arial"/>
                <w:sz w:val="16"/>
                <w:szCs w:val="16"/>
              </w:rPr>
            </w:pPr>
            <w:r>
              <w:rPr>
                <w:rFonts w:cs="Arial"/>
                <w:sz w:val="16"/>
                <w:szCs w:val="16"/>
              </w:rPr>
              <w:t>SP-200166</w:t>
            </w:r>
          </w:p>
        </w:tc>
        <w:tc>
          <w:tcPr>
            <w:tcW w:w="567" w:type="dxa"/>
            <w:shd w:val="solid" w:color="FFFFFF" w:fill="auto"/>
          </w:tcPr>
          <w:p w14:paraId="61FC5221" w14:textId="77777777" w:rsidR="00547BDB" w:rsidRDefault="00547BDB" w:rsidP="008D0AF2">
            <w:pPr>
              <w:pStyle w:val="TAL"/>
              <w:rPr>
                <w:rFonts w:cs="Arial"/>
                <w:sz w:val="16"/>
                <w:szCs w:val="16"/>
              </w:rPr>
            </w:pPr>
            <w:r>
              <w:rPr>
                <w:rFonts w:cs="Arial"/>
                <w:sz w:val="16"/>
                <w:szCs w:val="16"/>
              </w:rPr>
              <w:t>0797</w:t>
            </w:r>
          </w:p>
        </w:tc>
        <w:tc>
          <w:tcPr>
            <w:tcW w:w="425" w:type="dxa"/>
            <w:shd w:val="solid" w:color="FFFFFF" w:fill="auto"/>
          </w:tcPr>
          <w:p w14:paraId="27E796BA" w14:textId="77777777" w:rsidR="00547BDB" w:rsidRDefault="00547BDB" w:rsidP="008D0AF2">
            <w:pPr>
              <w:pStyle w:val="TAL"/>
              <w:rPr>
                <w:rFonts w:cs="Arial"/>
                <w:sz w:val="16"/>
                <w:szCs w:val="16"/>
              </w:rPr>
            </w:pPr>
            <w:r>
              <w:rPr>
                <w:rFonts w:cs="Arial"/>
                <w:sz w:val="16"/>
                <w:szCs w:val="16"/>
              </w:rPr>
              <w:t>1</w:t>
            </w:r>
          </w:p>
        </w:tc>
        <w:tc>
          <w:tcPr>
            <w:tcW w:w="425" w:type="dxa"/>
            <w:shd w:val="solid" w:color="FFFFFF" w:fill="auto"/>
          </w:tcPr>
          <w:p w14:paraId="7A8E3622" w14:textId="77777777" w:rsidR="00547BDB" w:rsidRDefault="00547BDB" w:rsidP="008D0AF2">
            <w:pPr>
              <w:pStyle w:val="TAL"/>
              <w:rPr>
                <w:rFonts w:cs="Arial"/>
                <w:sz w:val="16"/>
                <w:szCs w:val="16"/>
              </w:rPr>
            </w:pPr>
            <w:r>
              <w:rPr>
                <w:rFonts w:cs="Arial"/>
                <w:sz w:val="16"/>
                <w:szCs w:val="16"/>
              </w:rPr>
              <w:t>F</w:t>
            </w:r>
          </w:p>
        </w:tc>
        <w:tc>
          <w:tcPr>
            <w:tcW w:w="4820" w:type="dxa"/>
            <w:shd w:val="solid" w:color="FFFFFF" w:fill="auto"/>
          </w:tcPr>
          <w:p w14:paraId="3CBFAB04"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8" w:type="dxa"/>
            <w:shd w:val="solid" w:color="FFFFFF" w:fill="auto"/>
          </w:tcPr>
          <w:p w14:paraId="20108B40"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5618B033" w14:textId="77777777" w:rsidTr="00E46F03">
        <w:tc>
          <w:tcPr>
            <w:tcW w:w="800" w:type="dxa"/>
            <w:shd w:val="solid" w:color="FFFFFF" w:fill="auto"/>
          </w:tcPr>
          <w:p w14:paraId="5DF2E709" w14:textId="77777777" w:rsidR="00A40EA4" w:rsidRDefault="00A40EA4" w:rsidP="00A40EA4">
            <w:pPr>
              <w:pStyle w:val="TAL"/>
              <w:jc w:val="center"/>
              <w:rPr>
                <w:rFonts w:cs="Arial"/>
                <w:sz w:val="16"/>
                <w:szCs w:val="16"/>
              </w:rPr>
            </w:pPr>
            <w:r>
              <w:rPr>
                <w:rFonts w:cs="Arial"/>
                <w:sz w:val="16"/>
                <w:szCs w:val="16"/>
              </w:rPr>
              <w:t>2020-03</w:t>
            </w:r>
          </w:p>
        </w:tc>
        <w:tc>
          <w:tcPr>
            <w:tcW w:w="800" w:type="dxa"/>
            <w:shd w:val="solid" w:color="FFFFFF" w:fill="auto"/>
          </w:tcPr>
          <w:p w14:paraId="4A963C01" w14:textId="77777777" w:rsidR="00A40EA4" w:rsidRDefault="00A40EA4" w:rsidP="00A40EA4">
            <w:pPr>
              <w:pStyle w:val="TAL"/>
              <w:rPr>
                <w:rFonts w:cs="Arial"/>
                <w:sz w:val="16"/>
                <w:szCs w:val="16"/>
              </w:rPr>
            </w:pPr>
            <w:r>
              <w:rPr>
                <w:rFonts w:cs="Arial"/>
                <w:sz w:val="16"/>
                <w:szCs w:val="16"/>
              </w:rPr>
              <w:t>SA#87E</w:t>
            </w:r>
          </w:p>
        </w:tc>
        <w:tc>
          <w:tcPr>
            <w:tcW w:w="1094" w:type="dxa"/>
            <w:shd w:val="solid" w:color="FFFFFF" w:fill="auto"/>
          </w:tcPr>
          <w:p w14:paraId="0088D63F" w14:textId="77777777" w:rsidR="00A40EA4" w:rsidRDefault="00A40EA4" w:rsidP="00A40EA4">
            <w:pPr>
              <w:pStyle w:val="TAL"/>
              <w:rPr>
                <w:rFonts w:cs="Arial"/>
                <w:sz w:val="16"/>
                <w:szCs w:val="16"/>
              </w:rPr>
            </w:pPr>
          </w:p>
        </w:tc>
        <w:tc>
          <w:tcPr>
            <w:tcW w:w="567" w:type="dxa"/>
            <w:shd w:val="solid" w:color="FFFFFF" w:fill="auto"/>
          </w:tcPr>
          <w:p w14:paraId="1C8FE73C" w14:textId="77777777" w:rsidR="00A40EA4" w:rsidRDefault="00A40EA4" w:rsidP="00A40EA4">
            <w:pPr>
              <w:pStyle w:val="TAL"/>
              <w:rPr>
                <w:rFonts w:cs="Arial"/>
                <w:sz w:val="16"/>
                <w:szCs w:val="16"/>
              </w:rPr>
            </w:pPr>
          </w:p>
        </w:tc>
        <w:tc>
          <w:tcPr>
            <w:tcW w:w="425" w:type="dxa"/>
            <w:shd w:val="solid" w:color="FFFFFF" w:fill="auto"/>
          </w:tcPr>
          <w:p w14:paraId="57A6B30D" w14:textId="77777777" w:rsidR="00A40EA4" w:rsidRDefault="00A40EA4" w:rsidP="00A40EA4">
            <w:pPr>
              <w:pStyle w:val="TAL"/>
              <w:rPr>
                <w:rFonts w:cs="Arial"/>
                <w:sz w:val="16"/>
                <w:szCs w:val="16"/>
              </w:rPr>
            </w:pPr>
          </w:p>
        </w:tc>
        <w:tc>
          <w:tcPr>
            <w:tcW w:w="425" w:type="dxa"/>
            <w:shd w:val="solid" w:color="FFFFFF" w:fill="auto"/>
          </w:tcPr>
          <w:p w14:paraId="312FDF4A" w14:textId="77777777" w:rsidR="00A40EA4" w:rsidRDefault="00A40EA4" w:rsidP="00A40EA4">
            <w:pPr>
              <w:pStyle w:val="TAL"/>
              <w:rPr>
                <w:rFonts w:cs="Arial"/>
                <w:sz w:val="16"/>
                <w:szCs w:val="16"/>
              </w:rPr>
            </w:pPr>
          </w:p>
        </w:tc>
        <w:tc>
          <w:tcPr>
            <w:tcW w:w="4820" w:type="dxa"/>
            <w:shd w:val="solid" w:color="FFFFFF" w:fill="auto"/>
          </w:tcPr>
          <w:p w14:paraId="1495E8B6"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8" w:type="dxa"/>
            <w:shd w:val="solid" w:color="FFFFFF" w:fill="auto"/>
          </w:tcPr>
          <w:p w14:paraId="560D44E4"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469C674" w14:textId="77777777" w:rsidTr="00E46F03">
        <w:tc>
          <w:tcPr>
            <w:tcW w:w="800" w:type="dxa"/>
            <w:shd w:val="solid" w:color="FFFFFF" w:fill="auto"/>
          </w:tcPr>
          <w:p w14:paraId="0C2C7869" w14:textId="77777777" w:rsidR="006B330B" w:rsidRDefault="006B330B" w:rsidP="00A40EA4">
            <w:pPr>
              <w:pStyle w:val="TAL"/>
              <w:jc w:val="center"/>
              <w:rPr>
                <w:rFonts w:cs="Arial"/>
                <w:sz w:val="16"/>
                <w:szCs w:val="16"/>
              </w:rPr>
            </w:pPr>
            <w:r>
              <w:rPr>
                <w:rFonts w:cs="Arial"/>
                <w:sz w:val="16"/>
                <w:szCs w:val="16"/>
              </w:rPr>
              <w:t>2020-07</w:t>
            </w:r>
          </w:p>
        </w:tc>
        <w:tc>
          <w:tcPr>
            <w:tcW w:w="800" w:type="dxa"/>
            <w:shd w:val="solid" w:color="FFFFFF" w:fill="auto"/>
          </w:tcPr>
          <w:p w14:paraId="21140C7E" w14:textId="77777777" w:rsidR="006B330B" w:rsidRDefault="006B330B" w:rsidP="00A40EA4">
            <w:pPr>
              <w:pStyle w:val="TAL"/>
              <w:rPr>
                <w:rFonts w:cs="Arial"/>
                <w:sz w:val="16"/>
                <w:szCs w:val="16"/>
              </w:rPr>
            </w:pPr>
            <w:r>
              <w:rPr>
                <w:rFonts w:cs="Arial"/>
                <w:sz w:val="16"/>
                <w:szCs w:val="16"/>
              </w:rPr>
              <w:t>SA#88E</w:t>
            </w:r>
          </w:p>
        </w:tc>
        <w:tc>
          <w:tcPr>
            <w:tcW w:w="1094" w:type="dxa"/>
            <w:shd w:val="solid" w:color="FFFFFF" w:fill="auto"/>
          </w:tcPr>
          <w:p w14:paraId="19300808" w14:textId="77777777" w:rsidR="006B330B" w:rsidRDefault="006B330B" w:rsidP="00A40EA4">
            <w:pPr>
              <w:pStyle w:val="TAL"/>
              <w:rPr>
                <w:rFonts w:cs="Arial"/>
                <w:sz w:val="16"/>
                <w:szCs w:val="16"/>
              </w:rPr>
            </w:pPr>
            <w:r>
              <w:rPr>
                <w:rFonts w:cs="Arial"/>
                <w:sz w:val="16"/>
                <w:szCs w:val="16"/>
              </w:rPr>
              <w:t>SP-200510</w:t>
            </w:r>
          </w:p>
        </w:tc>
        <w:tc>
          <w:tcPr>
            <w:tcW w:w="567" w:type="dxa"/>
            <w:shd w:val="solid" w:color="FFFFFF" w:fill="auto"/>
          </w:tcPr>
          <w:p w14:paraId="62B0CE9B" w14:textId="77777777" w:rsidR="006B330B" w:rsidRDefault="006B330B" w:rsidP="00A40EA4">
            <w:pPr>
              <w:pStyle w:val="TAL"/>
              <w:rPr>
                <w:rFonts w:cs="Arial"/>
                <w:sz w:val="16"/>
                <w:szCs w:val="16"/>
              </w:rPr>
            </w:pPr>
            <w:r>
              <w:rPr>
                <w:rFonts w:cs="Arial"/>
                <w:sz w:val="16"/>
                <w:szCs w:val="16"/>
              </w:rPr>
              <w:t>0800</w:t>
            </w:r>
          </w:p>
        </w:tc>
        <w:tc>
          <w:tcPr>
            <w:tcW w:w="425" w:type="dxa"/>
            <w:shd w:val="solid" w:color="FFFFFF" w:fill="auto"/>
          </w:tcPr>
          <w:p w14:paraId="33F2F6E3" w14:textId="77777777" w:rsidR="006B330B" w:rsidRDefault="006B330B" w:rsidP="00A40EA4">
            <w:pPr>
              <w:pStyle w:val="TAL"/>
              <w:rPr>
                <w:rFonts w:cs="Arial"/>
                <w:sz w:val="16"/>
                <w:szCs w:val="16"/>
              </w:rPr>
            </w:pPr>
            <w:r>
              <w:rPr>
                <w:rFonts w:cs="Arial"/>
                <w:sz w:val="16"/>
                <w:szCs w:val="16"/>
              </w:rPr>
              <w:t>1</w:t>
            </w:r>
          </w:p>
        </w:tc>
        <w:tc>
          <w:tcPr>
            <w:tcW w:w="425" w:type="dxa"/>
            <w:shd w:val="solid" w:color="FFFFFF" w:fill="auto"/>
          </w:tcPr>
          <w:p w14:paraId="0AF62F7F" w14:textId="77777777" w:rsidR="006B330B" w:rsidRDefault="006B330B" w:rsidP="00A40EA4">
            <w:pPr>
              <w:pStyle w:val="TAL"/>
              <w:rPr>
                <w:rFonts w:cs="Arial"/>
                <w:sz w:val="16"/>
                <w:szCs w:val="16"/>
              </w:rPr>
            </w:pPr>
            <w:r>
              <w:rPr>
                <w:rFonts w:cs="Arial"/>
                <w:sz w:val="16"/>
                <w:szCs w:val="16"/>
              </w:rPr>
              <w:t>A</w:t>
            </w:r>
          </w:p>
        </w:tc>
        <w:tc>
          <w:tcPr>
            <w:tcW w:w="4820" w:type="dxa"/>
            <w:shd w:val="solid" w:color="FFFFFF" w:fill="auto"/>
          </w:tcPr>
          <w:p w14:paraId="2188C420"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8" w:type="dxa"/>
            <w:shd w:val="solid" w:color="FFFFFF" w:fill="auto"/>
          </w:tcPr>
          <w:p w14:paraId="16D8C0D1"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60B0CE70" w14:textId="77777777" w:rsidTr="00E46F03">
        <w:tc>
          <w:tcPr>
            <w:tcW w:w="800" w:type="dxa"/>
            <w:shd w:val="solid" w:color="FFFFFF" w:fill="auto"/>
          </w:tcPr>
          <w:p w14:paraId="38EF1048" w14:textId="77777777" w:rsidR="00A85B09" w:rsidRDefault="00A85B09" w:rsidP="00A40EA4">
            <w:pPr>
              <w:pStyle w:val="TAL"/>
              <w:jc w:val="center"/>
              <w:rPr>
                <w:rFonts w:cs="Arial"/>
                <w:sz w:val="16"/>
                <w:szCs w:val="16"/>
              </w:rPr>
            </w:pPr>
            <w:r>
              <w:rPr>
                <w:rFonts w:cs="Arial"/>
                <w:sz w:val="16"/>
                <w:szCs w:val="16"/>
              </w:rPr>
              <w:t>2020-07</w:t>
            </w:r>
          </w:p>
        </w:tc>
        <w:tc>
          <w:tcPr>
            <w:tcW w:w="800" w:type="dxa"/>
            <w:shd w:val="solid" w:color="FFFFFF" w:fill="auto"/>
          </w:tcPr>
          <w:p w14:paraId="46506037" w14:textId="77777777" w:rsidR="00A85B09" w:rsidRDefault="00A85B09" w:rsidP="00A40EA4">
            <w:pPr>
              <w:pStyle w:val="TAL"/>
              <w:rPr>
                <w:rFonts w:cs="Arial"/>
                <w:sz w:val="16"/>
                <w:szCs w:val="16"/>
              </w:rPr>
            </w:pPr>
            <w:r>
              <w:rPr>
                <w:rFonts w:cs="Arial"/>
                <w:sz w:val="16"/>
                <w:szCs w:val="16"/>
              </w:rPr>
              <w:t>SA#88E</w:t>
            </w:r>
          </w:p>
        </w:tc>
        <w:tc>
          <w:tcPr>
            <w:tcW w:w="1094" w:type="dxa"/>
            <w:shd w:val="solid" w:color="FFFFFF" w:fill="auto"/>
          </w:tcPr>
          <w:p w14:paraId="1487F174" w14:textId="77777777" w:rsidR="00A85B09" w:rsidRDefault="00A85B09" w:rsidP="00A40EA4">
            <w:pPr>
              <w:pStyle w:val="TAL"/>
              <w:rPr>
                <w:rFonts w:cs="Arial"/>
                <w:sz w:val="16"/>
                <w:szCs w:val="16"/>
              </w:rPr>
            </w:pPr>
            <w:r>
              <w:rPr>
                <w:rFonts w:cs="Arial"/>
                <w:sz w:val="16"/>
                <w:szCs w:val="16"/>
              </w:rPr>
              <w:t>SP-200510</w:t>
            </w:r>
          </w:p>
        </w:tc>
        <w:tc>
          <w:tcPr>
            <w:tcW w:w="567" w:type="dxa"/>
            <w:shd w:val="solid" w:color="FFFFFF" w:fill="auto"/>
          </w:tcPr>
          <w:p w14:paraId="3E46AFF4" w14:textId="77777777" w:rsidR="00A85B09" w:rsidRDefault="00A85B09" w:rsidP="00A40EA4">
            <w:pPr>
              <w:pStyle w:val="TAL"/>
              <w:rPr>
                <w:rFonts w:cs="Arial"/>
                <w:sz w:val="16"/>
                <w:szCs w:val="16"/>
              </w:rPr>
            </w:pPr>
            <w:r>
              <w:rPr>
                <w:rFonts w:cs="Arial"/>
                <w:sz w:val="16"/>
                <w:szCs w:val="16"/>
              </w:rPr>
              <w:t>0802</w:t>
            </w:r>
          </w:p>
        </w:tc>
        <w:tc>
          <w:tcPr>
            <w:tcW w:w="425" w:type="dxa"/>
            <w:shd w:val="solid" w:color="FFFFFF" w:fill="auto"/>
          </w:tcPr>
          <w:p w14:paraId="38D9020D" w14:textId="77777777" w:rsidR="00A85B09" w:rsidRDefault="00A85B09" w:rsidP="00A40EA4">
            <w:pPr>
              <w:pStyle w:val="TAL"/>
              <w:rPr>
                <w:rFonts w:cs="Arial"/>
                <w:sz w:val="16"/>
                <w:szCs w:val="16"/>
              </w:rPr>
            </w:pPr>
            <w:r>
              <w:rPr>
                <w:rFonts w:cs="Arial"/>
                <w:sz w:val="16"/>
                <w:szCs w:val="16"/>
              </w:rPr>
              <w:t>-</w:t>
            </w:r>
          </w:p>
        </w:tc>
        <w:tc>
          <w:tcPr>
            <w:tcW w:w="425" w:type="dxa"/>
            <w:shd w:val="solid" w:color="FFFFFF" w:fill="auto"/>
          </w:tcPr>
          <w:p w14:paraId="78308177" w14:textId="77777777" w:rsidR="00A85B09" w:rsidRDefault="00A85B09" w:rsidP="00A40EA4">
            <w:pPr>
              <w:pStyle w:val="TAL"/>
              <w:rPr>
                <w:rFonts w:cs="Arial"/>
                <w:sz w:val="16"/>
                <w:szCs w:val="16"/>
              </w:rPr>
            </w:pPr>
            <w:r>
              <w:rPr>
                <w:rFonts w:cs="Arial"/>
                <w:sz w:val="16"/>
                <w:szCs w:val="16"/>
              </w:rPr>
              <w:t>A</w:t>
            </w:r>
          </w:p>
        </w:tc>
        <w:tc>
          <w:tcPr>
            <w:tcW w:w="4820" w:type="dxa"/>
            <w:shd w:val="solid" w:color="FFFFFF" w:fill="auto"/>
          </w:tcPr>
          <w:p w14:paraId="77E39CC7"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8" w:type="dxa"/>
            <w:shd w:val="solid" w:color="FFFFFF" w:fill="auto"/>
          </w:tcPr>
          <w:p w14:paraId="72026385"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7450C24B" w14:textId="77777777" w:rsidTr="00E46F03">
        <w:tc>
          <w:tcPr>
            <w:tcW w:w="800" w:type="dxa"/>
            <w:shd w:val="solid" w:color="FFFFFF" w:fill="auto"/>
          </w:tcPr>
          <w:p w14:paraId="79EC98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04B26CDA"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4C068AC9" w14:textId="77777777" w:rsidR="00723DA2" w:rsidRDefault="00723DA2" w:rsidP="00A40EA4">
            <w:pPr>
              <w:pStyle w:val="TAL"/>
              <w:rPr>
                <w:rFonts w:cs="Arial"/>
                <w:sz w:val="16"/>
                <w:szCs w:val="16"/>
              </w:rPr>
            </w:pPr>
            <w:r>
              <w:rPr>
                <w:rFonts w:cs="Arial"/>
                <w:sz w:val="16"/>
                <w:szCs w:val="16"/>
              </w:rPr>
              <w:t>SP-200507</w:t>
            </w:r>
          </w:p>
        </w:tc>
        <w:tc>
          <w:tcPr>
            <w:tcW w:w="567" w:type="dxa"/>
            <w:shd w:val="solid" w:color="FFFFFF" w:fill="auto"/>
          </w:tcPr>
          <w:p w14:paraId="32072593" w14:textId="77777777" w:rsidR="00723DA2" w:rsidRDefault="00723DA2" w:rsidP="00A40EA4">
            <w:pPr>
              <w:pStyle w:val="TAL"/>
              <w:rPr>
                <w:rFonts w:cs="Arial"/>
                <w:sz w:val="16"/>
                <w:szCs w:val="16"/>
              </w:rPr>
            </w:pPr>
            <w:r>
              <w:rPr>
                <w:rFonts w:cs="Arial"/>
                <w:sz w:val="16"/>
                <w:szCs w:val="16"/>
              </w:rPr>
              <w:t>0803</w:t>
            </w:r>
          </w:p>
        </w:tc>
        <w:tc>
          <w:tcPr>
            <w:tcW w:w="425" w:type="dxa"/>
            <w:shd w:val="solid" w:color="FFFFFF" w:fill="auto"/>
          </w:tcPr>
          <w:p w14:paraId="57394919"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4BB635F9"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8416EE5"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8" w:type="dxa"/>
            <w:shd w:val="solid" w:color="FFFFFF" w:fill="auto"/>
          </w:tcPr>
          <w:p w14:paraId="71480E12"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5010B49" w14:textId="77777777" w:rsidTr="00E46F03">
        <w:tc>
          <w:tcPr>
            <w:tcW w:w="800" w:type="dxa"/>
            <w:shd w:val="solid" w:color="FFFFFF" w:fill="auto"/>
          </w:tcPr>
          <w:p w14:paraId="593ABD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3D93BD67"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67D5EFA2" w14:textId="77777777" w:rsidR="00723DA2" w:rsidRDefault="00723DA2" w:rsidP="00A40EA4">
            <w:pPr>
              <w:pStyle w:val="TAL"/>
              <w:rPr>
                <w:rFonts w:cs="Arial"/>
                <w:sz w:val="16"/>
                <w:szCs w:val="16"/>
              </w:rPr>
            </w:pPr>
            <w:r>
              <w:rPr>
                <w:rFonts w:cs="Arial"/>
                <w:sz w:val="16"/>
                <w:szCs w:val="16"/>
              </w:rPr>
              <w:t>SP-200484</w:t>
            </w:r>
          </w:p>
        </w:tc>
        <w:tc>
          <w:tcPr>
            <w:tcW w:w="567" w:type="dxa"/>
            <w:shd w:val="solid" w:color="FFFFFF" w:fill="auto"/>
          </w:tcPr>
          <w:p w14:paraId="1557042E" w14:textId="77777777" w:rsidR="00723DA2" w:rsidRDefault="00723DA2" w:rsidP="00A40EA4">
            <w:pPr>
              <w:pStyle w:val="TAL"/>
              <w:rPr>
                <w:rFonts w:cs="Arial"/>
                <w:sz w:val="16"/>
                <w:szCs w:val="16"/>
              </w:rPr>
            </w:pPr>
            <w:r>
              <w:rPr>
                <w:rFonts w:cs="Arial"/>
                <w:sz w:val="16"/>
                <w:szCs w:val="16"/>
              </w:rPr>
              <w:t>0804</w:t>
            </w:r>
          </w:p>
        </w:tc>
        <w:tc>
          <w:tcPr>
            <w:tcW w:w="425" w:type="dxa"/>
            <w:shd w:val="solid" w:color="FFFFFF" w:fill="auto"/>
          </w:tcPr>
          <w:p w14:paraId="46480285"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53958FCB"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BBA32A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8" w:type="dxa"/>
            <w:shd w:val="solid" w:color="FFFFFF" w:fill="auto"/>
          </w:tcPr>
          <w:p w14:paraId="21368E62"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73FAEAF7" w14:textId="77777777" w:rsidTr="00E46F03">
        <w:tc>
          <w:tcPr>
            <w:tcW w:w="800" w:type="dxa"/>
            <w:shd w:val="solid" w:color="FFFFFF" w:fill="auto"/>
          </w:tcPr>
          <w:p w14:paraId="541AC683" w14:textId="77777777" w:rsidR="005937FD" w:rsidRDefault="005937FD" w:rsidP="00A40EA4">
            <w:pPr>
              <w:pStyle w:val="TAL"/>
              <w:jc w:val="center"/>
              <w:rPr>
                <w:rFonts w:cs="Arial"/>
                <w:sz w:val="16"/>
                <w:szCs w:val="16"/>
              </w:rPr>
            </w:pPr>
            <w:r>
              <w:rPr>
                <w:rFonts w:cs="Arial"/>
                <w:sz w:val="16"/>
                <w:szCs w:val="16"/>
              </w:rPr>
              <w:t>2020-07</w:t>
            </w:r>
          </w:p>
        </w:tc>
        <w:tc>
          <w:tcPr>
            <w:tcW w:w="800" w:type="dxa"/>
            <w:shd w:val="solid" w:color="FFFFFF" w:fill="auto"/>
          </w:tcPr>
          <w:p w14:paraId="223E6503" w14:textId="77777777" w:rsidR="005937FD" w:rsidRDefault="005937FD" w:rsidP="00A40EA4">
            <w:pPr>
              <w:pStyle w:val="TAL"/>
              <w:rPr>
                <w:rFonts w:cs="Arial"/>
                <w:sz w:val="16"/>
                <w:szCs w:val="16"/>
              </w:rPr>
            </w:pPr>
            <w:r>
              <w:rPr>
                <w:rFonts w:cs="Arial"/>
                <w:sz w:val="16"/>
                <w:szCs w:val="16"/>
              </w:rPr>
              <w:t>SA#88E</w:t>
            </w:r>
          </w:p>
        </w:tc>
        <w:tc>
          <w:tcPr>
            <w:tcW w:w="1094" w:type="dxa"/>
            <w:shd w:val="solid" w:color="FFFFFF" w:fill="auto"/>
          </w:tcPr>
          <w:p w14:paraId="4EB5DA43" w14:textId="77777777" w:rsidR="005937FD" w:rsidRDefault="005937FD" w:rsidP="00A40EA4">
            <w:pPr>
              <w:pStyle w:val="TAL"/>
              <w:rPr>
                <w:rFonts w:cs="Arial"/>
                <w:sz w:val="16"/>
                <w:szCs w:val="16"/>
              </w:rPr>
            </w:pPr>
            <w:r>
              <w:rPr>
                <w:rFonts w:cs="Arial"/>
                <w:sz w:val="16"/>
                <w:szCs w:val="16"/>
              </w:rPr>
              <w:t>SP-200484</w:t>
            </w:r>
          </w:p>
        </w:tc>
        <w:tc>
          <w:tcPr>
            <w:tcW w:w="567" w:type="dxa"/>
            <w:shd w:val="solid" w:color="FFFFFF" w:fill="auto"/>
          </w:tcPr>
          <w:p w14:paraId="318322B1" w14:textId="77777777" w:rsidR="005937FD" w:rsidRDefault="005937FD" w:rsidP="00A40EA4">
            <w:pPr>
              <w:pStyle w:val="TAL"/>
              <w:rPr>
                <w:rFonts w:cs="Arial"/>
                <w:sz w:val="16"/>
                <w:szCs w:val="16"/>
              </w:rPr>
            </w:pPr>
            <w:r>
              <w:rPr>
                <w:rFonts w:cs="Arial"/>
                <w:sz w:val="16"/>
                <w:szCs w:val="16"/>
              </w:rPr>
              <w:t>0805</w:t>
            </w:r>
          </w:p>
        </w:tc>
        <w:tc>
          <w:tcPr>
            <w:tcW w:w="425" w:type="dxa"/>
            <w:shd w:val="solid" w:color="FFFFFF" w:fill="auto"/>
          </w:tcPr>
          <w:p w14:paraId="0ED6BECA" w14:textId="77777777" w:rsidR="005937FD" w:rsidRDefault="005937FD" w:rsidP="00A40EA4">
            <w:pPr>
              <w:pStyle w:val="TAL"/>
              <w:rPr>
                <w:rFonts w:cs="Arial"/>
                <w:sz w:val="16"/>
                <w:szCs w:val="16"/>
              </w:rPr>
            </w:pPr>
            <w:r>
              <w:rPr>
                <w:rFonts w:cs="Arial"/>
                <w:sz w:val="16"/>
                <w:szCs w:val="16"/>
              </w:rPr>
              <w:t>1</w:t>
            </w:r>
          </w:p>
        </w:tc>
        <w:tc>
          <w:tcPr>
            <w:tcW w:w="425" w:type="dxa"/>
            <w:shd w:val="solid" w:color="FFFFFF" w:fill="auto"/>
          </w:tcPr>
          <w:p w14:paraId="5F6200BB" w14:textId="77777777" w:rsidR="005937FD" w:rsidRDefault="005937FD" w:rsidP="00A40EA4">
            <w:pPr>
              <w:pStyle w:val="TAL"/>
              <w:rPr>
                <w:rFonts w:cs="Arial"/>
                <w:sz w:val="16"/>
                <w:szCs w:val="16"/>
              </w:rPr>
            </w:pPr>
            <w:r>
              <w:rPr>
                <w:rFonts w:cs="Arial"/>
                <w:sz w:val="16"/>
                <w:szCs w:val="16"/>
              </w:rPr>
              <w:t>F</w:t>
            </w:r>
          </w:p>
        </w:tc>
        <w:tc>
          <w:tcPr>
            <w:tcW w:w="4820" w:type="dxa"/>
            <w:shd w:val="solid" w:color="FFFFFF" w:fill="auto"/>
          </w:tcPr>
          <w:p w14:paraId="4DC2EC5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8" w:type="dxa"/>
            <w:shd w:val="solid" w:color="FFFFFF" w:fill="auto"/>
          </w:tcPr>
          <w:p w14:paraId="49F26AE0"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6D6C9A92" w14:textId="77777777" w:rsidTr="00E46F03">
        <w:tc>
          <w:tcPr>
            <w:tcW w:w="800" w:type="dxa"/>
            <w:shd w:val="solid" w:color="FFFFFF" w:fill="auto"/>
          </w:tcPr>
          <w:p w14:paraId="7C14EC87" w14:textId="77777777" w:rsidR="00E95E25" w:rsidRDefault="00E95E25" w:rsidP="00A40EA4">
            <w:pPr>
              <w:pStyle w:val="TAL"/>
              <w:jc w:val="center"/>
              <w:rPr>
                <w:rFonts w:cs="Arial"/>
                <w:sz w:val="16"/>
                <w:szCs w:val="16"/>
              </w:rPr>
            </w:pPr>
            <w:r>
              <w:rPr>
                <w:rFonts w:cs="Arial"/>
                <w:sz w:val="16"/>
                <w:szCs w:val="16"/>
              </w:rPr>
              <w:t>2020-07</w:t>
            </w:r>
          </w:p>
        </w:tc>
        <w:tc>
          <w:tcPr>
            <w:tcW w:w="800" w:type="dxa"/>
            <w:shd w:val="solid" w:color="FFFFFF" w:fill="auto"/>
          </w:tcPr>
          <w:p w14:paraId="49C2FF56" w14:textId="77777777" w:rsidR="00E95E25" w:rsidRDefault="00E95E25" w:rsidP="00A40EA4">
            <w:pPr>
              <w:pStyle w:val="TAL"/>
              <w:rPr>
                <w:rFonts w:cs="Arial"/>
                <w:sz w:val="16"/>
                <w:szCs w:val="16"/>
              </w:rPr>
            </w:pPr>
            <w:r>
              <w:rPr>
                <w:rFonts w:cs="Arial"/>
                <w:sz w:val="16"/>
                <w:szCs w:val="16"/>
              </w:rPr>
              <w:t>SA#88E</w:t>
            </w:r>
          </w:p>
        </w:tc>
        <w:tc>
          <w:tcPr>
            <w:tcW w:w="1094" w:type="dxa"/>
            <w:shd w:val="solid" w:color="FFFFFF" w:fill="auto"/>
          </w:tcPr>
          <w:p w14:paraId="58CA6FAA" w14:textId="77777777" w:rsidR="00E95E25" w:rsidRDefault="00E95E25" w:rsidP="00A40EA4">
            <w:pPr>
              <w:pStyle w:val="TAL"/>
              <w:rPr>
                <w:rFonts w:cs="Arial"/>
                <w:sz w:val="16"/>
                <w:szCs w:val="16"/>
              </w:rPr>
            </w:pPr>
            <w:r>
              <w:rPr>
                <w:rFonts w:cs="Arial"/>
                <w:sz w:val="16"/>
                <w:szCs w:val="16"/>
              </w:rPr>
              <w:t>SP-200486</w:t>
            </w:r>
          </w:p>
        </w:tc>
        <w:tc>
          <w:tcPr>
            <w:tcW w:w="567" w:type="dxa"/>
            <w:shd w:val="solid" w:color="FFFFFF" w:fill="auto"/>
          </w:tcPr>
          <w:p w14:paraId="692ABC66" w14:textId="77777777" w:rsidR="00E95E25" w:rsidRDefault="00E95E25" w:rsidP="00A40EA4">
            <w:pPr>
              <w:pStyle w:val="TAL"/>
              <w:rPr>
                <w:rFonts w:cs="Arial"/>
                <w:sz w:val="16"/>
                <w:szCs w:val="16"/>
              </w:rPr>
            </w:pPr>
            <w:r>
              <w:rPr>
                <w:rFonts w:cs="Arial"/>
                <w:sz w:val="16"/>
                <w:szCs w:val="16"/>
              </w:rPr>
              <w:t>0810</w:t>
            </w:r>
          </w:p>
        </w:tc>
        <w:tc>
          <w:tcPr>
            <w:tcW w:w="425" w:type="dxa"/>
            <w:shd w:val="solid" w:color="FFFFFF" w:fill="auto"/>
          </w:tcPr>
          <w:p w14:paraId="278A879F" w14:textId="77777777" w:rsidR="00E95E25" w:rsidRDefault="00E95E25" w:rsidP="00A40EA4">
            <w:pPr>
              <w:pStyle w:val="TAL"/>
              <w:rPr>
                <w:rFonts w:cs="Arial"/>
                <w:sz w:val="16"/>
                <w:szCs w:val="16"/>
              </w:rPr>
            </w:pPr>
            <w:r>
              <w:rPr>
                <w:rFonts w:cs="Arial"/>
                <w:sz w:val="16"/>
                <w:szCs w:val="16"/>
              </w:rPr>
              <w:t>-</w:t>
            </w:r>
          </w:p>
        </w:tc>
        <w:tc>
          <w:tcPr>
            <w:tcW w:w="425" w:type="dxa"/>
            <w:shd w:val="solid" w:color="FFFFFF" w:fill="auto"/>
          </w:tcPr>
          <w:p w14:paraId="0881AE30" w14:textId="77777777" w:rsidR="00E95E25" w:rsidRDefault="00E95E25" w:rsidP="00A40EA4">
            <w:pPr>
              <w:pStyle w:val="TAL"/>
              <w:rPr>
                <w:rFonts w:cs="Arial"/>
                <w:sz w:val="16"/>
                <w:szCs w:val="16"/>
              </w:rPr>
            </w:pPr>
            <w:r>
              <w:rPr>
                <w:rFonts w:cs="Arial"/>
                <w:sz w:val="16"/>
                <w:szCs w:val="16"/>
              </w:rPr>
              <w:t>A</w:t>
            </w:r>
          </w:p>
        </w:tc>
        <w:tc>
          <w:tcPr>
            <w:tcW w:w="4820" w:type="dxa"/>
            <w:shd w:val="solid" w:color="FFFFFF" w:fill="auto"/>
          </w:tcPr>
          <w:p w14:paraId="72042F97"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8" w:type="dxa"/>
            <w:shd w:val="solid" w:color="FFFFFF" w:fill="auto"/>
          </w:tcPr>
          <w:p w14:paraId="25A2B0FD"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70E3D3B0" w14:textId="77777777" w:rsidTr="00E46F03">
        <w:tc>
          <w:tcPr>
            <w:tcW w:w="800" w:type="dxa"/>
            <w:shd w:val="solid" w:color="FFFFFF" w:fill="auto"/>
          </w:tcPr>
          <w:p w14:paraId="7A72C9DF" w14:textId="77777777" w:rsidR="00EF24DC" w:rsidRDefault="00EF24DC" w:rsidP="00A40EA4">
            <w:pPr>
              <w:pStyle w:val="TAL"/>
              <w:jc w:val="center"/>
              <w:rPr>
                <w:rFonts w:cs="Arial"/>
                <w:sz w:val="16"/>
                <w:szCs w:val="16"/>
              </w:rPr>
            </w:pPr>
            <w:r>
              <w:rPr>
                <w:rFonts w:cs="Arial"/>
                <w:sz w:val="16"/>
                <w:szCs w:val="16"/>
              </w:rPr>
              <w:t>2020-07</w:t>
            </w:r>
          </w:p>
        </w:tc>
        <w:tc>
          <w:tcPr>
            <w:tcW w:w="800" w:type="dxa"/>
            <w:shd w:val="solid" w:color="FFFFFF" w:fill="auto"/>
          </w:tcPr>
          <w:p w14:paraId="20B77383" w14:textId="77777777" w:rsidR="00EF24DC" w:rsidRDefault="00EF24DC" w:rsidP="00A40EA4">
            <w:pPr>
              <w:pStyle w:val="TAL"/>
              <w:rPr>
                <w:rFonts w:cs="Arial"/>
                <w:sz w:val="16"/>
                <w:szCs w:val="16"/>
              </w:rPr>
            </w:pPr>
            <w:r>
              <w:rPr>
                <w:rFonts w:cs="Arial"/>
                <w:sz w:val="16"/>
                <w:szCs w:val="16"/>
              </w:rPr>
              <w:t>SA#88E</w:t>
            </w:r>
          </w:p>
        </w:tc>
        <w:tc>
          <w:tcPr>
            <w:tcW w:w="1094" w:type="dxa"/>
            <w:shd w:val="solid" w:color="FFFFFF" w:fill="auto"/>
          </w:tcPr>
          <w:p w14:paraId="38D73A0A" w14:textId="77777777" w:rsidR="00EF24DC" w:rsidRDefault="00EF24DC" w:rsidP="00A40EA4">
            <w:pPr>
              <w:pStyle w:val="TAL"/>
              <w:rPr>
                <w:rFonts w:cs="Arial"/>
                <w:sz w:val="16"/>
                <w:szCs w:val="16"/>
              </w:rPr>
            </w:pPr>
            <w:r>
              <w:rPr>
                <w:rFonts w:cs="Arial"/>
                <w:sz w:val="16"/>
                <w:szCs w:val="16"/>
              </w:rPr>
              <w:t>SP-200505</w:t>
            </w:r>
          </w:p>
        </w:tc>
        <w:tc>
          <w:tcPr>
            <w:tcW w:w="567" w:type="dxa"/>
            <w:shd w:val="solid" w:color="FFFFFF" w:fill="auto"/>
          </w:tcPr>
          <w:p w14:paraId="33DA561E" w14:textId="77777777" w:rsidR="00EF24DC" w:rsidRDefault="00EF24DC" w:rsidP="00A40EA4">
            <w:pPr>
              <w:pStyle w:val="TAL"/>
              <w:rPr>
                <w:rFonts w:cs="Arial"/>
                <w:sz w:val="16"/>
                <w:szCs w:val="16"/>
              </w:rPr>
            </w:pPr>
            <w:r>
              <w:rPr>
                <w:rFonts w:cs="Arial"/>
                <w:sz w:val="16"/>
                <w:szCs w:val="16"/>
              </w:rPr>
              <w:t>0814</w:t>
            </w:r>
          </w:p>
        </w:tc>
        <w:tc>
          <w:tcPr>
            <w:tcW w:w="425" w:type="dxa"/>
            <w:shd w:val="solid" w:color="FFFFFF" w:fill="auto"/>
          </w:tcPr>
          <w:p w14:paraId="5A26977C" w14:textId="77777777" w:rsidR="00EF24DC" w:rsidRDefault="00EF24DC" w:rsidP="00A40EA4">
            <w:pPr>
              <w:pStyle w:val="TAL"/>
              <w:rPr>
                <w:rFonts w:cs="Arial"/>
                <w:sz w:val="16"/>
                <w:szCs w:val="16"/>
              </w:rPr>
            </w:pPr>
            <w:r>
              <w:rPr>
                <w:rFonts w:cs="Arial"/>
                <w:sz w:val="16"/>
                <w:szCs w:val="16"/>
              </w:rPr>
              <w:t>1</w:t>
            </w:r>
          </w:p>
        </w:tc>
        <w:tc>
          <w:tcPr>
            <w:tcW w:w="425" w:type="dxa"/>
            <w:shd w:val="solid" w:color="FFFFFF" w:fill="auto"/>
          </w:tcPr>
          <w:p w14:paraId="158E610B" w14:textId="77777777" w:rsidR="00EF24DC" w:rsidRDefault="00EF24DC" w:rsidP="00A40EA4">
            <w:pPr>
              <w:pStyle w:val="TAL"/>
              <w:rPr>
                <w:rFonts w:cs="Arial"/>
                <w:sz w:val="16"/>
                <w:szCs w:val="16"/>
              </w:rPr>
            </w:pPr>
            <w:r>
              <w:rPr>
                <w:rFonts w:cs="Arial"/>
                <w:sz w:val="16"/>
                <w:szCs w:val="16"/>
              </w:rPr>
              <w:t>B</w:t>
            </w:r>
          </w:p>
        </w:tc>
        <w:tc>
          <w:tcPr>
            <w:tcW w:w="4820" w:type="dxa"/>
            <w:shd w:val="solid" w:color="FFFFFF" w:fill="auto"/>
          </w:tcPr>
          <w:p w14:paraId="122D932E"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8" w:type="dxa"/>
            <w:shd w:val="solid" w:color="FFFFFF" w:fill="auto"/>
          </w:tcPr>
          <w:p w14:paraId="7973F751"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676636A0" w14:textId="77777777" w:rsidTr="00E46F03">
        <w:tc>
          <w:tcPr>
            <w:tcW w:w="800" w:type="dxa"/>
            <w:shd w:val="solid" w:color="FFFFFF" w:fill="auto"/>
          </w:tcPr>
          <w:p w14:paraId="6F3CEB1D" w14:textId="77777777" w:rsidR="0053485B" w:rsidRDefault="0053485B" w:rsidP="00A40EA4">
            <w:pPr>
              <w:pStyle w:val="TAL"/>
              <w:jc w:val="center"/>
              <w:rPr>
                <w:rFonts w:cs="Arial"/>
                <w:sz w:val="16"/>
                <w:szCs w:val="16"/>
              </w:rPr>
            </w:pPr>
            <w:r>
              <w:rPr>
                <w:rFonts w:cs="Arial"/>
                <w:sz w:val="16"/>
                <w:szCs w:val="16"/>
              </w:rPr>
              <w:t>2020-07</w:t>
            </w:r>
          </w:p>
        </w:tc>
        <w:tc>
          <w:tcPr>
            <w:tcW w:w="800" w:type="dxa"/>
            <w:shd w:val="solid" w:color="FFFFFF" w:fill="auto"/>
          </w:tcPr>
          <w:p w14:paraId="0F14B232" w14:textId="77777777" w:rsidR="0053485B" w:rsidRDefault="0053485B" w:rsidP="00A40EA4">
            <w:pPr>
              <w:pStyle w:val="TAL"/>
              <w:rPr>
                <w:rFonts w:cs="Arial"/>
                <w:sz w:val="16"/>
                <w:szCs w:val="16"/>
              </w:rPr>
            </w:pPr>
            <w:r>
              <w:rPr>
                <w:rFonts w:cs="Arial"/>
                <w:sz w:val="16"/>
                <w:szCs w:val="16"/>
              </w:rPr>
              <w:t>SA#88E</w:t>
            </w:r>
          </w:p>
        </w:tc>
        <w:tc>
          <w:tcPr>
            <w:tcW w:w="1094" w:type="dxa"/>
            <w:shd w:val="solid" w:color="FFFFFF" w:fill="auto"/>
          </w:tcPr>
          <w:p w14:paraId="2804E8FB" w14:textId="77777777" w:rsidR="0053485B" w:rsidRDefault="0053485B" w:rsidP="00A40EA4">
            <w:pPr>
              <w:pStyle w:val="TAL"/>
              <w:rPr>
                <w:rFonts w:cs="Arial"/>
                <w:sz w:val="16"/>
                <w:szCs w:val="16"/>
              </w:rPr>
            </w:pPr>
            <w:r>
              <w:rPr>
                <w:rFonts w:cs="Arial"/>
                <w:sz w:val="16"/>
                <w:szCs w:val="16"/>
              </w:rPr>
              <w:t>SP-200485</w:t>
            </w:r>
          </w:p>
        </w:tc>
        <w:tc>
          <w:tcPr>
            <w:tcW w:w="567" w:type="dxa"/>
            <w:shd w:val="solid" w:color="FFFFFF" w:fill="auto"/>
          </w:tcPr>
          <w:p w14:paraId="5F6A9D3A" w14:textId="77777777" w:rsidR="0053485B" w:rsidRDefault="0053485B" w:rsidP="00A40EA4">
            <w:pPr>
              <w:pStyle w:val="TAL"/>
              <w:rPr>
                <w:rFonts w:cs="Arial"/>
                <w:sz w:val="16"/>
                <w:szCs w:val="16"/>
              </w:rPr>
            </w:pPr>
            <w:r>
              <w:rPr>
                <w:rFonts w:cs="Arial"/>
                <w:sz w:val="16"/>
                <w:szCs w:val="16"/>
              </w:rPr>
              <w:t>0817</w:t>
            </w:r>
          </w:p>
        </w:tc>
        <w:tc>
          <w:tcPr>
            <w:tcW w:w="425" w:type="dxa"/>
            <w:shd w:val="solid" w:color="FFFFFF" w:fill="auto"/>
          </w:tcPr>
          <w:p w14:paraId="181EB52E" w14:textId="77777777" w:rsidR="0053485B" w:rsidRDefault="0053485B" w:rsidP="00A40EA4">
            <w:pPr>
              <w:pStyle w:val="TAL"/>
              <w:rPr>
                <w:rFonts w:cs="Arial"/>
                <w:sz w:val="16"/>
                <w:szCs w:val="16"/>
              </w:rPr>
            </w:pPr>
            <w:r>
              <w:rPr>
                <w:rFonts w:cs="Arial"/>
                <w:sz w:val="16"/>
                <w:szCs w:val="16"/>
              </w:rPr>
              <w:t>1</w:t>
            </w:r>
          </w:p>
        </w:tc>
        <w:tc>
          <w:tcPr>
            <w:tcW w:w="425" w:type="dxa"/>
            <w:shd w:val="solid" w:color="FFFFFF" w:fill="auto"/>
          </w:tcPr>
          <w:p w14:paraId="6D1969E5" w14:textId="77777777" w:rsidR="0053485B" w:rsidRDefault="0053485B" w:rsidP="00A40EA4">
            <w:pPr>
              <w:pStyle w:val="TAL"/>
              <w:rPr>
                <w:rFonts w:cs="Arial"/>
                <w:sz w:val="16"/>
                <w:szCs w:val="16"/>
              </w:rPr>
            </w:pPr>
            <w:r>
              <w:rPr>
                <w:rFonts w:cs="Arial"/>
                <w:sz w:val="16"/>
                <w:szCs w:val="16"/>
              </w:rPr>
              <w:t>F</w:t>
            </w:r>
          </w:p>
        </w:tc>
        <w:tc>
          <w:tcPr>
            <w:tcW w:w="4820" w:type="dxa"/>
            <w:shd w:val="solid" w:color="FFFFFF" w:fill="auto"/>
          </w:tcPr>
          <w:p w14:paraId="03005B46"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8" w:type="dxa"/>
            <w:shd w:val="solid" w:color="FFFFFF" w:fill="auto"/>
          </w:tcPr>
          <w:p w14:paraId="3FBA4141"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14156669" w14:textId="77777777" w:rsidTr="00E46F03">
        <w:tc>
          <w:tcPr>
            <w:tcW w:w="800" w:type="dxa"/>
            <w:shd w:val="solid" w:color="FFFFFF" w:fill="auto"/>
          </w:tcPr>
          <w:p w14:paraId="574A8B10" w14:textId="77777777" w:rsidR="006F4F7D" w:rsidRDefault="006F4F7D" w:rsidP="00A40EA4">
            <w:pPr>
              <w:pStyle w:val="TAL"/>
              <w:jc w:val="center"/>
              <w:rPr>
                <w:rFonts w:cs="Arial"/>
                <w:sz w:val="16"/>
                <w:szCs w:val="16"/>
              </w:rPr>
            </w:pPr>
            <w:r>
              <w:rPr>
                <w:rFonts w:cs="Arial"/>
                <w:sz w:val="16"/>
                <w:szCs w:val="16"/>
              </w:rPr>
              <w:t>2020-07</w:t>
            </w:r>
          </w:p>
        </w:tc>
        <w:tc>
          <w:tcPr>
            <w:tcW w:w="800" w:type="dxa"/>
            <w:shd w:val="solid" w:color="FFFFFF" w:fill="auto"/>
          </w:tcPr>
          <w:p w14:paraId="61C5D714" w14:textId="77777777" w:rsidR="006F4F7D" w:rsidRDefault="006F4F7D" w:rsidP="00A40EA4">
            <w:pPr>
              <w:pStyle w:val="TAL"/>
              <w:rPr>
                <w:rFonts w:cs="Arial"/>
                <w:sz w:val="16"/>
                <w:szCs w:val="16"/>
              </w:rPr>
            </w:pPr>
            <w:r>
              <w:rPr>
                <w:rFonts w:cs="Arial"/>
                <w:sz w:val="16"/>
                <w:szCs w:val="16"/>
              </w:rPr>
              <w:t>SA#88E</w:t>
            </w:r>
          </w:p>
        </w:tc>
        <w:tc>
          <w:tcPr>
            <w:tcW w:w="1094" w:type="dxa"/>
            <w:shd w:val="solid" w:color="FFFFFF" w:fill="auto"/>
          </w:tcPr>
          <w:p w14:paraId="7DD8F42D" w14:textId="77777777" w:rsidR="006F4F7D" w:rsidRDefault="006F4F7D" w:rsidP="00A40EA4">
            <w:pPr>
              <w:pStyle w:val="TAL"/>
              <w:rPr>
                <w:rFonts w:cs="Arial"/>
                <w:sz w:val="16"/>
                <w:szCs w:val="16"/>
              </w:rPr>
            </w:pPr>
            <w:r>
              <w:rPr>
                <w:rFonts w:cs="Arial"/>
                <w:sz w:val="16"/>
                <w:szCs w:val="16"/>
              </w:rPr>
              <w:t>SP-200485</w:t>
            </w:r>
          </w:p>
        </w:tc>
        <w:tc>
          <w:tcPr>
            <w:tcW w:w="567" w:type="dxa"/>
            <w:shd w:val="solid" w:color="FFFFFF" w:fill="auto"/>
          </w:tcPr>
          <w:p w14:paraId="071C615B" w14:textId="77777777" w:rsidR="006F4F7D" w:rsidRDefault="006F4F7D" w:rsidP="00A40EA4">
            <w:pPr>
              <w:pStyle w:val="TAL"/>
              <w:rPr>
                <w:rFonts w:cs="Arial"/>
                <w:sz w:val="16"/>
                <w:szCs w:val="16"/>
              </w:rPr>
            </w:pPr>
            <w:r>
              <w:rPr>
                <w:rFonts w:cs="Arial"/>
                <w:sz w:val="16"/>
                <w:szCs w:val="16"/>
              </w:rPr>
              <w:t>0818</w:t>
            </w:r>
          </w:p>
        </w:tc>
        <w:tc>
          <w:tcPr>
            <w:tcW w:w="425" w:type="dxa"/>
            <w:shd w:val="solid" w:color="FFFFFF" w:fill="auto"/>
          </w:tcPr>
          <w:p w14:paraId="66CF8F09" w14:textId="77777777" w:rsidR="006F4F7D" w:rsidRDefault="006F4F7D" w:rsidP="00A40EA4">
            <w:pPr>
              <w:pStyle w:val="TAL"/>
              <w:rPr>
                <w:rFonts w:cs="Arial"/>
                <w:sz w:val="16"/>
                <w:szCs w:val="16"/>
              </w:rPr>
            </w:pPr>
            <w:r>
              <w:rPr>
                <w:rFonts w:cs="Arial"/>
                <w:sz w:val="16"/>
                <w:szCs w:val="16"/>
              </w:rPr>
              <w:t>1</w:t>
            </w:r>
          </w:p>
        </w:tc>
        <w:tc>
          <w:tcPr>
            <w:tcW w:w="425" w:type="dxa"/>
            <w:shd w:val="solid" w:color="FFFFFF" w:fill="auto"/>
          </w:tcPr>
          <w:p w14:paraId="43AF4833" w14:textId="77777777" w:rsidR="006F4F7D" w:rsidRDefault="006F4F7D" w:rsidP="00A40EA4">
            <w:pPr>
              <w:pStyle w:val="TAL"/>
              <w:rPr>
                <w:rFonts w:cs="Arial"/>
                <w:sz w:val="16"/>
                <w:szCs w:val="16"/>
              </w:rPr>
            </w:pPr>
            <w:r>
              <w:rPr>
                <w:rFonts w:cs="Arial"/>
                <w:sz w:val="16"/>
                <w:szCs w:val="16"/>
              </w:rPr>
              <w:t>F</w:t>
            </w:r>
          </w:p>
        </w:tc>
        <w:tc>
          <w:tcPr>
            <w:tcW w:w="4820" w:type="dxa"/>
            <w:shd w:val="solid" w:color="FFFFFF" w:fill="auto"/>
          </w:tcPr>
          <w:p w14:paraId="3671B700"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8" w:type="dxa"/>
            <w:shd w:val="solid" w:color="FFFFFF" w:fill="auto"/>
          </w:tcPr>
          <w:p w14:paraId="4386591C"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62FBD4BD" w14:textId="77777777" w:rsidTr="00E46F03">
        <w:tc>
          <w:tcPr>
            <w:tcW w:w="800" w:type="dxa"/>
            <w:shd w:val="solid" w:color="FFFFFF" w:fill="auto"/>
          </w:tcPr>
          <w:p w14:paraId="14067874" w14:textId="77777777" w:rsidR="003C6E2F" w:rsidRDefault="003C6E2F" w:rsidP="003C6E2F">
            <w:pPr>
              <w:pStyle w:val="TAL"/>
              <w:jc w:val="center"/>
              <w:rPr>
                <w:rFonts w:cs="Arial"/>
                <w:sz w:val="16"/>
                <w:szCs w:val="16"/>
              </w:rPr>
            </w:pPr>
            <w:r>
              <w:rPr>
                <w:rFonts w:cs="Arial"/>
                <w:sz w:val="16"/>
                <w:szCs w:val="16"/>
              </w:rPr>
              <w:t>2020-09</w:t>
            </w:r>
          </w:p>
        </w:tc>
        <w:tc>
          <w:tcPr>
            <w:tcW w:w="800" w:type="dxa"/>
            <w:shd w:val="solid" w:color="FFFFFF" w:fill="auto"/>
          </w:tcPr>
          <w:p w14:paraId="5747B75B" w14:textId="77777777" w:rsidR="003C6E2F" w:rsidRDefault="003C6E2F" w:rsidP="003C6E2F">
            <w:pPr>
              <w:pStyle w:val="TAL"/>
              <w:rPr>
                <w:rFonts w:cs="Arial"/>
                <w:sz w:val="16"/>
                <w:szCs w:val="16"/>
              </w:rPr>
            </w:pPr>
            <w:r>
              <w:rPr>
                <w:rFonts w:cs="Arial"/>
                <w:sz w:val="16"/>
                <w:szCs w:val="16"/>
              </w:rPr>
              <w:t>SA#89e</w:t>
            </w:r>
          </w:p>
        </w:tc>
        <w:tc>
          <w:tcPr>
            <w:tcW w:w="1094" w:type="dxa"/>
            <w:shd w:val="solid" w:color="FFFFFF" w:fill="auto"/>
          </w:tcPr>
          <w:p w14:paraId="75520741" w14:textId="77777777" w:rsidR="003C6E2F" w:rsidRDefault="003C6E2F" w:rsidP="003C6E2F">
            <w:pPr>
              <w:pStyle w:val="TAL"/>
              <w:rPr>
                <w:rFonts w:cs="Arial"/>
                <w:sz w:val="16"/>
                <w:szCs w:val="16"/>
              </w:rPr>
            </w:pPr>
            <w:r>
              <w:rPr>
                <w:rFonts w:cs="Arial"/>
                <w:sz w:val="16"/>
                <w:szCs w:val="16"/>
              </w:rPr>
              <w:t>SP-200733</w:t>
            </w:r>
          </w:p>
        </w:tc>
        <w:tc>
          <w:tcPr>
            <w:tcW w:w="567" w:type="dxa"/>
            <w:shd w:val="solid" w:color="FFFFFF" w:fill="auto"/>
          </w:tcPr>
          <w:p w14:paraId="66ED49B6" w14:textId="77777777" w:rsidR="003C6E2F" w:rsidRDefault="003C6E2F" w:rsidP="003C6E2F">
            <w:pPr>
              <w:pStyle w:val="TAL"/>
              <w:rPr>
                <w:rFonts w:cs="Arial"/>
                <w:sz w:val="16"/>
                <w:szCs w:val="16"/>
              </w:rPr>
            </w:pPr>
            <w:r>
              <w:rPr>
                <w:rFonts w:cs="Arial"/>
                <w:sz w:val="16"/>
                <w:szCs w:val="16"/>
              </w:rPr>
              <w:t>0819</w:t>
            </w:r>
          </w:p>
        </w:tc>
        <w:tc>
          <w:tcPr>
            <w:tcW w:w="425" w:type="dxa"/>
            <w:shd w:val="solid" w:color="FFFFFF" w:fill="auto"/>
          </w:tcPr>
          <w:p w14:paraId="3831CA1F" w14:textId="77777777" w:rsidR="003C6E2F" w:rsidRDefault="003C6E2F" w:rsidP="003C6E2F">
            <w:pPr>
              <w:pStyle w:val="TAL"/>
              <w:rPr>
                <w:rFonts w:cs="Arial"/>
                <w:sz w:val="16"/>
                <w:szCs w:val="16"/>
              </w:rPr>
            </w:pPr>
            <w:r>
              <w:rPr>
                <w:rFonts w:cs="Arial"/>
                <w:sz w:val="16"/>
                <w:szCs w:val="16"/>
              </w:rPr>
              <w:t>1</w:t>
            </w:r>
          </w:p>
        </w:tc>
        <w:tc>
          <w:tcPr>
            <w:tcW w:w="425" w:type="dxa"/>
            <w:shd w:val="solid" w:color="FFFFFF" w:fill="auto"/>
          </w:tcPr>
          <w:p w14:paraId="6923DC87" w14:textId="77777777" w:rsidR="003C6E2F" w:rsidRDefault="003C6E2F" w:rsidP="003C6E2F">
            <w:pPr>
              <w:pStyle w:val="TAL"/>
              <w:rPr>
                <w:rFonts w:cs="Arial"/>
                <w:sz w:val="16"/>
                <w:szCs w:val="16"/>
              </w:rPr>
            </w:pPr>
            <w:r>
              <w:rPr>
                <w:rFonts w:cs="Arial"/>
                <w:sz w:val="16"/>
                <w:szCs w:val="16"/>
              </w:rPr>
              <w:t>B</w:t>
            </w:r>
          </w:p>
        </w:tc>
        <w:tc>
          <w:tcPr>
            <w:tcW w:w="4820" w:type="dxa"/>
            <w:shd w:val="solid" w:color="FFFFFF" w:fill="auto"/>
          </w:tcPr>
          <w:p w14:paraId="1FD01C02"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8" w:type="dxa"/>
            <w:shd w:val="solid" w:color="FFFFFF" w:fill="auto"/>
          </w:tcPr>
          <w:p w14:paraId="0DCF40F6"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7E15D704" w14:textId="77777777" w:rsidTr="00E46F03">
        <w:tc>
          <w:tcPr>
            <w:tcW w:w="800" w:type="dxa"/>
            <w:shd w:val="solid" w:color="FFFFFF" w:fill="auto"/>
          </w:tcPr>
          <w:p w14:paraId="721D396A" w14:textId="77777777" w:rsidR="00E74958" w:rsidRDefault="00E74958" w:rsidP="003C6E2F">
            <w:pPr>
              <w:pStyle w:val="TAL"/>
              <w:jc w:val="center"/>
              <w:rPr>
                <w:rFonts w:cs="Arial"/>
                <w:sz w:val="16"/>
                <w:szCs w:val="16"/>
              </w:rPr>
            </w:pPr>
            <w:r>
              <w:rPr>
                <w:rFonts w:cs="Arial"/>
                <w:sz w:val="16"/>
                <w:szCs w:val="16"/>
              </w:rPr>
              <w:t>2020-09</w:t>
            </w:r>
          </w:p>
        </w:tc>
        <w:tc>
          <w:tcPr>
            <w:tcW w:w="800" w:type="dxa"/>
            <w:shd w:val="solid" w:color="FFFFFF" w:fill="auto"/>
          </w:tcPr>
          <w:p w14:paraId="663080C8" w14:textId="77777777" w:rsidR="00E74958" w:rsidRDefault="00E74958" w:rsidP="003C6E2F">
            <w:pPr>
              <w:pStyle w:val="TAL"/>
              <w:rPr>
                <w:rFonts w:cs="Arial"/>
                <w:sz w:val="16"/>
                <w:szCs w:val="16"/>
              </w:rPr>
            </w:pPr>
            <w:r>
              <w:rPr>
                <w:rFonts w:cs="Arial"/>
                <w:sz w:val="16"/>
                <w:szCs w:val="16"/>
              </w:rPr>
              <w:t>SA#89e</w:t>
            </w:r>
          </w:p>
        </w:tc>
        <w:tc>
          <w:tcPr>
            <w:tcW w:w="1094" w:type="dxa"/>
            <w:shd w:val="solid" w:color="FFFFFF" w:fill="auto"/>
          </w:tcPr>
          <w:p w14:paraId="6DC95A6F" w14:textId="77777777" w:rsidR="00E74958" w:rsidRDefault="00E74958" w:rsidP="003C6E2F">
            <w:pPr>
              <w:pStyle w:val="TAL"/>
              <w:rPr>
                <w:rFonts w:cs="Arial"/>
                <w:sz w:val="16"/>
                <w:szCs w:val="16"/>
              </w:rPr>
            </w:pPr>
            <w:r>
              <w:rPr>
                <w:rFonts w:cs="Arial"/>
                <w:sz w:val="16"/>
                <w:szCs w:val="16"/>
              </w:rPr>
              <w:t>SP-200745</w:t>
            </w:r>
          </w:p>
        </w:tc>
        <w:tc>
          <w:tcPr>
            <w:tcW w:w="567" w:type="dxa"/>
            <w:shd w:val="solid" w:color="FFFFFF" w:fill="auto"/>
          </w:tcPr>
          <w:p w14:paraId="609F5619" w14:textId="77777777" w:rsidR="00E74958" w:rsidRDefault="00E74958" w:rsidP="003C6E2F">
            <w:pPr>
              <w:pStyle w:val="TAL"/>
              <w:rPr>
                <w:rFonts w:cs="Arial"/>
                <w:sz w:val="16"/>
                <w:szCs w:val="16"/>
              </w:rPr>
            </w:pPr>
            <w:r>
              <w:rPr>
                <w:rFonts w:cs="Arial"/>
                <w:sz w:val="16"/>
                <w:szCs w:val="16"/>
              </w:rPr>
              <w:t>0820</w:t>
            </w:r>
          </w:p>
        </w:tc>
        <w:tc>
          <w:tcPr>
            <w:tcW w:w="425" w:type="dxa"/>
            <w:shd w:val="solid" w:color="FFFFFF" w:fill="auto"/>
          </w:tcPr>
          <w:p w14:paraId="5BB6EDFF" w14:textId="77777777" w:rsidR="00E74958" w:rsidRDefault="00E74958" w:rsidP="003C6E2F">
            <w:pPr>
              <w:pStyle w:val="TAL"/>
              <w:rPr>
                <w:rFonts w:cs="Arial"/>
                <w:sz w:val="16"/>
                <w:szCs w:val="16"/>
              </w:rPr>
            </w:pPr>
            <w:r>
              <w:rPr>
                <w:rFonts w:cs="Arial"/>
                <w:sz w:val="16"/>
                <w:szCs w:val="16"/>
              </w:rPr>
              <w:t>1</w:t>
            </w:r>
          </w:p>
        </w:tc>
        <w:tc>
          <w:tcPr>
            <w:tcW w:w="425" w:type="dxa"/>
            <w:shd w:val="solid" w:color="FFFFFF" w:fill="auto"/>
          </w:tcPr>
          <w:p w14:paraId="13D54594" w14:textId="77777777" w:rsidR="00E74958" w:rsidRDefault="00E74958" w:rsidP="003C6E2F">
            <w:pPr>
              <w:pStyle w:val="TAL"/>
              <w:rPr>
                <w:rFonts w:cs="Arial"/>
                <w:sz w:val="16"/>
                <w:szCs w:val="16"/>
              </w:rPr>
            </w:pPr>
            <w:r>
              <w:rPr>
                <w:rFonts w:cs="Arial"/>
                <w:sz w:val="16"/>
                <w:szCs w:val="16"/>
              </w:rPr>
              <w:t>B</w:t>
            </w:r>
          </w:p>
        </w:tc>
        <w:tc>
          <w:tcPr>
            <w:tcW w:w="4820" w:type="dxa"/>
            <w:shd w:val="solid" w:color="FFFFFF" w:fill="auto"/>
          </w:tcPr>
          <w:p w14:paraId="77DAEE7E"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8" w:type="dxa"/>
            <w:shd w:val="solid" w:color="FFFFFF" w:fill="auto"/>
          </w:tcPr>
          <w:p w14:paraId="24FC4CAA"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09B80E1C" w14:textId="77777777" w:rsidTr="00E46F03">
        <w:tc>
          <w:tcPr>
            <w:tcW w:w="800" w:type="dxa"/>
            <w:shd w:val="solid" w:color="FFFFFF" w:fill="auto"/>
          </w:tcPr>
          <w:p w14:paraId="26E6BCAD" w14:textId="77777777" w:rsidR="00FA23BD" w:rsidRDefault="00FA23BD" w:rsidP="003C6E2F">
            <w:pPr>
              <w:pStyle w:val="TAL"/>
              <w:jc w:val="center"/>
              <w:rPr>
                <w:rFonts w:cs="Arial"/>
                <w:sz w:val="16"/>
                <w:szCs w:val="16"/>
              </w:rPr>
            </w:pPr>
            <w:r>
              <w:rPr>
                <w:rFonts w:cs="Arial"/>
                <w:sz w:val="16"/>
                <w:szCs w:val="16"/>
              </w:rPr>
              <w:t>2020-09</w:t>
            </w:r>
          </w:p>
        </w:tc>
        <w:tc>
          <w:tcPr>
            <w:tcW w:w="800" w:type="dxa"/>
            <w:shd w:val="solid" w:color="FFFFFF" w:fill="auto"/>
          </w:tcPr>
          <w:p w14:paraId="7CE0F503" w14:textId="77777777" w:rsidR="00FA23BD" w:rsidRDefault="00FA23BD" w:rsidP="003C6E2F">
            <w:pPr>
              <w:pStyle w:val="TAL"/>
              <w:rPr>
                <w:rFonts w:cs="Arial"/>
                <w:sz w:val="16"/>
                <w:szCs w:val="16"/>
              </w:rPr>
            </w:pPr>
            <w:r>
              <w:rPr>
                <w:rFonts w:cs="Arial"/>
                <w:sz w:val="16"/>
                <w:szCs w:val="16"/>
              </w:rPr>
              <w:t>SA#89e</w:t>
            </w:r>
          </w:p>
        </w:tc>
        <w:tc>
          <w:tcPr>
            <w:tcW w:w="1094" w:type="dxa"/>
            <w:shd w:val="solid" w:color="FFFFFF" w:fill="auto"/>
          </w:tcPr>
          <w:p w14:paraId="5D246ED2" w14:textId="77777777" w:rsidR="00FA23BD" w:rsidRDefault="00FA23BD" w:rsidP="003C6E2F">
            <w:pPr>
              <w:pStyle w:val="TAL"/>
              <w:rPr>
                <w:rFonts w:cs="Arial"/>
                <w:sz w:val="16"/>
                <w:szCs w:val="16"/>
              </w:rPr>
            </w:pPr>
            <w:r>
              <w:rPr>
                <w:rFonts w:cs="Arial"/>
                <w:sz w:val="16"/>
                <w:szCs w:val="16"/>
              </w:rPr>
              <w:t>SP-200813</w:t>
            </w:r>
          </w:p>
        </w:tc>
        <w:tc>
          <w:tcPr>
            <w:tcW w:w="567" w:type="dxa"/>
            <w:shd w:val="solid" w:color="FFFFFF" w:fill="auto"/>
          </w:tcPr>
          <w:p w14:paraId="59BC5C82" w14:textId="77777777" w:rsidR="00FA23BD" w:rsidRDefault="00FA23BD" w:rsidP="003C6E2F">
            <w:pPr>
              <w:pStyle w:val="TAL"/>
              <w:rPr>
                <w:rFonts w:cs="Arial"/>
                <w:sz w:val="16"/>
                <w:szCs w:val="16"/>
              </w:rPr>
            </w:pPr>
            <w:r>
              <w:rPr>
                <w:rFonts w:cs="Arial"/>
                <w:sz w:val="16"/>
                <w:szCs w:val="16"/>
              </w:rPr>
              <w:t>0821</w:t>
            </w:r>
          </w:p>
        </w:tc>
        <w:tc>
          <w:tcPr>
            <w:tcW w:w="425" w:type="dxa"/>
            <w:shd w:val="solid" w:color="FFFFFF" w:fill="auto"/>
          </w:tcPr>
          <w:p w14:paraId="2A35C87C" w14:textId="77777777" w:rsidR="00FA23BD" w:rsidRDefault="00FA23BD" w:rsidP="003C6E2F">
            <w:pPr>
              <w:pStyle w:val="TAL"/>
              <w:rPr>
                <w:rFonts w:cs="Arial"/>
                <w:sz w:val="16"/>
                <w:szCs w:val="16"/>
              </w:rPr>
            </w:pPr>
            <w:r>
              <w:rPr>
                <w:rFonts w:cs="Arial"/>
                <w:sz w:val="16"/>
                <w:szCs w:val="16"/>
              </w:rPr>
              <w:t>1</w:t>
            </w:r>
          </w:p>
        </w:tc>
        <w:tc>
          <w:tcPr>
            <w:tcW w:w="425" w:type="dxa"/>
            <w:shd w:val="solid" w:color="FFFFFF" w:fill="auto"/>
          </w:tcPr>
          <w:p w14:paraId="6C590E0B" w14:textId="77777777" w:rsidR="00FA23BD" w:rsidRDefault="00FA23BD" w:rsidP="003C6E2F">
            <w:pPr>
              <w:pStyle w:val="TAL"/>
              <w:rPr>
                <w:rFonts w:cs="Arial"/>
                <w:sz w:val="16"/>
                <w:szCs w:val="16"/>
              </w:rPr>
            </w:pPr>
            <w:r>
              <w:rPr>
                <w:rFonts w:cs="Arial"/>
                <w:sz w:val="16"/>
                <w:szCs w:val="16"/>
              </w:rPr>
              <w:t>F</w:t>
            </w:r>
          </w:p>
        </w:tc>
        <w:tc>
          <w:tcPr>
            <w:tcW w:w="4820" w:type="dxa"/>
            <w:shd w:val="solid" w:color="FFFFFF" w:fill="auto"/>
          </w:tcPr>
          <w:p w14:paraId="2F7CA36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8" w:type="dxa"/>
            <w:shd w:val="solid" w:color="FFFFFF" w:fill="auto"/>
          </w:tcPr>
          <w:p w14:paraId="5B954D01"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AF708E9" w14:textId="77777777" w:rsidTr="00E46F03">
        <w:tc>
          <w:tcPr>
            <w:tcW w:w="800" w:type="dxa"/>
            <w:shd w:val="solid" w:color="FFFFFF" w:fill="auto"/>
          </w:tcPr>
          <w:p w14:paraId="75020D7A"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6ACC0232"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2F7D2230" w14:textId="77777777" w:rsidR="0093643D" w:rsidRDefault="0093643D" w:rsidP="003C6E2F">
            <w:pPr>
              <w:pStyle w:val="TAL"/>
              <w:rPr>
                <w:rFonts w:cs="Arial"/>
                <w:sz w:val="16"/>
                <w:szCs w:val="16"/>
              </w:rPr>
            </w:pPr>
            <w:r>
              <w:rPr>
                <w:rFonts w:cs="Arial"/>
                <w:sz w:val="16"/>
                <w:szCs w:val="16"/>
              </w:rPr>
              <w:t>SP-200741</w:t>
            </w:r>
          </w:p>
        </w:tc>
        <w:tc>
          <w:tcPr>
            <w:tcW w:w="567" w:type="dxa"/>
            <w:shd w:val="solid" w:color="FFFFFF" w:fill="auto"/>
          </w:tcPr>
          <w:p w14:paraId="6E95662C" w14:textId="77777777" w:rsidR="0093643D" w:rsidRDefault="0093643D" w:rsidP="003C6E2F">
            <w:pPr>
              <w:pStyle w:val="TAL"/>
              <w:rPr>
                <w:rFonts w:cs="Arial"/>
                <w:sz w:val="16"/>
                <w:szCs w:val="16"/>
              </w:rPr>
            </w:pPr>
            <w:r>
              <w:rPr>
                <w:rFonts w:cs="Arial"/>
                <w:sz w:val="16"/>
                <w:szCs w:val="16"/>
              </w:rPr>
              <w:t>0823</w:t>
            </w:r>
          </w:p>
        </w:tc>
        <w:tc>
          <w:tcPr>
            <w:tcW w:w="425" w:type="dxa"/>
            <w:shd w:val="solid" w:color="FFFFFF" w:fill="auto"/>
          </w:tcPr>
          <w:p w14:paraId="747DA4E9"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132C7376" w14:textId="77777777" w:rsidR="0093643D" w:rsidRDefault="0093643D" w:rsidP="003C6E2F">
            <w:pPr>
              <w:pStyle w:val="TAL"/>
              <w:rPr>
                <w:rFonts w:cs="Arial"/>
                <w:sz w:val="16"/>
                <w:szCs w:val="16"/>
              </w:rPr>
            </w:pPr>
            <w:r>
              <w:rPr>
                <w:rFonts w:cs="Arial"/>
                <w:sz w:val="16"/>
                <w:szCs w:val="16"/>
              </w:rPr>
              <w:t>F</w:t>
            </w:r>
          </w:p>
        </w:tc>
        <w:tc>
          <w:tcPr>
            <w:tcW w:w="4820" w:type="dxa"/>
            <w:shd w:val="solid" w:color="FFFFFF" w:fill="auto"/>
          </w:tcPr>
          <w:p w14:paraId="2B56303D"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8" w:type="dxa"/>
            <w:shd w:val="solid" w:color="FFFFFF" w:fill="auto"/>
          </w:tcPr>
          <w:p w14:paraId="24855ABF"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743B0E41" w14:textId="77777777" w:rsidTr="00E46F03">
        <w:tc>
          <w:tcPr>
            <w:tcW w:w="800" w:type="dxa"/>
            <w:shd w:val="solid" w:color="FFFFFF" w:fill="auto"/>
          </w:tcPr>
          <w:p w14:paraId="621D9CF9"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251BDD7E"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390CE6DE" w14:textId="77777777" w:rsidR="0093643D" w:rsidRDefault="0093643D" w:rsidP="003C6E2F">
            <w:pPr>
              <w:pStyle w:val="TAL"/>
              <w:rPr>
                <w:rFonts w:cs="Arial"/>
                <w:sz w:val="16"/>
                <w:szCs w:val="16"/>
              </w:rPr>
            </w:pPr>
            <w:r>
              <w:rPr>
                <w:rFonts w:cs="Arial"/>
                <w:sz w:val="16"/>
                <w:szCs w:val="16"/>
              </w:rPr>
              <w:t>SP-200743</w:t>
            </w:r>
          </w:p>
        </w:tc>
        <w:tc>
          <w:tcPr>
            <w:tcW w:w="567" w:type="dxa"/>
            <w:shd w:val="solid" w:color="FFFFFF" w:fill="auto"/>
          </w:tcPr>
          <w:p w14:paraId="3F01A00D" w14:textId="77777777" w:rsidR="0093643D" w:rsidRDefault="0093643D" w:rsidP="003C6E2F">
            <w:pPr>
              <w:pStyle w:val="TAL"/>
              <w:rPr>
                <w:rFonts w:cs="Arial"/>
                <w:sz w:val="16"/>
                <w:szCs w:val="16"/>
              </w:rPr>
            </w:pPr>
            <w:r>
              <w:rPr>
                <w:rFonts w:cs="Arial"/>
                <w:sz w:val="16"/>
                <w:szCs w:val="16"/>
              </w:rPr>
              <w:t>0825</w:t>
            </w:r>
          </w:p>
        </w:tc>
        <w:tc>
          <w:tcPr>
            <w:tcW w:w="425" w:type="dxa"/>
            <w:shd w:val="solid" w:color="FFFFFF" w:fill="auto"/>
          </w:tcPr>
          <w:p w14:paraId="3C65DE8D"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2B179A2B" w14:textId="77777777" w:rsidR="0093643D" w:rsidRDefault="0093643D" w:rsidP="003C6E2F">
            <w:pPr>
              <w:pStyle w:val="TAL"/>
              <w:rPr>
                <w:rFonts w:cs="Arial"/>
                <w:sz w:val="16"/>
                <w:szCs w:val="16"/>
              </w:rPr>
            </w:pPr>
            <w:r>
              <w:rPr>
                <w:rFonts w:cs="Arial"/>
                <w:sz w:val="16"/>
                <w:szCs w:val="16"/>
              </w:rPr>
              <w:t>B</w:t>
            </w:r>
          </w:p>
        </w:tc>
        <w:tc>
          <w:tcPr>
            <w:tcW w:w="4820" w:type="dxa"/>
            <w:shd w:val="solid" w:color="FFFFFF" w:fill="auto"/>
          </w:tcPr>
          <w:p w14:paraId="43824062"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8" w:type="dxa"/>
            <w:shd w:val="solid" w:color="FFFFFF" w:fill="auto"/>
          </w:tcPr>
          <w:p w14:paraId="76ECC47E"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78E2E7B3" w14:textId="77777777" w:rsidTr="00E46F03">
        <w:tc>
          <w:tcPr>
            <w:tcW w:w="800" w:type="dxa"/>
            <w:shd w:val="solid" w:color="FFFFFF" w:fill="auto"/>
          </w:tcPr>
          <w:p w14:paraId="189ED6D1"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0A3C580"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45DC9478" w14:textId="77777777" w:rsidR="00F90237" w:rsidRDefault="00F90237" w:rsidP="00F90237">
            <w:pPr>
              <w:pStyle w:val="TAL"/>
              <w:rPr>
                <w:rFonts w:cs="Arial"/>
                <w:sz w:val="16"/>
                <w:szCs w:val="16"/>
              </w:rPr>
            </w:pPr>
            <w:r>
              <w:rPr>
                <w:rFonts w:cs="Arial"/>
                <w:sz w:val="16"/>
                <w:szCs w:val="16"/>
              </w:rPr>
              <w:t>SP-200816</w:t>
            </w:r>
          </w:p>
        </w:tc>
        <w:tc>
          <w:tcPr>
            <w:tcW w:w="567" w:type="dxa"/>
            <w:shd w:val="solid" w:color="FFFFFF" w:fill="auto"/>
          </w:tcPr>
          <w:p w14:paraId="3A3898AF" w14:textId="77777777" w:rsidR="00F90237" w:rsidRDefault="00F90237" w:rsidP="00F90237">
            <w:pPr>
              <w:pStyle w:val="TAL"/>
              <w:rPr>
                <w:rFonts w:cs="Arial"/>
                <w:sz w:val="16"/>
                <w:szCs w:val="16"/>
              </w:rPr>
            </w:pPr>
            <w:r>
              <w:rPr>
                <w:rFonts w:cs="Arial"/>
                <w:sz w:val="16"/>
                <w:szCs w:val="16"/>
              </w:rPr>
              <w:t>0826</w:t>
            </w:r>
          </w:p>
        </w:tc>
        <w:tc>
          <w:tcPr>
            <w:tcW w:w="425" w:type="dxa"/>
            <w:shd w:val="solid" w:color="FFFFFF" w:fill="auto"/>
          </w:tcPr>
          <w:p w14:paraId="28464A4B" w14:textId="77777777" w:rsidR="00F90237" w:rsidRDefault="00F90237" w:rsidP="00F90237">
            <w:pPr>
              <w:pStyle w:val="TAL"/>
              <w:rPr>
                <w:rFonts w:cs="Arial"/>
                <w:sz w:val="16"/>
                <w:szCs w:val="16"/>
              </w:rPr>
            </w:pPr>
            <w:r>
              <w:rPr>
                <w:rFonts w:cs="Arial"/>
                <w:sz w:val="16"/>
                <w:szCs w:val="16"/>
              </w:rPr>
              <w:t>2</w:t>
            </w:r>
          </w:p>
        </w:tc>
        <w:tc>
          <w:tcPr>
            <w:tcW w:w="425" w:type="dxa"/>
            <w:shd w:val="solid" w:color="FFFFFF" w:fill="auto"/>
          </w:tcPr>
          <w:p w14:paraId="2B9CD51F"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3AA8D0BE"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8" w:type="dxa"/>
            <w:shd w:val="solid" w:color="FFFFFF" w:fill="auto"/>
          </w:tcPr>
          <w:p w14:paraId="795CD1A0"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1039D3FF" w14:textId="77777777" w:rsidTr="00E46F03">
        <w:tc>
          <w:tcPr>
            <w:tcW w:w="800" w:type="dxa"/>
            <w:shd w:val="solid" w:color="FFFFFF" w:fill="auto"/>
          </w:tcPr>
          <w:p w14:paraId="33DFB28B"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7D1435B"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2211D121" w14:textId="77777777" w:rsidR="00F90237" w:rsidRDefault="0038729F" w:rsidP="00F90237">
            <w:pPr>
              <w:pStyle w:val="TAL"/>
              <w:rPr>
                <w:rFonts w:cs="Arial"/>
                <w:sz w:val="16"/>
                <w:szCs w:val="16"/>
              </w:rPr>
            </w:pPr>
            <w:r>
              <w:rPr>
                <w:rFonts w:cs="Arial"/>
                <w:sz w:val="16"/>
                <w:szCs w:val="16"/>
              </w:rPr>
              <w:t>SP-200813</w:t>
            </w:r>
          </w:p>
        </w:tc>
        <w:tc>
          <w:tcPr>
            <w:tcW w:w="567" w:type="dxa"/>
            <w:shd w:val="solid" w:color="FFFFFF" w:fill="auto"/>
          </w:tcPr>
          <w:p w14:paraId="20909504" w14:textId="77777777" w:rsidR="00F90237" w:rsidRDefault="00F90237" w:rsidP="00F90237">
            <w:pPr>
              <w:pStyle w:val="TAL"/>
              <w:rPr>
                <w:rFonts w:cs="Arial"/>
                <w:sz w:val="16"/>
                <w:szCs w:val="16"/>
              </w:rPr>
            </w:pPr>
            <w:r>
              <w:rPr>
                <w:rFonts w:cs="Arial"/>
                <w:sz w:val="16"/>
                <w:szCs w:val="16"/>
              </w:rPr>
              <w:t>0827</w:t>
            </w:r>
          </w:p>
        </w:tc>
        <w:tc>
          <w:tcPr>
            <w:tcW w:w="425" w:type="dxa"/>
            <w:shd w:val="solid" w:color="FFFFFF" w:fill="auto"/>
          </w:tcPr>
          <w:p w14:paraId="65B16C81" w14:textId="77777777" w:rsidR="00F90237" w:rsidRDefault="00F90237" w:rsidP="00F90237">
            <w:pPr>
              <w:pStyle w:val="TAL"/>
              <w:rPr>
                <w:rFonts w:cs="Arial"/>
                <w:sz w:val="16"/>
                <w:szCs w:val="16"/>
              </w:rPr>
            </w:pPr>
            <w:r>
              <w:rPr>
                <w:rFonts w:cs="Arial"/>
                <w:sz w:val="16"/>
                <w:szCs w:val="16"/>
              </w:rPr>
              <w:t>-</w:t>
            </w:r>
          </w:p>
        </w:tc>
        <w:tc>
          <w:tcPr>
            <w:tcW w:w="425" w:type="dxa"/>
            <w:shd w:val="solid" w:color="FFFFFF" w:fill="auto"/>
          </w:tcPr>
          <w:p w14:paraId="629C7797"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27A4B6D2"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8" w:type="dxa"/>
            <w:shd w:val="solid" w:color="FFFFFF" w:fill="auto"/>
          </w:tcPr>
          <w:p w14:paraId="75065D65"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5B2C8FB5" w14:textId="77777777" w:rsidTr="00E46F03">
        <w:tc>
          <w:tcPr>
            <w:tcW w:w="800" w:type="dxa"/>
            <w:shd w:val="solid" w:color="FFFFFF" w:fill="auto"/>
          </w:tcPr>
          <w:p w14:paraId="15868B1F" w14:textId="77777777" w:rsidR="000350C6" w:rsidRDefault="000350C6" w:rsidP="00F90237">
            <w:pPr>
              <w:pStyle w:val="TAL"/>
              <w:jc w:val="center"/>
              <w:rPr>
                <w:rFonts w:cs="Arial"/>
                <w:sz w:val="16"/>
                <w:szCs w:val="16"/>
              </w:rPr>
            </w:pPr>
            <w:r>
              <w:rPr>
                <w:rFonts w:cs="Arial"/>
                <w:sz w:val="16"/>
                <w:szCs w:val="16"/>
              </w:rPr>
              <w:t>2020-09</w:t>
            </w:r>
          </w:p>
        </w:tc>
        <w:tc>
          <w:tcPr>
            <w:tcW w:w="800" w:type="dxa"/>
            <w:shd w:val="solid" w:color="FFFFFF" w:fill="auto"/>
          </w:tcPr>
          <w:p w14:paraId="6593E18D" w14:textId="77777777" w:rsidR="000350C6" w:rsidRDefault="000350C6" w:rsidP="00F90237">
            <w:pPr>
              <w:pStyle w:val="TAL"/>
              <w:rPr>
                <w:rFonts w:cs="Arial"/>
                <w:sz w:val="16"/>
                <w:szCs w:val="16"/>
              </w:rPr>
            </w:pPr>
            <w:r>
              <w:rPr>
                <w:rFonts w:cs="Arial"/>
                <w:sz w:val="16"/>
                <w:szCs w:val="16"/>
              </w:rPr>
              <w:t>SA#89e</w:t>
            </w:r>
          </w:p>
        </w:tc>
        <w:tc>
          <w:tcPr>
            <w:tcW w:w="1094" w:type="dxa"/>
            <w:shd w:val="solid" w:color="FFFFFF" w:fill="auto"/>
          </w:tcPr>
          <w:p w14:paraId="7540CE63" w14:textId="77777777" w:rsidR="000350C6" w:rsidRDefault="000350C6" w:rsidP="00F90237">
            <w:pPr>
              <w:pStyle w:val="TAL"/>
              <w:rPr>
                <w:rFonts w:cs="Arial"/>
                <w:sz w:val="16"/>
                <w:szCs w:val="16"/>
              </w:rPr>
            </w:pPr>
            <w:r>
              <w:rPr>
                <w:rFonts w:cs="Arial"/>
                <w:sz w:val="16"/>
                <w:szCs w:val="16"/>
              </w:rPr>
              <w:t>SP-200740</w:t>
            </w:r>
          </w:p>
        </w:tc>
        <w:tc>
          <w:tcPr>
            <w:tcW w:w="567" w:type="dxa"/>
            <w:shd w:val="solid" w:color="FFFFFF" w:fill="auto"/>
          </w:tcPr>
          <w:p w14:paraId="523AA8F2" w14:textId="77777777" w:rsidR="000350C6" w:rsidRDefault="000350C6" w:rsidP="00F90237">
            <w:pPr>
              <w:pStyle w:val="TAL"/>
              <w:rPr>
                <w:rFonts w:cs="Arial"/>
                <w:sz w:val="16"/>
                <w:szCs w:val="16"/>
              </w:rPr>
            </w:pPr>
            <w:r>
              <w:rPr>
                <w:rFonts w:cs="Arial"/>
                <w:sz w:val="16"/>
                <w:szCs w:val="16"/>
              </w:rPr>
              <w:t>0828</w:t>
            </w:r>
          </w:p>
        </w:tc>
        <w:tc>
          <w:tcPr>
            <w:tcW w:w="425" w:type="dxa"/>
            <w:shd w:val="solid" w:color="FFFFFF" w:fill="auto"/>
          </w:tcPr>
          <w:p w14:paraId="2F7024DB" w14:textId="77777777" w:rsidR="000350C6" w:rsidRDefault="000350C6" w:rsidP="00F90237">
            <w:pPr>
              <w:pStyle w:val="TAL"/>
              <w:rPr>
                <w:rFonts w:cs="Arial"/>
                <w:sz w:val="16"/>
                <w:szCs w:val="16"/>
              </w:rPr>
            </w:pPr>
            <w:r>
              <w:rPr>
                <w:rFonts w:cs="Arial"/>
                <w:sz w:val="16"/>
                <w:szCs w:val="16"/>
              </w:rPr>
              <w:t>-</w:t>
            </w:r>
          </w:p>
        </w:tc>
        <w:tc>
          <w:tcPr>
            <w:tcW w:w="425" w:type="dxa"/>
            <w:shd w:val="solid" w:color="FFFFFF" w:fill="auto"/>
          </w:tcPr>
          <w:p w14:paraId="7C42B055" w14:textId="77777777" w:rsidR="000350C6" w:rsidRDefault="000350C6" w:rsidP="00F90237">
            <w:pPr>
              <w:pStyle w:val="TAL"/>
              <w:rPr>
                <w:rFonts w:cs="Arial"/>
                <w:sz w:val="16"/>
                <w:szCs w:val="16"/>
              </w:rPr>
            </w:pPr>
            <w:r>
              <w:rPr>
                <w:rFonts w:cs="Arial"/>
                <w:sz w:val="16"/>
                <w:szCs w:val="16"/>
              </w:rPr>
              <w:t>F</w:t>
            </w:r>
          </w:p>
        </w:tc>
        <w:tc>
          <w:tcPr>
            <w:tcW w:w="4820" w:type="dxa"/>
            <w:shd w:val="solid" w:color="FFFFFF" w:fill="auto"/>
          </w:tcPr>
          <w:p w14:paraId="2573B7B9"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8" w:type="dxa"/>
            <w:shd w:val="solid" w:color="FFFFFF" w:fill="auto"/>
          </w:tcPr>
          <w:p w14:paraId="635BFE02"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24EE0A72" w14:textId="77777777" w:rsidTr="00E46F03">
        <w:tc>
          <w:tcPr>
            <w:tcW w:w="800" w:type="dxa"/>
            <w:shd w:val="solid" w:color="FFFFFF" w:fill="auto"/>
          </w:tcPr>
          <w:p w14:paraId="5791EBB1" w14:textId="77777777" w:rsidR="007D36FE" w:rsidRDefault="007D36FE" w:rsidP="007D36FE">
            <w:pPr>
              <w:pStyle w:val="TAL"/>
              <w:jc w:val="center"/>
              <w:rPr>
                <w:rFonts w:cs="Arial"/>
                <w:sz w:val="16"/>
                <w:szCs w:val="16"/>
              </w:rPr>
            </w:pPr>
            <w:r>
              <w:rPr>
                <w:rFonts w:cs="Arial"/>
                <w:sz w:val="16"/>
                <w:szCs w:val="16"/>
              </w:rPr>
              <w:t>2020-09</w:t>
            </w:r>
          </w:p>
        </w:tc>
        <w:tc>
          <w:tcPr>
            <w:tcW w:w="800" w:type="dxa"/>
            <w:shd w:val="solid" w:color="FFFFFF" w:fill="auto"/>
          </w:tcPr>
          <w:p w14:paraId="140BD672" w14:textId="77777777" w:rsidR="007D36FE" w:rsidRDefault="007D36FE" w:rsidP="007D36FE">
            <w:pPr>
              <w:pStyle w:val="TAL"/>
              <w:rPr>
                <w:rFonts w:cs="Arial"/>
                <w:sz w:val="16"/>
                <w:szCs w:val="16"/>
              </w:rPr>
            </w:pPr>
            <w:r>
              <w:rPr>
                <w:rFonts w:cs="Arial"/>
                <w:sz w:val="16"/>
                <w:szCs w:val="16"/>
              </w:rPr>
              <w:t>SA#89e</w:t>
            </w:r>
          </w:p>
        </w:tc>
        <w:tc>
          <w:tcPr>
            <w:tcW w:w="1094" w:type="dxa"/>
            <w:shd w:val="solid" w:color="FFFFFF" w:fill="auto"/>
          </w:tcPr>
          <w:p w14:paraId="252E9188" w14:textId="77777777" w:rsidR="007D36FE" w:rsidRDefault="007D36FE" w:rsidP="007D36FE">
            <w:pPr>
              <w:pStyle w:val="TAL"/>
              <w:rPr>
                <w:rFonts w:cs="Arial"/>
                <w:sz w:val="16"/>
                <w:szCs w:val="16"/>
              </w:rPr>
            </w:pPr>
          </w:p>
        </w:tc>
        <w:tc>
          <w:tcPr>
            <w:tcW w:w="567" w:type="dxa"/>
            <w:shd w:val="solid" w:color="FFFFFF" w:fill="auto"/>
          </w:tcPr>
          <w:p w14:paraId="0691D824" w14:textId="77777777" w:rsidR="007D36FE" w:rsidRDefault="007D36FE" w:rsidP="007D36FE">
            <w:pPr>
              <w:pStyle w:val="TAL"/>
              <w:rPr>
                <w:rFonts w:cs="Arial"/>
                <w:sz w:val="16"/>
                <w:szCs w:val="16"/>
              </w:rPr>
            </w:pPr>
          </w:p>
        </w:tc>
        <w:tc>
          <w:tcPr>
            <w:tcW w:w="425" w:type="dxa"/>
            <w:shd w:val="solid" w:color="FFFFFF" w:fill="auto"/>
          </w:tcPr>
          <w:p w14:paraId="241D865E" w14:textId="77777777" w:rsidR="007D36FE" w:rsidRDefault="007D36FE" w:rsidP="007D36FE">
            <w:pPr>
              <w:pStyle w:val="TAL"/>
              <w:rPr>
                <w:rFonts w:cs="Arial"/>
                <w:sz w:val="16"/>
                <w:szCs w:val="16"/>
              </w:rPr>
            </w:pPr>
          </w:p>
        </w:tc>
        <w:tc>
          <w:tcPr>
            <w:tcW w:w="425" w:type="dxa"/>
            <w:shd w:val="solid" w:color="FFFFFF" w:fill="auto"/>
          </w:tcPr>
          <w:p w14:paraId="1BB87AD9" w14:textId="77777777" w:rsidR="007D36FE" w:rsidRDefault="007D36FE" w:rsidP="007D36FE">
            <w:pPr>
              <w:pStyle w:val="TAL"/>
              <w:rPr>
                <w:rFonts w:cs="Arial"/>
                <w:sz w:val="16"/>
                <w:szCs w:val="16"/>
              </w:rPr>
            </w:pPr>
          </w:p>
        </w:tc>
        <w:tc>
          <w:tcPr>
            <w:tcW w:w="4820" w:type="dxa"/>
            <w:shd w:val="solid" w:color="FFFFFF" w:fill="auto"/>
          </w:tcPr>
          <w:p w14:paraId="0F4DA13D"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8" w:type="dxa"/>
            <w:shd w:val="solid" w:color="FFFFFF" w:fill="auto"/>
          </w:tcPr>
          <w:p w14:paraId="302F62CC"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441470DA" w14:textId="77777777" w:rsidTr="00E46F03">
        <w:tc>
          <w:tcPr>
            <w:tcW w:w="800" w:type="dxa"/>
            <w:shd w:val="solid" w:color="FFFFFF" w:fill="auto"/>
          </w:tcPr>
          <w:p w14:paraId="5B138530" w14:textId="77777777" w:rsidR="00637BB9" w:rsidRDefault="00637BB9" w:rsidP="007D36FE">
            <w:pPr>
              <w:pStyle w:val="TAL"/>
              <w:jc w:val="center"/>
              <w:rPr>
                <w:rFonts w:cs="Arial"/>
                <w:sz w:val="16"/>
                <w:szCs w:val="16"/>
              </w:rPr>
            </w:pPr>
            <w:r>
              <w:rPr>
                <w:rFonts w:cs="Arial"/>
                <w:sz w:val="16"/>
                <w:szCs w:val="16"/>
              </w:rPr>
              <w:t>2020-12</w:t>
            </w:r>
          </w:p>
        </w:tc>
        <w:tc>
          <w:tcPr>
            <w:tcW w:w="800" w:type="dxa"/>
            <w:shd w:val="solid" w:color="FFFFFF" w:fill="auto"/>
          </w:tcPr>
          <w:p w14:paraId="16E9711C" w14:textId="77777777" w:rsidR="00637BB9" w:rsidRDefault="00637BB9" w:rsidP="007D36FE">
            <w:pPr>
              <w:pStyle w:val="TAL"/>
              <w:rPr>
                <w:rFonts w:cs="Arial"/>
                <w:sz w:val="16"/>
                <w:szCs w:val="16"/>
              </w:rPr>
            </w:pPr>
            <w:r>
              <w:rPr>
                <w:rFonts w:cs="Arial"/>
                <w:sz w:val="16"/>
                <w:szCs w:val="16"/>
              </w:rPr>
              <w:t>SA#90e</w:t>
            </w:r>
          </w:p>
        </w:tc>
        <w:tc>
          <w:tcPr>
            <w:tcW w:w="1094" w:type="dxa"/>
            <w:shd w:val="solid" w:color="FFFFFF" w:fill="auto"/>
          </w:tcPr>
          <w:p w14:paraId="14A4FD84" w14:textId="77777777" w:rsidR="00637BB9" w:rsidRDefault="00637BB9" w:rsidP="007D36FE">
            <w:pPr>
              <w:pStyle w:val="TAL"/>
              <w:rPr>
                <w:rFonts w:cs="Arial"/>
                <w:sz w:val="16"/>
                <w:szCs w:val="16"/>
              </w:rPr>
            </w:pPr>
            <w:r>
              <w:rPr>
                <w:rFonts w:cs="Arial"/>
                <w:sz w:val="16"/>
                <w:szCs w:val="16"/>
              </w:rPr>
              <w:t>SP-201051</w:t>
            </w:r>
          </w:p>
        </w:tc>
        <w:tc>
          <w:tcPr>
            <w:tcW w:w="567" w:type="dxa"/>
            <w:shd w:val="solid" w:color="FFFFFF" w:fill="auto"/>
          </w:tcPr>
          <w:p w14:paraId="189E693A" w14:textId="77777777" w:rsidR="00637BB9" w:rsidRDefault="00637BB9" w:rsidP="007D36FE">
            <w:pPr>
              <w:pStyle w:val="TAL"/>
              <w:rPr>
                <w:rFonts w:cs="Arial"/>
                <w:sz w:val="16"/>
                <w:szCs w:val="16"/>
              </w:rPr>
            </w:pPr>
            <w:r>
              <w:rPr>
                <w:rFonts w:cs="Arial"/>
                <w:sz w:val="16"/>
                <w:szCs w:val="16"/>
              </w:rPr>
              <w:t>0829</w:t>
            </w:r>
          </w:p>
        </w:tc>
        <w:tc>
          <w:tcPr>
            <w:tcW w:w="425" w:type="dxa"/>
            <w:shd w:val="solid" w:color="FFFFFF" w:fill="auto"/>
          </w:tcPr>
          <w:p w14:paraId="1037995C" w14:textId="77777777" w:rsidR="00637BB9" w:rsidRDefault="00637BB9" w:rsidP="007D36FE">
            <w:pPr>
              <w:pStyle w:val="TAL"/>
              <w:rPr>
                <w:rFonts w:cs="Arial"/>
                <w:sz w:val="16"/>
                <w:szCs w:val="16"/>
              </w:rPr>
            </w:pPr>
            <w:r>
              <w:rPr>
                <w:rFonts w:cs="Arial"/>
                <w:sz w:val="16"/>
                <w:szCs w:val="16"/>
              </w:rPr>
              <w:t>1</w:t>
            </w:r>
          </w:p>
        </w:tc>
        <w:tc>
          <w:tcPr>
            <w:tcW w:w="425" w:type="dxa"/>
            <w:shd w:val="solid" w:color="FFFFFF" w:fill="auto"/>
          </w:tcPr>
          <w:p w14:paraId="4003163E" w14:textId="77777777" w:rsidR="00637BB9" w:rsidRDefault="00637BB9" w:rsidP="007D36FE">
            <w:pPr>
              <w:pStyle w:val="TAL"/>
              <w:rPr>
                <w:rFonts w:cs="Arial"/>
                <w:sz w:val="16"/>
                <w:szCs w:val="16"/>
              </w:rPr>
            </w:pPr>
            <w:r>
              <w:rPr>
                <w:rFonts w:cs="Arial"/>
                <w:sz w:val="16"/>
                <w:szCs w:val="16"/>
              </w:rPr>
              <w:t>F</w:t>
            </w:r>
          </w:p>
        </w:tc>
        <w:tc>
          <w:tcPr>
            <w:tcW w:w="4820" w:type="dxa"/>
            <w:shd w:val="solid" w:color="FFFFFF" w:fill="auto"/>
          </w:tcPr>
          <w:p w14:paraId="51792E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8" w:type="dxa"/>
            <w:shd w:val="solid" w:color="FFFFFF" w:fill="auto"/>
          </w:tcPr>
          <w:p w14:paraId="3102661F"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7EDC8B4A" w14:textId="77777777" w:rsidTr="00E46F03">
        <w:tc>
          <w:tcPr>
            <w:tcW w:w="800" w:type="dxa"/>
            <w:shd w:val="solid" w:color="FFFFFF" w:fill="auto"/>
          </w:tcPr>
          <w:p w14:paraId="5F3A40DF" w14:textId="77777777" w:rsidR="00536FD5" w:rsidRDefault="00536FD5" w:rsidP="007D36FE">
            <w:pPr>
              <w:pStyle w:val="TAL"/>
              <w:jc w:val="center"/>
              <w:rPr>
                <w:rFonts w:cs="Arial"/>
                <w:sz w:val="16"/>
                <w:szCs w:val="16"/>
              </w:rPr>
            </w:pPr>
            <w:r>
              <w:rPr>
                <w:rFonts w:cs="Arial"/>
                <w:sz w:val="16"/>
                <w:szCs w:val="16"/>
              </w:rPr>
              <w:t>2020-12</w:t>
            </w:r>
          </w:p>
        </w:tc>
        <w:tc>
          <w:tcPr>
            <w:tcW w:w="800" w:type="dxa"/>
            <w:shd w:val="solid" w:color="FFFFFF" w:fill="auto"/>
          </w:tcPr>
          <w:p w14:paraId="58D79782" w14:textId="77777777" w:rsidR="00536FD5" w:rsidRDefault="00536FD5" w:rsidP="007D36FE">
            <w:pPr>
              <w:pStyle w:val="TAL"/>
              <w:rPr>
                <w:rFonts w:cs="Arial"/>
                <w:sz w:val="16"/>
                <w:szCs w:val="16"/>
              </w:rPr>
            </w:pPr>
            <w:r>
              <w:rPr>
                <w:rFonts w:cs="Arial"/>
                <w:sz w:val="16"/>
                <w:szCs w:val="16"/>
              </w:rPr>
              <w:t>SA#90e</w:t>
            </w:r>
          </w:p>
        </w:tc>
        <w:tc>
          <w:tcPr>
            <w:tcW w:w="1094" w:type="dxa"/>
            <w:shd w:val="solid" w:color="FFFFFF" w:fill="auto"/>
          </w:tcPr>
          <w:p w14:paraId="61DC30AA" w14:textId="77777777" w:rsidR="00536FD5" w:rsidRDefault="00536FD5" w:rsidP="007D36FE">
            <w:pPr>
              <w:pStyle w:val="TAL"/>
              <w:rPr>
                <w:rFonts w:cs="Arial"/>
                <w:sz w:val="16"/>
                <w:szCs w:val="16"/>
              </w:rPr>
            </w:pPr>
            <w:r>
              <w:rPr>
                <w:rFonts w:cs="Arial"/>
                <w:sz w:val="16"/>
                <w:szCs w:val="16"/>
              </w:rPr>
              <w:t>SP-201051</w:t>
            </w:r>
          </w:p>
        </w:tc>
        <w:tc>
          <w:tcPr>
            <w:tcW w:w="567" w:type="dxa"/>
            <w:shd w:val="solid" w:color="FFFFFF" w:fill="auto"/>
          </w:tcPr>
          <w:p w14:paraId="5743CCD0" w14:textId="77777777" w:rsidR="00536FD5" w:rsidRDefault="00536FD5" w:rsidP="007D36FE">
            <w:pPr>
              <w:pStyle w:val="TAL"/>
              <w:rPr>
                <w:rFonts w:cs="Arial"/>
                <w:sz w:val="16"/>
                <w:szCs w:val="16"/>
              </w:rPr>
            </w:pPr>
            <w:r>
              <w:rPr>
                <w:rFonts w:cs="Arial"/>
                <w:sz w:val="16"/>
                <w:szCs w:val="16"/>
              </w:rPr>
              <w:t>0830</w:t>
            </w:r>
          </w:p>
        </w:tc>
        <w:tc>
          <w:tcPr>
            <w:tcW w:w="425" w:type="dxa"/>
            <w:shd w:val="solid" w:color="FFFFFF" w:fill="auto"/>
          </w:tcPr>
          <w:p w14:paraId="5F152658" w14:textId="77777777" w:rsidR="00536FD5" w:rsidRDefault="00536FD5" w:rsidP="007D36FE">
            <w:pPr>
              <w:pStyle w:val="TAL"/>
              <w:rPr>
                <w:rFonts w:cs="Arial"/>
                <w:sz w:val="16"/>
                <w:szCs w:val="16"/>
              </w:rPr>
            </w:pPr>
            <w:r>
              <w:rPr>
                <w:rFonts w:cs="Arial"/>
                <w:sz w:val="16"/>
                <w:szCs w:val="16"/>
              </w:rPr>
              <w:t>1</w:t>
            </w:r>
          </w:p>
        </w:tc>
        <w:tc>
          <w:tcPr>
            <w:tcW w:w="425" w:type="dxa"/>
            <w:shd w:val="solid" w:color="FFFFFF" w:fill="auto"/>
          </w:tcPr>
          <w:p w14:paraId="496CF58E" w14:textId="77777777" w:rsidR="00536FD5" w:rsidRDefault="00536FD5" w:rsidP="007D36FE">
            <w:pPr>
              <w:pStyle w:val="TAL"/>
              <w:rPr>
                <w:rFonts w:cs="Arial"/>
                <w:sz w:val="16"/>
                <w:szCs w:val="16"/>
              </w:rPr>
            </w:pPr>
            <w:r>
              <w:rPr>
                <w:rFonts w:cs="Arial"/>
                <w:sz w:val="16"/>
                <w:szCs w:val="16"/>
              </w:rPr>
              <w:t>F</w:t>
            </w:r>
          </w:p>
        </w:tc>
        <w:tc>
          <w:tcPr>
            <w:tcW w:w="4820" w:type="dxa"/>
            <w:shd w:val="solid" w:color="FFFFFF" w:fill="auto"/>
          </w:tcPr>
          <w:p w14:paraId="74151E87"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8" w:type="dxa"/>
            <w:shd w:val="solid" w:color="FFFFFF" w:fill="auto"/>
          </w:tcPr>
          <w:p w14:paraId="694107FE"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5FA4598F" w14:textId="77777777" w:rsidTr="00E46F03">
        <w:tc>
          <w:tcPr>
            <w:tcW w:w="800" w:type="dxa"/>
            <w:shd w:val="solid" w:color="FFFFFF" w:fill="auto"/>
          </w:tcPr>
          <w:p w14:paraId="6DD884ED" w14:textId="77777777" w:rsidR="002F19ED" w:rsidRDefault="002F19ED" w:rsidP="007D36FE">
            <w:pPr>
              <w:pStyle w:val="TAL"/>
              <w:jc w:val="center"/>
              <w:rPr>
                <w:rFonts w:cs="Arial"/>
                <w:sz w:val="16"/>
                <w:szCs w:val="16"/>
              </w:rPr>
            </w:pPr>
            <w:r>
              <w:rPr>
                <w:rFonts w:cs="Arial"/>
                <w:sz w:val="16"/>
                <w:szCs w:val="16"/>
              </w:rPr>
              <w:t>2020-12</w:t>
            </w:r>
          </w:p>
        </w:tc>
        <w:tc>
          <w:tcPr>
            <w:tcW w:w="800" w:type="dxa"/>
            <w:shd w:val="solid" w:color="FFFFFF" w:fill="auto"/>
          </w:tcPr>
          <w:p w14:paraId="2670596E" w14:textId="77777777" w:rsidR="002F19ED" w:rsidRDefault="002F19ED" w:rsidP="007D36FE">
            <w:pPr>
              <w:pStyle w:val="TAL"/>
              <w:rPr>
                <w:rFonts w:cs="Arial"/>
                <w:sz w:val="16"/>
                <w:szCs w:val="16"/>
              </w:rPr>
            </w:pPr>
            <w:r>
              <w:rPr>
                <w:rFonts w:cs="Arial"/>
                <w:sz w:val="16"/>
                <w:szCs w:val="16"/>
              </w:rPr>
              <w:t>SA#90e</w:t>
            </w:r>
          </w:p>
        </w:tc>
        <w:tc>
          <w:tcPr>
            <w:tcW w:w="1094" w:type="dxa"/>
            <w:shd w:val="solid" w:color="FFFFFF" w:fill="auto"/>
          </w:tcPr>
          <w:p w14:paraId="3F23A901" w14:textId="77777777" w:rsidR="002F19ED" w:rsidRDefault="00E31001" w:rsidP="007D36FE">
            <w:pPr>
              <w:pStyle w:val="TAL"/>
              <w:rPr>
                <w:rFonts w:cs="Arial"/>
                <w:sz w:val="16"/>
                <w:szCs w:val="16"/>
              </w:rPr>
            </w:pPr>
            <w:r>
              <w:rPr>
                <w:rFonts w:cs="Arial"/>
                <w:sz w:val="16"/>
                <w:szCs w:val="16"/>
              </w:rPr>
              <w:t>SP-201051</w:t>
            </w:r>
          </w:p>
        </w:tc>
        <w:tc>
          <w:tcPr>
            <w:tcW w:w="567" w:type="dxa"/>
            <w:shd w:val="solid" w:color="FFFFFF" w:fill="auto"/>
          </w:tcPr>
          <w:p w14:paraId="56174F3F" w14:textId="77777777" w:rsidR="002F19ED" w:rsidRDefault="002F19ED" w:rsidP="007D36FE">
            <w:pPr>
              <w:pStyle w:val="TAL"/>
              <w:rPr>
                <w:rFonts w:cs="Arial"/>
                <w:sz w:val="16"/>
                <w:szCs w:val="16"/>
              </w:rPr>
            </w:pPr>
            <w:r>
              <w:rPr>
                <w:rFonts w:cs="Arial"/>
                <w:sz w:val="16"/>
                <w:szCs w:val="16"/>
              </w:rPr>
              <w:t>0831</w:t>
            </w:r>
          </w:p>
        </w:tc>
        <w:tc>
          <w:tcPr>
            <w:tcW w:w="425" w:type="dxa"/>
            <w:shd w:val="solid" w:color="FFFFFF" w:fill="auto"/>
          </w:tcPr>
          <w:p w14:paraId="57481374" w14:textId="77777777" w:rsidR="002F19ED" w:rsidRDefault="002F19ED" w:rsidP="007D36FE">
            <w:pPr>
              <w:pStyle w:val="TAL"/>
              <w:rPr>
                <w:rFonts w:cs="Arial"/>
                <w:sz w:val="16"/>
                <w:szCs w:val="16"/>
              </w:rPr>
            </w:pPr>
            <w:r>
              <w:rPr>
                <w:rFonts w:cs="Arial"/>
                <w:sz w:val="16"/>
                <w:szCs w:val="16"/>
              </w:rPr>
              <w:t>1</w:t>
            </w:r>
          </w:p>
        </w:tc>
        <w:tc>
          <w:tcPr>
            <w:tcW w:w="425" w:type="dxa"/>
            <w:shd w:val="solid" w:color="FFFFFF" w:fill="auto"/>
          </w:tcPr>
          <w:p w14:paraId="031F34BE" w14:textId="77777777" w:rsidR="002F19ED" w:rsidRDefault="002F19ED" w:rsidP="007D36FE">
            <w:pPr>
              <w:pStyle w:val="TAL"/>
              <w:rPr>
                <w:rFonts w:cs="Arial"/>
                <w:sz w:val="16"/>
                <w:szCs w:val="16"/>
              </w:rPr>
            </w:pPr>
            <w:r>
              <w:rPr>
                <w:rFonts w:cs="Arial"/>
                <w:sz w:val="16"/>
                <w:szCs w:val="16"/>
              </w:rPr>
              <w:t>F</w:t>
            </w:r>
          </w:p>
        </w:tc>
        <w:tc>
          <w:tcPr>
            <w:tcW w:w="4820" w:type="dxa"/>
            <w:shd w:val="solid" w:color="FFFFFF" w:fill="auto"/>
          </w:tcPr>
          <w:p w14:paraId="5F370A34"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8" w:type="dxa"/>
            <w:shd w:val="solid" w:color="FFFFFF" w:fill="auto"/>
          </w:tcPr>
          <w:p w14:paraId="5D8F5B09"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68843D26" w14:textId="77777777" w:rsidTr="00E46F03">
        <w:tc>
          <w:tcPr>
            <w:tcW w:w="800" w:type="dxa"/>
            <w:shd w:val="solid" w:color="FFFFFF" w:fill="auto"/>
          </w:tcPr>
          <w:p w14:paraId="3F0CB55D" w14:textId="77777777" w:rsidR="009D2677" w:rsidRDefault="009D2677" w:rsidP="007D36FE">
            <w:pPr>
              <w:pStyle w:val="TAL"/>
              <w:jc w:val="center"/>
              <w:rPr>
                <w:rFonts w:cs="Arial"/>
                <w:sz w:val="16"/>
                <w:szCs w:val="16"/>
              </w:rPr>
            </w:pPr>
            <w:r>
              <w:rPr>
                <w:rFonts w:cs="Arial"/>
                <w:sz w:val="16"/>
                <w:szCs w:val="16"/>
              </w:rPr>
              <w:t>2020-12</w:t>
            </w:r>
          </w:p>
        </w:tc>
        <w:tc>
          <w:tcPr>
            <w:tcW w:w="800" w:type="dxa"/>
            <w:shd w:val="solid" w:color="FFFFFF" w:fill="auto"/>
          </w:tcPr>
          <w:p w14:paraId="659698A2" w14:textId="77777777" w:rsidR="009D2677" w:rsidRDefault="009D2677" w:rsidP="007D36FE">
            <w:pPr>
              <w:pStyle w:val="TAL"/>
              <w:rPr>
                <w:rFonts w:cs="Arial"/>
                <w:sz w:val="16"/>
                <w:szCs w:val="16"/>
              </w:rPr>
            </w:pPr>
            <w:r>
              <w:rPr>
                <w:rFonts w:cs="Arial"/>
                <w:sz w:val="16"/>
                <w:szCs w:val="16"/>
              </w:rPr>
              <w:t>SA#90e</w:t>
            </w:r>
          </w:p>
        </w:tc>
        <w:tc>
          <w:tcPr>
            <w:tcW w:w="1094" w:type="dxa"/>
            <w:shd w:val="solid" w:color="FFFFFF" w:fill="auto"/>
          </w:tcPr>
          <w:p w14:paraId="5D6A759D" w14:textId="77777777" w:rsidR="009D2677" w:rsidRDefault="009D2677" w:rsidP="007D36FE">
            <w:pPr>
              <w:pStyle w:val="TAL"/>
              <w:rPr>
                <w:rFonts w:cs="Arial"/>
                <w:sz w:val="16"/>
                <w:szCs w:val="16"/>
              </w:rPr>
            </w:pPr>
            <w:r>
              <w:rPr>
                <w:rFonts w:cs="Arial"/>
                <w:sz w:val="16"/>
                <w:szCs w:val="16"/>
              </w:rPr>
              <w:t>SP-201051</w:t>
            </w:r>
          </w:p>
        </w:tc>
        <w:tc>
          <w:tcPr>
            <w:tcW w:w="567" w:type="dxa"/>
            <w:shd w:val="solid" w:color="FFFFFF" w:fill="auto"/>
          </w:tcPr>
          <w:p w14:paraId="582EDE0D" w14:textId="77777777" w:rsidR="009D2677" w:rsidRDefault="009D2677" w:rsidP="007D36FE">
            <w:pPr>
              <w:pStyle w:val="TAL"/>
              <w:rPr>
                <w:rFonts w:cs="Arial"/>
                <w:sz w:val="16"/>
                <w:szCs w:val="16"/>
              </w:rPr>
            </w:pPr>
            <w:r>
              <w:rPr>
                <w:rFonts w:cs="Arial"/>
                <w:sz w:val="16"/>
                <w:szCs w:val="16"/>
              </w:rPr>
              <w:t>0832</w:t>
            </w:r>
          </w:p>
        </w:tc>
        <w:tc>
          <w:tcPr>
            <w:tcW w:w="425" w:type="dxa"/>
            <w:shd w:val="solid" w:color="FFFFFF" w:fill="auto"/>
          </w:tcPr>
          <w:p w14:paraId="190986A5" w14:textId="77777777" w:rsidR="009D2677" w:rsidRDefault="009D2677" w:rsidP="007D36FE">
            <w:pPr>
              <w:pStyle w:val="TAL"/>
              <w:rPr>
                <w:rFonts w:cs="Arial"/>
                <w:sz w:val="16"/>
                <w:szCs w:val="16"/>
              </w:rPr>
            </w:pPr>
            <w:r>
              <w:rPr>
                <w:rFonts w:cs="Arial"/>
                <w:sz w:val="16"/>
                <w:szCs w:val="16"/>
              </w:rPr>
              <w:t>-</w:t>
            </w:r>
          </w:p>
        </w:tc>
        <w:tc>
          <w:tcPr>
            <w:tcW w:w="425" w:type="dxa"/>
            <w:shd w:val="solid" w:color="FFFFFF" w:fill="auto"/>
          </w:tcPr>
          <w:p w14:paraId="1D7F2D54" w14:textId="77777777" w:rsidR="009D2677" w:rsidRDefault="009D2677" w:rsidP="007D36FE">
            <w:pPr>
              <w:pStyle w:val="TAL"/>
              <w:rPr>
                <w:rFonts w:cs="Arial"/>
                <w:sz w:val="16"/>
                <w:szCs w:val="16"/>
              </w:rPr>
            </w:pPr>
            <w:r>
              <w:rPr>
                <w:rFonts w:cs="Arial"/>
                <w:sz w:val="16"/>
                <w:szCs w:val="16"/>
              </w:rPr>
              <w:t>F</w:t>
            </w:r>
          </w:p>
        </w:tc>
        <w:tc>
          <w:tcPr>
            <w:tcW w:w="4820" w:type="dxa"/>
            <w:shd w:val="solid" w:color="FFFFFF" w:fill="auto"/>
          </w:tcPr>
          <w:p w14:paraId="32FAAAA3"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8" w:type="dxa"/>
            <w:shd w:val="solid" w:color="FFFFFF" w:fill="auto"/>
          </w:tcPr>
          <w:p w14:paraId="5570EEC1"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4B604CDE" w14:textId="77777777" w:rsidTr="00E46F03">
        <w:tc>
          <w:tcPr>
            <w:tcW w:w="800" w:type="dxa"/>
            <w:shd w:val="solid" w:color="FFFFFF" w:fill="auto"/>
          </w:tcPr>
          <w:p w14:paraId="342ACF3F" w14:textId="77777777" w:rsidR="000D1035" w:rsidRDefault="000D1035" w:rsidP="007D36FE">
            <w:pPr>
              <w:pStyle w:val="TAL"/>
              <w:jc w:val="center"/>
              <w:rPr>
                <w:rFonts w:cs="Arial"/>
                <w:sz w:val="16"/>
                <w:szCs w:val="16"/>
              </w:rPr>
            </w:pPr>
            <w:r>
              <w:rPr>
                <w:rFonts w:cs="Arial"/>
                <w:sz w:val="16"/>
                <w:szCs w:val="16"/>
              </w:rPr>
              <w:t>2020-12</w:t>
            </w:r>
          </w:p>
        </w:tc>
        <w:tc>
          <w:tcPr>
            <w:tcW w:w="800" w:type="dxa"/>
            <w:shd w:val="solid" w:color="FFFFFF" w:fill="auto"/>
          </w:tcPr>
          <w:p w14:paraId="695D61B3" w14:textId="77777777" w:rsidR="000D1035" w:rsidRDefault="000D1035" w:rsidP="007D36FE">
            <w:pPr>
              <w:pStyle w:val="TAL"/>
              <w:rPr>
                <w:rFonts w:cs="Arial"/>
                <w:sz w:val="16"/>
                <w:szCs w:val="16"/>
              </w:rPr>
            </w:pPr>
            <w:r>
              <w:rPr>
                <w:rFonts w:cs="Arial"/>
                <w:sz w:val="16"/>
                <w:szCs w:val="16"/>
              </w:rPr>
              <w:t>SA#90e</w:t>
            </w:r>
          </w:p>
        </w:tc>
        <w:tc>
          <w:tcPr>
            <w:tcW w:w="1094" w:type="dxa"/>
            <w:shd w:val="solid" w:color="FFFFFF" w:fill="auto"/>
          </w:tcPr>
          <w:p w14:paraId="3E7A0A9C" w14:textId="77777777" w:rsidR="000D1035" w:rsidRDefault="000D1035" w:rsidP="007D36FE">
            <w:pPr>
              <w:pStyle w:val="TAL"/>
              <w:rPr>
                <w:rFonts w:cs="Arial"/>
                <w:sz w:val="16"/>
                <w:szCs w:val="16"/>
              </w:rPr>
            </w:pPr>
            <w:r>
              <w:rPr>
                <w:rFonts w:cs="Arial"/>
                <w:sz w:val="16"/>
                <w:szCs w:val="16"/>
              </w:rPr>
              <w:t>SP-201073</w:t>
            </w:r>
          </w:p>
        </w:tc>
        <w:tc>
          <w:tcPr>
            <w:tcW w:w="567" w:type="dxa"/>
            <w:shd w:val="solid" w:color="FFFFFF" w:fill="auto"/>
          </w:tcPr>
          <w:p w14:paraId="6AF5E2CD" w14:textId="77777777" w:rsidR="000D1035" w:rsidRDefault="000D1035" w:rsidP="007D36FE">
            <w:pPr>
              <w:pStyle w:val="TAL"/>
              <w:rPr>
                <w:rFonts w:cs="Arial"/>
                <w:sz w:val="16"/>
                <w:szCs w:val="16"/>
              </w:rPr>
            </w:pPr>
            <w:r>
              <w:rPr>
                <w:rFonts w:cs="Arial"/>
                <w:sz w:val="16"/>
                <w:szCs w:val="16"/>
              </w:rPr>
              <w:t>0833</w:t>
            </w:r>
          </w:p>
        </w:tc>
        <w:tc>
          <w:tcPr>
            <w:tcW w:w="425" w:type="dxa"/>
            <w:shd w:val="solid" w:color="FFFFFF" w:fill="auto"/>
          </w:tcPr>
          <w:p w14:paraId="760AD465" w14:textId="77777777" w:rsidR="000D1035" w:rsidRDefault="000D1035" w:rsidP="007D36FE">
            <w:pPr>
              <w:pStyle w:val="TAL"/>
              <w:rPr>
                <w:rFonts w:cs="Arial"/>
                <w:sz w:val="16"/>
                <w:szCs w:val="16"/>
              </w:rPr>
            </w:pPr>
            <w:r>
              <w:rPr>
                <w:rFonts w:cs="Arial"/>
                <w:sz w:val="16"/>
                <w:szCs w:val="16"/>
              </w:rPr>
              <w:t>-</w:t>
            </w:r>
          </w:p>
        </w:tc>
        <w:tc>
          <w:tcPr>
            <w:tcW w:w="425" w:type="dxa"/>
            <w:shd w:val="solid" w:color="FFFFFF" w:fill="auto"/>
          </w:tcPr>
          <w:p w14:paraId="188325B3" w14:textId="77777777" w:rsidR="000D1035" w:rsidRDefault="000D1035" w:rsidP="007D36FE">
            <w:pPr>
              <w:pStyle w:val="TAL"/>
              <w:rPr>
                <w:rFonts w:cs="Arial"/>
                <w:sz w:val="16"/>
                <w:szCs w:val="16"/>
              </w:rPr>
            </w:pPr>
            <w:r>
              <w:rPr>
                <w:rFonts w:cs="Arial"/>
                <w:sz w:val="16"/>
                <w:szCs w:val="16"/>
              </w:rPr>
              <w:t>F</w:t>
            </w:r>
          </w:p>
        </w:tc>
        <w:tc>
          <w:tcPr>
            <w:tcW w:w="4820" w:type="dxa"/>
            <w:shd w:val="solid" w:color="FFFFFF" w:fill="auto"/>
          </w:tcPr>
          <w:p w14:paraId="7A49F301"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8" w:type="dxa"/>
            <w:shd w:val="solid" w:color="FFFFFF" w:fill="auto"/>
          </w:tcPr>
          <w:p w14:paraId="01FC694C"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1C9BB40B" w14:textId="77777777" w:rsidTr="00E46F03">
        <w:tc>
          <w:tcPr>
            <w:tcW w:w="800" w:type="dxa"/>
            <w:shd w:val="solid" w:color="FFFFFF" w:fill="auto"/>
          </w:tcPr>
          <w:p w14:paraId="4871CCB2" w14:textId="77777777" w:rsidR="00BA3484" w:rsidRDefault="00BA3484" w:rsidP="007D36FE">
            <w:pPr>
              <w:pStyle w:val="TAL"/>
              <w:jc w:val="center"/>
              <w:rPr>
                <w:rFonts w:cs="Arial"/>
                <w:sz w:val="16"/>
                <w:szCs w:val="16"/>
              </w:rPr>
            </w:pPr>
            <w:r>
              <w:rPr>
                <w:rFonts w:cs="Arial"/>
                <w:sz w:val="16"/>
                <w:szCs w:val="16"/>
              </w:rPr>
              <w:t>2020-12</w:t>
            </w:r>
          </w:p>
        </w:tc>
        <w:tc>
          <w:tcPr>
            <w:tcW w:w="800" w:type="dxa"/>
            <w:shd w:val="solid" w:color="FFFFFF" w:fill="auto"/>
          </w:tcPr>
          <w:p w14:paraId="50C6B6A8" w14:textId="77777777" w:rsidR="00BA3484" w:rsidRDefault="00BA3484" w:rsidP="007D36FE">
            <w:pPr>
              <w:pStyle w:val="TAL"/>
              <w:rPr>
                <w:rFonts w:cs="Arial"/>
                <w:sz w:val="16"/>
                <w:szCs w:val="16"/>
              </w:rPr>
            </w:pPr>
            <w:r>
              <w:rPr>
                <w:rFonts w:cs="Arial"/>
                <w:sz w:val="16"/>
                <w:szCs w:val="16"/>
              </w:rPr>
              <w:t>SA#90e</w:t>
            </w:r>
          </w:p>
        </w:tc>
        <w:tc>
          <w:tcPr>
            <w:tcW w:w="1094" w:type="dxa"/>
            <w:shd w:val="solid" w:color="FFFFFF" w:fill="auto"/>
          </w:tcPr>
          <w:p w14:paraId="725A3DBE" w14:textId="77777777" w:rsidR="00BA3484" w:rsidRDefault="00BA3484" w:rsidP="007D36FE">
            <w:pPr>
              <w:pStyle w:val="TAL"/>
              <w:rPr>
                <w:rFonts w:cs="Arial"/>
                <w:sz w:val="16"/>
                <w:szCs w:val="16"/>
              </w:rPr>
            </w:pPr>
            <w:r>
              <w:rPr>
                <w:rFonts w:cs="Arial"/>
                <w:sz w:val="16"/>
                <w:szCs w:val="16"/>
              </w:rPr>
              <w:t>SP-201051</w:t>
            </w:r>
          </w:p>
        </w:tc>
        <w:tc>
          <w:tcPr>
            <w:tcW w:w="567" w:type="dxa"/>
            <w:shd w:val="solid" w:color="FFFFFF" w:fill="auto"/>
          </w:tcPr>
          <w:p w14:paraId="0AFFA5C0" w14:textId="77777777" w:rsidR="00BA3484" w:rsidRDefault="00BA3484" w:rsidP="007D36FE">
            <w:pPr>
              <w:pStyle w:val="TAL"/>
              <w:rPr>
                <w:rFonts w:cs="Arial"/>
                <w:sz w:val="16"/>
                <w:szCs w:val="16"/>
              </w:rPr>
            </w:pPr>
            <w:r>
              <w:rPr>
                <w:rFonts w:cs="Arial"/>
                <w:sz w:val="16"/>
                <w:szCs w:val="16"/>
              </w:rPr>
              <w:t>0834</w:t>
            </w:r>
          </w:p>
        </w:tc>
        <w:tc>
          <w:tcPr>
            <w:tcW w:w="425" w:type="dxa"/>
            <w:shd w:val="solid" w:color="FFFFFF" w:fill="auto"/>
          </w:tcPr>
          <w:p w14:paraId="0C8676D1" w14:textId="77777777" w:rsidR="00BA3484" w:rsidRDefault="00BA3484" w:rsidP="007D36FE">
            <w:pPr>
              <w:pStyle w:val="TAL"/>
              <w:rPr>
                <w:rFonts w:cs="Arial"/>
                <w:sz w:val="16"/>
                <w:szCs w:val="16"/>
              </w:rPr>
            </w:pPr>
            <w:r>
              <w:rPr>
                <w:rFonts w:cs="Arial"/>
                <w:sz w:val="16"/>
                <w:szCs w:val="16"/>
              </w:rPr>
              <w:t>1</w:t>
            </w:r>
          </w:p>
        </w:tc>
        <w:tc>
          <w:tcPr>
            <w:tcW w:w="425" w:type="dxa"/>
            <w:shd w:val="solid" w:color="FFFFFF" w:fill="auto"/>
          </w:tcPr>
          <w:p w14:paraId="1D88EF05" w14:textId="77777777" w:rsidR="00BA3484" w:rsidRDefault="00BA3484" w:rsidP="007D36FE">
            <w:pPr>
              <w:pStyle w:val="TAL"/>
              <w:rPr>
                <w:rFonts w:cs="Arial"/>
                <w:sz w:val="16"/>
                <w:szCs w:val="16"/>
              </w:rPr>
            </w:pPr>
            <w:r>
              <w:rPr>
                <w:rFonts w:cs="Arial"/>
                <w:sz w:val="16"/>
                <w:szCs w:val="16"/>
              </w:rPr>
              <w:t>F</w:t>
            </w:r>
          </w:p>
        </w:tc>
        <w:tc>
          <w:tcPr>
            <w:tcW w:w="4820" w:type="dxa"/>
            <w:shd w:val="solid" w:color="FFFFFF" w:fill="auto"/>
          </w:tcPr>
          <w:p w14:paraId="2946440C"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8" w:type="dxa"/>
            <w:shd w:val="solid" w:color="FFFFFF" w:fill="auto"/>
          </w:tcPr>
          <w:p w14:paraId="07AD40CD"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29A4D5AD" w14:textId="77777777" w:rsidTr="00E46F03">
        <w:tc>
          <w:tcPr>
            <w:tcW w:w="800" w:type="dxa"/>
            <w:shd w:val="solid" w:color="FFFFFF" w:fill="auto"/>
          </w:tcPr>
          <w:p w14:paraId="1C56CCFC" w14:textId="77777777" w:rsidR="00744DDC" w:rsidRDefault="00744DDC" w:rsidP="007D36FE">
            <w:pPr>
              <w:pStyle w:val="TAL"/>
              <w:jc w:val="center"/>
              <w:rPr>
                <w:rFonts w:cs="Arial"/>
                <w:sz w:val="16"/>
                <w:szCs w:val="16"/>
              </w:rPr>
            </w:pPr>
            <w:r>
              <w:rPr>
                <w:rFonts w:cs="Arial"/>
                <w:sz w:val="16"/>
                <w:szCs w:val="16"/>
              </w:rPr>
              <w:t>2020-12</w:t>
            </w:r>
          </w:p>
        </w:tc>
        <w:tc>
          <w:tcPr>
            <w:tcW w:w="800" w:type="dxa"/>
            <w:shd w:val="solid" w:color="FFFFFF" w:fill="auto"/>
          </w:tcPr>
          <w:p w14:paraId="4902A1DC" w14:textId="77777777" w:rsidR="00744DDC" w:rsidRDefault="00744DDC" w:rsidP="007D36FE">
            <w:pPr>
              <w:pStyle w:val="TAL"/>
              <w:rPr>
                <w:rFonts w:cs="Arial"/>
                <w:sz w:val="16"/>
                <w:szCs w:val="16"/>
              </w:rPr>
            </w:pPr>
            <w:r>
              <w:rPr>
                <w:rFonts w:cs="Arial"/>
                <w:sz w:val="16"/>
                <w:szCs w:val="16"/>
              </w:rPr>
              <w:t>SA#90e</w:t>
            </w:r>
          </w:p>
        </w:tc>
        <w:tc>
          <w:tcPr>
            <w:tcW w:w="1094" w:type="dxa"/>
            <w:shd w:val="solid" w:color="FFFFFF" w:fill="auto"/>
          </w:tcPr>
          <w:p w14:paraId="05084540" w14:textId="77777777" w:rsidR="00744DDC" w:rsidRDefault="00744DDC" w:rsidP="007D36FE">
            <w:pPr>
              <w:pStyle w:val="TAL"/>
              <w:rPr>
                <w:rFonts w:cs="Arial"/>
                <w:sz w:val="16"/>
                <w:szCs w:val="16"/>
              </w:rPr>
            </w:pPr>
            <w:r>
              <w:rPr>
                <w:rFonts w:cs="Arial"/>
                <w:sz w:val="16"/>
                <w:szCs w:val="16"/>
              </w:rPr>
              <w:t>SP-201072</w:t>
            </w:r>
          </w:p>
        </w:tc>
        <w:tc>
          <w:tcPr>
            <w:tcW w:w="567" w:type="dxa"/>
            <w:shd w:val="solid" w:color="FFFFFF" w:fill="auto"/>
          </w:tcPr>
          <w:p w14:paraId="295550F0" w14:textId="77777777" w:rsidR="00744DDC" w:rsidRDefault="00744DDC" w:rsidP="007D36FE">
            <w:pPr>
              <w:pStyle w:val="TAL"/>
              <w:rPr>
                <w:rFonts w:cs="Arial"/>
                <w:sz w:val="16"/>
                <w:szCs w:val="16"/>
              </w:rPr>
            </w:pPr>
            <w:r>
              <w:rPr>
                <w:rFonts w:cs="Arial"/>
                <w:sz w:val="16"/>
                <w:szCs w:val="16"/>
              </w:rPr>
              <w:t>0836</w:t>
            </w:r>
          </w:p>
        </w:tc>
        <w:tc>
          <w:tcPr>
            <w:tcW w:w="425" w:type="dxa"/>
            <w:shd w:val="solid" w:color="FFFFFF" w:fill="auto"/>
          </w:tcPr>
          <w:p w14:paraId="490ED2DD" w14:textId="77777777" w:rsidR="00744DDC" w:rsidRDefault="00744DDC" w:rsidP="007D36FE">
            <w:pPr>
              <w:pStyle w:val="TAL"/>
              <w:rPr>
                <w:rFonts w:cs="Arial"/>
                <w:sz w:val="16"/>
                <w:szCs w:val="16"/>
              </w:rPr>
            </w:pPr>
            <w:r>
              <w:rPr>
                <w:rFonts w:cs="Arial"/>
                <w:sz w:val="16"/>
                <w:szCs w:val="16"/>
              </w:rPr>
              <w:t>1</w:t>
            </w:r>
          </w:p>
        </w:tc>
        <w:tc>
          <w:tcPr>
            <w:tcW w:w="425" w:type="dxa"/>
            <w:shd w:val="solid" w:color="FFFFFF" w:fill="auto"/>
          </w:tcPr>
          <w:p w14:paraId="58BC53A8" w14:textId="77777777" w:rsidR="00744DDC" w:rsidRDefault="00744DDC" w:rsidP="007D36FE">
            <w:pPr>
              <w:pStyle w:val="TAL"/>
              <w:rPr>
                <w:rFonts w:cs="Arial"/>
                <w:sz w:val="16"/>
                <w:szCs w:val="16"/>
              </w:rPr>
            </w:pPr>
            <w:r>
              <w:rPr>
                <w:rFonts w:cs="Arial"/>
                <w:sz w:val="16"/>
                <w:szCs w:val="16"/>
              </w:rPr>
              <w:t>A</w:t>
            </w:r>
          </w:p>
        </w:tc>
        <w:tc>
          <w:tcPr>
            <w:tcW w:w="4820" w:type="dxa"/>
            <w:shd w:val="solid" w:color="FFFFFF" w:fill="auto"/>
          </w:tcPr>
          <w:p w14:paraId="4BE23909"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8" w:type="dxa"/>
            <w:shd w:val="solid" w:color="FFFFFF" w:fill="auto"/>
          </w:tcPr>
          <w:p w14:paraId="40B2E26A"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69B8A600" w14:textId="77777777" w:rsidTr="00E46F03">
        <w:tc>
          <w:tcPr>
            <w:tcW w:w="800" w:type="dxa"/>
            <w:shd w:val="solid" w:color="FFFFFF" w:fill="auto"/>
          </w:tcPr>
          <w:p w14:paraId="33A6072B" w14:textId="77777777" w:rsidR="008116B5" w:rsidRDefault="008116B5" w:rsidP="007D36FE">
            <w:pPr>
              <w:pStyle w:val="TAL"/>
              <w:jc w:val="center"/>
              <w:rPr>
                <w:rFonts w:cs="Arial"/>
                <w:sz w:val="16"/>
                <w:szCs w:val="16"/>
              </w:rPr>
            </w:pPr>
            <w:r>
              <w:rPr>
                <w:rFonts w:cs="Arial"/>
                <w:sz w:val="16"/>
                <w:szCs w:val="16"/>
              </w:rPr>
              <w:t>2020-12</w:t>
            </w:r>
          </w:p>
        </w:tc>
        <w:tc>
          <w:tcPr>
            <w:tcW w:w="800" w:type="dxa"/>
            <w:shd w:val="solid" w:color="FFFFFF" w:fill="auto"/>
          </w:tcPr>
          <w:p w14:paraId="036DD4BE" w14:textId="77777777" w:rsidR="008116B5" w:rsidRDefault="008116B5" w:rsidP="007D36FE">
            <w:pPr>
              <w:pStyle w:val="TAL"/>
              <w:rPr>
                <w:rFonts w:cs="Arial"/>
                <w:sz w:val="16"/>
                <w:szCs w:val="16"/>
              </w:rPr>
            </w:pPr>
            <w:r>
              <w:rPr>
                <w:rFonts w:cs="Arial"/>
                <w:sz w:val="16"/>
                <w:szCs w:val="16"/>
              </w:rPr>
              <w:t>SA#90e</w:t>
            </w:r>
          </w:p>
        </w:tc>
        <w:tc>
          <w:tcPr>
            <w:tcW w:w="1094" w:type="dxa"/>
            <w:shd w:val="solid" w:color="FFFFFF" w:fill="auto"/>
          </w:tcPr>
          <w:p w14:paraId="27872184" w14:textId="77777777" w:rsidR="008116B5" w:rsidRDefault="008116B5" w:rsidP="007D36FE">
            <w:pPr>
              <w:pStyle w:val="TAL"/>
              <w:rPr>
                <w:rFonts w:cs="Arial"/>
                <w:sz w:val="16"/>
                <w:szCs w:val="16"/>
              </w:rPr>
            </w:pPr>
            <w:r>
              <w:rPr>
                <w:rFonts w:cs="Arial"/>
                <w:sz w:val="16"/>
                <w:szCs w:val="16"/>
              </w:rPr>
              <w:t>SP-201072</w:t>
            </w:r>
          </w:p>
        </w:tc>
        <w:tc>
          <w:tcPr>
            <w:tcW w:w="567" w:type="dxa"/>
            <w:shd w:val="solid" w:color="FFFFFF" w:fill="auto"/>
          </w:tcPr>
          <w:p w14:paraId="061D8A0A" w14:textId="77777777" w:rsidR="008116B5" w:rsidRDefault="008116B5" w:rsidP="007D36FE">
            <w:pPr>
              <w:pStyle w:val="TAL"/>
              <w:rPr>
                <w:rFonts w:cs="Arial"/>
                <w:sz w:val="16"/>
                <w:szCs w:val="16"/>
              </w:rPr>
            </w:pPr>
            <w:r>
              <w:rPr>
                <w:rFonts w:cs="Arial"/>
                <w:sz w:val="16"/>
                <w:szCs w:val="16"/>
              </w:rPr>
              <w:t>0838</w:t>
            </w:r>
          </w:p>
        </w:tc>
        <w:tc>
          <w:tcPr>
            <w:tcW w:w="425" w:type="dxa"/>
            <w:shd w:val="solid" w:color="FFFFFF" w:fill="auto"/>
          </w:tcPr>
          <w:p w14:paraId="3645673E" w14:textId="77777777" w:rsidR="008116B5" w:rsidRDefault="008116B5" w:rsidP="007D36FE">
            <w:pPr>
              <w:pStyle w:val="TAL"/>
              <w:rPr>
                <w:rFonts w:cs="Arial"/>
                <w:sz w:val="16"/>
                <w:szCs w:val="16"/>
              </w:rPr>
            </w:pPr>
            <w:r>
              <w:rPr>
                <w:rFonts w:cs="Arial"/>
                <w:sz w:val="16"/>
                <w:szCs w:val="16"/>
              </w:rPr>
              <w:t>1</w:t>
            </w:r>
          </w:p>
        </w:tc>
        <w:tc>
          <w:tcPr>
            <w:tcW w:w="425" w:type="dxa"/>
            <w:shd w:val="solid" w:color="FFFFFF" w:fill="auto"/>
          </w:tcPr>
          <w:p w14:paraId="1F96858D" w14:textId="77777777" w:rsidR="008116B5" w:rsidRDefault="008116B5" w:rsidP="007D36FE">
            <w:pPr>
              <w:pStyle w:val="TAL"/>
              <w:rPr>
                <w:rFonts w:cs="Arial"/>
                <w:sz w:val="16"/>
                <w:szCs w:val="16"/>
              </w:rPr>
            </w:pPr>
            <w:r>
              <w:rPr>
                <w:rFonts w:cs="Arial"/>
                <w:sz w:val="16"/>
                <w:szCs w:val="16"/>
              </w:rPr>
              <w:t>A</w:t>
            </w:r>
          </w:p>
        </w:tc>
        <w:tc>
          <w:tcPr>
            <w:tcW w:w="4820" w:type="dxa"/>
            <w:shd w:val="solid" w:color="FFFFFF" w:fill="auto"/>
          </w:tcPr>
          <w:p w14:paraId="6C8E2565"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8" w:type="dxa"/>
            <w:shd w:val="solid" w:color="FFFFFF" w:fill="auto"/>
          </w:tcPr>
          <w:p w14:paraId="243D9638"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0ED046D8" w14:textId="77777777" w:rsidTr="00E46F03">
        <w:tc>
          <w:tcPr>
            <w:tcW w:w="800" w:type="dxa"/>
            <w:shd w:val="solid" w:color="FFFFFF" w:fill="auto"/>
          </w:tcPr>
          <w:p w14:paraId="6BC54F06" w14:textId="77777777" w:rsidR="00F063F9" w:rsidRDefault="00F063F9" w:rsidP="007D36FE">
            <w:pPr>
              <w:pStyle w:val="TAL"/>
              <w:jc w:val="center"/>
              <w:rPr>
                <w:rFonts w:cs="Arial"/>
                <w:sz w:val="16"/>
                <w:szCs w:val="16"/>
              </w:rPr>
            </w:pPr>
            <w:r>
              <w:rPr>
                <w:rFonts w:cs="Arial"/>
                <w:sz w:val="16"/>
                <w:szCs w:val="16"/>
              </w:rPr>
              <w:t>2020-12</w:t>
            </w:r>
          </w:p>
        </w:tc>
        <w:tc>
          <w:tcPr>
            <w:tcW w:w="800" w:type="dxa"/>
            <w:shd w:val="solid" w:color="FFFFFF" w:fill="auto"/>
          </w:tcPr>
          <w:p w14:paraId="0B759125" w14:textId="77777777" w:rsidR="00F063F9" w:rsidRDefault="00F063F9" w:rsidP="007D36FE">
            <w:pPr>
              <w:pStyle w:val="TAL"/>
              <w:rPr>
                <w:rFonts w:cs="Arial"/>
                <w:sz w:val="16"/>
                <w:szCs w:val="16"/>
              </w:rPr>
            </w:pPr>
            <w:r>
              <w:rPr>
                <w:rFonts w:cs="Arial"/>
                <w:sz w:val="16"/>
                <w:szCs w:val="16"/>
              </w:rPr>
              <w:t>SA#90e</w:t>
            </w:r>
          </w:p>
        </w:tc>
        <w:tc>
          <w:tcPr>
            <w:tcW w:w="1094" w:type="dxa"/>
            <w:shd w:val="solid" w:color="FFFFFF" w:fill="auto"/>
          </w:tcPr>
          <w:p w14:paraId="384DE493" w14:textId="77777777" w:rsidR="00F063F9" w:rsidRDefault="00F063F9" w:rsidP="007D36FE">
            <w:pPr>
              <w:pStyle w:val="TAL"/>
              <w:rPr>
                <w:rFonts w:cs="Arial"/>
                <w:sz w:val="16"/>
                <w:szCs w:val="16"/>
              </w:rPr>
            </w:pPr>
            <w:r>
              <w:rPr>
                <w:rFonts w:cs="Arial"/>
                <w:sz w:val="16"/>
                <w:szCs w:val="16"/>
              </w:rPr>
              <w:t>SP-201051</w:t>
            </w:r>
          </w:p>
        </w:tc>
        <w:tc>
          <w:tcPr>
            <w:tcW w:w="567" w:type="dxa"/>
            <w:shd w:val="solid" w:color="FFFFFF" w:fill="auto"/>
          </w:tcPr>
          <w:p w14:paraId="1F46B4B8" w14:textId="77777777" w:rsidR="00F063F9" w:rsidRDefault="00F063F9" w:rsidP="007D36FE">
            <w:pPr>
              <w:pStyle w:val="TAL"/>
              <w:rPr>
                <w:rFonts w:cs="Arial"/>
                <w:sz w:val="16"/>
                <w:szCs w:val="16"/>
              </w:rPr>
            </w:pPr>
            <w:r>
              <w:rPr>
                <w:rFonts w:cs="Arial"/>
                <w:sz w:val="16"/>
                <w:szCs w:val="16"/>
              </w:rPr>
              <w:t>0839</w:t>
            </w:r>
          </w:p>
        </w:tc>
        <w:tc>
          <w:tcPr>
            <w:tcW w:w="425" w:type="dxa"/>
            <w:shd w:val="solid" w:color="FFFFFF" w:fill="auto"/>
          </w:tcPr>
          <w:p w14:paraId="768FBE19" w14:textId="77777777" w:rsidR="00F063F9" w:rsidRDefault="00F063F9" w:rsidP="007D36FE">
            <w:pPr>
              <w:pStyle w:val="TAL"/>
              <w:rPr>
                <w:rFonts w:cs="Arial"/>
                <w:sz w:val="16"/>
                <w:szCs w:val="16"/>
              </w:rPr>
            </w:pPr>
            <w:r>
              <w:rPr>
                <w:rFonts w:cs="Arial"/>
                <w:sz w:val="16"/>
                <w:szCs w:val="16"/>
              </w:rPr>
              <w:t>-</w:t>
            </w:r>
          </w:p>
        </w:tc>
        <w:tc>
          <w:tcPr>
            <w:tcW w:w="425" w:type="dxa"/>
            <w:shd w:val="solid" w:color="FFFFFF" w:fill="auto"/>
          </w:tcPr>
          <w:p w14:paraId="037CBB53" w14:textId="77777777" w:rsidR="00F063F9" w:rsidRDefault="00F063F9" w:rsidP="007D36FE">
            <w:pPr>
              <w:pStyle w:val="TAL"/>
              <w:rPr>
                <w:rFonts w:cs="Arial"/>
                <w:sz w:val="16"/>
                <w:szCs w:val="16"/>
              </w:rPr>
            </w:pPr>
            <w:r>
              <w:rPr>
                <w:rFonts w:cs="Arial"/>
                <w:sz w:val="16"/>
                <w:szCs w:val="16"/>
              </w:rPr>
              <w:t>F</w:t>
            </w:r>
          </w:p>
        </w:tc>
        <w:tc>
          <w:tcPr>
            <w:tcW w:w="4820" w:type="dxa"/>
            <w:shd w:val="solid" w:color="FFFFFF" w:fill="auto"/>
          </w:tcPr>
          <w:p w14:paraId="632B048A"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8" w:type="dxa"/>
            <w:shd w:val="solid" w:color="FFFFFF" w:fill="auto"/>
          </w:tcPr>
          <w:p w14:paraId="045A147A"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3D27B00D" w14:textId="77777777" w:rsidTr="00E46F03">
        <w:tc>
          <w:tcPr>
            <w:tcW w:w="800" w:type="dxa"/>
            <w:shd w:val="solid" w:color="FFFFFF" w:fill="auto"/>
          </w:tcPr>
          <w:p w14:paraId="673A7A9F" w14:textId="77777777" w:rsidR="004A6D31" w:rsidRDefault="004A6D31" w:rsidP="007D36FE">
            <w:pPr>
              <w:pStyle w:val="TAL"/>
              <w:jc w:val="center"/>
              <w:rPr>
                <w:rFonts w:cs="Arial"/>
                <w:sz w:val="16"/>
                <w:szCs w:val="16"/>
              </w:rPr>
            </w:pPr>
            <w:r>
              <w:rPr>
                <w:rFonts w:cs="Arial"/>
                <w:sz w:val="16"/>
                <w:szCs w:val="16"/>
              </w:rPr>
              <w:t>2020-12</w:t>
            </w:r>
          </w:p>
        </w:tc>
        <w:tc>
          <w:tcPr>
            <w:tcW w:w="800" w:type="dxa"/>
            <w:shd w:val="solid" w:color="FFFFFF" w:fill="auto"/>
          </w:tcPr>
          <w:p w14:paraId="497F21C5" w14:textId="77777777" w:rsidR="004A6D31" w:rsidRDefault="004A6D31" w:rsidP="007D36FE">
            <w:pPr>
              <w:pStyle w:val="TAL"/>
              <w:rPr>
                <w:rFonts w:cs="Arial"/>
                <w:sz w:val="16"/>
                <w:szCs w:val="16"/>
              </w:rPr>
            </w:pPr>
            <w:r>
              <w:rPr>
                <w:rFonts w:cs="Arial"/>
                <w:sz w:val="16"/>
                <w:szCs w:val="16"/>
              </w:rPr>
              <w:t>SA#90e</w:t>
            </w:r>
          </w:p>
        </w:tc>
        <w:tc>
          <w:tcPr>
            <w:tcW w:w="1094" w:type="dxa"/>
            <w:shd w:val="solid" w:color="FFFFFF" w:fill="auto"/>
          </w:tcPr>
          <w:p w14:paraId="2D3F4DA5" w14:textId="77777777" w:rsidR="004A6D31" w:rsidRDefault="004A6D31" w:rsidP="007D36FE">
            <w:pPr>
              <w:pStyle w:val="TAL"/>
              <w:rPr>
                <w:rFonts w:cs="Arial"/>
                <w:sz w:val="16"/>
                <w:szCs w:val="16"/>
              </w:rPr>
            </w:pPr>
            <w:r>
              <w:rPr>
                <w:rFonts w:cs="Arial"/>
                <w:sz w:val="16"/>
                <w:szCs w:val="16"/>
              </w:rPr>
              <w:t>SP-201072</w:t>
            </w:r>
          </w:p>
        </w:tc>
        <w:tc>
          <w:tcPr>
            <w:tcW w:w="567" w:type="dxa"/>
            <w:shd w:val="solid" w:color="FFFFFF" w:fill="auto"/>
          </w:tcPr>
          <w:p w14:paraId="70928CED" w14:textId="77777777" w:rsidR="004A6D31" w:rsidRDefault="004A6D31" w:rsidP="007D36FE">
            <w:pPr>
              <w:pStyle w:val="TAL"/>
              <w:rPr>
                <w:rFonts w:cs="Arial"/>
                <w:sz w:val="16"/>
                <w:szCs w:val="16"/>
              </w:rPr>
            </w:pPr>
            <w:r>
              <w:rPr>
                <w:rFonts w:cs="Arial"/>
                <w:sz w:val="16"/>
                <w:szCs w:val="16"/>
              </w:rPr>
              <w:t>0841</w:t>
            </w:r>
          </w:p>
        </w:tc>
        <w:tc>
          <w:tcPr>
            <w:tcW w:w="425" w:type="dxa"/>
            <w:shd w:val="solid" w:color="FFFFFF" w:fill="auto"/>
          </w:tcPr>
          <w:p w14:paraId="41356612" w14:textId="77777777" w:rsidR="004A6D31" w:rsidRDefault="004A6D31" w:rsidP="007D36FE">
            <w:pPr>
              <w:pStyle w:val="TAL"/>
              <w:rPr>
                <w:rFonts w:cs="Arial"/>
                <w:sz w:val="16"/>
                <w:szCs w:val="16"/>
              </w:rPr>
            </w:pPr>
            <w:r>
              <w:rPr>
                <w:rFonts w:cs="Arial"/>
                <w:sz w:val="16"/>
                <w:szCs w:val="16"/>
              </w:rPr>
              <w:t>1</w:t>
            </w:r>
          </w:p>
        </w:tc>
        <w:tc>
          <w:tcPr>
            <w:tcW w:w="425" w:type="dxa"/>
            <w:shd w:val="solid" w:color="FFFFFF" w:fill="auto"/>
          </w:tcPr>
          <w:p w14:paraId="389991B0" w14:textId="77777777" w:rsidR="004A6D31" w:rsidRDefault="004A6D31" w:rsidP="007D36FE">
            <w:pPr>
              <w:pStyle w:val="TAL"/>
              <w:rPr>
                <w:rFonts w:cs="Arial"/>
                <w:sz w:val="16"/>
                <w:szCs w:val="16"/>
              </w:rPr>
            </w:pPr>
            <w:r>
              <w:rPr>
                <w:rFonts w:cs="Arial"/>
                <w:sz w:val="16"/>
                <w:szCs w:val="16"/>
              </w:rPr>
              <w:t>A</w:t>
            </w:r>
          </w:p>
        </w:tc>
        <w:tc>
          <w:tcPr>
            <w:tcW w:w="4820" w:type="dxa"/>
            <w:shd w:val="solid" w:color="FFFFFF" w:fill="auto"/>
          </w:tcPr>
          <w:p w14:paraId="7676DBE9"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8" w:type="dxa"/>
            <w:shd w:val="solid" w:color="FFFFFF" w:fill="auto"/>
          </w:tcPr>
          <w:p w14:paraId="48DF64B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4E190095" w14:textId="77777777" w:rsidTr="00E46F03">
        <w:tc>
          <w:tcPr>
            <w:tcW w:w="800" w:type="dxa"/>
            <w:shd w:val="solid" w:color="FFFFFF" w:fill="auto"/>
          </w:tcPr>
          <w:p w14:paraId="3699A7F5"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3FCD358D"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E8C2A01"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223442A7" w14:textId="77777777" w:rsidR="008D2824" w:rsidRDefault="008D2824" w:rsidP="007D36FE">
            <w:pPr>
              <w:pStyle w:val="TAL"/>
              <w:rPr>
                <w:rFonts w:cs="Arial"/>
                <w:sz w:val="16"/>
                <w:szCs w:val="16"/>
              </w:rPr>
            </w:pPr>
            <w:r>
              <w:rPr>
                <w:rFonts w:cs="Arial"/>
                <w:sz w:val="16"/>
                <w:szCs w:val="16"/>
              </w:rPr>
              <w:t>0843</w:t>
            </w:r>
          </w:p>
        </w:tc>
        <w:tc>
          <w:tcPr>
            <w:tcW w:w="425" w:type="dxa"/>
            <w:shd w:val="solid" w:color="FFFFFF" w:fill="auto"/>
          </w:tcPr>
          <w:p w14:paraId="49EDD5C9"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442F670C"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699107D5"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8" w:type="dxa"/>
            <w:shd w:val="solid" w:color="FFFFFF" w:fill="auto"/>
          </w:tcPr>
          <w:p w14:paraId="7BE6535D"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2F30E57" w14:textId="77777777" w:rsidTr="00E46F03">
        <w:tc>
          <w:tcPr>
            <w:tcW w:w="800" w:type="dxa"/>
            <w:shd w:val="solid" w:color="FFFFFF" w:fill="auto"/>
          </w:tcPr>
          <w:p w14:paraId="30384040"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7905B535"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6B05A9E9"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535452FE" w14:textId="77777777" w:rsidR="008D2824" w:rsidRDefault="008D2824" w:rsidP="007D36FE">
            <w:pPr>
              <w:pStyle w:val="TAL"/>
              <w:rPr>
                <w:rFonts w:cs="Arial"/>
                <w:sz w:val="16"/>
                <w:szCs w:val="16"/>
              </w:rPr>
            </w:pPr>
            <w:r>
              <w:rPr>
                <w:rFonts w:cs="Arial"/>
                <w:sz w:val="16"/>
                <w:szCs w:val="16"/>
              </w:rPr>
              <w:t>0845</w:t>
            </w:r>
          </w:p>
        </w:tc>
        <w:tc>
          <w:tcPr>
            <w:tcW w:w="425" w:type="dxa"/>
            <w:shd w:val="solid" w:color="FFFFFF" w:fill="auto"/>
          </w:tcPr>
          <w:p w14:paraId="6500C425"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6971B287"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49DAE53F"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8" w:type="dxa"/>
            <w:shd w:val="solid" w:color="FFFFFF" w:fill="auto"/>
          </w:tcPr>
          <w:p w14:paraId="6D99738E"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54F89841" w14:textId="77777777" w:rsidTr="00E46F03">
        <w:tc>
          <w:tcPr>
            <w:tcW w:w="800" w:type="dxa"/>
            <w:shd w:val="solid" w:color="FFFFFF" w:fill="auto"/>
          </w:tcPr>
          <w:p w14:paraId="3179EDE8"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2DA8B001"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B74DE38" w14:textId="77777777" w:rsidR="008D2824" w:rsidRDefault="008D2824" w:rsidP="007D36FE">
            <w:pPr>
              <w:pStyle w:val="TAL"/>
              <w:rPr>
                <w:rFonts w:cs="Arial"/>
                <w:sz w:val="16"/>
                <w:szCs w:val="16"/>
              </w:rPr>
            </w:pPr>
            <w:r>
              <w:rPr>
                <w:rFonts w:cs="Arial"/>
                <w:sz w:val="16"/>
                <w:szCs w:val="16"/>
              </w:rPr>
              <w:t>SP-201051</w:t>
            </w:r>
          </w:p>
        </w:tc>
        <w:tc>
          <w:tcPr>
            <w:tcW w:w="567" w:type="dxa"/>
            <w:shd w:val="solid" w:color="FFFFFF" w:fill="auto"/>
          </w:tcPr>
          <w:p w14:paraId="0D7DEB9B" w14:textId="77777777" w:rsidR="008D2824" w:rsidRDefault="008D2824" w:rsidP="007D36FE">
            <w:pPr>
              <w:pStyle w:val="TAL"/>
              <w:rPr>
                <w:rFonts w:cs="Arial"/>
                <w:sz w:val="16"/>
                <w:szCs w:val="16"/>
              </w:rPr>
            </w:pPr>
            <w:r>
              <w:rPr>
                <w:rFonts w:cs="Arial"/>
                <w:sz w:val="16"/>
                <w:szCs w:val="16"/>
              </w:rPr>
              <w:t>0847</w:t>
            </w:r>
          </w:p>
        </w:tc>
        <w:tc>
          <w:tcPr>
            <w:tcW w:w="425" w:type="dxa"/>
            <w:shd w:val="solid" w:color="FFFFFF" w:fill="auto"/>
          </w:tcPr>
          <w:p w14:paraId="32C443F2" w14:textId="77777777" w:rsidR="008D2824" w:rsidRDefault="008D2824" w:rsidP="007D36FE">
            <w:pPr>
              <w:pStyle w:val="TAL"/>
              <w:rPr>
                <w:rFonts w:cs="Arial"/>
                <w:sz w:val="16"/>
                <w:szCs w:val="16"/>
              </w:rPr>
            </w:pPr>
            <w:r>
              <w:rPr>
                <w:rFonts w:cs="Arial"/>
                <w:sz w:val="16"/>
                <w:szCs w:val="16"/>
              </w:rPr>
              <w:t>-</w:t>
            </w:r>
          </w:p>
        </w:tc>
        <w:tc>
          <w:tcPr>
            <w:tcW w:w="425" w:type="dxa"/>
            <w:shd w:val="solid" w:color="FFFFFF" w:fill="auto"/>
          </w:tcPr>
          <w:p w14:paraId="2E6F5BF4" w14:textId="77777777" w:rsidR="008D2824" w:rsidRDefault="008D2824" w:rsidP="007D36FE">
            <w:pPr>
              <w:pStyle w:val="TAL"/>
              <w:rPr>
                <w:rFonts w:cs="Arial"/>
                <w:sz w:val="16"/>
                <w:szCs w:val="16"/>
              </w:rPr>
            </w:pPr>
            <w:r>
              <w:rPr>
                <w:rFonts w:cs="Arial"/>
                <w:sz w:val="16"/>
                <w:szCs w:val="16"/>
              </w:rPr>
              <w:t>F</w:t>
            </w:r>
          </w:p>
        </w:tc>
        <w:tc>
          <w:tcPr>
            <w:tcW w:w="4820" w:type="dxa"/>
            <w:shd w:val="solid" w:color="FFFFFF" w:fill="auto"/>
          </w:tcPr>
          <w:p w14:paraId="01276C99"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8" w:type="dxa"/>
            <w:shd w:val="solid" w:color="FFFFFF" w:fill="auto"/>
          </w:tcPr>
          <w:p w14:paraId="607DCB99"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13D381C6" w14:textId="77777777" w:rsidTr="00E46F03">
        <w:tc>
          <w:tcPr>
            <w:tcW w:w="800" w:type="dxa"/>
            <w:shd w:val="solid" w:color="FFFFFF" w:fill="auto"/>
          </w:tcPr>
          <w:p w14:paraId="5FF5DB97" w14:textId="77777777" w:rsidR="00145425" w:rsidRDefault="00145425" w:rsidP="007D36FE">
            <w:pPr>
              <w:pStyle w:val="TAL"/>
              <w:jc w:val="center"/>
              <w:rPr>
                <w:rFonts w:cs="Arial"/>
                <w:sz w:val="16"/>
                <w:szCs w:val="16"/>
              </w:rPr>
            </w:pPr>
            <w:r>
              <w:rPr>
                <w:rFonts w:cs="Arial"/>
                <w:sz w:val="16"/>
                <w:szCs w:val="16"/>
              </w:rPr>
              <w:t>2020-12</w:t>
            </w:r>
          </w:p>
        </w:tc>
        <w:tc>
          <w:tcPr>
            <w:tcW w:w="800" w:type="dxa"/>
            <w:shd w:val="solid" w:color="FFFFFF" w:fill="auto"/>
          </w:tcPr>
          <w:p w14:paraId="75F611DC" w14:textId="77777777" w:rsidR="00145425" w:rsidRDefault="00145425" w:rsidP="007D36FE">
            <w:pPr>
              <w:pStyle w:val="TAL"/>
              <w:rPr>
                <w:rFonts w:cs="Arial"/>
                <w:sz w:val="16"/>
                <w:szCs w:val="16"/>
              </w:rPr>
            </w:pPr>
            <w:r>
              <w:rPr>
                <w:rFonts w:cs="Arial"/>
                <w:sz w:val="16"/>
                <w:szCs w:val="16"/>
              </w:rPr>
              <w:t>SA#90e</w:t>
            </w:r>
          </w:p>
        </w:tc>
        <w:tc>
          <w:tcPr>
            <w:tcW w:w="1094" w:type="dxa"/>
            <w:shd w:val="solid" w:color="FFFFFF" w:fill="auto"/>
          </w:tcPr>
          <w:p w14:paraId="7C18153C" w14:textId="77777777" w:rsidR="00145425" w:rsidRDefault="00145425" w:rsidP="007D36FE">
            <w:pPr>
              <w:pStyle w:val="TAL"/>
              <w:rPr>
                <w:rFonts w:cs="Arial"/>
                <w:sz w:val="16"/>
                <w:szCs w:val="16"/>
              </w:rPr>
            </w:pPr>
            <w:r>
              <w:rPr>
                <w:rFonts w:cs="Arial"/>
                <w:sz w:val="16"/>
                <w:szCs w:val="16"/>
              </w:rPr>
              <w:t>SP-201088</w:t>
            </w:r>
          </w:p>
        </w:tc>
        <w:tc>
          <w:tcPr>
            <w:tcW w:w="567" w:type="dxa"/>
            <w:shd w:val="solid" w:color="FFFFFF" w:fill="auto"/>
          </w:tcPr>
          <w:p w14:paraId="42F3A9CA" w14:textId="77777777" w:rsidR="00145425" w:rsidRDefault="00145425" w:rsidP="007D36FE">
            <w:pPr>
              <w:pStyle w:val="TAL"/>
              <w:rPr>
                <w:rFonts w:cs="Arial"/>
                <w:sz w:val="16"/>
                <w:szCs w:val="16"/>
              </w:rPr>
            </w:pPr>
            <w:r>
              <w:rPr>
                <w:rFonts w:cs="Arial"/>
                <w:sz w:val="16"/>
                <w:szCs w:val="16"/>
              </w:rPr>
              <w:t>0852</w:t>
            </w:r>
          </w:p>
        </w:tc>
        <w:tc>
          <w:tcPr>
            <w:tcW w:w="425" w:type="dxa"/>
            <w:shd w:val="solid" w:color="FFFFFF" w:fill="auto"/>
          </w:tcPr>
          <w:p w14:paraId="18C58220" w14:textId="77777777" w:rsidR="00145425" w:rsidRDefault="00145425" w:rsidP="007D36FE">
            <w:pPr>
              <w:pStyle w:val="TAL"/>
              <w:rPr>
                <w:rFonts w:cs="Arial"/>
                <w:sz w:val="16"/>
                <w:szCs w:val="16"/>
              </w:rPr>
            </w:pPr>
            <w:r>
              <w:rPr>
                <w:rFonts w:cs="Arial"/>
                <w:sz w:val="16"/>
                <w:szCs w:val="16"/>
              </w:rPr>
              <w:t>-</w:t>
            </w:r>
          </w:p>
        </w:tc>
        <w:tc>
          <w:tcPr>
            <w:tcW w:w="425" w:type="dxa"/>
            <w:shd w:val="solid" w:color="FFFFFF" w:fill="auto"/>
          </w:tcPr>
          <w:p w14:paraId="6C1DD3FF" w14:textId="77777777" w:rsidR="00145425" w:rsidRDefault="00145425" w:rsidP="007D36FE">
            <w:pPr>
              <w:pStyle w:val="TAL"/>
              <w:rPr>
                <w:rFonts w:cs="Arial"/>
                <w:sz w:val="16"/>
                <w:szCs w:val="16"/>
              </w:rPr>
            </w:pPr>
            <w:r>
              <w:rPr>
                <w:rFonts w:cs="Arial"/>
                <w:sz w:val="16"/>
                <w:szCs w:val="16"/>
              </w:rPr>
              <w:t>F</w:t>
            </w:r>
          </w:p>
        </w:tc>
        <w:tc>
          <w:tcPr>
            <w:tcW w:w="4820" w:type="dxa"/>
            <w:shd w:val="solid" w:color="FFFFFF" w:fill="auto"/>
          </w:tcPr>
          <w:p w14:paraId="4F5ADDB0"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8" w:type="dxa"/>
            <w:shd w:val="solid" w:color="FFFFFF" w:fill="auto"/>
          </w:tcPr>
          <w:p w14:paraId="6BF7931C"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5F2C9ECC" w14:textId="77777777" w:rsidTr="00E46F03">
        <w:tc>
          <w:tcPr>
            <w:tcW w:w="800" w:type="dxa"/>
            <w:shd w:val="solid" w:color="FFFFFF" w:fill="auto"/>
          </w:tcPr>
          <w:p w14:paraId="34265249" w14:textId="77777777" w:rsidR="00A16D2A" w:rsidRDefault="00A16D2A" w:rsidP="007D36FE">
            <w:pPr>
              <w:pStyle w:val="TAL"/>
              <w:jc w:val="center"/>
              <w:rPr>
                <w:rFonts w:cs="Arial"/>
                <w:sz w:val="16"/>
                <w:szCs w:val="16"/>
              </w:rPr>
            </w:pPr>
            <w:r>
              <w:rPr>
                <w:rFonts w:cs="Arial"/>
                <w:sz w:val="16"/>
                <w:szCs w:val="16"/>
              </w:rPr>
              <w:t>2021-03</w:t>
            </w:r>
          </w:p>
        </w:tc>
        <w:tc>
          <w:tcPr>
            <w:tcW w:w="800" w:type="dxa"/>
            <w:shd w:val="solid" w:color="FFFFFF" w:fill="auto"/>
          </w:tcPr>
          <w:p w14:paraId="3D2F8DB1" w14:textId="77777777" w:rsidR="00A16D2A" w:rsidRDefault="00A16D2A" w:rsidP="007D36FE">
            <w:pPr>
              <w:pStyle w:val="TAL"/>
              <w:rPr>
                <w:rFonts w:cs="Arial"/>
                <w:sz w:val="16"/>
                <w:szCs w:val="16"/>
              </w:rPr>
            </w:pPr>
            <w:r>
              <w:rPr>
                <w:rFonts w:cs="Arial"/>
                <w:sz w:val="16"/>
                <w:szCs w:val="16"/>
              </w:rPr>
              <w:t>SA#91e</w:t>
            </w:r>
          </w:p>
        </w:tc>
        <w:tc>
          <w:tcPr>
            <w:tcW w:w="1094" w:type="dxa"/>
            <w:shd w:val="solid" w:color="FFFFFF" w:fill="auto"/>
          </w:tcPr>
          <w:p w14:paraId="645B8A9A" w14:textId="77777777" w:rsidR="00A16D2A" w:rsidRDefault="00A16D2A" w:rsidP="007D36FE">
            <w:pPr>
              <w:pStyle w:val="TAL"/>
              <w:rPr>
                <w:rFonts w:cs="Arial"/>
                <w:sz w:val="16"/>
                <w:szCs w:val="16"/>
              </w:rPr>
            </w:pPr>
            <w:r>
              <w:rPr>
                <w:rFonts w:cs="Arial"/>
                <w:sz w:val="16"/>
                <w:szCs w:val="16"/>
              </w:rPr>
              <w:t>SP-210147</w:t>
            </w:r>
          </w:p>
        </w:tc>
        <w:tc>
          <w:tcPr>
            <w:tcW w:w="567" w:type="dxa"/>
            <w:shd w:val="solid" w:color="FFFFFF" w:fill="auto"/>
          </w:tcPr>
          <w:p w14:paraId="26E124D7" w14:textId="77777777" w:rsidR="00A16D2A" w:rsidRDefault="00A16D2A" w:rsidP="007D36FE">
            <w:pPr>
              <w:pStyle w:val="TAL"/>
              <w:rPr>
                <w:rFonts w:cs="Arial"/>
                <w:sz w:val="16"/>
                <w:szCs w:val="16"/>
              </w:rPr>
            </w:pPr>
            <w:r>
              <w:rPr>
                <w:rFonts w:cs="Arial"/>
                <w:sz w:val="16"/>
                <w:szCs w:val="16"/>
              </w:rPr>
              <w:t>0855</w:t>
            </w:r>
          </w:p>
        </w:tc>
        <w:tc>
          <w:tcPr>
            <w:tcW w:w="425" w:type="dxa"/>
            <w:shd w:val="solid" w:color="FFFFFF" w:fill="auto"/>
          </w:tcPr>
          <w:p w14:paraId="264F1F5A" w14:textId="77777777" w:rsidR="00A16D2A" w:rsidRDefault="00A16D2A" w:rsidP="007D36FE">
            <w:pPr>
              <w:pStyle w:val="TAL"/>
              <w:rPr>
                <w:rFonts w:cs="Arial"/>
                <w:sz w:val="16"/>
                <w:szCs w:val="16"/>
              </w:rPr>
            </w:pPr>
            <w:r>
              <w:rPr>
                <w:rFonts w:cs="Arial"/>
                <w:sz w:val="16"/>
                <w:szCs w:val="16"/>
              </w:rPr>
              <w:t>1</w:t>
            </w:r>
          </w:p>
        </w:tc>
        <w:tc>
          <w:tcPr>
            <w:tcW w:w="425" w:type="dxa"/>
            <w:shd w:val="solid" w:color="FFFFFF" w:fill="auto"/>
          </w:tcPr>
          <w:p w14:paraId="447291F7" w14:textId="77777777" w:rsidR="00A16D2A" w:rsidRDefault="00A16D2A" w:rsidP="007D36FE">
            <w:pPr>
              <w:pStyle w:val="TAL"/>
              <w:rPr>
                <w:rFonts w:cs="Arial"/>
                <w:sz w:val="16"/>
                <w:szCs w:val="16"/>
              </w:rPr>
            </w:pPr>
            <w:r>
              <w:rPr>
                <w:rFonts w:cs="Arial"/>
                <w:sz w:val="16"/>
                <w:szCs w:val="16"/>
              </w:rPr>
              <w:t>F</w:t>
            </w:r>
          </w:p>
        </w:tc>
        <w:tc>
          <w:tcPr>
            <w:tcW w:w="4820" w:type="dxa"/>
            <w:shd w:val="solid" w:color="FFFFFF" w:fill="auto"/>
          </w:tcPr>
          <w:p w14:paraId="7A569B80"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8" w:type="dxa"/>
            <w:shd w:val="solid" w:color="FFFFFF" w:fill="auto"/>
          </w:tcPr>
          <w:p w14:paraId="6798777B"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39537A90" w14:textId="77777777" w:rsidTr="00E46F03">
        <w:tc>
          <w:tcPr>
            <w:tcW w:w="800" w:type="dxa"/>
            <w:shd w:val="solid" w:color="FFFFFF" w:fill="auto"/>
          </w:tcPr>
          <w:p w14:paraId="4DD4CE47" w14:textId="77777777" w:rsidR="00F05C7B" w:rsidRDefault="00F05C7B" w:rsidP="00F05C7B">
            <w:pPr>
              <w:pStyle w:val="TAL"/>
              <w:jc w:val="center"/>
              <w:rPr>
                <w:rFonts w:cs="Arial"/>
                <w:sz w:val="16"/>
                <w:szCs w:val="16"/>
              </w:rPr>
            </w:pPr>
            <w:r>
              <w:rPr>
                <w:rFonts w:cs="Arial"/>
                <w:sz w:val="16"/>
                <w:szCs w:val="16"/>
              </w:rPr>
              <w:t>2021-03</w:t>
            </w:r>
          </w:p>
        </w:tc>
        <w:tc>
          <w:tcPr>
            <w:tcW w:w="800" w:type="dxa"/>
            <w:shd w:val="solid" w:color="FFFFFF" w:fill="auto"/>
          </w:tcPr>
          <w:p w14:paraId="77FA4F48" w14:textId="77777777" w:rsidR="00F05C7B" w:rsidRDefault="00F05C7B" w:rsidP="00F05C7B">
            <w:pPr>
              <w:pStyle w:val="TAL"/>
              <w:rPr>
                <w:rFonts w:cs="Arial"/>
                <w:sz w:val="16"/>
                <w:szCs w:val="16"/>
              </w:rPr>
            </w:pPr>
            <w:r>
              <w:rPr>
                <w:rFonts w:cs="Arial"/>
                <w:sz w:val="16"/>
                <w:szCs w:val="16"/>
              </w:rPr>
              <w:t>SA#91e</w:t>
            </w:r>
          </w:p>
        </w:tc>
        <w:tc>
          <w:tcPr>
            <w:tcW w:w="1094" w:type="dxa"/>
            <w:shd w:val="solid" w:color="FFFFFF" w:fill="auto"/>
          </w:tcPr>
          <w:p w14:paraId="58C08706" w14:textId="77777777" w:rsidR="00F05C7B" w:rsidRDefault="00F05C7B" w:rsidP="00F05C7B">
            <w:pPr>
              <w:pStyle w:val="TAL"/>
              <w:rPr>
                <w:rFonts w:cs="Arial"/>
                <w:sz w:val="16"/>
                <w:szCs w:val="16"/>
              </w:rPr>
            </w:pPr>
            <w:r>
              <w:rPr>
                <w:rFonts w:cs="Arial"/>
                <w:sz w:val="16"/>
                <w:szCs w:val="16"/>
              </w:rPr>
              <w:t>SP-210147</w:t>
            </w:r>
          </w:p>
        </w:tc>
        <w:tc>
          <w:tcPr>
            <w:tcW w:w="567" w:type="dxa"/>
            <w:shd w:val="solid" w:color="FFFFFF" w:fill="auto"/>
          </w:tcPr>
          <w:p w14:paraId="6D08D369" w14:textId="77777777" w:rsidR="00F05C7B" w:rsidRDefault="00F05C7B" w:rsidP="00F05C7B">
            <w:pPr>
              <w:pStyle w:val="TAL"/>
              <w:rPr>
                <w:rFonts w:cs="Arial"/>
                <w:sz w:val="16"/>
                <w:szCs w:val="16"/>
              </w:rPr>
            </w:pPr>
            <w:r>
              <w:rPr>
                <w:rFonts w:cs="Arial"/>
                <w:sz w:val="16"/>
                <w:szCs w:val="16"/>
              </w:rPr>
              <w:t>0856</w:t>
            </w:r>
          </w:p>
        </w:tc>
        <w:tc>
          <w:tcPr>
            <w:tcW w:w="425" w:type="dxa"/>
            <w:shd w:val="solid" w:color="FFFFFF" w:fill="auto"/>
          </w:tcPr>
          <w:p w14:paraId="06A34202" w14:textId="77777777" w:rsidR="00F05C7B" w:rsidRDefault="00F05C7B" w:rsidP="00F05C7B">
            <w:pPr>
              <w:pStyle w:val="TAL"/>
              <w:rPr>
                <w:rFonts w:cs="Arial"/>
                <w:sz w:val="16"/>
                <w:szCs w:val="16"/>
              </w:rPr>
            </w:pPr>
            <w:r>
              <w:rPr>
                <w:rFonts w:cs="Arial"/>
                <w:sz w:val="16"/>
                <w:szCs w:val="16"/>
              </w:rPr>
              <w:t>1</w:t>
            </w:r>
          </w:p>
        </w:tc>
        <w:tc>
          <w:tcPr>
            <w:tcW w:w="425" w:type="dxa"/>
            <w:shd w:val="solid" w:color="FFFFFF" w:fill="auto"/>
          </w:tcPr>
          <w:p w14:paraId="4027F8B4" w14:textId="77777777" w:rsidR="00F05C7B" w:rsidRDefault="00F05C7B" w:rsidP="00F05C7B">
            <w:pPr>
              <w:pStyle w:val="TAL"/>
              <w:rPr>
                <w:rFonts w:cs="Arial"/>
                <w:sz w:val="16"/>
                <w:szCs w:val="16"/>
              </w:rPr>
            </w:pPr>
            <w:r>
              <w:rPr>
                <w:rFonts w:cs="Arial"/>
                <w:sz w:val="16"/>
                <w:szCs w:val="16"/>
              </w:rPr>
              <w:t>F</w:t>
            </w:r>
          </w:p>
        </w:tc>
        <w:tc>
          <w:tcPr>
            <w:tcW w:w="4820" w:type="dxa"/>
            <w:shd w:val="solid" w:color="FFFFFF" w:fill="auto"/>
          </w:tcPr>
          <w:p w14:paraId="587CF126"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8" w:type="dxa"/>
            <w:shd w:val="solid" w:color="FFFFFF" w:fill="auto"/>
          </w:tcPr>
          <w:p w14:paraId="4C3C1DE3"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79B33BCF" w14:textId="77777777" w:rsidTr="00E46F03">
        <w:tc>
          <w:tcPr>
            <w:tcW w:w="800" w:type="dxa"/>
            <w:shd w:val="solid" w:color="FFFFFF" w:fill="auto"/>
          </w:tcPr>
          <w:p w14:paraId="5291ABC5" w14:textId="77777777" w:rsidR="00E3640F" w:rsidRDefault="00E3640F" w:rsidP="00E3640F">
            <w:pPr>
              <w:pStyle w:val="TAL"/>
              <w:jc w:val="center"/>
              <w:rPr>
                <w:rFonts w:cs="Arial"/>
                <w:sz w:val="16"/>
                <w:szCs w:val="16"/>
              </w:rPr>
            </w:pPr>
            <w:r>
              <w:rPr>
                <w:rFonts w:cs="Arial"/>
                <w:sz w:val="16"/>
                <w:szCs w:val="16"/>
              </w:rPr>
              <w:t>2021-03</w:t>
            </w:r>
          </w:p>
        </w:tc>
        <w:tc>
          <w:tcPr>
            <w:tcW w:w="800" w:type="dxa"/>
            <w:shd w:val="solid" w:color="FFFFFF" w:fill="auto"/>
          </w:tcPr>
          <w:p w14:paraId="39778D04" w14:textId="77777777" w:rsidR="00E3640F" w:rsidRDefault="00E3640F" w:rsidP="00E3640F">
            <w:pPr>
              <w:pStyle w:val="TAL"/>
              <w:rPr>
                <w:rFonts w:cs="Arial"/>
                <w:sz w:val="16"/>
                <w:szCs w:val="16"/>
              </w:rPr>
            </w:pPr>
            <w:r>
              <w:rPr>
                <w:rFonts w:cs="Arial"/>
                <w:sz w:val="16"/>
                <w:szCs w:val="16"/>
              </w:rPr>
              <w:t>SA#91e</w:t>
            </w:r>
          </w:p>
        </w:tc>
        <w:tc>
          <w:tcPr>
            <w:tcW w:w="1094" w:type="dxa"/>
            <w:shd w:val="solid" w:color="FFFFFF" w:fill="auto"/>
          </w:tcPr>
          <w:p w14:paraId="3A69B43C" w14:textId="77777777" w:rsidR="00E3640F" w:rsidRDefault="00E3640F" w:rsidP="00E3640F">
            <w:pPr>
              <w:pStyle w:val="TAL"/>
              <w:rPr>
                <w:rFonts w:cs="Arial"/>
                <w:sz w:val="16"/>
                <w:szCs w:val="16"/>
              </w:rPr>
            </w:pPr>
            <w:r>
              <w:rPr>
                <w:rFonts w:cs="Arial"/>
                <w:sz w:val="16"/>
                <w:szCs w:val="16"/>
              </w:rPr>
              <w:t>SP-210147</w:t>
            </w:r>
          </w:p>
        </w:tc>
        <w:tc>
          <w:tcPr>
            <w:tcW w:w="567" w:type="dxa"/>
            <w:shd w:val="solid" w:color="FFFFFF" w:fill="auto"/>
          </w:tcPr>
          <w:p w14:paraId="04343D37" w14:textId="77777777" w:rsidR="00E3640F" w:rsidRDefault="00E3640F" w:rsidP="00E3640F">
            <w:pPr>
              <w:pStyle w:val="TAL"/>
              <w:rPr>
                <w:rFonts w:cs="Arial"/>
                <w:sz w:val="16"/>
                <w:szCs w:val="16"/>
              </w:rPr>
            </w:pPr>
            <w:r>
              <w:rPr>
                <w:rFonts w:cs="Arial"/>
                <w:sz w:val="16"/>
                <w:szCs w:val="16"/>
              </w:rPr>
              <w:t>0857</w:t>
            </w:r>
          </w:p>
        </w:tc>
        <w:tc>
          <w:tcPr>
            <w:tcW w:w="425" w:type="dxa"/>
            <w:shd w:val="solid" w:color="FFFFFF" w:fill="auto"/>
          </w:tcPr>
          <w:p w14:paraId="631D0B2B" w14:textId="77777777" w:rsidR="00E3640F" w:rsidRDefault="00E3640F" w:rsidP="00E3640F">
            <w:pPr>
              <w:pStyle w:val="TAL"/>
              <w:rPr>
                <w:rFonts w:cs="Arial"/>
                <w:sz w:val="16"/>
                <w:szCs w:val="16"/>
              </w:rPr>
            </w:pPr>
            <w:r>
              <w:rPr>
                <w:rFonts w:cs="Arial"/>
                <w:sz w:val="16"/>
                <w:szCs w:val="16"/>
              </w:rPr>
              <w:t>1</w:t>
            </w:r>
          </w:p>
        </w:tc>
        <w:tc>
          <w:tcPr>
            <w:tcW w:w="425" w:type="dxa"/>
            <w:shd w:val="solid" w:color="FFFFFF" w:fill="auto"/>
          </w:tcPr>
          <w:p w14:paraId="6C42668E" w14:textId="77777777" w:rsidR="00E3640F" w:rsidRDefault="00E3640F" w:rsidP="00E3640F">
            <w:pPr>
              <w:pStyle w:val="TAL"/>
              <w:rPr>
                <w:rFonts w:cs="Arial"/>
                <w:sz w:val="16"/>
                <w:szCs w:val="16"/>
              </w:rPr>
            </w:pPr>
            <w:r>
              <w:rPr>
                <w:rFonts w:cs="Arial"/>
                <w:sz w:val="16"/>
                <w:szCs w:val="16"/>
              </w:rPr>
              <w:t>F</w:t>
            </w:r>
          </w:p>
        </w:tc>
        <w:tc>
          <w:tcPr>
            <w:tcW w:w="4820" w:type="dxa"/>
            <w:shd w:val="solid" w:color="FFFFFF" w:fill="auto"/>
          </w:tcPr>
          <w:p w14:paraId="4A65520B" w14:textId="77777777" w:rsidR="00E3640F" w:rsidRDefault="00E3640F" w:rsidP="00E3640F">
            <w:pPr>
              <w:pStyle w:val="TAL"/>
              <w:rPr>
                <w:rFonts w:cs="Arial"/>
                <w:sz w:val="16"/>
                <w:szCs w:val="16"/>
              </w:rPr>
            </w:pPr>
            <w:r>
              <w:rPr>
                <w:rFonts w:cs="Arial"/>
                <w:sz w:val="16"/>
                <w:szCs w:val="16"/>
              </w:rPr>
              <w:t>Correcting optional parameters for CHF CDR</w:t>
            </w:r>
          </w:p>
        </w:tc>
        <w:tc>
          <w:tcPr>
            <w:tcW w:w="708" w:type="dxa"/>
            <w:shd w:val="solid" w:color="FFFFFF" w:fill="auto"/>
          </w:tcPr>
          <w:p w14:paraId="2C093E99"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5FF34BF8" w14:textId="77777777" w:rsidTr="00E46F03">
        <w:tc>
          <w:tcPr>
            <w:tcW w:w="800" w:type="dxa"/>
            <w:shd w:val="solid" w:color="FFFFFF" w:fill="auto"/>
          </w:tcPr>
          <w:p w14:paraId="6C0A784C" w14:textId="77777777" w:rsidR="00B7079F" w:rsidRDefault="00B7079F" w:rsidP="00B7079F">
            <w:pPr>
              <w:pStyle w:val="TAL"/>
              <w:jc w:val="center"/>
              <w:rPr>
                <w:rFonts w:cs="Arial"/>
                <w:sz w:val="16"/>
                <w:szCs w:val="16"/>
              </w:rPr>
            </w:pPr>
            <w:r>
              <w:rPr>
                <w:rFonts w:cs="Arial"/>
                <w:sz w:val="16"/>
                <w:szCs w:val="16"/>
              </w:rPr>
              <w:t>2021-03</w:t>
            </w:r>
          </w:p>
        </w:tc>
        <w:tc>
          <w:tcPr>
            <w:tcW w:w="800" w:type="dxa"/>
            <w:shd w:val="solid" w:color="FFFFFF" w:fill="auto"/>
          </w:tcPr>
          <w:p w14:paraId="68B5DE70" w14:textId="77777777" w:rsidR="00B7079F" w:rsidRDefault="00B7079F" w:rsidP="00B7079F">
            <w:pPr>
              <w:pStyle w:val="TAL"/>
              <w:rPr>
                <w:rFonts w:cs="Arial"/>
                <w:sz w:val="16"/>
                <w:szCs w:val="16"/>
              </w:rPr>
            </w:pPr>
            <w:r>
              <w:rPr>
                <w:rFonts w:cs="Arial"/>
                <w:sz w:val="16"/>
                <w:szCs w:val="16"/>
              </w:rPr>
              <w:t>SA#91e</w:t>
            </w:r>
          </w:p>
        </w:tc>
        <w:tc>
          <w:tcPr>
            <w:tcW w:w="1094" w:type="dxa"/>
            <w:shd w:val="solid" w:color="FFFFFF" w:fill="auto"/>
          </w:tcPr>
          <w:p w14:paraId="24235F02" w14:textId="77777777" w:rsidR="00B7079F" w:rsidRDefault="00B7079F" w:rsidP="00B7079F">
            <w:pPr>
              <w:pStyle w:val="TAL"/>
              <w:rPr>
                <w:rFonts w:cs="Arial"/>
                <w:sz w:val="16"/>
                <w:szCs w:val="16"/>
              </w:rPr>
            </w:pPr>
            <w:r>
              <w:rPr>
                <w:rFonts w:cs="Arial"/>
                <w:sz w:val="16"/>
                <w:szCs w:val="16"/>
              </w:rPr>
              <w:t>SP-210147</w:t>
            </w:r>
          </w:p>
        </w:tc>
        <w:tc>
          <w:tcPr>
            <w:tcW w:w="567" w:type="dxa"/>
            <w:shd w:val="solid" w:color="FFFFFF" w:fill="auto"/>
          </w:tcPr>
          <w:p w14:paraId="7C008DEA" w14:textId="77777777" w:rsidR="00B7079F" w:rsidRDefault="00B7079F" w:rsidP="00B7079F">
            <w:pPr>
              <w:pStyle w:val="TAL"/>
              <w:rPr>
                <w:rFonts w:cs="Arial"/>
                <w:sz w:val="16"/>
                <w:szCs w:val="16"/>
              </w:rPr>
            </w:pPr>
            <w:r>
              <w:rPr>
                <w:rFonts w:cs="Arial"/>
                <w:sz w:val="16"/>
                <w:szCs w:val="16"/>
              </w:rPr>
              <w:t>0858</w:t>
            </w:r>
          </w:p>
        </w:tc>
        <w:tc>
          <w:tcPr>
            <w:tcW w:w="425" w:type="dxa"/>
            <w:shd w:val="solid" w:color="FFFFFF" w:fill="auto"/>
          </w:tcPr>
          <w:p w14:paraId="3C514112" w14:textId="77777777" w:rsidR="00B7079F" w:rsidRDefault="00B7079F" w:rsidP="00B7079F">
            <w:pPr>
              <w:pStyle w:val="TAL"/>
              <w:rPr>
                <w:rFonts w:cs="Arial"/>
                <w:sz w:val="16"/>
                <w:szCs w:val="16"/>
              </w:rPr>
            </w:pPr>
            <w:r>
              <w:rPr>
                <w:rFonts w:cs="Arial"/>
                <w:sz w:val="16"/>
                <w:szCs w:val="16"/>
              </w:rPr>
              <w:t>-</w:t>
            </w:r>
          </w:p>
        </w:tc>
        <w:tc>
          <w:tcPr>
            <w:tcW w:w="425" w:type="dxa"/>
            <w:shd w:val="solid" w:color="FFFFFF" w:fill="auto"/>
          </w:tcPr>
          <w:p w14:paraId="143A1B25" w14:textId="77777777" w:rsidR="00B7079F" w:rsidRDefault="00B7079F" w:rsidP="00B7079F">
            <w:pPr>
              <w:pStyle w:val="TAL"/>
              <w:rPr>
                <w:rFonts w:cs="Arial"/>
                <w:sz w:val="16"/>
                <w:szCs w:val="16"/>
              </w:rPr>
            </w:pPr>
            <w:r>
              <w:rPr>
                <w:rFonts w:cs="Arial"/>
                <w:sz w:val="16"/>
                <w:szCs w:val="16"/>
              </w:rPr>
              <w:t>F</w:t>
            </w:r>
          </w:p>
        </w:tc>
        <w:tc>
          <w:tcPr>
            <w:tcW w:w="4820" w:type="dxa"/>
            <w:shd w:val="solid" w:color="FFFFFF" w:fill="auto"/>
          </w:tcPr>
          <w:p w14:paraId="1430187C"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8" w:type="dxa"/>
            <w:shd w:val="solid" w:color="FFFFFF" w:fill="auto"/>
          </w:tcPr>
          <w:p w14:paraId="14280FD0"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7351F140" w14:textId="77777777" w:rsidTr="00E46F03">
        <w:tc>
          <w:tcPr>
            <w:tcW w:w="800" w:type="dxa"/>
            <w:shd w:val="solid" w:color="FFFFFF" w:fill="auto"/>
          </w:tcPr>
          <w:p w14:paraId="13B645C8" w14:textId="77777777" w:rsidR="00652DC2" w:rsidRDefault="00652DC2" w:rsidP="00B7079F">
            <w:pPr>
              <w:pStyle w:val="TAL"/>
              <w:jc w:val="center"/>
              <w:rPr>
                <w:rFonts w:cs="Arial"/>
                <w:sz w:val="16"/>
                <w:szCs w:val="16"/>
              </w:rPr>
            </w:pPr>
            <w:r>
              <w:rPr>
                <w:rFonts w:cs="Arial"/>
                <w:sz w:val="16"/>
                <w:szCs w:val="16"/>
              </w:rPr>
              <w:t>2021-03</w:t>
            </w:r>
          </w:p>
        </w:tc>
        <w:tc>
          <w:tcPr>
            <w:tcW w:w="800" w:type="dxa"/>
            <w:shd w:val="solid" w:color="FFFFFF" w:fill="auto"/>
          </w:tcPr>
          <w:p w14:paraId="529FD795" w14:textId="77777777" w:rsidR="00652DC2" w:rsidRDefault="00652DC2" w:rsidP="00B7079F">
            <w:pPr>
              <w:pStyle w:val="TAL"/>
              <w:rPr>
                <w:rFonts w:cs="Arial"/>
                <w:sz w:val="16"/>
                <w:szCs w:val="16"/>
              </w:rPr>
            </w:pPr>
            <w:r>
              <w:rPr>
                <w:rFonts w:cs="Arial"/>
                <w:sz w:val="16"/>
                <w:szCs w:val="16"/>
              </w:rPr>
              <w:t>SA#91e</w:t>
            </w:r>
          </w:p>
        </w:tc>
        <w:tc>
          <w:tcPr>
            <w:tcW w:w="1094" w:type="dxa"/>
            <w:shd w:val="solid" w:color="FFFFFF" w:fill="auto"/>
          </w:tcPr>
          <w:p w14:paraId="591E455F" w14:textId="77777777" w:rsidR="00652DC2" w:rsidRDefault="00652DC2" w:rsidP="00B7079F">
            <w:pPr>
              <w:pStyle w:val="TAL"/>
              <w:rPr>
                <w:rFonts w:cs="Arial"/>
                <w:sz w:val="16"/>
                <w:szCs w:val="16"/>
              </w:rPr>
            </w:pPr>
            <w:r>
              <w:rPr>
                <w:rFonts w:cs="Arial"/>
                <w:sz w:val="16"/>
                <w:szCs w:val="16"/>
              </w:rPr>
              <w:t>SP-210147</w:t>
            </w:r>
          </w:p>
        </w:tc>
        <w:tc>
          <w:tcPr>
            <w:tcW w:w="567" w:type="dxa"/>
            <w:shd w:val="solid" w:color="FFFFFF" w:fill="auto"/>
          </w:tcPr>
          <w:p w14:paraId="795829F8" w14:textId="77777777" w:rsidR="00652DC2" w:rsidRDefault="00652DC2" w:rsidP="00B7079F">
            <w:pPr>
              <w:pStyle w:val="TAL"/>
              <w:rPr>
                <w:rFonts w:cs="Arial"/>
                <w:sz w:val="16"/>
                <w:szCs w:val="16"/>
              </w:rPr>
            </w:pPr>
            <w:r>
              <w:rPr>
                <w:rFonts w:cs="Arial"/>
                <w:sz w:val="16"/>
                <w:szCs w:val="16"/>
              </w:rPr>
              <w:t>0859</w:t>
            </w:r>
          </w:p>
        </w:tc>
        <w:tc>
          <w:tcPr>
            <w:tcW w:w="425" w:type="dxa"/>
            <w:shd w:val="solid" w:color="FFFFFF" w:fill="auto"/>
          </w:tcPr>
          <w:p w14:paraId="464F14D7" w14:textId="77777777" w:rsidR="00652DC2" w:rsidRDefault="00652DC2" w:rsidP="00B7079F">
            <w:pPr>
              <w:pStyle w:val="TAL"/>
              <w:rPr>
                <w:rFonts w:cs="Arial"/>
                <w:sz w:val="16"/>
                <w:szCs w:val="16"/>
              </w:rPr>
            </w:pPr>
            <w:r>
              <w:rPr>
                <w:rFonts w:cs="Arial"/>
                <w:sz w:val="16"/>
                <w:szCs w:val="16"/>
              </w:rPr>
              <w:t>1</w:t>
            </w:r>
          </w:p>
        </w:tc>
        <w:tc>
          <w:tcPr>
            <w:tcW w:w="425" w:type="dxa"/>
            <w:shd w:val="solid" w:color="FFFFFF" w:fill="auto"/>
          </w:tcPr>
          <w:p w14:paraId="62DF5EC9" w14:textId="77777777" w:rsidR="00652DC2" w:rsidRDefault="00652DC2" w:rsidP="00B7079F">
            <w:pPr>
              <w:pStyle w:val="TAL"/>
              <w:rPr>
                <w:rFonts w:cs="Arial"/>
                <w:sz w:val="16"/>
                <w:szCs w:val="16"/>
              </w:rPr>
            </w:pPr>
            <w:r>
              <w:rPr>
                <w:rFonts w:cs="Arial"/>
                <w:sz w:val="16"/>
                <w:szCs w:val="16"/>
              </w:rPr>
              <w:t>F</w:t>
            </w:r>
          </w:p>
        </w:tc>
        <w:tc>
          <w:tcPr>
            <w:tcW w:w="4820" w:type="dxa"/>
            <w:shd w:val="solid" w:color="FFFFFF" w:fill="auto"/>
          </w:tcPr>
          <w:p w14:paraId="2E442754"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8" w:type="dxa"/>
            <w:shd w:val="solid" w:color="FFFFFF" w:fill="auto"/>
          </w:tcPr>
          <w:p w14:paraId="07A580FC"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4FCB18D0" w14:textId="77777777" w:rsidTr="00E46F03">
        <w:tc>
          <w:tcPr>
            <w:tcW w:w="800" w:type="dxa"/>
            <w:shd w:val="solid" w:color="FFFFFF" w:fill="auto"/>
          </w:tcPr>
          <w:p w14:paraId="29A11CD0"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24DB1515"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03C47EFB"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80714" w14:textId="77777777" w:rsidR="00652DC2" w:rsidRDefault="00652DC2" w:rsidP="00652DC2">
            <w:pPr>
              <w:pStyle w:val="TAL"/>
              <w:rPr>
                <w:rFonts w:cs="Arial"/>
                <w:sz w:val="16"/>
                <w:szCs w:val="16"/>
              </w:rPr>
            </w:pPr>
            <w:r>
              <w:rPr>
                <w:rFonts w:cs="Arial"/>
                <w:sz w:val="16"/>
                <w:szCs w:val="16"/>
              </w:rPr>
              <w:t>0860</w:t>
            </w:r>
          </w:p>
        </w:tc>
        <w:tc>
          <w:tcPr>
            <w:tcW w:w="425" w:type="dxa"/>
            <w:shd w:val="solid" w:color="FFFFFF" w:fill="auto"/>
          </w:tcPr>
          <w:p w14:paraId="7A443DF7"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270A134F"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48938ACD" w14:textId="77777777" w:rsidR="00652DC2" w:rsidRDefault="00652DC2" w:rsidP="00652DC2">
            <w:pPr>
              <w:pStyle w:val="TAL"/>
              <w:rPr>
                <w:rFonts w:cs="Arial"/>
                <w:sz w:val="16"/>
                <w:szCs w:val="16"/>
              </w:rPr>
            </w:pPr>
            <w:r>
              <w:rPr>
                <w:rFonts w:cs="Arial"/>
                <w:sz w:val="16"/>
                <w:szCs w:val="16"/>
              </w:rPr>
              <w:t>Correcting eventTimeStamp as sequence</w:t>
            </w:r>
          </w:p>
        </w:tc>
        <w:tc>
          <w:tcPr>
            <w:tcW w:w="708" w:type="dxa"/>
            <w:shd w:val="solid" w:color="FFFFFF" w:fill="auto"/>
          </w:tcPr>
          <w:p w14:paraId="5F40B0CA"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94A1EA4" w14:textId="77777777" w:rsidTr="00E46F03">
        <w:tc>
          <w:tcPr>
            <w:tcW w:w="800" w:type="dxa"/>
            <w:shd w:val="solid" w:color="FFFFFF" w:fill="auto"/>
          </w:tcPr>
          <w:p w14:paraId="3D83BED3"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023C87A3"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672C29AA"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75A78" w14:textId="77777777" w:rsidR="00652DC2" w:rsidRDefault="00652DC2" w:rsidP="00652DC2">
            <w:pPr>
              <w:pStyle w:val="TAL"/>
              <w:rPr>
                <w:rFonts w:cs="Arial"/>
                <w:sz w:val="16"/>
                <w:szCs w:val="16"/>
              </w:rPr>
            </w:pPr>
            <w:r>
              <w:rPr>
                <w:rFonts w:cs="Arial"/>
                <w:sz w:val="16"/>
                <w:szCs w:val="16"/>
              </w:rPr>
              <w:t>0861</w:t>
            </w:r>
          </w:p>
        </w:tc>
        <w:tc>
          <w:tcPr>
            <w:tcW w:w="425" w:type="dxa"/>
            <w:shd w:val="solid" w:color="FFFFFF" w:fill="auto"/>
          </w:tcPr>
          <w:p w14:paraId="606673CD"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557560E1"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131276AD"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8" w:type="dxa"/>
            <w:shd w:val="solid" w:color="FFFFFF" w:fill="auto"/>
          </w:tcPr>
          <w:p w14:paraId="465F83A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143C9365" w14:textId="77777777" w:rsidTr="00E46F03">
        <w:tc>
          <w:tcPr>
            <w:tcW w:w="800" w:type="dxa"/>
            <w:shd w:val="solid" w:color="FFFFFF" w:fill="auto"/>
          </w:tcPr>
          <w:p w14:paraId="0B866148" w14:textId="77777777" w:rsidR="00AD33EF" w:rsidRDefault="00AD33EF" w:rsidP="00652DC2">
            <w:pPr>
              <w:pStyle w:val="TAL"/>
              <w:jc w:val="center"/>
              <w:rPr>
                <w:rFonts w:cs="Arial"/>
                <w:sz w:val="16"/>
                <w:szCs w:val="16"/>
              </w:rPr>
            </w:pPr>
            <w:r>
              <w:rPr>
                <w:rFonts w:cs="Arial"/>
                <w:sz w:val="16"/>
                <w:szCs w:val="16"/>
              </w:rPr>
              <w:t>2021-03</w:t>
            </w:r>
          </w:p>
        </w:tc>
        <w:tc>
          <w:tcPr>
            <w:tcW w:w="800" w:type="dxa"/>
            <w:shd w:val="solid" w:color="FFFFFF" w:fill="auto"/>
          </w:tcPr>
          <w:p w14:paraId="3D4EC99E" w14:textId="77777777" w:rsidR="00AD33EF" w:rsidRDefault="00AD33EF" w:rsidP="00652DC2">
            <w:pPr>
              <w:pStyle w:val="TAL"/>
              <w:rPr>
                <w:rFonts w:cs="Arial"/>
                <w:sz w:val="16"/>
                <w:szCs w:val="16"/>
              </w:rPr>
            </w:pPr>
            <w:r>
              <w:rPr>
                <w:rFonts w:cs="Arial"/>
                <w:sz w:val="16"/>
                <w:szCs w:val="16"/>
              </w:rPr>
              <w:t>SA#91e</w:t>
            </w:r>
          </w:p>
        </w:tc>
        <w:tc>
          <w:tcPr>
            <w:tcW w:w="1094" w:type="dxa"/>
            <w:shd w:val="solid" w:color="FFFFFF" w:fill="auto"/>
          </w:tcPr>
          <w:p w14:paraId="129990A9" w14:textId="77777777" w:rsidR="00AD33EF" w:rsidRDefault="00AD33EF" w:rsidP="00652DC2">
            <w:pPr>
              <w:pStyle w:val="TAL"/>
              <w:rPr>
                <w:rFonts w:cs="Arial"/>
                <w:sz w:val="16"/>
                <w:szCs w:val="16"/>
              </w:rPr>
            </w:pPr>
            <w:r>
              <w:rPr>
                <w:rFonts w:cs="Arial"/>
                <w:sz w:val="16"/>
                <w:szCs w:val="16"/>
              </w:rPr>
              <w:t>SP-210159</w:t>
            </w:r>
          </w:p>
        </w:tc>
        <w:tc>
          <w:tcPr>
            <w:tcW w:w="567" w:type="dxa"/>
            <w:shd w:val="solid" w:color="FFFFFF" w:fill="auto"/>
          </w:tcPr>
          <w:p w14:paraId="284F6A34" w14:textId="77777777" w:rsidR="00AD33EF" w:rsidRDefault="00AD33EF" w:rsidP="00652DC2">
            <w:pPr>
              <w:pStyle w:val="TAL"/>
              <w:rPr>
                <w:rFonts w:cs="Arial"/>
                <w:sz w:val="16"/>
                <w:szCs w:val="16"/>
              </w:rPr>
            </w:pPr>
            <w:r>
              <w:rPr>
                <w:rFonts w:cs="Arial"/>
                <w:sz w:val="16"/>
                <w:szCs w:val="16"/>
              </w:rPr>
              <w:t>0862</w:t>
            </w:r>
          </w:p>
        </w:tc>
        <w:tc>
          <w:tcPr>
            <w:tcW w:w="425" w:type="dxa"/>
            <w:shd w:val="solid" w:color="FFFFFF" w:fill="auto"/>
          </w:tcPr>
          <w:p w14:paraId="09AA1952" w14:textId="77777777" w:rsidR="00AD33EF" w:rsidRDefault="00AD33EF" w:rsidP="00652DC2">
            <w:pPr>
              <w:pStyle w:val="TAL"/>
              <w:rPr>
                <w:rFonts w:cs="Arial"/>
                <w:sz w:val="16"/>
                <w:szCs w:val="16"/>
              </w:rPr>
            </w:pPr>
            <w:r>
              <w:rPr>
                <w:rFonts w:cs="Arial"/>
                <w:sz w:val="16"/>
                <w:szCs w:val="16"/>
              </w:rPr>
              <w:t>1</w:t>
            </w:r>
          </w:p>
        </w:tc>
        <w:tc>
          <w:tcPr>
            <w:tcW w:w="425" w:type="dxa"/>
            <w:shd w:val="solid" w:color="FFFFFF" w:fill="auto"/>
          </w:tcPr>
          <w:p w14:paraId="5D9A1CC1" w14:textId="77777777" w:rsidR="00AD33EF" w:rsidRDefault="00AD33EF" w:rsidP="00652DC2">
            <w:pPr>
              <w:pStyle w:val="TAL"/>
              <w:rPr>
                <w:rFonts w:cs="Arial"/>
                <w:sz w:val="16"/>
                <w:szCs w:val="16"/>
              </w:rPr>
            </w:pPr>
            <w:r>
              <w:rPr>
                <w:rFonts w:cs="Arial"/>
                <w:sz w:val="16"/>
                <w:szCs w:val="16"/>
              </w:rPr>
              <w:t>F</w:t>
            </w:r>
          </w:p>
        </w:tc>
        <w:tc>
          <w:tcPr>
            <w:tcW w:w="4820" w:type="dxa"/>
            <w:shd w:val="solid" w:color="FFFFFF" w:fill="auto"/>
          </w:tcPr>
          <w:p w14:paraId="7C4DFA44"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8" w:type="dxa"/>
            <w:shd w:val="solid" w:color="FFFFFF" w:fill="auto"/>
          </w:tcPr>
          <w:p w14:paraId="568700F5"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4480E533" w14:textId="77777777" w:rsidTr="00E46F03">
        <w:tc>
          <w:tcPr>
            <w:tcW w:w="800" w:type="dxa"/>
            <w:shd w:val="solid" w:color="FFFFFF" w:fill="auto"/>
          </w:tcPr>
          <w:p w14:paraId="72EF3BBE" w14:textId="77777777" w:rsidR="009C7A5C" w:rsidRDefault="009C7A5C" w:rsidP="009C7A5C">
            <w:pPr>
              <w:pStyle w:val="TAL"/>
              <w:jc w:val="center"/>
              <w:rPr>
                <w:rFonts w:cs="Arial"/>
                <w:sz w:val="16"/>
                <w:szCs w:val="16"/>
              </w:rPr>
            </w:pPr>
            <w:r>
              <w:rPr>
                <w:rFonts w:cs="Arial"/>
                <w:sz w:val="16"/>
                <w:szCs w:val="16"/>
              </w:rPr>
              <w:t>2021-03</w:t>
            </w:r>
          </w:p>
        </w:tc>
        <w:tc>
          <w:tcPr>
            <w:tcW w:w="800" w:type="dxa"/>
            <w:shd w:val="solid" w:color="FFFFFF" w:fill="auto"/>
          </w:tcPr>
          <w:p w14:paraId="5ED3CEC0" w14:textId="77777777" w:rsidR="009C7A5C" w:rsidRDefault="009C7A5C" w:rsidP="009C7A5C">
            <w:pPr>
              <w:pStyle w:val="TAL"/>
              <w:rPr>
                <w:rFonts w:cs="Arial"/>
                <w:sz w:val="16"/>
                <w:szCs w:val="16"/>
              </w:rPr>
            </w:pPr>
            <w:r>
              <w:rPr>
                <w:rFonts w:cs="Arial"/>
                <w:sz w:val="16"/>
                <w:szCs w:val="16"/>
              </w:rPr>
              <w:t>SA#91e</w:t>
            </w:r>
          </w:p>
        </w:tc>
        <w:tc>
          <w:tcPr>
            <w:tcW w:w="1094" w:type="dxa"/>
            <w:shd w:val="solid" w:color="FFFFFF" w:fill="auto"/>
          </w:tcPr>
          <w:p w14:paraId="7EAF76C9" w14:textId="77777777" w:rsidR="009C7A5C" w:rsidRDefault="009C7A5C" w:rsidP="009C7A5C">
            <w:pPr>
              <w:pStyle w:val="TAL"/>
              <w:rPr>
                <w:rFonts w:cs="Arial"/>
                <w:sz w:val="16"/>
                <w:szCs w:val="16"/>
              </w:rPr>
            </w:pPr>
            <w:r>
              <w:rPr>
                <w:rFonts w:cs="Arial"/>
                <w:sz w:val="16"/>
                <w:szCs w:val="16"/>
              </w:rPr>
              <w:t>SP-210147</w:t>
            </w:r>
          </w:p>
        </w:tc>
        <w:tc>
          <w:tcPr>
            <w:tcW w:w="567" w:type="dxa"/>
            <w:shd w:val="solid" w:color="FFFFFF" w:fill="auto"/>
          </w:tcPr>
          <w:p w14:paraId="2C6CF176" w14:textId="77777777" w:rsidR="009C7A5C" w:rsidRDefault="009C7A5C" w:rsidP="009C7A5C">
            <w:pPr>
              <w:pStyle w:val="TAL"/>
              <w:rPr>
                <w:rFonts w:cs="Arial"/>
                <w:sz w:val="16"/>
                <w:szCs w:val="16"/>
              </w:rPr>
            </w:pPr>
            <w:r>
              <w:rPr>
                <w:rFonts w:cs="Arial"/>
                <w:sz w:val="16"/>
                <w:szCs w:val="16"/>
              </w:rPr>
              <w:t>0863</w:t>
            </w:r>
          </w:p>
        </w:tc>
        <w:tc>
          <w:tcPr>
            <w:tcW w:w="425" w:type="dxa"/>
            <w:shd w:val="solid" w:color="FFFFFF" w:fill="auto"/>
          </w:tcPr>
          <w:p w14:paraId="6A77F9D5" w14:textId="77777777" w:rsidR="009C7A5C" w:rsidRDefault="009C7A5C" w:rsidP="009C7A5C">
            <w:pPr>
              <w:pStyle w:val="TAL"/>
              <w:rPr>
                <w:rFonts w:cs="Arial"/>
                <w:sz w:val="16"/>
                <w:szCs w:val="16"/>
              </w:rPr>
            </w:pPr>
            <w:r>
              <w:rPr>
                <w:rFonts w:cs="Arial"/>
                <w:sz w:val="16"/>
                <w:szCs w:val="16"/>
              </w:rPr>
              <w:t>2</w:t>
            </w:r>
          </w:p>
        </w:tc>
        <w:tc>
          <w:tcPr>
            <w:tcW w:w="425" w:type="dxa"/>
            <w:shd w:val="solid" w:color="FFFFFF" w:fill="auto"/>
          </w:tcPr>
          <w:p w14:paraId="17B8428A" w14:textId="77777777" w:rsidR="009C7A5C" w:rsidRDefault="009C7A5C" w:rsidP="009C7A5C">
            <w:pPr>
              <w:pStyle w:val="TAL"/>
              <w:rPr>
                <w:rFonts w:cs="Arial"/>
                <w:sz w:val="16"/>
                <w:szCs w:val="16"/>
              </w:rPr>
            </w:pPr>
            <w:r>
              <w:rPr>
                <w:rFonts w:cs="Arial"/>
                <w:sz w:val="16"/>
                <w:szCs w:val="16"/>
              </w:rPr>
              <w:t>F</w:t>
            </w:r>
          </w:p>
        </w:tc>
        <w:tc>
          <w:tcPr>
            <w:tcW w:w="4820" w:type="dxa"/>
            <w:shd w:val="solid" w:color="FFFFFF" w:fill="auto"/>
          </w:tcPr>
          <w:p w14:paraId="12DD59AA" w14:textId="77777777" w:rsidR="009C7A5C" w:rsidRDefault="009C7A5C" w:rsidP="009C7A5C">
            <w:pPr>
              <w:pStyle w:val="TAL"/>
              <w:rPr>
                <w:rFonts w:cs="Arial"/>
                <w:sz w:val="16"/>
                <w:szCs w:val="16"/>
              </w:rPr>
            </w:pPr>
            <w:r>
              <w:rPr>
                <w:rFonts w:cs="Arial"/>
                <w:sz w:val="16"/>
                <w:szCs w:val="16"/>
              </w:rPr>
              <w:t>Correction on user location information</w:t>
            </w:r>
          </w:p>
        </w:tc>
        <w:tc>
          <w:tcPr>
            <w:tcW w:w="708" w:type="dxa"/>
            <w:shd w:val="solid" w:color="FFFFFF" w:fill="auto"/>
          </w:tcPr>
          <w:p w14:paraId="50C584B5"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D8322A6" w14:textId="77777777" w:rsidTr="00E46F03">
        <w:tc>
          <w:tcPr>
            <w:tcW w:w="800" w:type="dxa"/>
            <w:shd w:val="solid" w:color="FFFFFF" w:fill="auto"/>
          </w:tcPr>
          <w:p w14:paraId="1FE5C061"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4C11FD77"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693588DB" w14:textId="77777777" w:rsidR="009329E4" w:rsidRDefault="009329E4" w:rsidP="009C7A5C">
            <w:pPr>
              <w:pStyle w:val="TAL"/>
              <w:rPr>
                <w:rFonts w:cs="Arial"/>
                <w:sz w:val="16"/>
                <w:szCs w:val="16"/>
              </w:rPr>
            </w:pPr>
            <w:r>
              <w:rPr>
                <w:rFonts w:cs="Arial"/>
                <w:sz w:val="16"/>
                <w:szCs w:val="16"/>
              </w:rPr>
              <w:t>SP-210158</w:t>
            </w:r>
          </w:p>
        </w:tc>
        <w:tc>
          <w:tcPr>
            <w:tcW w:w="567" w:type="dxa"/>
            <w:shd w:val="solid" w:color="FFFFFF" w:fill="auto"/>
          </w:tcPr>
          <w:p w14:paraId="45D03677" w14:textId="77777777" w:rsidR="009329E4" w:rsidRDefault="009329E4" w:rsidP="009C7A5C">
            <w:pPr>
              <w:pStyle w:val="TAL"/>
              <w:rPr>
                <w:rFonts w:cs="Arial"/>
                <w:sz w:val="16"/>
                <w:szCs w:val="16"/>
              </w:rPr>
            </w:pPr>
            <w:r>
              <w:rPr>
                <w:rFonts w:cs="Arial"/>
                <w:sz w:val="16"/>
                <w:szCs w:val="16"/>
              </w:rPr>
              <w:t>0864</w:t>
            </w:r>
          </w:p>
        </w:tc>
        <w:tc>
          <w:tcPr>
            <w:tcW w:w="425" w:type="dxa"/>
            <w:shd w:val="solid" w:color="FFFFFF" w:fill="auto"/>
          </w:tcPr>
          <w:p w14:paraId="5FC64533" w14:textId="77777777" w:rsidR="009329E4" w:rsidRDefault="009329E4" w:rsidP="009C7A5C">
            <w:pPr>
              <w:pStyle w:val="TAL"/>
              <w:rPr>
                <w:rFonts w:cs="Arial"/>
                <w:sz w:val="16"/>
                <w:szCs w:val="16"/>
              </w:rPr>
            </w:pPr>
            <w:r>
              <w:rPr>
                <w:rFonts w:cs="Arial"/>
                <w:sz w:val="16"/>
                <w:szCs w:val="16"/>
              </w:rPr>
              <w:t>1</w:t>
            </w:r>
          </w:p>
        </w:tc>
        <w:tc>
          <w:tcPr>
            <w:tcW w:w="425" w:type="dxa"/>
            <w:shd w:val="solid" w:color="FFFFFF" w:fill="auto"/>
          </w:tcPr>
          <w:p w14:paraId="5459AACA"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0EF9EB7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8" w:type="dxa"/>
            <w:shd w:val="solid" w:color="FFFFFF" w:fill="auto"/>
          </w:tcPr>
          <w:p w14:paraId="24CBE7AA"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1CBD2043" w14:textId="77777777" w:rsidTr="00E46F03">
        <w:tc>
          <w:tcPr>
            <w:tcW w:w="800" w:type="dxa"/>
            <w:shd w:val="solid" w:color="FFFFFF" w:fill="auto"/>
          </w:tcPr>
          <w:p w14:paraId="6AD5157D"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0BA65ECA"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088F20F6" w14:textId="77777777" w:rsidR="009329E4" w:rsidRDefault="009329E4" w:rsidP="009C7A5C">
            <w:pPr>
              <w:pStyle w:val="TAL"/>
              <w:rPr>
                <w:rFonts w:cs="Arial"/>
                <w:sz w:val="16"/>
                <w:szCs w:val="16"/>
              </w:rPr>
            </w:pPr>
            <w:r>
              <w:rPr>
                <w:rFonts w:cs="Arial"/>
                <w:sz w:val="16"/>
                <w:szCs w:val="16"/>
              </w:rPr>
              <w:t>SP-210163</w:t>
            </w:r>
          </w:p>
        </w:tc>
        <w:tc>
          <w:tcPr>
            <w:tcW w:w="567" w:type="dxa"/>
            <w:shd w:val="solid" w:color="FFFFFF" w:fill="auto"/>
          </w:tcPr>
          <w:p w14:paraId="75F02BF8" w14:textId="77777777" w:rsidR="009329E4" w:rsidRDefault="009329E4" w:rsidP="009C7A5C">
            <w:pPr>
              <w:pStyle w:val="TAL"/>
              <w:rPr>
                <w:rFonts w:cs="Arial"/>
                <w:sz w:val="16"/>
                <w:szCs w:val="16"/>
              </w:rPr>
            </w:pPr>
            <w:r>
              <w:rPr>
                <w:rFonts w:cs="Arial"/>
                <w:sz w:val="16"/>
                <w:szCs w:val="16"/>
              </w:rPr>
              <w:t>0865</w:t>
            </w:r>
          </w:p>
        </w:tc>
        <w:tc>
          <w:tcPr>
            <w:tcW w:w="425" w:type="dxa"/>
            <w:shd w:val="solid" w:color="FFFFFF" w:fill="auto"/>
          </w:tcPr>
          <w:p w14:paraId="19D3C88D" w14:textId="77777777" w:rsidR="009329E4" w:rsidRDefault="009329E4" w:rsidP="009C7A5C">
            <w:pPr>
              <w:pStyle w:val="TAL"/>
              <w:rPr>
                <w:rFonts w:cs="Arial"/>
                <w:sz w:val="16"/>
                <w:szCs w:val="16"/>
              </w:rPr>
            </w:pPr>
            <w:r>
              <w:rPr>
                <w:rFonts w:cs="Arial"/>
                <w:sz w:val="16"/>
                <w:szCs w:val="16"/>
              </w:rPr>
              <w:t>-</w:t>
            </w:r>
          </w:p>
        </w:tc>
        <w:tc>
          <w:tcPr>
            <w:tcW w:w="425" w:type="dxa"/>
            <w:shd w:val="solid" w:color="FFFFFF" w:fill="auto"/>
          </w:tcPr>
          <w:p w14:paraId="6CC17BA6"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55B17282"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8" w:type="dxa"/>
            <w:shd w:val="solid" w:color="FFFFFF" w:fill="auto"/>
          </w:tcPr>
          <w:p w14:paraId="1382D1F3"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2847494E" w14:textId="77777777" w:rsidTr="00E46F03">
        <w:tc>
          <w:tcPr>
            <w:tcW w:w="800" w:type="dxa"/>
            <w:shd w:val="solid" w:color="FFFFFF" w:fill="auto"/>
          </w:tcPr>
          <w:p w14:paraId="1E8B5AAC" w14:textId="77777777" w:rsidR="00BB0A9E" w:rsidRDefault="00BB0A9E" w:rsidP="009C7A5C">
            <w:pPr>
              <w:pStyle w:val="TAL"/>
              <w:jc w:val="center"/>
              <w:rPr>
                <w:rFonts w:cs="Arial"/>
                <w:sz w:val="16"/>
                <w:szCs w:val="16"/>
              </w:rPr>
            </w:pPr>
            <w:r>
              <w:rPr>
                <w:rFonts w:cs="Arial"/>
                <w:sz w:val="16"/>
                <w:szCs w:val="16"/>
              </w:rPr>
              <w:t>2021-06</w:t>
            </w:r>
          </w:p>
        </w:tc>
        <w:tc>
          <w:tcPr>
            <w:tcW w:w="800" w:type="dxa"/>
            <w:shd w:val="solid" w:color="FFFFFF" w:fill="auto"/>
          </w:tcPr>
          <w:p w14:paraId="63223207" w14:textId="77777777" w:rsidR="00BB0A9E" w:rsidRDefault="00BB0A9E" w:rsidP="009C7A5C">
            <w:pPr>
              <w:pStyle w:val="TAL"/>
              <w:rPr>
                <w:rFonts w:cs="Arial"/>
                <w:sz w:val="16"/>
                <w:szCs w:val="16"/>
              </w:rPr>
            </w:pPr>
            <w:r>
              <w:rPr>
                <w:rFonts w:cs="Arial"/>
                <w:sz w:val="16"/>
                <w:szCs w:val="16"/>
              </w:rPr>
              <w:t>SA#93e</w:t>
            </w:r>
          </w:p>
        </w:tc>
        <w:tc>
          <w:tcPr>
            <w:tcW w:w="1094" w:type="dxa"/>
            <w:shd w:val="solid" w:color="FFFFFF" w:fill="auto"/>
          </w:tcPr>
          <w:p w14:paraId="31E62391" w14:textId="77777777" w:rsidR="00BB0A9E" w:rsidRDefault="00BB0A9E" w:rsidP="009C7A5C">
            <w:pPr>
              <w:pStyle w:val="TAL"/>
              <w:rPr>
                <w:rFonts w:cs="Arial"/>
                <w:sz w:val="16"/>
                <w:szCs w:val="16"/>
              </w:rPr>
            </w:pPr>
            <w:r>
              <w:rPr>
                <w:rFonts w:cs="Arial"/>
                <w:sz w:val="16"/>
                <w:szCs w:val="16"/>
              </w:rPr>
              <w:t>SP-210400</w:t>
            </w:r>
          </w:p>
        </w:tc>
        <w:tc>
          <w:tcPr>
            <w:tcW w:w="567" w:type="dxa"/>
            <w:shd w:val="solid" w:color="FFFFFF" w:fill="auto"/>
          </w:tcPr>
          <w:p w14:paraId="64EF302A" w14:textId="77777777" w:rsidR="00BB0A9E" w:rsidRDefault="00BB0A9E" w:rsidP="009C7A5C">
            <w:pPr>
              <w:pStyle w:val="TAL"/>
              <w:rPr>
                <w:rFonts w:cs="Arial"/>
                <w:sz w:val="16"/>
                <w:szCs w:val="16"/>
              </w:rPr>
            </w:pPr>
            <w:r>
              <w:rPr>
                <w:rFonts w:cs="Arial"/>
                <w:sz w:val="16"/>
                <w:szCs w:val="16"/>
              </w:rPr>
              <w:t>0867</w:t>
            </w:r>
          </w:p>
        </w:tc>
        <w:tc>
          <w:tcPr>
            <w:tcW w:w="425" w:type="dxa"/>
            <w:shd w:val="solid" w:color="FFFFFF" w:fill="auto"/>
          </w:tcPr>
          <w:p w14:paraId="4717A7D4" w14:textId="77777777" w:rsidR="00BB0A9E" w:rsidRDefault="00BB0A9E" w:rsidP="009C7A5C">
            <w:pPr>
              <w:pStyle w:val="TAL"/>
              <w:rPr>
                <w:rFonts w:cs="Arial"/>
                <w:sz w:val="16"/>
                <w:szCs w:val="16"/>
              </w:rPr>
            </w:pPr>
            <w:r>
              <w:rPr>
                <w:rFonts w:cs="Arial"/>
                <w:sz w:val="16"/>
                <w:szCs w:val="16"/>
              </w:rPr>
              <w:t>1</w:t>
            </w:r>
          </w:p>
        </w:tc>
        <w:tc>
          <w:tcPr>
            <w:tcW w:w="425" w:type="dxa"/>
            <w:shd w:val="solid" w:color="FFFFFF" w:fill="auto"/>
          </w:tcPr>
          <w:p w14:paraId="718E516B" w14:textId="77777777" w:rsidR="00BB0A9E" w:rsidRDefault="00BB0A9E" w:rsidP="009C7A5C">
            <w:pPr>
              <w:pStyle w:val="TAL"/>
              <w:rPr>
                <w:rFonts w:cs="Arial"/>
                <w:sz w:val="16"/>
                <w:szCs w:val="16"/>
              </w:rPr>
            </w:pPr>
            <w:r>
              <w:rPr>
                <w:rFonts w:cs="Arial"/>
                <w:sz w:val="16"/>
                <w:szCs w:val="16"/>
              </w:rPr>
              <w:t>F</w:t>
            </w:r>
          </w:p>
        </w:tc>
        <w:tc>
          <w:tcPr>
            <w:tcW w:w="4820" w:type="dxa"/>
            <w:shd w:val="solid" w:color="FFFFFF" w:fill="auto"/>
          </w:tcPr>
          <w:p w14:paraId="7BD67B2A"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8" w:type="dxa"/>
            <w:shd w:val="solid" w:color="FFFFFF" w:fill="auto"/>
          </w:tcPr>
          <w:p w14:paraId="6E3FFFDA"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7EE595BA" w14:textId="77777777" w:rsidTr="00E46F03">
        <w:tc>
          <w:tcPr>
            <w:tcW w:w="800" w:type="dxa"/>
            <w:shd w:val="solid" w:color="FFFFFF" w:fill="auto"/>
          </w:tcPr>
          <w:p w14:paraId="51D3F998" w14:textId="77777777" w:rsidR="00735E87" w:rsidRDefault="00735E87" w:rsidP="009C7A5C">
            <w:pPr>
              <w:pStyle w:val="TAL"/>
              <w:jc w:val="center"/>
              <w:rPr>
                <w:rFonts w:cs="Arial"/>
                <w:sz w:val="16"/>
                <w:szCs w:val="16"/>
              </w:rPr>
            </w:pPr>
            <w:r>
              <w:rPr>
                <w:rFonts w:cs="Arial"/>
                <w:sz w:val="16"/>
                <w:szCs w:val="16"/>
              </w:rPr>
              <w:t>2021-06</w:t>
            </w:r>
          </w:p>
        </w:tc>
        <w:tc>
          <w:tcPr>
            <w:tcW w:w="800" w:type="dxa"/>
            <w:shd w:val="solid" w:color="FFFFFF" w:fill="auto"/>
          </w:tcPr>
          <w:p w14:paraId="4C1B2844" w14:textId="77777777" w:rsidR="00735E87" w:rsidRDefault="00735E87" w:rsidP="009C7A5C">
            <w:pPr>
              <w:pStyle w:val="TAL"/>
              <w:rPr>
                <w:rFonts w:cs="Arial"/>
                <w:sz w:val="16"/>
                <w:szCs w:val="16"/>
              </w:rPr>
            </w:pPr>
            <w:r>
              <w:rPr>
                <w:rFonts w:cs="Arial"/>
                <w:sz w:val="16"/>
                <w:szCs w:val="16"/>
              </w:rPr>
              <w:t>SA#93e</w:t>
            </w:r>
          </w:p>
        </w:tc>
        <w:tc>
          <w:tcPr>
            <w:tcW w:w="1094" w:type="dxa"/>
            <w:shd w:val="solid" w:color="FFFFFF" w:fill="auto"/>
          </w:tcPr>
          <w:p w14:paraId="48E48FB2" w14:textId="77777777" w:rsidR="00735E87" w:rsidRDefault="00735E87" w:rsidP="009C7A5C">
            <w:pPr>
              <w:pStyle w:val="TAL"/>
              <w:rPr>
                <w:rFonts w:cs="Arial"/>
                <w:sz w:val="16"/>
                <w:szCs w:val="16"/>
              </w:rPr>
            </w:pPr>
            <w:r>
              <w:rPr>
                <w:rFonts w:cs="Arial"/>
                <w:sz w:val="16"/>
                <w:szCs w:val="16"/>
              </w:rPr>
              <w:t>SP-210418</w:t>
            </w:r>
          </w:p>
        </w:tc>
        <w:tc>
          <w:tcPr>
            <w:tcW w:w="567" w:type="dxa"/>
            <w:shd w:val="solid" w:color="FFFFFF" w:fill="auto"/>
          </w:tcPr>
          <w:p w14:paraId="03697516" w14:textId="77777777" w:rsidR="00735E87" w:rsidRDefault="00735E87" w:rsidP="009C7A5C">
            <w:pPr>
              <w:pStyle w:val="TAL"/>
              <w:rPr>
                <w:rFonts w:cs="Arial"/>
                <w:sz w:val="16"/>
                <w:szCs w:val="16"/>
              </w:rPr>
            </w:pPr>
            <w:r>
              <w:rPr>
                <w:rFonts w:cs="Arial"/>
                <w:sz w:val="16"/>
                <w:szCs w:val="16"/>
              </w:rPr>
              <w:t>0868</w:t>
            </w:r>
          </w:p>
        </w:tc>
        <w:tc>
          <w:tcPr>
            <w:tcW w:w="425" w:type="dxa"/>
            <w:shd w:val="solid" w:color="FFFFFF" w:fill="auto"/>
          </w:tcPr>
          <w:p w14:paraId="7FBD8329" w14:textId="77777777" w:rsidR="00735E87" w:rsidRDefault="00735E87" w:rsidP="009C7A5C">
            <w:pPr>
              <w:pStyle w:val="TAL"/>
              <w:rPr>
                <w:rFonts w:cs="Arial"/>
                <w:sz w:val="16"/>
                <w:szCs w:val="16"/>
              </w:rPr>
            </w:pPr>
            <w:r>
              <w:rPr>
                <w:rFonts w:cs="Arial"/>
                <w:sz w:val="16"/>
                <w:szCs w:val="16"/>
              </w:rPr>
              <w:t>1</w:t>
            </w:r>
          </w:p>
        </w:tc>
        <w:tc>
          <w:tcPr>
            <w:tcW w:w="425" w:type="dxa"/>
            <w:shd w:val="solid" w:color="FFFFFF" w:fill="auto"/>
          </w:tcPr>
          <w:p w14:paraId="245DC89D" w14:textId="77777777" w:rsidR="00735E87" w:rsidRDefault="00735E87" w:rsidP="009C7A5C">
            <w:pPr>
              <w:pStyle w:val="TAL"/>
              <w:rPr>
                <w:rFonts w:cs="Arial"/>
                <w:sz w:val="16"/>
                <w:szCs w:val="16"/>
              </w:rPr>
            </w:pPr>
            <w:r>
              <w:rPr>
                <w:rFonts w:cs="Arial"/>
                <w:sz w:val="16"/>
                <w:szCs w:val="16"/>
              </w:rPr>
              <w:t>F</w:t>
            </w:r>
          </w:p>
        </w:tc>
        <w:tc>
          <w:tcPr>
            <w:tcW w:w="4820" w:type="dxa"/>
            <w:shd w:val="solid" w:color="FFFFFF" w:fill="auto"/>
          </w:tcPr>
          <w:p w14:paraId="3CE5E74F"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8" w:type="dxa"/>
            <w:shd w:val="solid" w:color="FFFFFF" w:fill="auto"/>
          </w:tcPr>
          <w:p w14:paraId="5AE784FC"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66D66D96" w14:textId="77777777" w:rsidTr="00E46F03">
        <w:tc>
          <w:tcPr>
            <w:tcW w:w="800" w:type="dxa"/>
            <w:shd w:val="solid" w:color="FFFFFF" w:fill="auto"/>
          </w:tcPr>
          <w:p w14:paraId="48AE0D23" w14:textId="77777777" w:rsidR="00735E87" w:rsidRDefault="00735E87" w:rsidP="00735E87">
            <w:pPr>
              <w:pStyle w:val="TAL"/>
              <w:jc w:val="center"/>
              <w:rPr>
                <w:rFonts w:cs="Arial"/>
                <w:sz w:val="16"/>
                <w:szCs w:val="16"/>
              </w:rPr>
            </w:pPr>
            <w:r>
              <w:rPr>
                <w:rFonts w:cs="Arial"/>
                <w:sz w:val="16"/>
                <w:szCs w:val="16"/>
              </w:rPr>
              <w:t>2021-06</w:t>
            </w:r>
          </w:p>
        </w:tc>
        <w:tc>
          <w:tcPr>
            <w:tcW w:w="800" w:type="dxa"/>
            <w:shd w:val="solid" w:color="FFFFFF" w:fill="auto"/>
          </w:tcPr>
          <w:p w14:paraId="583AC843" w14:textId="77777777" w:rsidR="00735E87" w:rsidRDefault="00735E87" w:rsidP="00735E87">
            <w:pPr>
              <w:pStyle w:val="TAL"/>
              <w:rPr>
                <w:rFonts w:cs="Arial"/>
                <w:sz w:val="16"/>
                <w:szCs w:val="16"/>
              </w:rPr>
            </w:pPr>
            <w:r>
              <w:rPr>
                <w:rFonts w:cs="Arial"/>
                <w:sz w:val="16"/>
                <w:szCs w:val="16"/>
              </w:rPr>
              <w:t>SA#93e</w:t>
            </w:r>
          </w:p>
        </w:tc>
        <w:tc>
          <w:tcPr>
            <w:tcW w:w="1094" w:type="dxa"/>
            <w:shd w:val="solid" w:color="FFFFFF" w:fill="auto"/>
          </w:tcPr>
          <w:p w14:paraId="6221964B" w14:textId="77777777" w:rsidR="00735E87" w:rsidRDefault="00735E87" w:rsidP="00735E87">
            <w:pPr>
              <w:pStyle w:val="TAL"/>
              <w:rPr>
                <w:rFonts w:cs="Arial"/>
                <w:sz w:val="16"/>
                <w:szCs w:val="16"/>
              </w:rPr>
            </w:pPr>
            <w:r>
              <w:rPr>
                <w:rFonts w:cs="Arial"/>
                <w:sz w:val="16"/>
                <w:szCs w:val="16"/>
              </w:rPr>
              <w:t>SP-210418</w:t>
            </w:r>
          </w:p>
        </w:tc>
        <w:tc>
          <w:tcPr>
            <w:tcW w:w="567" w:type="dxa"/>
            <w:shd w:val="solid" w:color="FFFFFF" w:fill="auto"/>
          </w:tcPr>
          <w:p w14:paraId="3D8FA0ED" w14:textId="77777777" w:rsidR="00735E87" w:rsidRDefault="00735E87" w:rsidP="00735E87">
            <w:pPr>
              <w:pStyle w:val="TAL"/>
              <w:rPr>
                <w:rFonts w:cs="Arial"/>
                <w:sz w:val="16"/>
                <w:szCs w:val="16"/>
              </w:rPr>
            </w:pPr>
            <w:r>
              <w:rPr>
                <w:rFonts w:cs="Arial"/>
                <w:sz w:val="16"/>
                <w:szCs w:val="16"/>
              </w:rPr>
              <w:t>0870</w:t>
            </w:r>
          </w:p>
        </w:tc>
        <w:tc>
          <w:tcPr>
            <w:tcW w:w="425" w:type="dxa"/>
            <w:shd w:val="solid" w:color="FFFFFF" w:fill="auto"/>
          </w:tcPr>
          <w:p w14:paraId="4A1D6A3B" w14:textId="77777777" w:rsidR="00735E87" w:rsidRDefault="00735E87" w:rsidP="00735E87">
            <w:pPr>
              <w:pStyle w:val="TAL"/>
              <w:rPr>
                <w:rFonts w:cs="Arial"/>
                <w:sz w:val="16"/>
                <w:szCs w:val="16"/>
              </w:rPr>
            </w:pPr>
            <w:r>
              <w:rPr>
                <w:rFonts w:cs="Arial"/>
                <w:sz w:val="16"/>
                <w:szCs w:val="16"/>
              </w:rPr>
              <w:t>-</w:t>
            </w:r>
          </w:p>
        </w:tc>
        <w:tc>
          <w:tcPr>
            <w:tcW w:w="425" w:type="dxa"/>
            <w:shd w:val="solid" w:color="FFFFFF" w:fill="auto"/>
          </w:tcPr>
          <w:p w14:paraId="658133DF" w14:textId="77777777" w:rsidR="00735E87" w:rsidRDefault="00735E87" w:rsidP="00735E87">
            <w:pPr>
              <w:pStyle w:val="TAL"/>
              <w:rPr>
                <w:rFonts w:cs="Arial"/>
                <w:sz w:val="16"/>
                <w:szCs w:val="16"/>
              </w:rPr>
            </w:pPr>
            <w:r>
              <w:rPr>
                <w:rFonts w:cs="Arial"/>
                <w:sz w:val="16"/>
                <w:szCs w:val="16"/>
              </w:rPr>
              <w:t>F</w:t>
            </w:r>
          </w:p>
        </w:tc>
        <w:tc>
          <w:tcPr>
            <w:tcW w:w="4820" w:type="dxa"/>
            <w:shd w:val="solid" w:color="FFFFFF" w:fill="auto"/>
          </w:tcPr>
          <w:p w14:paraId="28AFD5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8" w:type="dxa"/>
            <w:shd w:val="solid" w:color="FFFFFF" w:fill="auto"/>
          </w:tcPr>
          <w:p w14:paraId="7C8DCBF5"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284FA9E2" w14:textId="77777777" w:rsidTr="00E46F03">
        <w:tc>
          <w:tcPr>
            <w:tcW w:w="800" w:type="dxa"/>
            <w:shd w:val="solid" w:color="FFFFFF" w:fill="auto"/>
          </w:tcPr>
          <w:p w14:paraId="4B370FCC" w14:textId="77777777" w:rsidR="006A2E24" w:rsidRDefault="006A2E24" w:rsidP="00735E87">
            <w:pPr>
              <w:pStyle w:val="TAL"/>
              <w:jc w:val="center"/>
              <w:rPr>
                <w:rFonts w:cs="Arial"/>
                <w:sz w:val="16"/>
                <w:szCs w:val="16"/>
              </w:rPr>
            </w:pPr>
            <w:r>
              <w:rPr>
                <w:rFonts w:cs="Arial"/>
                <w:sz w:val="16"/>
                <w:szCs w:val="16"/>
              </w:rPr>
              <w:t>2021-09</w:t>
            </w:r>
          </w:p>
        </w:tc>
        <w:tc>
          <w:tcPr>
            <w:tcW w:w="800" w:type="dxa"/>
            <w:shd w:val="solid" w:color="FFFFFF" w:fill="auto"/>
          </w:tcPr>
          <w:p w14:paraId="1A65EC10" w14:textId="77777777" w:rsidR="006A2E24" w:rsidRDefault="006A2E24" w:rsidP="00735E87">
            <w:pPr>
              <w:pStyle w:val="TAL"/>
              <w:rPr>
                <w:rFonts w:cs="Arial"/>
                <w:sz w:val="16"/>
                <w:szCs w:val="16"/>
              </w:rPr>
            </w:pPr>
            <w:r>
              <w:rPr>
                <w:rFonts w:cs="Arial"/>
                <w:sz w:val="16"/>
                <w:szCs w:val="16"/>
              </w:rPr>
              <w:t>SA#93e</w:t>
            </w:r>
          </w:p>
        </w:tc>
        <w:tc>
          <w:tcPr>
            <w:tcW w:w="1094" w:type="dxa"/>
            <w:shd w:val="solid" w:color="FFFFFF" w:fill="auto"/>
          </w:tcPr>
          <w:p w14:paraId="531DEB51" w14:textId="77777777" w:rsidR="006A2E24" w:rsidRDefault="006A2E24" w:rsidP="00735E87">
            <w:pPr>
              <w:pStyle w:val="TAL"/>
              <w:rPr>
                <w:rFonts w:cs="Arial"/>
                <w:sz w:val="16"/>
                <w:szCs w:val="16"/>
              </w:rPr>
            </w:pPr>
            <w:r>
              <w:rPr>
                <w:rFonts w:cs="Arial"/>
                <w:sz w:val="16"/>
                <w:szCs w:val="16"/>
              </w:rPr>
              <w:t>SP-210887</w:t>
            </w:r>
          </w:p>
        </w:tc>
        <w:tc>
          <w:tcPr>
            <w:tcW w:w="567" w:type="dxa"/>
            <w:shd w:val="solid" w:color="FFFFFF" w:fill="auto"/>
          </w:tcPr>
          <w:p w14:paraId="3DD96389" w14:textId="77777777" w:rsidR="006A2E24" w:rsidRDefault="006A2E24" w:rsidP="00735E87">
            <w:pPr>
              <w:pStyle w:val="TAL"/>
              <w:rPr>
                <w:rFonts w:cs="Arial"/>
                <w:sz w:val="16"/>
                <w:szCs w:val="16"/>
              </w:rPr>
            </w:pPr>
            <w:r>
              <w:rPr>
                <w:rFonts w:cs="Arial"/>
                <w:sz w:val="16"/>
                <w:szCs w:val="16"/>
              </w:rPr>
              <w:t>0872</w:t>
            </w:r>
          </w:p>
        </w:tc>
        <w:tc>
          <w:tcPr>
            <w:tcW w:w="425" w:type="dxa"/>
            <w:shd w:val="solid" w:color="FFFFFF" w:fill="auto"/>
          </w:tcPr>
          <w:p w14:paraId="57CC41D4" w14:textId="77777777" w:rsidR="006A2E24" w:rsidRDefault="006A2E24" w:rsidP="00735E87">
            <w:pPr>
              <w:pStyle w:val="TAL"/>
              <w:rPr>
                <w:rFonts w:cs="Arial"/>
                <w:sz w:val="16"/>
                <w:szCs w:val="16"/>
              </w:rPr>
            </w:pPr>
            <w:r>
              <w:rPr>
                <w:rFonts w:cs="Arial"/>
                <w:sz w:val="16"/>
                <w:szCs w:val="16"/>
              </w:rPr>
              <w:t>-</w:t>
            </w:r>
          </w:p>
        </w:tc>
        <w:tc>
          <w:tcPr>
            <w:tcW w:w="425" w:type="dxa"/>
            <w:shd w:val="solid" w:color="FFFFFF" w:fill="auto"/>
          </w:tcPr>
          <w:p w14:paraId="520651A8" w14:textId="77777777" w:rsidR="006A2E24" w:rsidRDefault="006A2E24" w:rsidP="00735E87">
            <w:pPr>
              <w:pStyle w:val="TAL"/>
              <w:rPr>
                <w:rFonts w:cs="Arial"/>
                <w:sz w:val="16"/>
                <w:szCs w:val="16"/>
              </w:rPr>
            </w:pPr>
            <w:r>
              <w:rPr>
                <w:rFonts w:cs="Arial"/>
                <w:sz w:val="16"/>
                <w:szCs w:val="16"/>
              </w:rPr>
              <w:t>C</w:t>
            </w:r>
          </w:p>
        </w:tc>
        <w:tc>
          <w:tcPr>
            <w:tcW w:w="4820" w:type="dxa"/>
            <w:shd w:val="solid" w:color="FFFFFF" w:fill="auto"/>
          </w:tcPr>
          <w:p w14:paraId="57778C98"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8" w:type="dxa"/>
            <w:shd w:val="solid" w:color="FFFFFF" w:fill="auto"/>
          </w:tcPr>
          <w:p w14:paraId="20599902"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2AC58248" w14:textId="77777777" w:rsidTr="00E46F03">
        <w:tc>
          <w:tcPr>
            <w:tcW w:w="800" w:type="dxa"/>
            <w:shd w:val="solid" w:color="FFFFFF" w:fill="auto"/>
          </w:tcPr>
          <w:p w14:paraId="133519DF" w14:textId="77777777" w:rsidR="00104744" w:rsidRDefault="00104744" w:rsidP="00735E87">
            <w:pPr>
              <w:pStyle w:val="TAL"/>
              <w:jc w:val="center"/>
              <w:rPr>
                <w:rFonts w:cs="Arial"/>
                <w:sz w:val="16"/>
                <w:szCs w:val="16"/>
              </w:rPr>
            </w:pPr>
            <w:r>
              <w:rPr>
                <w:rFonts w:cs="Arial"/>
                <w:sz w:val="16"/>
                <w:szCs w:val="16"/>
              </w:rPr>
              <w:t>2021-09</w:t>
            </w:r>
          </w:p>
        </w:tc>
        <w:tc>
          <w:tcPr>
            <w:tcW w:w="800" w:type="dxa"/>
            <w:shd w:val="solid" w:color="FFFFFF" w:fill="auto"/>
          </w:tcPr>
          <w:p w14:paraId="772E4086" w14:textId="77777777" w:rsidR="00104744" w:rsidRDefault="00104744" w:rsidP="00735E87">
            <w:pPr>
              <w:pStyle w:val="TAL"/>
              <w:rPr>
                <w:rFonts w:cs="Arial"/>
                <w:sz w:val="16"/>
                <w:szCs w:val="16"/>
              </w:rPr>
            </w:pPr>
            <w:r>
              <w:rPr>
                <w:rFonts w:cs="Arial"/>
                <w:sz w:val="16"/>
                <w:szCs w:val="16"/>
              </w:rPr>
              <w:t>SA#93e</w:t>
            </w:r>
          </w:p>
        </w:tc>
        <w:tc>
          <w:tcPr>
            <w:tcW w:w="1094" w:type="dxa"/>
            <w:shd w:val="solid" w:color="FFFFFF" w:fill="auto"/>
          </w:tcPr>
          <w:p w14:paraId="446E3D94" w14:textId="77777777" w:rsidR="00104744" w:rsidRDefault="00104744" w:rsidP="00735E87">
            <w:pPr>
              <w:pStyle w:val="TAL"/>
              <w:rPr>
                <w:rFonts w:cs="Arial"/>
                <w:sz w:val="16"/>
                <w:szCs w:val="16"/>
              </w:rPr>
            </w:pPr>
            <w:r>
              <w:rPr>
                <w:rFonts w:cs="Arial"/>
                <w:sz w:val="16"/>
                <w:szCs w:val="16"/>
              </w:rPr>
              <w:t>SP-210895</w:t>
            </w:r>
          </w:p>
        </w:tc>
        <w:tc>
          <w:tcPr>
            <w:tcW w:w="567" w:type="dxa"/>
            <w:shd w:val="solid" w:color="FFFFFF" w:fill="auto"/>
          </w:tcPr>
          <w:p w14:paraId="543D3BFE" w14:textId="77777777" w:rsidR="00104744" w:rsidRDefault="00104744" w:rsidP="00735E87">
            <w:pPr>
              <w:pStyle w:val="TAL"/>
              <w:rPr>
                <w:rFonts w:cs="Arial"/>
                <w:sz w:val="16"/>
                <w:szCs w:val="16"/>
              </w:rPr>
            </w:pPr>
            <w:r>
              <w:rPr>
                <w:rFonts w:cs="Arial"/>
                <w:sz w:val="16"/>
                <w:szCs w:val="16"/>
              </w:rPr>
              <w:t>0873</w:t>
            </w:r>
          </w:p>
        </w:tc>
        <w:tc>
          <w:tcPr>
            <w:tcW w:w="425" w:type="dxa"/>
            <w:shd w:val="solid" w:color="FFFFFF" w:fill="auto"/>
          </w:tcPr>
          <w:p w14:paraId="4C336853" w14:textId="77777777" w:rsidR="00104744" w:rsidRDefault="00104744" w:rsidP="00735E87">
            <w:pPr>
              <w:pStyle w:val="TAL"/>
              <w:rPr>
                <w:rFonts w:cs="Arial"/>
                <w:sz w:val="16"/>
                <w:szCs w:val="16"/>
              </w:rPr>
            </w:pPr>
            <w:r>
              <w:rPr>
                <w:rFonts w:cs="Arial"/>
                <w:sz w:val="16"/>
                <w:szCs w:val="16"/>
              </w:rPr>
              <w:t>-</w:t>
            </w:r>
          </w:p>
        </w:tc>
        <w:tc>
          <w:tcPr>
            <w:tcW w:w="425" w:type="dxa"/>
            <w:shd w:val="solid" w:color="FFFFFF" w:fill="auto"/>
          </w:tcPr>
          <w:p w14:paraId="6B3604F4" w14:textId="77777777" w:rsidR="00104744" w:rsidRDefault="00104744" w:rsidP="00735E87">
            <w:pPr>
              <w:pStyle w:val="TAL"/>
              <w:rPr>
                <w:rFonts w:cs="Arial"/>
                <w:sz w:val="16"/>
                <w:szCs w:val="16"/>
              </w:rPr>
            </w:pPr>
            <w:r>
              <w:rPr>
                <w:rFonts w:cs="Arial"/>
                <w:sz w:val="16"/>
                <w:szCs w:val="16"/>
              </w:rPr>
              <w:t>F</w:t>
            </w:r>
          </w:p>
        </w:tc>
        <w:tc>
          <w:tcPr>
            <w:tcW w:w="4820" w:type="dxa"/>
            <w:shd w:val="solid" w:color="FFFFFF" w:fill="auto"/>
          </w:tcPr>
          <w:p w14:paraId="1268E573"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8" w:type="dxa"/>
            <w:shd w:val="solid" w:color="FFFFFF" w:fill="auto"/>
          </w:tcPr>
          <w:p w14:paraId="5D373A54"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44D4F0BA" w14:textId="77777777" w:rsidTr="00E46F03">
        <w:tc>
          <w:tcPr>
            <w:tcW w:w="800" w:type="dxa"/>
            <w:shd w:val="solid" w:color="FFFFFF" w:fill="auto"/>
          </w:tcPr>
          <w:p w14:paraId="7623CEDB" w14:textId="77777777" w:rsidR="009D7D77" w:rsidRDefault="009D7D77" w:rsidP="00735E87">
            <w:pPr>
              <w:pStyle w:val="TAL"/>
              <w:jc w:val="center"/>
              <w:rPr>
                <w:rFonts w:cs="Arial"/>
                <w:sz w:val="16"/>
                <w:szCs w:val="16"/>
              </w:rPr>
            </w:pPr>
            <w:r>
              <w:rPr>
                <w:rFonts w:cs="Arial"/>
                <w:sz w:val="16"/>
                <w:szCs w:val="16"/>
              </w:rPr>
              <w:t>2021-09</w:t>
            </w:r>
          </w:p>
        </w:tc>
        <w:tc>
          <w:tcPr>
            <w:tcW w:w="800" w:type="dxa"/>
            <w:shd w:val="solid" w:color="FFFFFF" w:fill="auto"/>
          </w:tcPr>
          <w:p w14:paraId="56C3AB6E" w14:textId="77777777" w:rsidR="009D7D77" w:rsidRDefault="009D7D77" w:rsidP="00735E87">
            <w:pPr>
              <w:pStyle w:val="TAL"/>
              <w:rPr>
                <w:rFonts w:cs="Arial"/>
                <w:sz w:val="16"/>
                <w:szCs w:val="16"/>
              </w:rPr>
            </w:pPr>
            <w:r>
              <w:rPr>
                <w:rFonts w:cs="Arial"/>
                <w:sz w:val="16"/>
                <w:szCs w:val="16"/>
              </w:rPr>
              <w:t>SA#93e</w:t>
            </w:r>
          </w:p>
        </w:tc>
        <w:tc>
          <w:tcPr>
            <w:tcW w:w="1094" w:type="dxa"/>
            <w:shd w:val="solid" w:color="FFFFFF" w:fill="auto"/>
          </w:tcPr>
          <w:p w14:paraId="2B948F2D" w14:textId="77777777" w:rsidR="009D7D77" w:rsidRDefault="009D7D77" w:rsidP="00735E87">
            <w:pPr>
              <w:pStyle w:val="TAL"/>
              <w:rPr>
                <w:rFonts w:cs="Arial"/>
                <w:sz w:val="16"/>
                <w:szCs w:val="16"/>
              </w:rPr>
            </w:pPr>
            <w:r>
              <w:rPr>
                <w:rFonts w:cs="Arial"/>
                <w:sz w:val="16"/>
                <w:szCs w:val="16"/>
              </w:rPr>
              <w:t>SP-210888</w:t>
            </w:r>
          </w:p>
        </w:tc>
        <w:tc>
          <w:tcPr>
            <w:tcW w:w="567" w:type="dxa"/>
            <w:shd w:val="solid" w:color="FFFFFF" w:fill="auto"/>
          </w:tcPr>
          <w:p w14:paraId="7D45809E" w14:textId="77777777" w:rsidR="009D7D77" w:rsidRDefault="009D7D77" w:rsidP="00735E87">
            <w:pPr>
              <w:pStyle w:val="TAL"/>
              <w:rPr>
                <w:rFonts w:cs="Arial"/>
                <w:sz w:val="16"/>
                <w:szCs w:val="16"/>
              </w:rPr>
            </w:pPr>
            <w:r>
              <w:rPr>
                <w:rFonts w:cs="Arial"/>
                <w:sz w:val="16"/>
                <w:szCs w:val="16"/>
              </w:rPr>
              <w:t>0874</w:t>
            </w:r>
          </w:p>
        </w:tc>
        <w:tc>
          <w:tcPr>
            <w:tcW w:w="425" w:type="dxa"/>
            <w:shd w:val="solid" w:color="FFFFFF" w:fill="auto"/>
          </w:tcPr>
          <w:p w14:paraId="6E643457" w14:textId="77777777" w:rsidR="009D7D77" w:rsidRDefault="009D7D77" w:rsidP="00735E87">
            <w:pPr>
              <w:pStyle w:val="TAL"/>
              <w:rPr>
                <w:rFonts w:cs="Arial"/>
                <w:sz w:val="16"/>
                <w:szCs w:val="16"/>
              </w:rPr>
            </w:pPr>
            <w:r>
              <w:rPr>
                <w:rFonts w:cs="Arial"/>
                <w:sz w:val="16"/>
                <w:szCs w:val="16"/>
              </w:rPr>
              <w:t>1</w:t>
            </w:r>
          </w:p>
        </w:tc>
        <w:tc>
          <w:tcPr>
            <w:tcW w:w="425" w:type="dxa"/>
            <w:shd w:val="solid" w:color="FFFFFF" w:fill="auto"/>
          </w:tcPr>
          <w:p w14:paraId="1538F30E" w14:textId="77777777" w:rsidR="009D7D77" w:rsidRDefault="009D7D77" w:rsidP="00735E87">
            <w:pPr>
              <w:pStyle w:val="TAL"/>
              <w:rPr>
                <w:rFonts w:cs="Arial"/>
                <w:sz w:val="16"/>
                <w:szCs w:val="16"/>
              </w:rPr>
            </w:pPr>
            <w:r>
              <w:rPr>
                <w:rFonts w:cs="Arial"/>
                <w:sz w:val="16"/>
                <w:szCs w:val="16"/>
              </w:rPr>
              <w:t>B</w:t>
            </w:r>
          </w:p>
        </w:tc>
        <w:tc>
          <w:tcPr>
            <w:tcW w:w="4820" w:type="dxa"/>
            <w:shd w:val="solid" w:color="FFFFFF" w:fill="auto"/>
          </w:tcPr>
          <w:p w14:paraId="44D126E5" w14:textId="77777777" w:rsidR="009D7D77" w:rsidRDefault="009D7D77" w:rsidP="00735E87">
            <w:pPr>
              <w:pStyle w:val="TAL"/>
              <w:rPr>
                <w:rFonts w:cs="Arial"/>
                <w:sz w:val="16"/>
                <w:szCs w:val="16"/>
              </w:rPr>
            </w:pPr>
            <w:r>
              <w:rPr>
                <w:rFonts w:cs="Arial"/>
                <w:sz w:val="16"/>
                <w:szCs w:val="16"/>
              </w:rPr>
              <w:t>Add GERAN/UTRAN user location information</w:t>
            </w:r>
          </w:p>
        </w:tc>
        <w:tc>
          <w:tcPr>
            <w:tcW w:w="708" w:type="dxa"/>
            <w:shd w:val="solid" w:color="FFFFFF" w:fill="auto"/>
          </w:tcPr>
          <w:p w14:paraId="26CDEB9F"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006D1AB0" w14:textId="77777777" w:rsidTr="00E46F03">
        <w:tc>
          <w:tcPr>
            <w:tcW w:w="800" w:type="dxa"/>
            <w:shd w:val="solid" w:color="FFFFFF" w:fill="auto"/>
          </w:tcPr>
          <w:p w14:paraId="3823F1BA" w14:textId="77777777" w:rsidR="00D33E08" w:rsidRDefault="00D33E08" w:rsidP="00D33E08">
            <w:pPr>
              <w:pStyle w:val="TAL"/>
              <w:jc w:val="center"/>
              <w:rPr>
                <w:rFonts w:cs="Arial"/>
                <w:sz w:val="16"/>
                <w:szCs w:val="16"/>
              </w:rPr>
            </w:pPr>
            <w:r>
              <w:rPr>
                <w:rFonts w:cs="Arial"/>
                <w:sz w:val="16"/>
                <w:szCs w:val="16"/>
              </w:rPr>
              <w:t>2021-09</w:t>
            </w:r>
          </w:p>
        </w:tc>
        <w:tc>
          <w:tcPr>
            <w:tcW w:w="800" w:type="dxa"/>
            <w:shd w:val="solid" w:color="FFFFFF" w:fill="auto"/>
          </w:tcPr>
          <w:p w14:paraId="55FD4476" w14:textId="77777777" w:rsidR="00D33E08" w:rsidRDefault="00D33E08" w:rsidP="00D33E08">
            <w:pPr>
              <w:pStyle w:val="TAL"/>
              <w:rPr>
                <w:rFonts w:cs="Arial"/>
                <w:sz w:val="16"/>
                <w:szCs w:val="16"/>
              </w:rPr>
            </w:pPr>
            <w:r>
              <w:rPr>
                <w:rFonts w:cs="Arial"/>
                <w:sz w:val="16"/>
                <w:szCs w:val="16"/>
              </w:rPr>
              <w:t>SA#93e</w:t>
            </w:r>
          </w:p>
        </w:tc>
        <w:tc>
          <w:tcPr>
            <w:tcW w:w="1094" w:type="dxa"/>
            <w:shd w:val="solid" w:color="FFFFFF" w:fill="auto"/>
          </w:tcPr>
          <w:p w14:paraId="70383F2D" w14:textId="77777777" w:rsidR="00D33E08" w:rsidRDefault="00D33E08" w:rsidP="00D33E08">
            <w:pPr>
              <w:pStyle w:val="TAL"/>
              <w:rPr>
                <w:rFonts w:cs="Arial"/>
                <w:sz w:val="16"/>
                <w:szCs w:val="16"/>
              </w:rPr>
            </w:pPr>
            <w:r>
              <w:rPr>
                <w:rFonts w:cs="Arial"/>
                <w:sz w:val="16"/>
                <w:szCs w:val="16"/>
              </w:rPr>
              <w:t>SP-210888</w:t>
            </w:r>
          </w:p>
        </w:tc>
        <w:tc>
          <w:tcPr>
            <w:tcW w:w="567" w:type="dxa"/>
            <w:shd w:val="solid" w:color="FFFFFF" w:fill="auto"/>
          </w:tcPr>
          <w:p w14:paraId="38DC9929" w14:textId="77777777" w:rsidR="00D33E08" w:rsidRDefault="00D33E08" w:rsidP="00D33E08">
            <w:pPr>
              <w:pStyle w:val="TAL"/>
              <w:rPr>
                <w:rFonts w:cs="Arial"/>
                <w:sz w:val="16"/>
                <w:szCs w:val="16"/>
              </w:rPr>
            </w:pPr>
            <w:r>
              <w:rPr>
                <w:rFonts w:cs="Arial"/>
                <w:sz w:val="16"/>
                <w:szCs w:val="16"/>
              </w:rPr>
              <w:t>0875</w:t>
            </w:r>
          </w:p>
        </w:tc>
        <w:tc>
          <w:tcPr>
            <w:tcW w:w="425" w:type="dxa"/>
            <w:shd w:val="solid" w:color="FFFFFF" w:fill="auto"/>
          </w:tcPr>
          <w:p w14:paraId="01EC7E75" w14:textId="77777777" w:rsidR="00D33E08" w:rsidRDefault="00D33E08" w:rsidP="00D33E08">
            <w:pPr>
              <w:pStyle w:val="TAL"/>
              <w:rPr>
                <w:rFonts w:cs="Arial"/>
                <w:sz w:val="16"/>
                <w:szCs w:val="16"/>
              </w:rPr>
            </w:pPr>
            <w:r>
              <w:rPr>
                <w:rFonts w:cs="Arial"/>
                <w:sz w:val="16"/>
                <w:szCs w:val="16"/>
              </w:rPr>
              <w:t>1</w:t>
            </w:r>
          </w:p>
        </w:tc>
        <w:tc>
          <w:tcPr>
            <w:tcW w:w="425" w:type="dxa"/>
            <w:shd w:val="solid" w:color="FFFFFF" w:fill="auto"/>
          </w:tcPr>
          <w:p w14:paraId="68BC09B2" w14:textId="77777777" w:rsidR="00D33E08" w:rsidRDefault="00D33E08" w:rsidP="00D33E08">
            <w:pPr>
              <w:pStyle w:val="TAL"/>
              <w:rPr>
                <w:rFonts w:cs="Arial"/>
                <w:sz w:val="16"/>
                <w:szCs w:val="16"/>
              </w:rPr>
            </w:pPr>
            <w:r>
              <w:rPr>
                <w:rFonts w:cs="Arial"/>
                <w:sz w:val="16"/>
                <w:szCs w:val="16"/>
              </w:rPr>
              <w:t>B</w:t>
            </w:r>
          </w:p>
        </w:tc>
        <w:tc>
          <w:tcPr>
            <w:tcW w:w="4820" w:type="dxa"/>
            <w:shd w:val="solid" w:color="FFFFFF" w:fill="auto"/>
          </w:tcPr>
          <w:p w14:paraId="10CCDE8A"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8" w:type="dxa"/>
            <w:shd w:val="solid" w:color="FFFFFF" w:fill="auto"/>
          </w:tcPr>
          <w:p w14:paraId="1E821B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6A0E4340" w14:textId="77777777" w:rsidTr="00E46F03">
        <w:tc>
          <w:tcPr>
            <w:tcW w:w="800" w:type="dxa"/>
            <w:shd w:val="solid" w:color="FFFFFF" w:fill="auto"/>
          </w:tcPr>
          <w:p w14:paraId="74A58D0E" w14:textId="77777777" w:rsidR="009C4EA2" w:rsidRDefault="009C4EA2" w:rsidP="00D33E08">
            <w:pPr>
              <w:pStyle w:val="TAL"/>
              <w:jc w:val="center"/>
              <w:rPr>
                <w:rFonts w:cs="Arial"/>
                <w:sz w:val="16"/>
                <w:szCs w:val="16"/>
              </w:rPr>
            </w:pPr>
            <w:r>
              <w:rPr>
                <w:rFonts w:cs="Arial"/>
                <w:sz w:val="16"/>
                <w:szCs w:val="16"/>
              </w:rPr>
              <w:t>2021-09</w:t>
            </w:r>
          </w:p>
        </w:tc>
        <w:tc>
          <w:tcPr>
            <w:tcW w:w="800" w:type="dxa"/>
            <w:shd w:val="solid" w:color="FFFFFF" w:fill="auto"/>
          </w:tcPr>
          <w:p w14:paraId="0E2137FE" w14:textId="77777777" w:rsidR="009C4EA2" w:rsidRDefault="009C4EA2" w:rsidP="00D33E08">
            <w:pPr>
              <w:pStyle w:val="TAL"/>
              <w:rPr>
                <w:rFonts w:cs="Arial"/>
                <w:sz w:val="16"/>
                <w:szCs w:val="16"/>
              </w:rPr>
            </w:pPr>
            <w:r>
              <w:rPr>
                <w:rFonts w:cs="Arial"/>
                <w:sz w:val="16"/>
                <w:szCs w:val="16"/>
              </w:rPr>
              <w:t>SA#93e</w:t>
            </w:r>
          </w:p>
        </w:tc>
        <w:tc>
          <w:tcPr>
            <w:tcW w:w="1094" w:type="dxa"/>
            <w:shd w:val="solid" w:color="FFFFFF" w:fill="auto"/>
          </w:tcPr>
          <w:p w14:paraId="2B6DCB7D" w14:textId="77777777" w:rsidR="009C4EA2" w:rsidRDefault="009C4EA2" w:rsidP="00D33E08">
            <w:pPr>
              <w:pStyle w:val="TAL"/>
              <w:rPr>
                <w:rFonts w:cs="Arial"/>
                <w:sz w:val="16"/>
                <w:szCs w:val="16"/>
              </w:rPr>
            </w:pPr>
            <w:r>
              <w:rPr>
                <w:rFonts w:cs="Arial"/>
                <w:sz w:val="16"/>
                <w:szCs w:val="16"/>
              </w:rPr>
              <w:t>SP-210863</w:t>
            </w:r>
          </w:p>
        </w:tc>
        <w:tc>
          <w:tcPr>
            <w:tcW w:w="567" w:type="dxa"/>
            <w:shd w:val="solid" w:color="FFFFFF" w:fill="auto"/>
          </w:tcPr>
          <w:p w14:paraId="2E244770" w14:textId="77777777" w:rsidR="009C4EA2" w:rsidRDefault="009C4EA2" w:rsidP="00D33E08">
            <w:pPr>
              <w:pStyle w:val="TAL"/>
              <w:rPr>
                <w:rFonts w:cs="Arial"/>
                <w:sz w:val="16"/>
                <w:szCs w:val="16"/>
              </w:rPr>
            </w:pPr>
            <w:r>
              <w:rPr>
                <w:rFonts w:cs="Arial"/>
                <w:sz w:val="16"/>
                <w:szCs w:val="16"/>
              </w:rPr>
              <w:t>0876</w:t>
            </w:r>
          </w:p>
        </w:tc>
        <w:tc>
          <w:tcPr>
            <w:tcW w:w="425" w:type="dxa"/>
            <w:shd w:val="solid" w:color="FFFFFF" w:fill="auto"/>
          </w:tcPr>
          <w:p w14:paraId="40D56309" w14:textId="77777777" w:rsidR="009C4EA2" w:rsidRDefault="009C4EA2" w:rsidP="00D33E08">
            <w:pPr>
              <w:pStyle w:val="TAL"/>
              <w:rPr>
                <w:rFonts w:cs="Arial"/>
                <w:sz w:val="16"/>
                <w:szCs w:val="16"/>
              </w:rPr>
            </w:pPr>
            <w:r>
              <w:rPr>
                <w:rFonts w:cs="Arial"/>
                <w:sz w:val="16"/>
                <w:szCs w:val="16"/>
              </w:rPr>
              <w:t>-</w:t>
            </w:r>
          </w:p>
        </w:tc>
        <w:tc>
          <w:tcPr>
            <w:tcW w:w="425" w:type="dxa"/>
            <w:shd w:val="solid" w:color="FFFFFF" w:fill="auto"/>
          </w:tcPr>
          <w:p w14:paraId="554537D2" w14:textId="77777777" w:rsidR="009C4EA2" w:rsidRDefault="009C4EA2" w:rsidP="00D33E08">
            <w:pPr>
              <w:pStyle w:val="TAL"/>
              <w:rPr>
                <w:rFonts w:cs="Arial"/>
                <w:sz w:val="16"/>
                <w:szCs w:val="16"/>
              </w:rPr>
            </w:pPr>
            <w:r>
              <w:rPr>
                <w:rFonts w:cs="Arial"/>
                <w:sz w:val="16"/>
                <w:szCs w:val="16"/>
              </w:rPr>
              <w:t>B</w:t>
            </w:r>
          </w:p>
        </w:tc>
        <w:tc>
          <w:tcPr>
            <w:tcW w:w="4820" w:type="dxa"/>
            <w:shd w:val="solid" w:color="FFFFFF" w:fill="auto"/>
          </w:tcPr>
          <w:p w14:paraId="5B7B4E2D" w14:textId="77777777" w:rsidR="009C4EA2" w:rsidRDefault="009C4EA2" w:rsidP="00D33E08">
            <w:pPr>
              <w:pStyle w:val="TAL"/>
              <w:rPr>
                <w:rFonts w:cs="Arial"/>
                <w:sz w:val="16"/>
                <w:szCs w:val="16"/>
              </w:rPr>
            </w:pPr>
            <w:r>
              <w:rPr>
                <w:rFonts w:cs="Arial"/>
                <w:sz w:val="16"/>
                <w:szCs w:val="16"/>
              </w:rPr>
              <w:t>Addition of new URLLC information element</w:t>
            </w:r>
          </w:p>
        </w:tc>
        <w:tc>
          <w:tcPr>
            <w:tcW w:w="708" w:type="dxa"/>
            <w:shd w:val="solid" w:color="FFFFFF" w:fill="auto"/>
          </w:tcPr>
          <w:p w14:paraId="2472FADA"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05444E91" w14:textId="77777777" w:rsidTr="00E46F03">
        <w:tc>
          <w:tcPr>
            <w:tcW w:w="800" w:type="dxa"/>
            <w:shd w:val="solid" w:color="FFFFFF" w:fill="auto"/>
          </w:tcPr>
          <w:p w14:paraId="4036E815" w14:textId="77777777" w:rsidR="00EB5410" w:rsidRDefault="00EB5410" w:rsidP="00D33E08">
            <w:pPr>
              <w:pStyle w:val="TAL"/>
              <w:jc w:val="center"/>
              <w:rPr>
                <w:rFonts w:cs="Arial"/>
                <w:sz w:val="16"/>
                <w:szCs w:val="16"/>
              </w:rPr>
            </w:pPr>
            <w:r>
              <w:rPr>
                <w:rFonts w:cs="Arial"/>
                <w:sz w:val="16"/>
                <w:szCs w:val="16"/>
              </w:rPr>
              <w:t>2021-12</w:t>
            </w:r>
          </w:p>
        </w:tc>
        <w:tc>
          <w:tcPr>
            <w:tcW w:w="800" w:type="dxa"/>
            <w:shd w:val="solid" w:color="FFFFFF" w:fill="auto"/>
          </w:tcPr>
          <w:p w14:paraId="157254CF" w14:textId="77777777" w:rsidR="00EB5410" w:rsidRDefault="00EB5410" w:rsidP="00D33E08">
            <w:pPr>
              <w:pStyle w:val="TAL"/>
              <w:rPr>
                <w:rFonts w:cs="Arial"/>
                <w:sz w:val="16"/>
                <w:szCs w:val="16"/>
              </w:rPr>
            </w:pPr>
            <w:r>
              <w:rPr>
                <w:rFonts w:cs="Arial"/>
                <w:sz w:val="16"/>
                <w:szCs w:val="16"/>
              </w:rPr>
              <w:t>SA#94e</w:t>
            </w:r>
          </w:p>
        </w:tc>
        <w:tc>
          <w:tcPr>
            <w:tcW w:w="1094" w:type="dxa"/>
            <w:shd w:val="solid" w:color="FFFFFF" w:fill="auto"/>
          </w:tcPr>
          <w:p w14:paraId="5E2C413E" w14:textId="77777777" w:rsidR="00EB5410" w:rsidRDefault="00EB5410" w:rsidP="00D33E08">
            <w:pPr>
              <w:pStyle w:val="TAL"/>
              <w:rPr>
                <w:rFonts w:cs="Arial"/>
                <w:sz w:val="16"/>
                <w:szCs w:val="16"/>
              </w:rPr>
            </w:pPr>
            <w:r>
              <w:rPr>
                <w:rFonts w:cs="Arial"/>
                <w:sz w:val="16"/>
                <w:szCs w:val="16"/>
              </w:rPr>
              <w:t>SP-211485</w:t>
            </w:r>
          </w:p>
        </w:tc>
        <w:tc>
          <w:tcPr>
            <w:tcW w:w="567" w:type="dxa"/>
            <w:shd w:val="solid" w:color="FFFFFF" w:fill="auto"/>
          </w:tcPr>
          <w:p w14:paraId="62CFE2A1" w14:textId="77777777" w:rsidR="00EB5410" w:rsidRDefault="00EB5410" w:rsidP="00D33E08">
            <w:pPr>
              <w:pStyle w:val="TAL"/>
              <w:rPr>
                <w:rFonts w:cs="Arial"/>
                <w:sz w:val="16"/>
                <w:szCs w:val="16"/>
              </w:rPr>
            </w:pPr>
            <w:r>
              <w:rPr>
                <w:rFonts w:cs="Arial"/>
                <w:sz w:val="16"/>
                <w:szCs w:val="16"/>
              </w:rPr>
              <w:t>0880</w:t>
            </w:r>
          </w:p>
        </w:tc>
        <w:tc>
          <w:tcPr>
            <w:tcW w:w="425" w:type="dxa"/>
            <w:shd w:val="solid" w:color="FFFFFF" w:fill="auto"/>
          </w:tcPr>
          <w:p w14:paraId="5C362509" w14:textId="77777777" w:rsidR="00EB5410" w:rsidRDefault="00EB5410" w:rsidP="00D33E08">
            <w:pPr>
              <w:pStyle w:val="TAL"/>
              <w:rPr>
                <w:rFonts w:cs="Arial"/>
                <w:sz w:val="16"/>
                <w:szCs w:val="16"/>
              </w:rPr>
            </w:pPr>
            <w:r>
              <w:rPr>
                <w:rFonts w:cs="Arial"/>
                <w:sz w:val="16"/>
                <w:szCs w:val="16"/>
              </w:rPr>
              <w:t>1</w:t>
            </w:r>
          </w:p>
        </w:tc>
        <w:tc>
          <w:tcPr>
            <w:tcW w:w="425" w:type="dxa"/>
            <w:shd w:val="solid" w:color="FFFFFF" w:fill="auto"/>
          </w:tcPr>
          <w:p w14:paraId="2437AF5A" w14:textId="77777777" w:rsidR="00EB5410" w:rsidRDefault="00EB5410" w:rsidP="00D33E08">
            <w:pPr>
              <w:pStyle w:val="TAL"/>
              <w:rPr>
                <w:rFonts w:cs="Arial"/>
                <w:sz w:val="16"/>
                <w:szCs w:val="16"/>
              </w:rPr>
            </w:pPr>
            <w:r>
              <w:rPr>
                <w:rFonts w:cs="Arial"/>
                <w:sz w:val="16"/>
                <w:szCs w:val="16"/>
              </w:rPr>
              <w:t>A</w:t>
            </w:r>
          </w:p>
        </w:tc>
        <w:tc>
          <w:tcPr>
            <w:tcW w:w="4820" w:type="dxa"/>
            <w:shd w:val="solid" w:color="FFFFFF" w:fill="auto"/>
          </w:tcPr>
          <w:p w14:paraId="074EC473"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8" w:type="dxa"/>
            <w:shd w:val="solid" w:color="FFFFFF" w:fill="auto"/>
          </w:tcPr>
          <w:p w14:paraId="73D31E74"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6EBBD2A1" w14:textId="77777777" w:rsidTr="00E46F03">
        <w:tc>
          <w:tcPr>
            <w:tcW w:w="800" w:type="dxa"/>
            <w:shd w:val="solid" w:color="FFFFFF" w:fill="auto"/>
          </w:tcPr>
          <w:p w14:paraId="2886BF0F" w14:textId="77777777" w:rsidR="009370DD" w:rsidRDefault="009370DD" w:rsidP="00D33E08">
            <w:pPr>
              <w:pStyle w:val="TAL"/>
              <w:jc w:val="center"/>
              <w:rPr>
                <w:rFonts w:cs="Arial"/>
                <w:sz w:val="16"/>
                <w:szCs w:val="16"/>
              </w:rPr>
            </w:pPr>
            <w:r>
              <w:rPr>
                <w:rFonts w:cs="Arial"/>
                <w:sz w:val="16"/>
                <w:szCs w:val="16"/>
              </w:rPr>
              <w:t>2021-12</w:t>
            </w:r>
          </w:p>
        </w:tc>
        <w:tc>
          <w:tcPr>
            <w:tcW w:w="800" w:type="dxa"/>
            <w:shd w:val="solid" w:color="FFFFFF" w:fill="auto"/>
          </w:tcPr>
          <w:p w14:paraId="545C66A2" w14:textId="77777777" w:rsidR="009370DD" w:rsidRDefault="009370DD" w:rsidP="00D33E08">
            <w:pPr>
              <w:pStyle w:val="TAL"/>
              <w:rPr>
                <w:rFonts w:cs="Arial"/>
                <w:sz w:val="16"/>
                <w:szCs w:val="16"/>
              </w:rPr>
            </w:pPr>
            <w:r>
              <w:rPr>
                <w:rFonts w:cs="Arial"/>
                <w:sz w:val="16"/>
                <w:szCs w:val="16"/>
              </w:rPr>
              <w:t>SA#94e</w:t>
            </w:r>
          </w:p>
        </w:tc>
        <w:tc>
          <w:tcPr>
            <w:tcW w:w="1094" w:type="dxa"/>
            <w:shd w:val="solid" w:color="FFFFFF" w:fill="auto"/>
          </w:tcPr>
          <w:p w14:paraId="77DA39ED" w14:textId="77777777" w:rsidR="009370DD" w:rsidRDefault="009370DD" w:rsidP="00D33E08">
            <w:pPr>
              <w:pStyle w:val="TAL"/>
              <w:rPr>
                <w:rFonts w:cs="Arial"/>
                <w:sz w:val="16"/>
                <w:szCs w:val="16"/>
              </w:rPr>
            </w:pPr>
            <w:r>
              <w:rPr>
                <w:rFonts w:cs="Arial"/>
                <w:sz w:val="16"/>
                <w:szCs w:val="16"/>
              </w:rPr>
              <w:t>SP-211481</w:t>
            </w:r>
          </w:p>
        </w:tc>
        <w:tc>
          <w:tcPr>
            <w:tcW w:w="567" w:type="dxa"/>
            <w:shd w:val="solid" w:color="FFFFFF" w:fill="auto"/>
          </w:tcPr>
          <w:p w14:paraId="09ED3A94" w14:textId="77777777" w:rsidR="009370DD" w:rsidRDefault="009370DD" w:rsidP="00D33E08">
            <w:pPr>
              <w:pStyle w:val="TAL"/>
              <w:rPr>
                <w:rFonts w:cs="Arial"/>
                <w:sz w:val="16"/>
                <w:szCs w:val="16"/>
              </w:rPr>
            </w:pPr>
            <w:r>
              <w:rPr>
                <w:rFonts w:cs="Arial"/>
                <w:sz w:val="16"/>
                <w:szCs w:val="16"/>
              </w:rPr>
              <w:t>0881</w:t>
            </w:r>
          </w:p>
        </w:tc>
        <w:tc>
          <w:tcPr>
            <w:tcW w:w="425" w:type="dxa"/>
            <w:shd w:val="solid" w:color="FFFFFF" w:fill="auto"/>
          </w:tcPr>
          <w:p w14:paraId="6CECEE72" w14:textId="77777777" w:rsidR="009370DD" w:rsidRDefault="009370DD" w:rsidP="00D33E08">
            <w:pPr>
              <w:pStyle w:val="TAL"/>
              <w:rPr>
                <w:rFonts w:cs="Arial"/>
                <w:sz w:val="16"/>
                <w:szCs w:val="16"/>
              </w:rPr>
            </w:pPr>
            <w:r>
              <w:rPr>
                <w:rFonts w:cs="Arial"/>
                <w:sz w:val="16"/>
                <w:szCs w:val="16"/>
              </w:rPr>
              <w:t>3</w:t>
            </w:r>
          </w:p>
        </w:tc>
        <w:tc>
          <w:tcPr>
            <w:tcW w:w="425" w:type="dxa"/>
            <w:shd w:val="solid" w:color="FFFFFF" w:fill="auto"/>
          </w:tcPr>
          <w:p w14:paraId="58846B79" w14:textId="77777777" w:rsidR="009370DD" w:rsidRDefault="009370DD" w:rsidP="00D33E08">
            <w:pPr>
              <w:pStyle w:val="TAL"/>
              <w:rPr>
                <w:rFonts w:cs="Arial"/>
                <w:sz w:val="16"/>
                <w:szCs w:val="16"/>
              </w:rPr>
            </w:pPr>
            <w:r>
              <w:rPr>
                <w:rFonts w:cs="Arial"/>
                <w:sz w:val="16"/>
                <w:szCs w:val="16"/>
              </w:rPr>
              <w:t>F</w:t>
            </w:r>
          </w:p>
        </w:tc>
        <w:tc>
          <w:tcPr>
            <w:tcW w:w="4820" w:type="dxa"/>
            <w:shd w:val="solid" w:color="FFFFFF" w:fill="auto"/>
          </w:tcPr>
          <w:p w14:paraId="6B1BD5B3"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8" w:type="dxa"/>
            <w:shd w:val="solid" w:color="FFFFFF" w:fill="auto"/>
          </w:tcPr>
          <w:p w14:paraId="25E21E94"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592C99F3" w14:textId="77777777" w:rsidTr="00E46F03">
        <w:tc>
          <w:tcPr>
            <w:tcW w:w="800" w:type="dxa"/>
            <w:shd w:val="solid" w:color="FFFFFF" w:fill="auto"/>
          </w:tcPr>
          <w:p w14:paraId="368C538A" w14:textId="77777777" w:rsidR="00417D32" w:rsidRDefault="00417D32" w:rsidP="00D33E08">
            <w:pPr>
              <w:pStyle w:val="TAL"/>
              <w:jc w:val="center"/>
              <w:rPr>
                <w:rFonts w:cs="Arial"/>
                <w:sz w:val="16"/>
                <w:szCs w:val="16"/>
              </w:rPr>
            </w:pPr>
            <w:r>
              <w:rPr>
                <w:rFonts w:cs="Arial"/>
                <w:sz w:val="16"/>
                <w:szCs w:val="16"/>
              </w:rPr>
              <w:t>2022-03</w:t>
            </w:r>
          </w:p>
        </w:tc>
        <w:tc>
          <w:tcPr>
            <w:tcW w:w="800" w:type="dxa"/>
            <w:shd w:val="solid" w:color="FFFFFF" w:fill="auto"/>
          </w:tcPr>
          <w:p w14:paraId="406DA216" w14:textId="77777777" w:rsidR="00417D32" w:rsidRDefault="00417D32" w:rsidP="00D33E08">
            <w:pPr>
              <w:pStyle w:val="TAL"/>
              <w:rPr>
                <w:rFonts w:cs="Arial"/>
                <w:sz w:val="16"/>
                <w:szCs w:val="16"/>
              </w:rPr>
            </w:pPr>
            <w:r>
              <w:rPr>
                <w:rFonts w:cs="Arial"/>
                <w:sz w:val="16"/>
                <w:szCs w:val="16"/>
              </w:rPr>
              <w:t>SA#95e</w:t>
            </w:r>
          </w:p>
        </w:tc>
        <w:tc>
          <w:tcPr>
            <w:tcW w:w="1094" w:type="dxa"/>
            <w:shd w:val="solid" w:color="FFFFFF" w:fill="auto"/>
          </w:tcPr>
          <w:p w14:paraId="48EFEE5F" w14:textId="77777777" w:rsidR="00417D32" w:rsidRDefault="00417D32" w:rsidP="00D33E08">
            <w:pPr>
              <w:pStyle w:val="TAL"/>
              <w:rPr>
                <w:rFonts w:cs="Arial"/>
                <w:sz w:val="16"/>
                <w:szCs w:val="16"/>
              </w:rPr>
            </w:pPr>
            <w:r>
              <w:rPr>
                <w:rFonts w:cs="Arial"/>
                <w:sz w:val="16"/>
                <w:szCs w:val="16"/>
              </w:rPr>
              <w:t>SP-220167</w:t>
            </w:r>
          </w:p>
        </w:tc>
        <w:tc>
          <w:tcPr>
            <w:tcW w:w="567" w:type="dxa"/>
            <w:shd w:val="solid" w:color="FFFFFF" w:fill="auto"/>
          </w:tcPr>
          <w:p w14:paraId="37989E2F" w14:textId="77777777" w:rsidR="00417D32" w:rsidRDefault="00417D32" w:rsidP="00D33E08">
            <w:pPr>
              <w:pStyle w:val="TAL"/>
              <w:rPr>
                <w:rFonts w:cs="Arial"/>
                <w:sz w:val="16"/>
                <w:szCs w:val="16"/>
              </w:rPr>
            </w:pPr>
            <w:r>
              <w:rPr>
                <w:rFonts w:cs="Arial"/>
                <w:sz w:val="16"/>
                <w:szCs w:val="16"/>
              </w:rPr>
              <w:t>0887</w:t>
            </w:r>
          </w:p>
        </w:tc>
        <w:tc>
          <w:tcPr>
            <w:tcW w:w="425" w:type="dxa"/>
            <w:shd w:val="solid" w:color="FFFFFF" w:fill="auto"/>
          </w:tcPr>
          <w:p w14:paraId="74F94B96" w14:textId="77777777" w:rsidR="00417D32" w:rsidRDefault="00417D32" w:rsidP="00D33E08">
            <w:pPr>
              <w:pStyle w:val="TAL"/>
              <w:rPr>
                <w:rFonts w:cs="Arial"/>
                <w:sz w:val="16"/>
                <w:szCs w:val="16"/>
              </w:rPr>
            </w:pPr>
            <w:r>
              <w:rPr>
                <w:rFonts w:cs="Arial"/>
                <w:sz w:val="16"/>
                <w:szCs w:val="16"/>
              </w:rPr>
              <w:t>1</w:t>
            </w:r>
          </w:p>
        </w:tc>
        <w:tc>
          <w:tcPr>
            <w:tcW w:w="425" w:type="dxa"/>
            <w:shd w:val="solid" w:color="FFFFFF" w:fill="auto"/>
          </w:tcPr>
          <w:p w14:paraId="1AD5A385" w14:textId="77777777" w:rsidR="00417D32" w:rsidRDefault="00417D32" w:rsidP="00D33E08">
            <w:pPr>
              <w:pStyle w:val="TAL"/>
              <w:rPr>
                <w:rFonts w:cs="Arial"/>
                <w:sz w:val="16"/>
                <w:szCs w:val="16"/>
              </w:rPr>
            </w:pPr>
            <w:r>
              <w:rPr>
                <w:rFonts w:cs="Arial"/>
                <w:sz w:val="16"/>
                <w:szCs w:val="16"/>
              </w:rPr>
              <w:t>B</w:t>
            </w:r>
          </w:p>
        </w:tc>
        <w:tc>
          <w:tcPr>
            <w:tcW w:w="4820" w:type="dxa"/>
            <w:shd w:val="solid" w:color="FFFFFF" w:fill="auto"/>
          </w:tcPr>
          <w:p w14:paraId="10EED9B2"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8" w:type="dxa"/>
            <w:shd w:val="solid" w:color="FFFFFF" w:fill="auto"/>
          </w:tcPr>
          <w:p w14:paraId="362233DE"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38135980" w14:textId="77777777" w:rsidTr="00E46F03">
        <w:tc>
          <w:tcPr>
            <w:tcW w:w="800" w:type="dxa"/>
            <w:shd w:val="solid" w:color="FFFFFF" w:fill="auto"/>
          </w:tcPr>
          <w:p w14:paraId="1F1AD200" w14:textId="77777777" w:rsidR="008636FE" w:rsidRDefault="008636FE" w:rsidP="00D33E08">
            <w:pPr>
              <w:pStyle w:val="TAL"/>
              <w:jc w:val="center"/>
              <w:rPr>
                <w:rFonts w:cs="Arial"/>
                <w:sz w:val="16"/>
                <w:szCs w:val="16"/>
              </w:rPr>
            </w:pPr>
            <w:r>
              <w:rPr>
                <w:rFonts w:cs="Arial"/>
                <w:sz w:val="16"/>
                <w:szCs w:val="16"/>
              </w:rPr>
              <w:t>2022-03</w:t>
            </w:r>
          </w:p>
        </w:tc>
        <w:tc>
          <w:tcPr>
            <w:tcW w:w="800" w:type="dxa"/>
            <w:shd w:val="solid" w:color="FFFFFF" w:fill="auto"/>
          </w:tcPr>
          <w:p w14:paraId="62F711DB" w14:textId="77777777" w:rsidR="008636FE" w:rsidRDefault="008636FE" w:rsidP="00D33E08">
            <w:pPr>
              <w:pStyle w:val="TAL"/>
              <w:rPr>
                <w:rFonts w:cs="Arial"/>
                <w:sz w:val="16"/>
                <w:szCs w:val="16"/>
              </w:rPr>
            </w:pPr>
            <w:r>
              <w:rPr>
                <w:rFonts w:cs="Arial"/>
                <w:sz w:val="16"/>
                <w:szCs w:val="16"/>
              </w:rPr>
              <w:t>SA#95e</w:t>
            </w:r>
          </w:p>
        </w:tc>
        <w:tc>
          <w:tcPr>
            <w:tcW w:w="1094" w:type="dxa"/>
            <w:shd w:val="solid" w:color="FFFFFF" w:fill="auto"/>
          </w:tcPr>
          <w:p w14:paraId="3B74DFD1" w14:textId="77777777" w:rsidR="008636FE" w:rsidRDefault="008636FE" w:rsidP="00D33E08">
            <w:pPr>
              <w:pStyle w:val="TAL"/>
              <w:rPr>
                <w:rFonts w:cs="Arial"/>
                <w:sz w:val="16"/>
                <w:szCs w:val="16"/>
              </w:rPr>
            </w:pPr>
            <w:r>
              <w:rPr>
                <w:rFonts w:cs="Arial"/>
                <w:sz w:val="16"/>
                <w:szCs w:val="16"/>
              </w:rPr>
              <w:t>SP-220167</w:t>
            </w:r>
          </w:p>
        </w:tc>
        <w:tc>
          <w:tcPr>
            <w:tcW w:w="567" w:type="dxa"/>
            <w:shd w:val="solid" w:color="FFFFFF" w:fill="auto"/>
          </w:tcPr>
          <w:p w14:paraId="0DBB25ED" w14:textId="77777777" w:rsidR="008636FE" w:rsidRDefault="008636FE" w:rsidP="00D33E08">
            <w:pPr>
              <w:pStyle w:val="TAL"/>
              <w:rPr>
                <w:rFonts w:cs="Arial"/>
                <w:sz w:val="16"/>
                <w:szCs w:val="16"/>
              </w:rPr>
            </w:pPr>
            <w:r>
              <w:rPr>
                <w:rFonts w:cs="Arial"/>
                <w:sz w:val="16"/>
                <w:szCs w:val="16"/>
              </w:rPr>
              <w:t>0888</w:t>
            </w:r>
          </w:p>
        </w:tc>
        <w:tc>
          <w:tcPr>
            <w:tcW w:w="425" w:type="dxa"/>
            <w:shd w:val="solid" w:color="FFFFFF" w:fill="auto"/>
          </w:tcPr>
          <w:p w14:paraId="5FAAB622" w14:textId="77777777" w:rsidR="008636FE" w:rsidRDefault="008636FE" w:rsidP="00D33E08">
            <w:pPr>
              <w:pStyle w:val="TAL"/>
              <w:rPr>
                <w:rFonts w:cs="Arial"/>
                <w:sz w:val="16"/>
                <w:szCs w:val="16"/>
              </w:rPr>
            </w:pPr>
            <w:r>
              <w:rPr>
                <w:rFonts w:cs="Arial"/>
                <w:sz w:val="16"/>
                <w:szCs w:val="16"/>
              </w:rPr>
              <w:t>1</w:t>
            </w:r>
          </w:p>
        </w:tc>
        <w:tc>
          <w:tcPr>
            <w:tcW w:w="425" w:type="dxa"/>
            <w:shd w:val="solid" w:color="FFFFFF" w:fill="auto"/>
          </w:tcPr>
          <w:p w14:paraId="331A29AB" w14:textId="77777777" w:rsidR="008636FE" w:rsidRDefault="008636FE" w:rsidP="00D33E08">
            <w:pPr>
              <w:pStyle w:val="TAL"/>
              <w:rPr>
                <w:rFonts w:cs="Arial"/>
                <w:sz w:val="16"/>
                <w:szCs w:val="16"/>
              </w:rPr>
            </w:pPr>
            <w:r>
              <w:rPr>
                <w:rFonts w:cs="Arial"/>
                <w:sz w:val="16"/>
                <w:szCs w:val="16"/>
              </w:rPr>
              <w:t>B</w:t>
            </w:r>
          </w:p>
        </w:tc>
        <w:tc>
          <w:tcPr>
            <w:tcW w:w="4820" w:type="dxa"/>
            <w:shd w:val="solid" w:color="FFFFFF" w:fill="auto"/>
          </w:tcPr>
          <w:p w14:paraId="0DBD4D81"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8" w:type="dxa"/>
            <w:shd w:val="solid" w:color="FFFFFF" w:fill="auto"/>
          </w:tcPr>
          <w:p w14:paraId="3253132C"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15E8DFA3" w14:textId="77777777" w:rsidTr="00E46F03">
        <w:tc>
          <w:tcPr>
            <w:tcW w:w="800" w:type="dxa"/>
            <w:shd w:val="solid" w:color="FFFFFF" w:fill="auto"/>
          </w:tcPr>
          <w:p w14:paraId="595D4729" w14:textId="77777777" w:rsidR="00CC623C" w:rsidRDefault="00CC623C" w:rsidP="00D33E08">
            <w:pPr>
              <w:pStyle w:val="TAL"/>
              <w:jc w:val="center"/>
              <w:rPr>
                <w:rFonts w:cs="Arial"/>
                <w:sz w:val="16"/>
                <w:szCs w:val="16"/>
              </w:rPr>
            </w:pPr>
            <w:r>
              <w:rPr>
                <w:rFonts w:cs="Arial"/>
                <w:sz w:val="16"/>
                <w:szCs w:val="16"/>
              </w:rPr>
              <w:t>2022-06</w:t>
            </w:r>
          </w:p>
        </w:tc>
        <w:tc>
          <w:tcPr>
            <w:tcW w:w="800" w:type="dxa"/>
            <w:shd w:val="solid" w:color="FFFFFF" w:fill="auto"/>
          </w:tcPr>
          <w:p w14:paraId="6A7FCA8E" w14:textId="77777777" w:rsidR="00CC623C" w:rsidRDefault="00CC623C" w:rsidP="00D33E08">
            <w:pPr>
              <w:pStyle w:val="TAL"/>
              <w:rPr>
                <w:rFonts w:cs="Arial"/>
                <w:sz w:val="16"/>
                <w:szCs w:val="16"/>
              </w:rPr>
            </w:pPr>
            <w:r>
              <w:rPr>
                <w:rFonts w:cs="Arial"/>
                <w:sz w:val="16"/>
                <w:szCs w:val="16"/>
              </w:rPr>
              <w:t>SA#96</w:t>
            </w:r>
          </w:p>
        </w:tc>
        <w:tc>
          <w:tcPr>
            <w:tcW w:w="1094" w:type="dxa"/>
            <w:shd w:val="solid" w:color="FFFFFF" w:fill="auto"/>
          </w:tcPr>
          <w:p w14:paraId="438AA18C" w14:textId="77777777" w:rsidR="00CC623C" w:rsidRDefault="00CC623C" w:rsidP="00D33E08">
            <w:pPr>
              <w:pStyle w:val="TAL"/>
              <w:rPr>
                <w:rFonts w:cs="Arial"/>
                <w:sz w:val="16"/>
                <w:szCs w:val="16"/>
              </w:rPr>
            </w:pPr>
            <w:r>
              <w:rPr>
                <w:rFonts w:cs="Arial"/>
                <w:sz w:val="16"/>
                <w:szCs w:val="16"/>
              </w:rPr>
              <w:t>SP-220518</w:t>
            </w:r>
          </w:p>
        </w:tc>
        <w:tc>
          <w:tcPr>
            <w:tcW w:w="567" w:type="dxa"/>
            <w:shd w:val="solid" w:color="FFFFFF" w:fill="auto"/>
          </w:tcPr>
          <w:p w14:paraId="38644A48" w14:textId="77777777" w:rsidR="00CC623C" w:rsidRDefault="00CC623C" w:rsidP="00D33E08">
            <w:pPr>
              <w:pStyle w:val="TAL"/>
              <w:rPr>
                <w:rFonts w:cs="Arial"/>
                <w:sz w:val="16"/>
                <w:szCs w:val="16"/>
              </w:rPr>
            </w:pPr>
            <w:r>
              <w:rPr>
                <w:rFonts w:cs="Arial"/>
                <w:sz w:val="16"/>
                <w:szCs w:val="16"/>
              </w:rPr>
              <w:t>0889</w:t>
            </w:r>
          </w:p>
        </w:tc>
        <w:tc>
          <w:tcPr>
            <w:tcW w:w="425" w:type="dxa"/>
            <w:shd w:val="solid" w:color="FFFFFF" w:fill="auto"/>
          </w:tcPr>
          <w:p w14:paraId="7A827E80" w14:textId="77777777" w:rsidR="00CC623C" w:rsidRDefault="00CC623C" w:rsidP="00D33E08">
            <w:pPr>
              <w:pStyle w:val="TAL"/>
              <w:rPr>
                <w:rFonts w:cs="Arial"/>
                <w:sz w:val="16"/>
                <w:szCs w:val="16"/>
              </w:rPr>
            </w:pPr>
            <w:r>
              <w:rPr>
                <w:rFonts w:cs="Arial"/>
                <w:sz w:val="16"/>
                <w:szCs w:val="16"/>
              </w:rPr>
              <w:t>1</w:t>
            </w:r>
          </w:p>
        </w:tc>
        <w:tc>
          <w:tcPr>
            <w:tcW w:w="425" w:type="dxa"/>
            <w:shd w:val="solid" w:color="FFFFFF" w:fill="auto"/>
          </w:tcPr>
          <w:p w14:paraId="7B3BE63D" w14:textId="77777777" w:rsidR="00CC623C" w:rsidRDefault="00CC623C" w:rsidP="00D33E08">
            <w:pPr>
              <w:pStyle w:val="TAL"/>
              <w:rPr>
                <w:rFonts w:cs="Arial"/>
                <w:sz w:val="16"/>
                <w:szCs w:val="16"/>
              </w:rPr>
            </w:pPr>
            <w:r>
              <w:rPr>
                <w:rFonts w:cs="Arial"/>
                <w:sz w:val="16"/>
                <w:szCs w:val="16"/>
              </w:rPr>
              <w:t>B</w:t>
            </w:r>
          </w:p>
        </w:tc>
        <w:tc>
          <w:tcPr>
            <w:tcW w:w="4820" w:type="dxa"/>
            <w:shd w:val="solid" w:color="FFFFFF" w:fill="auto"/>
          </w:tcPr>
          <w:p w14:paraId="43FCA82C"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8" w:type="dxa"/>
            <w:shd w:val="solid" w:color="FFFFFF" w:fill="auto"/>
          </w:tcPr>
          <w:p w14:paraId="4ECC7D1F"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75A61A8E" w14:textId="77777777" w:rsidTr="00E46F03">
        <w:tc>
          <w:tcPr>
            <w:tcW w:w="800" w:type="dxa"/>
            <w:shd w:val="solid" w:color="FFFFFF" w:fill="auto"/>
          </w:tcPr>
          <w:p w14:paraId="21D82DBC" w14:textId="77777777" w:rsidR="00DB5A5B" w:rsidRDefault="00DB5A5B" w:rsidP="00D33E08">
            <w:pPr>
              <w:pStyle w:val="TAL"/>
              <w:jc w:val="center"/>
              <w:rPr>
                <w:rFonts w:cs="Arial"/>
                <w:sz w:val="16"/>
                <w:szCs w:val="16"/>
              </w:rPr>
            </w:pPr>
            <w:r>
              <w:rPr>
                <w:rFonts w:cs="Arial"/>
                <w:sz w:val="16"/>
                <w:szCs w:val="16"/>
              </w:rPr>
              <w:t>2022-06</w:t>
            </w:r>
          </w:p>
        </w:tc>
        <w:tc>
          <w:tcPr>
            <w:tcW w:w="800" w:type="dxa"/>
            <w:shd w:val="solid" w:color="FFFFFF" w:fill="auto"/>
          </w:tcPr>
          <w:p w14:paraId="7D5F3DA4" w14:textId="77777777" w:rsidR="00DB5A5B" w:rsidRDefault="00DB5A5B" w:rsidP="00D33E08">
            <w:pPr>
              <w:pStyle w:val="TAL"/>
              <w:rPr>
                <w:rFonts w:cs="Arial"/>
                <w:sz w:val="16"/>
                <w:szCs w:val="16"/>
              </w:rPr>
            </w:pPr>
            <w:r>
              <w:rPr>
                <w:rFonts w:cs="Arial"/>
                <w:sz w:val="16"/>
                <w:szCs w:val="16"/>
              </w:rPr>
              <w:t>SA#96</w:t>
            </w:r>
          </w:p>
        </w:tc>
        <w:tc>
          <w:tcPr>
            <w:tcW w:w="1094" w:type="dxa"/>
            <w:shd w:val="solid" w:color="FFFFFF" w:fill="auto"/>
          </w:tcPr>
          <w:p w14:paraId="49CCAD32" w14:textId="77777777" w:rsidR="00DB5A5B" w:rsidRDefault="00DB5A5B" w:rsidP="00D33E08">
            <w:pPr>
              <w:pStyle w:val="TAL"/>
              <w:rPr>
                <w:rFonts w:cs="Arial"/>
                <w:sz w:val="16"/>
                <w:szCs w:val="16"/>
              </w:rPr>
            </w:pPr>
            <w:r>
              <w:rPr>
                <w:rFonts w:cs="Arial"/>
                <w:sz w:val="16"/>
                <w:szCs w:val="16"/>
              </w:rPr>
              <w:t>SP-220523</w:t>
            </w:r>
          </w:p>
        </w:tc>
        <w:tc>
          <w:tcPr>
            <w:tcW w:w="567" w:type="dxa"/>
            <w:shd w:val="solid" w:color="FFFFFF" w:fill="auto"/>
          </w:tcPr>
          <w:p w14:paraId="4C1D314D" w14:textId="77777777" w:rsidR="00DB5A5B" w:rsidRDefault="00DB5A5B" w:rsidP="00D33E08">
            <w:pPr>
              <w:pStyle w:val="TAL"/>
              <w:rPr>
                <w:rFonts w:cs="Arial"/>
                <w:sz w:val="16"/>
                <w:szCs w:val="16"/>
              </w:rPr>
            </w:pPr>
            <w:r>
              <w:rPr>
                <w:rFonts w:cs="Arial"/>
                <w:sz w:val="16"/>
                <w:szCs w:val="16"/>
              </w:rPr>
              <w:t>0890</w:t>
            </w:r>
          </w:p>
        </w:tc>
        <w:tc>
          <w:tcPr>
            <w:tcW w:w="425" w:type="dxa"/>
            <w:shd w:val="solid" w:color="FFFFFF" w:fill="auto"/>
          </w:tcPr>
          <w:p w14:paraId="16F94485" w14:textId="77777777" w:rsidR="00DB5A5B" w:rsidRDefault="00DB5A5B" w:rsidP="00D33E08">
            <w:pPr>
              <w:pStyle w:val="TAL"/>
              <w:rPr>
                <w:rFonts w:cs="Arial"/>
                <w:sz w:val="16"/>
                <w:szCs w:val="16"/>
              </w:rPr>
            </w:pPr>
            <w:r>
              <w:rPr>
                <w:rFonts w:cs="Arial"/>
                <w:sz w:val="16"/>
                <w:szCs w:val="16"/>
              </w:rPr>
              <w:t>-</w:t>
            </w:r>
          </w:p>
        </w:tc>
        <w:tc>
          <w:tcPr>
            <w:tcW w:w="425" w:type="dxa"/>
            <w:shd w:val="solid" w:color="FFFFFF" w:fill="auto"/>
          </w:tcPr>
          <w:p w14:paraId="73C66B38" w14:textId="77777777" w:rsidR="00DB5A5B" w:rsidRDefault="00DB5A5B" w:rsidP="00D33E08">
            <w:pPr>
              <w:pStyle w:val="TAL"/>
              <w:rPr>
                <w:rFonts w:cs="Arial"/>
                <w:sz w:val="16"/>
                <w:szCs w:val="16"/>
              </w:rPr>
            </w:pPr>
            <w:r>
              <w:rPr>
                <w:rFonts w:cs="Arial"/>
                <w:sz w:val="16"/>
                <w:szCs w:val="16"/>
              </w:rPr>
              <w:t>B</w:t>
            </w:r>
          </w:p>
        </w:tc>
        <w:tc>
          <w:tcPr>
            <w:tcW w:w="4820" w:type="dxa"/>
            <w:shd w:val="solid" w:color="FFFFFF" w:fill="auto"/>
          </w:tcPr>
          <w:p w14:paraId="1E0C396F"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8" w:type="dxa"/>
            <w:shd w:val="solid" w:color="FFFFFF" w:fill="auto"/>
          </w:tcPr>
          <w:p w14:paraId="560414FD"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0F12AF4" w14:textId="77777777" w:rsidTr="00E46F03">
        <w:tc>
          <w:tcPr>
            <w:tcW w:w="800" w:type="dxa"/>
            <w:shd w:val="solid" w:color="FFFFFF" w:fill="auto"/>
          </w:tcPr>
          <w:p w14:paraId="0055A1F7"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0333541"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778EE51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3FF88458" w14:textId="77777777" w:rsidR="00624787" w:rsidRDefault="00624787" w:rsidP="00624787">
            <w:pPr>
              <w:pStyle w:val="TAL"/>
              <w:rPr>
                <w:rFonts w:cs="Arial"/>
                <w:sz w:val="16"/>
                <w:szCs w:val="16"/>
              </w:rPr>
            </w:pPr>
            <w:r>
              <w:rPr>
                <w:rFonts w:cs="Arial"/>
                <w:sz w:val="16"/>
                <w:szCs w:val="16"/>
              </w:rPr>
              <w:t>0894</w:t>
            </w:r>
          </w:p>
        </w:tc>
        <w:tc>
          <w:tcPr>
            <w:tcW w:w="425" w:type="dxa"/>
            <w:shd w:val="solid" w:color="FFFFFF" w:fill="auto"/>
          </w:tcPr>
          <w:p w14:paraId="3BF9F2B8" w14:textId="77777777" w:rsidR="00624787" w:rsidRDefault="00624787" w:rsidP="00624787">
            <w:pPr>
              <w:pStyle w:val="TAL"/>
              <w:rPr>
                <w:rFonts w:cs="Arial"/>
                <w:sz w:val="16"/>
                <w:szCs w:val="16"/>
              </w:rPr>
            </w:pPr>
            <w:r>
              <w:rPr>
                <w:rFonts w:cs="Arial"/>
                <w:sz w:val="16"/>
                <w:szCs w:val="16"/>
              </w:rPr>
              <w:t>1</w:t>
            </w:r>
          </w:p>
        </w:tc>
        <w:tc>
          <w:tcPr>
            <w:tcW w:w="425" w:type="dxa"/>
            <w:shd w:val="solid" w:color="FFFFFF" w:fill="auto"/>
          </w:tcPr>
          <w:p w14:paraId="7EE15302"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253A6F96"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8" w:type="dxa"/>
            <w:shd w:val="solid" w:color="FFFFFF" w:fill="auto"/>
          </w:tcPr>
          <w:p w14:paraId="4DD78AB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ED1ABD8" w14:textId="77777777" w:rsidTr="00E46F03">
        <w:tc>
          <w:tcPr>
            <w:tcW w:w="800" w:type="dxa"/>
            <w:shd w:val="solid" w:color="FFFFFF" w:fill="auto"/>
          </w:tcPr>
          <w:p w14:paraId="1F09AD62"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514D3ACE"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1AD5BF23" w14:textId="77777777" w:rsidR="00624787" w:rsidRDefault="00624787" w:rsidP="00624787">
            <w:pPr>
              <w:pStyle w:val="TAL"/>
              <w:rPr>
                <w:rFonts w:cs="Arial"/>
                <w:sz w:val="16"/>
                <w:szCs w:val="16"/>
              </w:rPr>
            </w:pPr>
            <w:r>
              <w:rPr>
                <w:rFonts w:cs="Arial"/>
                <w:sz w:val="16"/>
                <w:szCs w:val="16"/>
              </w:rPr>
              <w:t>SP-220521</w:t>
            </w:r>
          </w:p>
        </w:tc>
        <w:tc>
          <w:tcPr>
            <w:tcW w:w="567" w:type="dxa"/>
            <w:shd w:val="solid" w:color="FFFFFF" w:fill="auto"/>
          </w:tcPr>
          <w:p w14:paraId="15127470" w14:textId="77777777" w:rsidR="00624787" w:rsidRDefault="00624787" w:rsidP="00624787">
            <w:pPr>
              <w:pStyle w:val="TAL"/>
              <w:rPr>
                <w:rFonts w:cs="Arial"/>
                <w:sz w:val="16"/>
                <w:szCs w:val="16"/>
              </w:rPr>
            </w:pPr>
            <w:r>
              <w:rPr>
                <w:rFonts w:cs="Arial"/>
                <w:sz w:val="16"/>
                <w:szCs w:val="16"/>
              </w:rPr>
              <w:t>0895</w:t>
            </w:r>
          </w:p>
        </w:tc>
        <w:tc>
          <w:tcPr>
            <w:tcW w:w="425" w:type="dxa"/>
            <w:shd w:val="solid" w:color="FFFFFF" w:fill="auto"/>
          </w:tcPr>
          <w:p w14:paraId="0009B48C"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0F6019C2" w14:textId="77777777" w:rsidR="00624787" w:rsidRDefault="00624787" w:rsidP="00624787">
            <w:pPr>
              <w:pStyle w:val="TAL"/>
              <w:rPr>
                <w:rFonts w:cs="Arial"/>
                <w:sz w:val="16"/>
                <w:szCs w:val="16"/>
              </w:rPr>
            </w:pPr>
            <w:r>
              <w:rPr>
                <w:rFonts w:cs="Arial"/>
                <w:sz w:val="16"/>
                <w:szCs w:val="16"/>
              </w:rPr>
              <w:t>B</w:t>
            </w:r>
          </w:p>
        </w:tc>
        <w:tc>
          <w:tcPr>
            <w:tcW w:w="4820" w:type="dxa"/>
            <w:shd w:val="solid" w:color="FFFFFF" w:fill="auto"/>
          </w:tcPr>
          <w:p w14:paraId="74C8D21C"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8" w:type="dxa"/>
            <w:shd w:val="solid" w:color="FFFFFF" w:fill="auto"/>
          </w:tcPr>
          <w:p w14:paraId="5731713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0E4EFEE" w14:textId="77777777" w:rsidTr="00E46F03">
        <w:tc>
          <w:tcPr>
            <w:tcW w:w="800" w:type="dxa"/>
            <w:shd w:val="solid" w:color="FFFFFF" w:fill="auto"/>
          </w:tcPr>
          <w:p w14:paraId="6CBA34E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3E8CDEB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49912A" w14:textId="77777777" w:rsidR="00624787" w:rsidRDefault="00624787" w:rsidP="00624787">
            <w:pPr>
              <w:pStyle w:val="TAL"/>
              <w:rPr>
                <w:rFonts w:cs="Arial"/>
                <w:sz w:val="16"/>
                <w:szCs w:val="16"/>
              </w:rPr>
            </w:pPr>
            <w:r>
              <w:rPr>
                <w:rFonts w:cs="Arial"/>
                <w:sz w:val="16"/>
                <w:szCs w:val="16"/>
              </w:rPr>
              <w:t>SP-220520</w:t>
            </w:r>
          </w:p>
        </w:tc>
        <w:tc>
          <w:tcPr>
            <w:tcW w:w="567" w:type="dxa"/>
            <w:shd w:val="solid" w:color="FFFFFF" w:fill="auto"/>
          </w:tcPr>
          <w:p w14:paraId="4A52BAF2" w14:textId="77777777" w:rsidR="00624787" w:rsidRDefault="00624787" w:rsidP="00624787">
            <w:pPr>
              <w:pStyle w:val="TAL"/>
              <w:rPr>
                <w:rFonts w:cs="Arial"/>
                <w:sz w:val="16"/>
                <w:szCs w:val="16"/>
              </w:rPr>
            </w:pPr>
            <w:r>
              <w:rPr>
                <w:rFonts w:cs="Arial"/>
                <w:sz w:val="16"/>
                <w:szCs w:val="16"/>
              </w:rPr>
              <w:t>0897</w:t>
            </w:r>
          </w:p>
        </w:tc>
        <w:tc>
          <w:tcPr>
            <w:tcW w:w="425" w:type="dxa"/>
            <w:shd w:val="solid" w:color="FFFFFF" w:fill="auto"/>
          </w:tcPr>
          <w:p w14:paraId="62DAA2B7"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78A12749" w14:textId="77777777" w:rsidR="00624787" w:rsidRDefault="00624787" w:rsidP="00624787">
            <w:pPr>
              <w:pStyle w:val="TAL"/>
              <w:rPr>
                <w:rFonts w:cs="Arial"/>
                <w:sz w:val="16"/>
                <w:szCs w:val="16"/>
              </w:rPr>
            </w:pPr>
            <w:r>
              <w:rPr>
                <w:rFonts w:cs="Arial"/>
                <w:sz w:val="16"/>
                <w:szCs w:val="16"/>
              </w:rPr>
              <w:t>F</w:t>
            </w:r>
          </w:p>
        </w:tc>
        <w:tc>
          <w:tcPr>
            <w:tcW w:w="4820" w:type="dxa"/>
            <w:shd w:val="solid" w:color="FFFFFF" w:fill="auto"/>
          </w:tcPr>
          <w:p w14:paraId="596D0F6F" w14:textId="77777777" w:rsidR="00624787" w:rsidRDefault="00624787" w:rsidP="00624787">
            <w:pPr>
              <w:pStyle w:val="TAL"/>
              <w:rPr>
                <w:rFonts w:cs="Arial"/>
                <w:sz w:val="16"/>
                <w:szCs w:val="16"/>
              </w:rPr>
            </w:pPr>
            <w:r>
              <w:rPr>
                <w:rFonts w:cs="Arial"/>
                <w:sz w:val="16"/>
                <w:szCs w:val="16"/>
              </w:rPr>
              <w:t>Correcting IMS called identity as array</w:t>
            </w:r>
          </w:p>
        </w:tc>
        <w:tc>
          <w:tcPr>
            <w:tcW w:w="708" w:type="dxa"/>
            <w:shd w:val="solid" w:color="FFFFFF" w:fill="auto"/>
          </w:tcPr>
          <w:p w14:paraId="47F5EF2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21DD840C" w14:textId="77777777" w:rsidTr="00E46F03">
        <w:tc>
          <w:tcPr>
            <w:tcW w:w="800" w:type="dxa"/>
            <w:shd w:val="solid" w:color="FFFFFF" w:fill="auto"/>
          </w:tcPr>
          <w:p w14:paraId="29D556D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871B76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9675F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503936F6" w14:textId="77777777" w:rsidR="00624787" w:rsidRDefault="00624787" w:rsidP="00624787">
            <w:pPr>
              <w:pStyle w:val="TAL"/>
              <w:rPr>
                <w:rFonts w:cs="Arial"/>
                <w:sz w:val="16"/>
                <w:szCs w:val="16"/>
              </w:rPr>
            </w:pPr>
            <w:r>
              <w:rPr>
                <w:rFonts w:cs="Arial"/>
                <w:sz w:val="16"/>
                <w:szCs w:val="16"/>
              </w:rPr>
              <w:t>0900</w:t>
            </w:r>
          </w:p>
        </w:tc>
        <w:tc>
          <w:tcPr>
            <w:tcW w:w="425" w:type="dxa"/>
            <w:shd w:val="solid" w:color="FFFFFF" w:fill="auto"/>
          </w:tcPr>
          <w:p w14:paraId="3DFE6338"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63312BBD"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7067EE0A"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8" w:type="dxa"/>
            <w:shd w:val="solid" w:color="FFFFFF" w:fill="auto"/>
          </w:tcPr>
          <w:p w14:paraId="5E23E38D"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53B838A9" w14:textId="77777777" w:rsidTr="00E46F03">
        <w:tc>
          <w:tcPr>
            <w:tcW w:w="800" w:type="dxa"/>
            <w:shd w:val="solid" w:color="FFFFFF" w:fill="auto"/>
          </w:tcPr>
          <w:p w14:paraId="4A1F8272" w14:textId="77777777" w:rsidR="00281489" w:rsidRDefault="00281489" w:rsidP="00624787">
            <w:pPr>
              <w:pStyle w:val="TAL"/>
              <w:jc w:val="center"/>
              <w:rPr>
                <w:rFonts w:cs="Arial"/>
                <w:sz w:val="16"/>
                <w:szCs w:val="16"/>
              </w:rPr>
            </w:pPr>
            <w:r>
              <w:rPr>
                <w:rFonts w:cs="Arial"/>
                <w:sz w:val="16"/>
                <w:szCs w:val="16"/>
              </w:rPr>
              <w:t>2022-06</w:t>
            </w:r>
          </w:p>
        </w:tc>
        <w:tc>
          <w:tcPr>
            <w:tcW w:w="800" w:type="dxa"/>
            <w:shd w:val="solid" w:color="FFFFFF" w:fill="auto"/>
          </w:tcPr>
          <w:p w14:paraId="35DC3132" w14:textId="77777777" w:rsidR="00281489" w:rsidRDefault="00281489" w:rsidP="00624787">
            <w:pPr>
              <w:pStyle w:val="TAL"/>
              <w:rPr>
                <w:rFonts w:cs="Arial"/>
                <w:sz w:val="16"/>
                <w:szCs w:val="16"/>
              </w:rPr>
            </w:pPr>
            <w:r>
              <w:rPr>
                <w:rFonts w:cs="Arial"/>
                <w:sz w:val="16"/>
                <w:szCs w:val="16"/>
              </w:rPr>
              <w:t>SA#96</w:t>
            </w:r>
          </w:p>
        </w:tc>
        <w:tc>
          <w:tcPr>
            <w:tcW w:w="1094" w:type="dxa"/>
            <w:shd w:val="solid" w:color="FFFFFF" w:fill="auto"/>
          </w:tcPr>
          <w:p w14:paraId="5B582693" w14:textId="77777777" w:rsidR="00281489" w:rsidRDefault="00281489" w:rsidP="00624787">
            <w:pPr>
              <w:pStyle w:val="TAL"/>
              <w:rPr>
                <w:rFonts w:cs="Arial"/>
                <w:sz w:val="16"/>
                <w:szCs w:val="16"/>
              </w:rPr>
            </w:pPr>
            <w:r>
              <w:rPr>
                <w:rFonts w:cs="Arial"/>
                <w:sz w:val="16"/>
                <w:szCs w:val="16"/>
              </w:rPr>
              <w:t>SP-220522</w:t>
            </w:r>
          </w:p>
        </w:tc>
        <w:tc>
          <w:tcPr>
            <w:tcW w:w="567" w:type="dxa"/>
            <w:shd w:val="solid" w:color="FFFFFF" w:fill="auto"/>
          </w:tcPr>
          <w:p w14:paraId="5FCCC651" w14:textId="77777777" w:rsidR="00281489" w:rsidRDefault="00281489" w:rsidP="00624787">
            <w:pPr>
              <w:pStyle w:val="TAL"/>
              <w:rPr>
                <w:rFonts w:cs="Arial"/>
                <w:sz w:val="16"/>
                <w:szCs w:val="16"/>
              </w:rPr>
            </w:pPr>
            <w:r>
              <w:rPr>
                <w:rFonts w:cs="Arial"/>
                <w:sz w:val="16"/>
                <w:szCs w:val="16"/>
              </w:rPr>
              <w:t>0901</w:t>
            </w:r>
          </w:p>
        </w:tc>
        <w:tc>
          <w:tcPr>
            <w:tcW w:w="425" w:type="dxa"/>
            <w:shd w:val="solid" w:color="FFFFFF" w:fill="auto"/>
          </w:tcPr>
          <w:p w14:paraId="4DE1075D" w14:textId="77777777" w:rsidR="00281489" w:rsidRDefault="00281489" w:rsidP="00624787">
            <w:pPr>
              <w:pStyle w:val="TAL"/>
              <w:rPr>
                <w:rFonts w:cs="Arial"/>
                <w:sz w:val="16"/>
                <w:szCs w:val="16"/>
              </w:rPr>
            </w:pPr>
            <w:r>
              <w:rPr>
                <w:rFonts w:cs="Arial"/>
                <w:sz w:val="16"/>
                <w:szCs w:val="16"/>
              </w:rPr>
              <w:t>1</w:t>
            </w:r>
          </w:p>
        </w:tc>
        <w:tc>
          <w:tcPr>
            <w:tcW w:w="425" w:type="dxa"/>
            <w:shd w:val="solid" w:color="FFFFFF" w:fill="auto"/>
          </w:tcPr>
          <w:p w14:paraId="4CE450E1" w14:textId="77777777" w:rsidR="00281489" w:rsidRDefault="00281489" w:rsidP="00624787">
            <w:pPr>
              <w:pStyle w:val="TAL"/>
              <w:rPr>
                <w:rFonts w:cs="Arial"/>
                <w:sz w:val="16"/>
                <w:szCs w:val="16"/>
              </w:rPr>
            </w:pPr>
            <w:r>
              <w:rPr>
                <w:rFonts w:cs="Arial"/>
                <w:sz w:val="16"/>
                <w:szCs w:val="16"/>
              </w:rPr>
              <w:t>B</w:t>
            </w:r>
          </w:p>
        </w:tc>
        <w:tc>
          <w:tcPr>
            <w:tcW w:w="4820" w:type="dxa"/>
            <w:shd w:val="solid" w:color="FFFFFF" w:fill="auto"/>
          </w:tcPr>
          <w:p w14:paraId="6DFF9643"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8" w:type="dxa"/>
            <w:shd w:val="solid" w:color="FFFFFF" w:fill="auto"/>
          </w:tcPr>
          <w:p w14:paraId="01346FF8"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6EC6386A" w14:textId="77777777" w:rsidTr="00E46F03">
        <w:tc>
          <w:tcPr>
            <w:tcW w:w="800" w:type="dxa"/>
            <w:shd w:val="solid" w:color="FFFFFF" w:fill="auto"/>
          </w:tcPr>
          <w:p w14:paraId="5D6294BE" w14:textId="77777777" w:rsidR="00C44FE8" w:rsidRDefault="00C44FE8" w:rsidP="00C44FE8">
            <w:pPr>
              <w:pStyle w:val="TAL"/>
              <w:jc w:val="center"/>
              <w:rPr>
                <w:rFonts w:cs="Arial"/>
                <w:sz w:val="16"/>
                <w:szCs w:val="16"/>
              </w:rPr>
            </w:pPr>
            <w:r>
              <w:rPr>
                <w:rFonts w:cs="Arial"/>
                <w:sz w:val="16"/>
                <w:szCs w:val="16"/>
              </w:rPr>
              <w:t>2022-06</w:t>
            </w:r>
          </w:p>
        </w:tc>
        <w:tc>
          <w:tcPr>
            <w:tcW w:w="800" w:type="dxa"/>
            <w:shd w:val="solid" w:color="FFFFFF" w:fill="auto"/>
          </w:tcPr>
          <w:p w14:paraId="29F1312A" w14:textId="77777777" w:rsidR="00C44FE8" w:rsidRDefault="00C44FE8" w:rsidP="00C44FE8">
            <w:pPr>
              <w:pStyle w:val="TAL"/>
              <w:rPr>
                <w:rFonts w:cs="Arial"/>
                <w:sz w:val="16"/>
                <w:szCs w:val="16"/>
              </w:rPr>
            </w:pPr>
            <w:r>
              <w:rPr>
                <w:rFonts w:cs="Arial"/>
                <w:sz w:val="16"/>
                <w:szCs w:val="16"/>
              </w:rPr>
              <w:t>SA#96</w:t>
            </w:r>
          </w:p>
        </w:tc>
        <w:tc>
          <w:tcPr>
            <w:tcW w:w="1094" w:type="dxa"/>
            <w:shd w:val="solid" w:color="FFFFFF" w:fill="auto"/>
          </w:tcPr>
          <w:p w14:paraId="24F7E091" w14:textId="77777777" w:rsidR="00C44FE8" w:rsidRDefault="00C44FE8" w:rsidP="00C44FE8">
            <w:pPr>
              <w:pStyle w:val="TAL"/>
              <w:rPr>
                <w:rFonts w:cs="Arial"/>
                <w:sz w:val="16"/>
                <w:szCs w:val="16"/>
              </w:rPr>
            </w:pPr>
            <w:r>
              <w:rPr>
                <w:rFonts w:cs="Arial"/>
                <w:sz w:val="16"/>
                <w:szCs w:val="16"/>
              </w:rPr>
              <w:t>SP-220522</w:t>
            </w:r>
          </w:p>
        </w:tc>
        <w:tc>
          <w:tcPr>
            <w:tcW w:w="567" w:type="dxa"/>
            <w:shd w:val="solid" w:color="FFFFFF" w:fill="auto"/>
          </w:tcPr>
          <w:p w14:paraId="546ED904" w14:textId="77777777" w:rsidR="00C44FE8" w:rsidRDefault="00C44FE8" w:rsidP="00C44FE8">
            <w:pPr>
              <w:pStyle w:val="TAL"/>
              <w:rPr>
                <w:rFonts w:cs="Arial"/>
                <w:sz w:val="16"/>
                <w:szCs w:val="16"/>
              </w:rPr>
            </w:pPr>
            <w:r>
              <w:rPr>
                <w:rFonts w:cs="Arial"/>
                <w:sz w:val="16"/>
                <w:szCs w:val="16"/>
              </w:rPr>
              <w:t>0902</w:t>
            </w:r>
          </w:p>
        </w:tc>
        <w:tc>
          <w:tcPr>
            <w:tcW w:w="425" w:type="dxa"/>
            <w:shd w:val="solid" w:color="FFFFFF" w:fill="auto"/>
          </w:tcPr>
          <w:p w14:paraId="3B884D17" w14:textId="77777777" w:rsidR="00C44FE8" w:rsidRDefault="00C44FE8" w:rsidP="00C44FE8">
            <w:pPr>
              <w:pStyle w:val="TAL"/>
              <w:rPr>
                <w:rFonts w:cs="Arial"/>
                <w:sz w:val="16"/>
                <w:szCs w:val="16"/>
              </w:rPr>
            </w:pPr>
            <w:r>
              <w:rPr>
                <w:rFonts w:cs="Arial"/>
                <w:sz w:val="16"/>
                <w:szCs w:val="16"/>
              </w:rPr>
              <w:t>1</w:t>
            </w:r>
          </w:p>
        </w:tc>
        <w:tc>
          <w:tcPr>
            <w:tcW w:w="425" w:type="dxa"/>
            <w:shd w:val="solid" w:color="FFFFFF" w:fill="auto"/>
          </w:tcPr>
          <w:p w14:paraId="77022EA3" w14:textId="77777777" w:rsidR="00C44FE8" w:rsidRDefault="00C44FE8" w:rsidP="00C44FE8">
            <w:pPr>
              <w:pStyle w:val="TAL"/>
              <w:rPr>
                <w:rFonts w:cs="Arial"/>
                <w:sz w:val="16"/>
                <w:szCs w:val="16"/>
              </w:rPr>
            </w:pPr>
            <w:r>
              <w:rPr>
                <w:rFonts w:cs="Arial"/>
                <w:sz w:val="16"/>
                <w:szCs w:val="16"/>
              </w:rPr>
              <w:t>B</w:t>
            </w:r>
          </w:p>
        </w:tc>
        <w:tc>
          <w:tcPr>
            <w:tcW w:w="4820" w:type="dxa"/>
            <w:shd w:val="solid" w:color="FFFFFF" w:fill="auto"/>
          </w:tcPr>
          <w:p w14:paraId="29C427C4" w14:textId="77777777" w:rsidR="00C44FE8" w:rsidRDefault="00C44FE8" w:rsidP="00C44FE8">
            <w:pPr>
              <w:pStyle w:val="TAL"/>
              <w:rPr>
                <w:rFonts w:cs="Arial"/>
                <w:sz w:val="16"/>
                <w:szCs w:val="16"/>
              </w:rPr>
            </w:pPr>
            <w:r>
              <w:rPr>
                <w:rFonts w:cs="Arial"/>
                <w:sz w:val="16"/>
                <w:szCs w:val="16"/>
              </w:rPr>
              <w:t>Introduce 5G ProSe charging to CHF CDR</w:t>
            </w:r>
          </w:p>
        </w:tc>
        <w:tc>
          <w:tcPr>
            <w:tcW w:w="708" w:type="dxa"/>
            <w:shd w:val="solid" w:color="FFFFFF" w:fill="auto"/>
          </w:tcPr>
          <w:p w14:paraId="65364A1D"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141A2539" w14:textId="77777777" w:rsidTr="00E46F03">
        <w:tc>
          <w:tcPr>
            <w:tcW w:w="800" w:type="dxa"/>
            <w:shd w:val="solid" w:color="FFFFFF" w:fill="auto"/>
          </w:tcPr>
          <w:p w14:paraId="456F1A57" w14:textId="77777777" w:rsidR="00F31DDD" w:rsidRDefault="00F31DDD" w:rsidP="00C44FE8">
            <w:pPr>
              <w:pStyle w:val="TAL"/>
              <w:jc w:val="center"/>
              <w:rPr>
                <w:rFonts w:cs="Arial"/>
                <w:sz w:val="16"/>
                <w:szCs w:val="16"/>
              </w:rPr>
            </w:pPr>
            <w:r>
              <w:rPr>
                <w:rFonts w:cs="Arial"/>
                <w:sz w:val="16"/>
                <w:szCs w:val="16"/>
              </w:rPr>
              <w:t>2022-06</w:t>
            </w:r>
          </w:p>
        </w:tc>
        <w:tc>
          <w:tcPr>
            <w:tcW w:w="800" w:type="dxa"/>
            <w:shd w:val="solid" w:color="FFFFFF" w:fill="auto"/>
          </w:tcPr>
          <w:p w14:paraId="525261BB" w14:textId="77777777" w:rsidR="00F31DDD" w:rsidRDefault="00F31DDD" w:rsidP="00C44FE8">
            <w:pPr>
              <w:pStyle w:val="TAL"/>
              <w:rPr>
                <w:rFonts w:cs="Arial"/>
                <w:sz w:val="16"/>
                <w:szCs w:val="16"/>
              </w:rPr>
            </w:pPr>
            <w:r>
              <w:rPr>
                <w:rFonts w:cs="Arial"/>
                <w:sz w:val="16"/>
                <w:szCs w:val="16"/>
              </w:rPr>
              <w:t>SA#96</w:t>
            </w:r>
          </w:p>
        </w:tc>
        <w:tc>
          <w:tcPr>
            <w:tcW w:w="1094" w:type="dxa"/>
            <w:shd w:val="solid" w:color="FFFFFF" w:fill="auto"/>
          </w:tcPr>
          <w:p w14:paraId="3D7C32E0" w14:textId="77777777" w:rsidR="00F31DDD" w:rsidRDefault="00F31DDD" w:rsidP="00C44FE8">
            <w:pPr>
              <w:pStyle w:val="TAL"/>
              <w:rPr>
                <w:rFonts w:cs="Arial"/>
                <w:sz w:val="16"/>
                <w:szCs w:val="16"/>
              </w:rPr>
            </w:pPr>
            <w:r>
              <w:rPr>
                <w:rFonts w:cs="Arial"/>
                <w:sz w:val="16"/>
                <w:szCs w:val="16"/>
              </w:rPr>
              <w:t>SP-220519</w:t>
            </w:r>
          </w:p>
        </w:tc>
        <w:tc>
          <w:tcPr>
            <w:tcW w:w="567" w:type="dxa"/>
            <w:shd w:val="solid" w:color="FFFFFF" w:fill="auto"/>
          </w:tcPr>
          <w:p w14:paraId="60B8A373" w14:textId="77777777" w:rsidR="00F31DDD" w:rsidRDefault="00F31DDD" w:rsidP="00C44FE8">
            <w:pPr>
              <w:pStyle w:val="TAL"/>
              <w:rPr>
                <w:rFonts w:cs="Arial"/>
                <w:sz w:val="16"/>
                <w:szCs w:val="16"/>
              </w:rPr>
            </w:pPr>
            <w:r>
              <w:rPr>
                <w:rFonts w:cs="Arial"/>
                <w:sz w:val="16"/>
                <w:szCs w:val="16"/>
              </w:rPr>
              <w:t>0903</w:t>
            </w:r>
          </w:p>
        </w:tc>
        <w:tc>
          <w:tcPr>
            <w:tcW w:w="425" w:type="dxa"/>
            <w:shd w:val="solid" w:color="FFFFFF" w:fill="auto"/>
          </w:tcPr>
          <w:p w14:paraId="26635815" w14:textId="77777777" w:rsidR="00F31DDD" w:rsidRDefault="00F31DDD" w:rsidP="00C44FE8">
            <w:pPr>
              <w:pStyle w:val="TAL"/>
              <w:rPr>
                <w:rFonts w:cs="Arial"/>
                <w:sz w:val="16"/>
                <w:szCs w:val="16"/>
              </w:rPr>
            </w:pPr>
            <w:r>
              <w:rPr>
                <w:rFonts w:cs="Arial"/>
                <w:sz w:val="16"/>
                <w:szCs w:val="16"/>
              </w:rPr>
              <w:t>1</w:t>
            </w:r>
          </w:p>
        </w:tc>
        <w:tc>
          <w:tcPr>
            <w:tcW w:w="425" w:type="dxa"/>
            <w:shd w:val="solid" w:color="FFFFFF" w:fill="auto"/>
          </w:tcPr>
          <w:p w14:paraId="4C36E748" w14:textId="77777777" w:rsidR="00F31DDD" w:rsidRDefault="00F31DDD" w:rsidP="00C44FE8">
            <w:pPr>
              <w:pStyle w:val="TAL"/>
              <w:rPr>
                <w:rFonts w:cs="Arial"/>
                <w:sz w:val="16"/>
                <w:szCs w:val="16"/>
              </w:rPr>
            </w:pPr>
            <w:r>
              <w:rPr>
                <w:rFonts w:cs="Arial"/>
                <w:sz w:val="16"/>
                <w:szCs w:val="16"/>
              </w:rPr>
              <w:t>B</w:t>
            </w:r>
          </w:p>
        </w:tc>
        <w:tc>
          <w:tcPr>
            <w:tcW w:w="4820" w:type="dxa"/>
            <w:shd w:val="solid" w:color="FFFFFF" w:fill="auto"/>
          </w:tcPr>
          <w:p w14:paraId="7153A433"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8" w:type="dxa"/>
            <w:shd w:val="solid" w:color="FFFFFF" w:fill="auto"/>
          </w:tcPr>
          <w:p w14:paraId="30CF19B6"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54EC78" w14:textId="77777777" w:rsidTr="00E46F03">
        <w:tc>
          <w:tcPr>
            <w:tcW w:w="800" w:type="dxa"/>
            <w:shd w:val="solid" w:color="FFFFFF" w:fill="auto"/>
          </w:tcPr>
          <w:p w14:paraId="4A12C7D5" w14:textId="77777777" w:rsidR="00436BB6" w:rsidRDefault="00436BB6" w:rsidP="00C44FE8">
            <w:pPr>
              <w:pStyle w:val="TAL"/>
              <w:jc w:val="center"/>
              <w:rPr>
                <w:rFonts w:cs="Arial"/>
                <w:sz w:val="16"/>
                <w:szCs w:val="16"/>
              </w:rPr>
            </w:pPr>
            <w:r>
              <w:rPr>
                <w:rFonts w:cs="Arial"/>
                <w:sz w:val="16"/>
                <w:szCs w:val="16"/>
              </w:rPr>
              <w:t>2022-06</w:t>
            </w:r>
          </w:p>
        </w:tc>
        <w:tc>
          <w:tcPr>
            <w:tcW w:w="800" w:type="dxa"/>
            <w:shd w:val="solid" w:color="FFFFFF" w:fill="auto"/>
          </w:tcPr>
          <w:p w14:paraId="4D892533" w14:textId="77777777" w:rsidR="00436BB6" w:rsidRDefault="00436BB6" w:rsidP="00C44FE8">
            <w:pPr>
              <w:pStyle w:val="TAL"/>
              <w:rPr>
                <w:rFonts w:cs="Arial"/>
                <w:sz w:val="16"/>
                <w:szCs w:val="16"/>
              </w:rPr>
            </w:pPr>
            <w:r>
              <w:rPr>
                <w:rFonts w:cs="Arial"/>
                <w:sz w:val="16"/>
                <w:szCs w:val="16"/>
              </w:rPr>
              <w:t>SA#96</w:t>
            </w:r>
          </w:p>
        </w:tc>
        <w:tc>
          <w:tcPr>
            <w:tcW w:w="1094" w:type="dxa"/>
            <w:shd w:val="solid" w:color="FFFFFF" w:fill="auto"/>
          </w:tcPr>
          <w:p w14:paraId="2164E1CE" w14:textId="77777777" w:rsidR="00436BB6" w:rsidRDefault="00436BB6" w:rsidP="00C44FE8">
            <w:pPr>
              <w:pStyle w:val="TAL"/>
              <w:rPr>
                <w:rFonts w:cs="Arial"/>
                <w:sz w:val="16"/>
                <w:szCs w:val="16"/>
              </w:rPr>
            </w:pPr>
            <w:r>
              <w:rPr>
                <w:rFonts w:cs="Arial"/>
                <w:sz w:val="16"/>
                <w:szCs w:val="16"/>
              </w:rPr>
              <w:t>SP-220518</w:t>
            </w:r>
          </w:p>
        </w:tc>
        <w:tc>
          <w:tcPr>
            <w:tcW w:w="567" w:type="dxa"/>
            <w:shd w:val="solid" w:color="FFFFFF" w:fill="auto"/>
          </w:tcPr>
          <w:p w14:paraId="3637723B" w14:textId="77777777" w:rsidR="00436BB6" w:rsidRDefault="00436BB6" w:rsidP="00C44FE8">
            <w:pPr>
              <w:pStyle w:val="TAL"/>
              <w:rPr>
                <w:rFonts w:cs="Arial"/>
                <w:sz w:val="16"/>
                <w:szCs w:val="16"/>
              </w:rPr>
            </w:pPr>
            <w:r>
              <w:rPr>
                <w:rFonts w:cs="Arial"/>
                <w:sz w:val="16"/>
                <w:szCs w:val="16"/>
              </w:rPr>
              <w:t>0904</w:t>
            </w:r>
          </w:p>
        </w:tc>
        <w:tc>
          <w:tcPr>
            <w:tcW w:w="425" w:type="dxa"/>
            <w:shd w:val="solid" w:color="FFFFFF" w:fill="auto"/>
          </w:tcPr>
          <w:p w14:paraId="08260579" w14:textId="77777777" w:rsidR="00436BB6" w:rsidRDefault="00436BB6" w:rsidP="00C44FE8">
            <w:pPr>
              <w:pStyle w:val="TAL"/>
              <w:rPr>
                <w:rFonts w:cs="Arial"/>
                <w:sz w:val="16"/>
                <w:szCs w:val="16"/>
              </w:rPr>
            </w:pPr>
            <w:r>
              <w:rPr>
                <w:rFonts w:cs="Arial"/>
                <w:sz w:val="16"/>
                <w:szCs w:val="16"/>
              </w:rPr>
              <w:t>-</w:t>
            </w:r>
          </w:p>
        </w:tc>
        <w:tc>
          <w:tcPr>
            <w:tcW w:w="425" w:type="dxa"/>
            <w:shd w:val="solid" w:color="FFFFFF" w:fill="auto"/>
          </w:tcPr>
          <w:p w14:paraId="35ACA3BC" w14:textId="77777777" w:rsidR="00436BB6" w:rsidRDefault="00436BB6" w:rsidP="00C44FE8">
            <w:pPr>
              <w:pStyle w:val="TAL"/>
              <w:rPr>
                <w:rFonts w:cs="Arial"/>
                <w:sz w:val="16"/>
                <w:szCs w:val="16"/>
              </w:rPr>
            </w:pPr>
            <w:r>
              <w:rPr>
                <w:rFonts w:cs="Arial"/>
                <w:sz w:val="16"/>
                <w:szCs w:val="16"/>
              </w:rPr>
              <w:t>F</w:t>
            </w:r>
          </w:p>
        </w:tc>
        <w:tc>
          <w:tcPr>
            <w:tcW w:w="4820" w:type="dxa"/>
            <w:shd w:val="solid" w:color="FFFFFF" w:fill="auto"/>
          </w:tcPr>
          <w:p w14:paraId="3B1246A7" w14:textId="77777777" w:rsidR="00436BB6" w:rsidRDefault="00436BB6" w:rsidP="00C44FE8">
            <w:pPr>
              <w:pStyle w:val="TAL"/>
              <w:rPr>
                <w:rFonts w:cs="Arial"/>
                <w:sz w:val="16"/>
                <w:szCs w:val="16"/>
              </w:rPr>
            </w:pPr>
            <w:r>
              <w:rPr>
                <w:rFonts w:cs="Arial"/>
                <w:sz w:val="16"/>
                <w:szCs w:val="16"/>
              </w:rPr>
              <w:t>Correction on the Qos Monitoring Report</w:t>
            </w:r>
          </w:p>
        </w:tc>
        <w:tc>
          <w:tcPr>
            <w:tcW w:w="708" w:type="dxa"/>
            <w:shd w:val="solid" w:color="FFFFFF" w:fill="auto"/>
          </w:tcPr>
          <w:p w14:paraId="472D48F6"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0E822C6E" w14:textId="77777777" w:rsidTr="00E46F03">
        <w:tc>
          <w:tcPr>
            <w:tcW w:w="800" w:type="dxa"/>
            <w:shd w:val="solid" w:color="FFFFFF" w:fill="auto"/>
          </w:tcPr>
          <w:p w14:paraId="68008F08" w14:textId="77777777" w:rsidR="00CD2E54" w:rsidRDefault="00CD2E54" w:rsidP="00C44FE8">
            <w:pPr>
              <w:pStyle w:val="TAL"/>
              <w:jc w:val="center"/>
              <w:rPr>
                <w:rFonts w:cs="Arial"/>
                <w:sz w:val="16"/>
                <w:szCs w:val="16"/>
              </w:rPr>
            </w:pPr>
            <w:r>
              <w:rPr>
                <w:rFonts w:cs="Arial"/>
                <w:sz w:val="16"/>
                <w:szCs w:val="16"/>
              </w:rPr>
              <w:t>2022-09</w:t>
            </w:r>
          </w:p>
        </w:tc>
        <w:tc>
          <w:tcPr>
            <w:tcW w:w="800" w:type="dxa"/>
            <w:shd w:val="solid" w:color="FFFFFF" w:fill="auto"/>
          </w:tcPr>
          <w:p w14:paraId="787C2522" w14:textId="77777777" w:rsidR="00CD2E54" w:rsidRDefault="00CD2E54" w:rsidP="00C44FE8">
            <w:pPr>
              <w:pStyle w:val="TAL"/>
              <w:rPr>
                <w:rFonts w:cs="Arial"/>
                <w:sz w:val="16"/>
                <w:szCs w:val="16"/>
              </w:rPr>
            </w:pPr>
            <w:r>
              <w:rPr>
                <w:rFonts w:cs="Arial"/>
                <w:sz w:val="16"/>
                <w:szCs w:val="16"/>
              </w:rPr>
              <w:t>SA#97e</w:t>
            </w:r>
          </w:p>
        </w:tc>
        <w:tc>
          <w:tcPr>
            <w:tcW w:w="1094" w:type="dxa"/>
            <w:shd w:val="solid" w:color="FFFFFF" w:fill="auto"/>
          </w:tcPr>
          <w:p w14:paraId="4DA97386" w14:textId="77777777" w:rsidR="00CD2E54" w:rsidRDefault="00CD2E54" w:rsidP="00C44FE8">
            <w:pPr>
              <w:pStyle w:val="TAL"/>
              <w:rPr>
                <w:rFonts w:cs="Arial"/>
                <w:sz w:val="16"/>
                <w:szCs w:val="16"/>
              </w:rPr>
            </w:pPr>
            <w:r>
              <w:rPr>
                <w:rFonts w:cs="Arial"/>
                <w:sz w:val="16"/>
                <w:szCs w:val="16"/>
              </w:rPr>
              <w:t>SP-220850</w:t>
            </w:r>
          </w:p>
        </w:tc>
        <w:tc>
          <w:tcPr>
            <w:tcW w:w="567" w:type="dxa"/>
            <w:shd w:val="solid" w:color="FFFFFF" w:fill="auto"/>
          </w:tcPr>
          <w:p w14:paraId="78C1C45A" w14:textId="77777777" w:rsidR="00CD2E54" w:rsidRDefault="00CD2E54" w:rsidP="00C44FE8">
            <w:pPr>
              <w:pStyle w:val="TAL"/>
              <w:rPr>
                <w:rFonts w:cs="Arial"/>
                <w:sz w:val="16"/>
                <w:szCs w:val="16"/>
              </w:rPr>
            </w:pPr>
            <w:r>
              <w:rPr>
                <w:rFonts w:cs="Arial"/>
                <w:sz w:val="16"/>
                <w:szCs w:val="16"/>
              </w:rPr>
              <w:t>0905</w:t>
            </w:r>
          </w:p>
        </w:tc>
        <w:tc>
          <w:tcPr>
            <w:tcW w:w="425" w:type="dxa"/>
            <w:shd w:val="solid" w:color="FFFFFF" w:fill="auto"/>
          </w:tcPr>
          <w:p w14:paraId="3C96A762" w14:textId="77777777" w:rsidR="00CD2E54" w:rsidRDefault="00CD2E54" w:rsidP="00C44FE8">
            <w:pPr>
              <w:pStyle w:val="TAL"/>
              <w:rPr>
                <w:rFonts w:cs="Arial"/>
                <w:sz w:val="16"/>
                <w:szCs w:val="16"/>
              </w:rPr>
            </w:pPr>
            <w:r>
              <w:rPr>
                <w:rFonts w:cs="Arial"/>
                <w:sz w:val="16"/>
                <w:szCs w:val="16"/>
              </w:rPr>
              <w:t>1</w:t>
            </w:r>
          </w:p>
        </w:tc>
        <w:tc>
          <w:tcPr>
            <w:tcW w:w="425" w:type="dxa"/>
            <w:shd w:val="solid" w:color="FFFFFF" w:fill="auto"/>
          </w:tcPr>
          <w:p w14:paraId="7AA029A6" w14:textId="77777777" w:rsidR="00CD2E54" w:rsidRDefault="00CD2E54" w:rsidP="00C44FE8">
            <w:pPr>
              <w:pStyle w:val="TAL"/>
              <w:rPr>
                <w:rFonts w:cs="Arial"/>
                <w:sz w:val="16"/>
                <w:szCs w:val="16"/>
              </w:rPr>
            </w:pPr>
            <w:r>
              <w:rPr>
                <w:rFonts w:cs="Arial"/>
                <w:sz w:val="16"/>
                <w:szCs w:val="16"/>
              </w:rPr>
              <w:t>F</w:t>
            </w:r>
          </w:p>
        </w:tc>
        <w:tc>
          <w:tcPr>
            <w:tcW w:w="4820" w:type="dxa"/>
            <w:shd w:val="solid" w:color="FFFFFF" w:fill="auto"/>
          </w:tcPr>
          <w:p w14:paraId="6D6AB758" w14:textId="77777777" w:rsidR="00CD2E54" w:rsidRDefault="00CD2E54" w:rsidP="00C44FE8">
            <w:pPr>
              <w:pStyle w:val="TAL"/>
              <w:rPr>
                <w:rFonts w:cs="Arial"/>
                <w:sz w:val="16"/>
                <w:szCs w:val="16"/>
              </w:rPr>
            </w:pPr>
            <w:r>
              <w:rPr>
                <w:rFonts w:cs="Arial"/>
                <w:sz w:val="16"/>
                <w:szCs w:val="16"/>
              </w:rPr>
              <w:t>Correction ASN.1 check</w:t>
            </w:r>
          </w:p>
        </w:tc>
        <w:tc>
          <w:tcPr>
            <w:tcW w:w="708" w:type="dxa"/>
            <w:shd w:val="solid" w:color="FFFFFF" w:fill="auto"/>
          </w:tcPr>
          <w:p w14:paraId="3208967E"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19ECF209" w14:textId="77777777" w:rsidTr="00E46F03">
        <w:tc>
          <w:tcPr>
            <w:tcW w:w="800" w:type="dxa"/>
            <w:shd w:val="solid" w:color="FFFFFF" w:fill="auto"/>
          </w:tcPr>
          <w:p w14:paraId="32EF2478"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0" w:type="dxa"/>
            <w:shd w:val="solid" w:color="FFFFFF" w:fill="auto"/>
          </w:tcPr>
          <w:p w14:paraId="1B56E564"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6FAADFFA"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095F71EF" w14:textId="77777777" w:rsidR="008D1A03" w:rsidRDefault="008D1A03" w:rsidP="008D1A03">
            <w:pPr>
              <w:pStyle w:val="TAL"/>
              <w:rPr>
                <w:rFonts w:cs="Arial"/>
                <w:sz w:val="16"/>
                <w:szCs w:val="16"/>
              </w:rPr>
            </w:pPr>
            <w:r>
              <w:rPr>
                <w:rFonts w:cs="Arial"/>
                <w:sz w:val="16"/>
                <w:szCs w:val="16"/>
              </w:rPr>
              <w:t>0906</w:t>
            </w:r>
          </w:p>
        </w:tc>
        <w:tc>
          <w:tcPr>
            <w:tcW w:w="425" w:type="dxa"/>
            <w:shd w:val="solid" w:color="FFFFFF" w:fill="auto"/>
          </w:tcPr>
          <w:p w14:paraId="2DA297E5"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51A9FD43"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0165E1B7" w14:textId="77777777" w:rsidR="008D1A03" w:rsidRDefault="008D1A03" w:rsidP="008D1A03">
            <w:pPr>
              <w:pStyle w:val="TAL"/>
              <w:rPr>
                <w:rFonts w:cs="Arial"/>
                <w:sz w:val="16"/>
                <w:szCs w:val="16"/>
              </w:rPr>
            </w:pPr>
            <w:r>
              <w:rPr>
                <w:rFonts w:cs="Arial"/>
                <w:sz w:val="16"/>
                <w:szCs w:val="16"/>
              </w:rPr>
              <w:t>Correcting missing V-SMF</w:t>
            </w:r>
          </w:p>
        </w:tc>
        <w:tc>
          <w:tcPr>
            <w:tcW w:w="708" w:type="dxa"/>
            <w:shd w:val="solid" w:color="FFFFFF" w:fill="auto"/>
          </w:tcPr>
          <w:p w14:paraId="3C90CBF3"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A91F4F1" w14:textId="77777777" w:rsidTr="00E46F03">
        <w:tc>
          <w:tcPr>
            <w:tcW w:w="800" w:type="dxa"/>
            <w:shd w:val="solid" w:color="FFFFFF" w:fill="auto"/>
          </w:tcPr>
          <w:p w14:paraId="320E1086"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609CA292"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74159639"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7B310B14" w14:textId="77777777" w:rsidR="008D1A03" w:rsidRDefault="008D1A03" w:rsidP="008D1A03">
            <w:pPr>
              <w:pStyle w:val="TAL"/>
              <w:rPr>
                <w:rFonts w:cs="Arial"/>
                <w:sz w:val="16"/>
                <w:szCs w:val="16"/>
              </w:rPr>
            </w:pPr>
            <w:r>
              <w:rPr>
                <w:rFonts w:cs="Arial"/>
                <w:sz w:val="16"/>
                <w:szCs w:val="16"/>
              </w:rPr>
              <w:t>0911</w:t>
            </w:r>
          </w:p>
        </w:tc>
        <w:tc>
          <w:tcPr>
            <w:tcW w:w="425" w:type="dxa"/>
            <w:shd w:val="solid" w:color="FFFFFF" w:fill="auto"/>
          </w:tcPr>
          <w:p w14:paraId="23830091"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73B98FB7"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30CB65E7"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8" w:type="dxa"/>
            <w:shd w:val="solid" w:color="FFFFFF" w:fill="auto"/>
          </w:tcPr>
          <w:p w14:paraId="061123AA"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1AE983FE" w14:textId="77777777" w:rsidTr="00E46F03">
        <w:tc>
          <w:tcPr>
            <w:tcW w:w="800" w:type="dxa"/>
            <w:shd w:val="solid" w:color="FFFFFF" w:fill="auto"/>
          </w:tcPr>
          <w:p w14:paraId="2C6EA6A1" w14:textId="77777777" w:rsidR="009A1897" w:rsidRDefault="009A1897" w:rsidP="008D1A03">
            <w:pPr>
              <w:pStyle w:val="TAL"/>
              <w:jc w:val="center"/>
              <w:rPr>
                <w:rFonts w:cs="Arial"/>
                <w:sz w:val="16"/>
                <w:szCs w:val="16"/>
              </w:rPr>
            </w:pPr>
            <w:r>
              <w:rPr>
                <w:rFonts w:cs="Arial"/>
                <w:sz w:val="16"/>
                <w:szCs w:val="16"/>
              </w:rPr>
              <w:t>2022-09</w:t>
            </w:r>
          </w:p>
        </w:tc>
        <w:tc>
          <w:tcPr>
            <w:tcW w:w="800" w:type="dxa"/>
            <w:shd w:val="solid" w:color="FFFFFF" w:fill="auto"/>
          </w:tcPr>
          <w:p w14:paraId="2BFB499A" w14:textId="77777777" w:rsidR="009A1897" w:rsidRDefault="009A1897" w:rsidP="008D1A03">
            <w:pPr>
              <w:pStyle w:val="TAL"/>
              <w:rPr>
                <w:rFonts w:cs="Arial"/>
                <w:sz w:val="16"/>
                <w:szCs w:val="16"/>
              </w:rPr>
            </w:pPr>
            <w:r>
              <w:rPr>
                <w:rFonts w:cs="Arial"/>
                <w:sz w:val="16"/>
                <w:szCs w:val="16"/>
              </w:rPr>
              <w:t>SA#97e</w:t>
            </w:r>
          </w:p>
        </w:tc>
        <w:tc>
          <w:tcPr>
            <w:tcW w:w="1094" w:type="dxa"/>
            <w:shd w:val="solid" w:color="FFFFFF" w:fill="auto"/>
          </w:tcPr>
          <w:p w14:paraId="62436DFD" w14:textId="77777777" w:rsidR="009A1897" w:rsidRDefault="009A1897" w:rsidP="008D1A03">
            <w:pPr>
              <w:pStyle w:val="TAL"/>
              <w:rPr>
                <w:rFonts w:cs="Arial"/>
                <w:sz w:val="16"/>
                <w:szCs w:val="16"/>
              </w:rPr>
            </w:pPr>
            <w:r>
              <w:rPr>
                <w:rFonts w:cs="Arial"/>
                <w:sz w:val="16"/>
                <w:szCs w:val="16"/>
              </w:rPr>
              <w:t>SP-220868</w:t>
            </w:r>
          </w:p>
        </w:tc>
        <w:tc>
          <w:tcPr>
            <w:tcW w:w="567" w:type="dxa"/>
            <w:shd w:val="solid" w:color="FFFFFF" w:fill="auto"/>
          </w:tcPr>
          <w:p w14:paraId="4FDF62F8" w14:textId="77777777" w:rsidR="009A1897" w:rsidRDefault="009A1897" w:rsidP="008D1A03">
            <w:pPr>
              <w:pStyle w:val="TAL"/>
              <w:rPr>
                <w:rFonts w:cs="Arial"/>
                <w:sz w:val="16"/>
                <w:szCs w:val="16"/>
              </w:rPr>
            </w:pPr>
            <w:r>
              <w:rPr>
                <w:rFonts w:cs="Arial"/>
                <w:sz w:val="16"/>
                <w:szCs w:val="16"/>
              </w:rPr>
              <w:t>0913</w:t>
            </w:r>
          </w:p>
        </w:tc>
        <w:tc>
          <w:tcPr>
            <w:tcW w:w="425" w:type="dxa"/>
            <w:shd w:val="solid" w:color="FFFFFF" w:fill="auto"/>
          </w:tcPr>
          <w:p w14:paraId="47E498B0" w14:textId="77777777" w:rsidR="009A1897" w:rsidRDefault="009A1897" w:rsidP="008D1A03">
            <w:pPr>
              <w:pStyle w:val="TAL"/>
              <w:rPr>
                <w:rFonts w:cs="Arial"/>
                <w:sz w:val="16"/>
                <w:szCs w:val="16"/>
              </w:rPr>
            </w:pPr>
            <w:r>
              <w:rPr>
                <w:rFonts w:cs="Arial"/>
                <w:sz w:val="16"/>
                <w:szCs w:val="16"/>
              </w:rPr>
              <w:t>-</w:t>
            </w:r>
          </w:p>
        </w:tc>
        <w:tc>
          <w:tcPr>
            <w:tcW w:w="425" w:type="dxa"/>
            <w:shd w:val="solid" w:color="FFFFFF" w:fill="auto"/>
          </w:tcPr>
          <w:p w14:paraId="27C2748D" w14:textId="77777777" w:rsidR="009A1897" w:rsidRDefault="009A1897" w:rsidP="008D1A03">
            <w:pPr>
              <w:pStyle w:val="TAL"/>
              <w:rPr>
                <w:rFonts w:cs="Arial"/>
                <w:sz w:val="16"/>
                <w:szCs w:val="16"/>
              </w:rPr>
            </w:pPr>
            <w:r>
              <w:rPr>
                <w:rFonts w:cs="Arial"/>
                <w:sz w:val="16"/>
                <w:szCs w:val="16"/>
              </w:rPr>
              <w:t>F</w:t>
            </w:r>
          </w:p>
        </w:tc>
        <w:tc>
          <w:tcPr>
            <w:tcW w:w="4820" w:type="dxa"/>
            <w:shd w:val="solid" w:color="FFFFFF" w:fill="auto"/>
          </w:tcPr>
          <w:p w14:paraId="69FE0C2D"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8" w:type="dxa"/>
            <w:shd w:val="solid" w:color="FFFFFF" w:fill="auto"/>
          </w:tcPr>
          <w:p w14:paraId="52261B13"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A9774B6" w14:textId="77777777" w:rsidTr="00E46F03">
        <w:tc>
          <w:tcPr>
            <w:tcW w:w="800" w:type="dxa"/>
            <w:shd w:val="solid" w:color="FFFFFF" w:fill="auto"/>
          </w:tcPr>
          <w:p w14:paraId="0B7963D2" w14:textId="77777777" w:rsidR="009A1897" w:rsidRDefault="009A1897" w:rsidP="009A1897">
            <w:pPr>
              <w:pStyle w:val="TAL"/>
              <w:jc w:val="center"/>
              <w:rPr>
                <w:rFonts w:cs="Arial"/>
                <w:sz w:val="16"/>
                <w:szCs w:val="16"/>
              </w:rPr>
            </w:pPr>
            <w:r>
              <w:rPr>
                <w:rFonts w:cs="Arial"/>
                <w:sz w:val="16"/>
                <w:szCs w:val="16"/>
              </w:rPr>
              <w:t>2022-09</w:t>
            </w:r>
          </w:p>
        </w:tc>
        <w:tc>
          <w:tcPr>
            <w:tcW w:w="800" w:type="dxa"/>
            <w:shd w:val="solid" w:color="FFFFFF" w:fill="auto"/>
          </w:tcPr>
          <w:p w14:paraId="4AF719C6" w14:textId="77777777" w:rsidR="009A1897" w:rsidRDefault="009A1897" w:rsidP="009A1897">
            <w:pPr>
              <w:pStyle w:val="TAL"/>
              <w:rPr>
                <w:rFonts w:cs="Arial"/>
                <w:sz w:val="16"/>
                <w:szCs w:val="16"/>
              </w:rPr>
            </w:pPr>
            <w:r>
              <w:rPr>
                <w:rFonts w:cs="Arial"/>
                <w:sz w:val="16"/>
                <w:szCs w:val="16"/>
              </w:rPr>
              <w:t>SA#97e</w:t>
            </w:r>
          </w:p>
        </w:tc>
        <w:tc>
          <w:tcPr>
            <w:tcW w:w="1094" w:type="dxa"/>
            <w:shd w:val="solid" w:color="FFFFFF" w:fill="auto"/>
          </w:tcPr>
          <w:p w14:paraId="04A49A66" w14:textId="77777777" w:rsidR="009A1897" w:rsidRDefault="009A1897" w:rsidP="009A1897">
            <w:pPr>
              <w:pStyle w:val="TAL"/>
              <w:rPr>
                <w:rFonts w:cs="Arial"/>
                <w:sz w:val="16"/>
                <w:szCs w:val="16"/>
              </w:rPr>
            </w:pPr>
            <w:r>
              <w:rPr>
                <w:rFonts w:cs="Arial"/>
                <w:sz w:val="16"/>
                <w:szCs w:val="16"/>
              </w:rPr>
              <w:t>SP-220868</w:t>
            </w:r>
          </w:p>
        </w:tc>
        <w:tc>
          <w:tcPr>
            <w:tcW w:w="567" w:type="dxa"/>
            <w:shd w:val="solid" w:color="FFFFFF" w:fill="auto"/>
          </w:tcPr>
          <w:p w14:paraId="39C3E9E3" w14:textId="77777777" w:rsidR="009A1897" w:rsidRDefault="009A1897" w:rsidP="009A1897">
            <w:pPr>
              <w:pStyle w:val="TAL"/>
              <w:rPr>
                <w:rFonts w:cs="Arial"/>
                <w:sz w:val="16"/>
                <w:szCs w:val="16"/>
              </w:rPr>
            </w:pPr>
            <w:r>
              <w:rPr>
                <w:rFonts w:cs="Arial"/>
                <w:sz w:val="16"/>
                <w:szCs w:val="16"/>
              </w:rPr>
              <w:t>0914</w:t>
            </w:r>
          </w:p>
        </w:tc>
        <w:tc>
          <w:tcPr>
            <w:tcW w:w="425" w:type="dxa"/>
            <w:shd w:val="solid" w:color="FFFFFF" w:fill="auto"/>
          </w:tcPr>
          <w:p w14:paraId="2BF07119" w14:textId="77777777" w:rsidR="009A1897" w:rsidRDefault="009A1897" w:rsidP="009A1897">
            <w:pPr>
              <w:pStyle w:val="TAL"/>
              <w:rPr>
                <w:rFonts w:cs="Arial"/>
                <w:sz w:val="16"/>
                <w:szCs w:val="16"/>
              </w:rPr>
            </w:pPr>
            <w:r>
              <w:rPr>
                <w:rFonts w:cs="Arial"/>
                <w:sz w:val="16"/>
                <w:szCs w:val="16"/>
              </w:rPr>
              <w:t>1</w:t>
            </w:r>
          </w:p>
        </w:tc>
        <w:tc>
          <w:tcPr>
            <w:tcW w:w="425" w:type="dxa"/>
            <w:shd w:val="solid" w:color="FFFFFF" w:fill="auto"/>
          </w:tcPr>
          <w:p w14:paraId="422F986F" w14:textId="77777777" w:rsidR="009A1897" w:rsidRDefault="009A1897" w:rsidP="009A1897">
            <w:pPr>
              <w:pStyle w:val="TAL"/>
              <w:rPr>
                <w:rFonts w:cs="Arial"/>
                <w:sz w:val="16"/>
                <w:szCs w:val="16"/>
              </w:rPr>
            </w:pPr>
            <w:r>
              <w:rPr>
                <w:rFonts w:cs="Arial"/>
                <w:sz w:val="16"/>
                <w:szCs w:val="16"/>
              </w:rPr>
              <w:t>F</w:t>
            </w:r>
          </w:p>
        </w:tc>
        <w:tc>
          <w:tcPr>
            <w:tcW w:w="4820" w:type="dxa"/>
            <w:shd w:val="solid" w:color="FFFFFF" w:fill="auto"/>
          </w:tcPr>
          <w:p w14:paraId="36F7B7B0" w14:textId="77777777" w:rsidR="009A1897" w:rsidRDefault="009A1897" w:rsidP="009A1897">
            <w:pPr>
              <w:pStyle w:val="TAL"/>
              <w:rPr>
                <w:rFonts w:cs="Arial"/>
                <w:sz w:val="16"/>
                <w:szCs w:val="16"/>
              </w:rPr>
            </w:pPr>
            <w:r>
              <w:rPr>
                <w:rFonts w:cs="Arial"/>
                <w:sz w:val="16"/>
                <w:szCs w:val="16"/>
              </w:rPr>
              <w:t>Add the EAS ID for EC charging</w:t>
            </w:r>
          </w:p>
        </w:tc>
        <w:tc>
          <w:tcPr>
            <w:tcW w:w="708" w:type="dxa"/>
            <w:shd w:val="solid" w:color="FFFFFF" w:fill="auto"/>
          </w:tcPr>
          <w:p w14:paraId="584E9ADA"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2B6E6D08" w14:textId="77777777" w:rsidTr="00E46F03">
        <w:tc>
          <w:tcPr>
            <w:tcW w:w="800" w:type="dxa"/>
            <w:shd w:val="solid" w:color="FFFFFF" w:fill="auto"/>
          </w:tcPr>
          <w:p w14:paraId="7F6549F2" w14:textId="77777777" w:rsidR="008900C8" w:rsidRDefault="008900C8" w:rsidP="009A1897">
            <w:pPr>
              <w:pStyle w:val="TAL"/>
              <w:jc w:val="center"/>
              <w:rPr>
                <w:rFonts w:cs="Arial"/>
                <w:sz w:val="16"/>
                <w:szCs w:val="16"/>
              </w:rPr>
            </w:pPr>
            <w:r>
              <w:rPr>
                <w:rFonts w:cs="Arial"/>
                <w:sz w:val="16"/>
                <w:szCs w:val="16"/>
              </w:rPr>
              <w:t>2022-09</w:t>
            </w:r>
          </w:p>
        </w:tc>
        <w:tc>
          <w:tcPr>
            <w:tcW w:w="800" w:type="dxa"/>
            <w:shd w:val="solid" w:color="FFFFFF" w:fill="auto"/>
          </w:tcPr>
          <w:p w14:paraId="6BD2D554" w14:textId="77777777" w:rsidR="008900C8" w:rsidRDefault="008900C8" w:rsidP="009A1897">
            <w:pPr>
              <w:pStyle w:val="TAL"/>
              <w:rPr>
                <w:rFonts w:cs="Arial"/>
                <w:sz w:val="16"/>
                <w:szCs w:val="16"/>
              </w:rPr>
            </w:pPr>
            <w:r>
              <w:rPr>
                <w:rFonts w:cs="Arial"/>
                <w:sz w:val="16"/>
                <w:szCs w:val="16"/>
              </w:rPr>
              <w:t>SA#97e</w:t>
            </w:r>
          </w:p>
        </w:tc>
        <w:tc>
          <w:tcPr>
            <w:tcW w:w="1094" w:type="dxa"/>
            <w:shd w:val="solid" w:color="FFFFFF" w:fill="auto"/>
          </w:tcPr>
          <w:p w14:paraId="124EE0A5" w14:textId="77777777" w:rsidR="008900C8" w:rsidRDefault="008900C8" w:rsidP="009A1897">
            <w:pPr>
              <w:pStyle w:val="TAL"/>
              <w:rPr>
                <w:rFonts w:cs="Arial"/>
                <w:sz w:val="16"/>
                <w:szCs w:val="16"/>
              </w:rPr>
            </w:pPr>
            <w:r>
              <w:rPr>
                <w:rFonts w:cs="Arial"/>
                <w:sz w:val="16"/>
                <w:szCs w:val="16"/>
              </w:rPr>
              <w:t>SP-220870</w:t>
            </w:r>
          </w:p>
        </w:tc>
        <w:tc>
          <w:tcPr>
            <w:tcW w:w="567" w:type="dxa"/>
            <w:shd w:val="solid" w:color="FFFFFF" w:fill="auto"/>
          </w:tcPr>
          <w:p w14:paraId="770CC76B" w14:textId="77777777" w:rsidR="008900C8" w:rsidRDefault="008900C8" w:rsidP="009A1897">
            <w:pPr>
              <w:pStyle w:val="TAL"/>
              <w:rPr>
                <w:rFonts w:cs="Arial"/>
                <w:sz w:val="16"/>
                <w:szCs w:val="16"/>
              </w:rPr>
            </w:pPr>
            <w:r>
              <w:rPr>
                <w:rFonts w:cs="Arial"/>
                <w:sz w:val="16"/>
                <w:szCs w:val="16"/>
              </w:rPr>
              <w:t>0916</w:t>
            </w:r>
          </w:p>
        </w:tc>
        <w:tc>
          <w:tcPr>
            <w:tcW w:w="425" w:type="dxa"/>
            <w:shd w:val="solid" w:color="FFFFFF" w:fill="auto"/>
          </w:tcPr>
          <w:p w14:paraId="404B5DE4" w14:textId="77777777" w:rsidR="008900C8" w:rsidRDefault="008900C8" w:rsidP="009A1897">
            <w:pPr>
              <w:pStyle w:val="TAL"/>
              <w:rPr>
                <w:rFonts w:cs="Arial"/>
                <w:sz w:val="16"/>
                <w:szCs w:val="16"/>
              </w:rPr>
            </w:pPr>
            <w:r>
              <w:rPr>
                <w:rFonts w:cs="Arial"/>
                <w:sz w:val="16"/>
                <w:szCs w:val="16"/>
              </w:rPr>
              <w:t>1</w:t>
            </w:r>
          </w:p>
        </w:tc>
        <w:tc>
          <w:tcPr>
            <w:tcW w:w="425" w:type="dxa"/>
            <w:shd w:val="solid" w:color="FFFFFF" w:fill="auto"/>
          </w:tcPr>
          <w:p w14:paraId="265DBDC9" w14:textId="77777777" w:rsidR="008900C8" w:rsidRDefault="008900C8" w:rsidP="009A1897">
            <w:pPr>
              <w:pStyle w:val="TAL"/>
              <w:rPr>
                <w:rFonts w:cs="Arial"/>
                <w:sz w:val="16"/>
                <w:szCs w:val="16"/>
              </w:rPr>
            </w:pPr>
            <w:r>
              <w:rPr>
                <w:rFonts w:cs="Arial"/>
                <w:sz w:val="16"/>
                <w:szCs w:val="16"/>
              </w:rPr>
              <w:t>F</w:t>
            </w:r>
          </w:p>
        </w:tc>
        <w:tc>
          <w:tcPr>
            <w:tcW w:w="4820" w:type="dxa"/>
            <w:shd w:val="solid" w:color="FFFFFF" w:fill="auto"/>
          </w:tcPr>
          <w:p w14:paraId="75468635"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8" w:type="dxa"/>
            <w:shd w:val="solid" w:color="FFFFFF" w:fill="auto"/>
          </w:tcPr>
          <w:p w14:paraId="2D979651"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52D7A85D" w14:textId="77777777" w:rsidTr="00E46F03">
        <w:tc>
          <w:tcPr>
            <w:tcW w:w="800" w:type="dxa"/>
            <w:shd w:val="solid" w:color="FFFFFF" w:fill="auto"/>
          </w:tcPr>
          <w:p w14:paraId="465989F2"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740DF209"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560B3D67" w14:textId="77777777" w:rsidR="00E525C2" w:rsidRDefault="00E525C2" w:rsidP="009A1897">
            <w:pPr>
              <w:pStyle w:val="TAL"/>
              <w:rPr>
                <w:rFonts w:cs="Arial"/>
                <w:sz w:val="16"/>
                <w:szCs w:val="16"/>
              </w:rPr>
            </w:pPr>
            <w:r>
              <w:rPr>
                <w:rFonts w:cs="Arial"/>
                <w:sz w:val="16"/>
                <w:szCs w:val="16"/>
              </w:rPr>
              <w:t>SP-221171</w:t>
            </w:r>
          </w:p>
        </w:tc>
        <w:tc>
          <w:tcPr>
            <w:tcW w:w="567" w:type="dxa"/>
            <w:shd w:val="solid" w:color="FFFFFF" w:fill="auto"/>
          </w:tcPr>
          <w:p w14:paraId="083F7542" w14:textId="77777777" w:rsidR="00E525C2" w:rsidRDefault="00E525C2" w:rsidP="009A1897">
            <w:pPr>
              <w:pStyle w:val="TAL"/>
              <w:rPr>
                <w:rFonts w:cs="Arial"/>
                <w:sz w:val="16"/>
                <w:szCs w:val="16"/>
              </w:rPr>
            </w:pPr>
            <w:r>
              <w:rPr>
                <w:rFonts w:cs="Arial"/>
                <w:sz w:val="16"/>
                <w:szCs w:val="16"/>
              </w:rPr>
              <w:t>0917</w:t>
            </w:r>
          </w:p>
        </w:tc>
        <w:tc>
          <w:tcPr>
            <w:tcW w:w="425" w:type="dxa"/>
            <w:shd w:val="solid" w:color="FFFFFF" w:fill="auto"/>
          </w:tcPr>
          <w:p w14:paraId="05821A7B" w14:textId="77777777" w:rsidR="00E525C2" w:rsidRDefault="00E525C2" w:rsidP="009A1897">
            <w:pPr>
              <w:pStyle w:val="TAL"/>
              <w:rPr>
                <w:rFonts w:cs="Arial"/>
                <w:sz w:val="16"/>
                <w:szCs w:val="16"/>
              </w:rPr>
            </w:pPr>
            <w:r>
              <w:rPr>
                <w:rFonts w:cs="Arial"/>
                <w:sz w:val="16"/>
                <w:szCs w:val="16"/>
              </w:rPr>
              <w:t>1</w:t>
            </w:r>
          </w:p>
        </w:tc>
        <w:tc>
          <w:tcPr>
            <w:tcW w:w="425" w:type="dxa"/>
            <w:shd w:val="solid" w:color="FFFFFF" w:fill="auto"/>
          </w:tcPr>
          <w:p w14:paraId="6B3E8851" w14:textId="77777777" w:rsidR="00E525C2" w:rsidRDefault="00E525C2" w:rsidP="009A1897">
            <w:pPr>
              <w:pStyle w:val="TAL"/>
              <w:rPr>
                <w:rFonts w:cs="Arial"/>
                <w:sz w:val="16"/>
                <w:szCs w:val="16"/>
              </w:rPr>
            </w:pPr>
            <w:r>
              <w:rPr>
                <w:rFonts w:cs="Arial"/>
                <w:sz w:val="16"/>
                <w:szCs w:val="16"/>
              </w:rPr>
              <w:t>A</w:t>
            </w:r>
          </w:p>
        </w:tc>
        <w:tc>
          <w:tcPr>
            <w:tcW w:w="4820" w:type="dxa"/>
            <w:shd w:val="solid" w:color="FFFFFF" w:fill="auto"/>
          </w:tcPr>
          <w:p w14:paraId="59008F00" w14:textId="77777777" w:rsidR="00E525C2" w:rsidRDefault="00E525C2" w:rsidP="009A1897">
            <w:pPr>
              <w:pStyle w:val="TAL"/>
              <w:rPr>
                <w:rFonts w:cs="Arial"/>
                <w:sz w:val="16"/>
                <w:szCs w:val="16"/>
              </w:rPr>
            </w:pPr>
            <w:r>
              <w:rPr>
                <w:rFonts w:cs="Arial"/>
                <w:sz w:val="16"/>
                <w:szCs w:val="16"/>
              </w:rPr>
              <w:t>gNbValue datatype size correction</w:t>
            </w:r>
          </w:p>
        </w:tc>
        <w:tc>
          <w:tcPr>
            <w:tcW w:w="708" w:type="dxa"/>
            <w:shd w:val="solid" w:color="FFFFFF" w:fill="auto"/>
          </w:tcPr>
          <w:p w14:paraId="057ACB58"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D166FE5" w14:textId="77777777" w:rsidTr="00E46F03">
        <w:tc>
          <w:tcPr>
            <w:tcW w:w="800" w:type="dxa"/>
            <w:shd w:val="solid" w:color="FFFFFF" w:fill="auto"/>
          </w:tcPr>
          <w:p w14:paraId="3662D6DF"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08D9EFBF"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2BCF37D9" w14:textId="77777777" w:rsidR="00E525C2" w:rsidRDefault="00E525C2" w:rsidP="009A1897">
            <w:pPr>
              <w:pStyle w:val="TAL"/>
              <w:rPr>
                <w:rFonts w:cs="Arial"/>
                <w:sz w:val="16"/>
                <w:szCs w:val="16"/>
              </w:rPr>
            </w:pPr>
            <w:r>
              <w:rPr>
                <w:rFonts w:cs="Arial"/>
                <w:sz w:val="16"/>
                <w:szCs w:val="16"/>
              </w:rPr>
              <w:t>SP-221168</w:t>
            </w:r>
          </w:p>
        </w:tc>
        <w:tc>
          <w:tcPr>
            <w:tcW w:w="567" w:type="dxa"/>
            <w:shd w:val="solid" w:color="FFFFFF" w:fill="auto"/>
          </w:tcPr>
          <w:p w14:paraId="479E41EB" w14:textId="77777777" w:rsidR="00E525C2" w:rsidRDefault="00E525C2" w:rsidP="009A1897">
            <w:pPr>
              <w:pStyle w:val="TAL"/>
              <w:rPr>
                <w:rFonts w:cs="Arial"/>
                <w:sz w:val="16"/>
                <w:szCs w:val="16"/>
              </w:rPr>
            </w:pPr>
            <w:r>
              <w:rPr>
                <w:rFonts w:cs="Arial"/>
                <w:sz w:val="16"/>
                <w:szCs w:val="16"/>
              </w:rPr>
              <w:t>0918</w:t>
            </w:r>
          </w:p>
        </w:tc>
        <w:tc>
          <w:tcPr>
            <w:tcW w:w="425" w:type="dxa"/>
            <w:shd w:val="solid" w:color="FFFFFF" w:fill="auto"/>
          </w:tcPr>
          <w:p w14:paraId="1D53B628" w14:textId="77777777" w:rsidR="00E525C2" w:rsidRDefault="00E525C2" w:rsidP="009A1897">
            <w:pPr>
              <w:pStyle w:val="TAL"/>
              <w:rPr>
                <w:rFonts w:cs="Arial"/>
                <w:sz w:val="16"/>
                <w:szCs w:val="16"/>
              </w:rPr>
            </w:pPr>
            <w:r>
              <w:rPr>
                <w:rFonts w:cs="Arial"/>
                <w:sz w:val="16"/>
                <w:szCs w:val="16"/>
              </w:rPr>
              <w:t>-</w:t>
            </w:r>
          </w:p>
        </w:tc>
        <w:tc>
          <w:tcPr>
            <w:tcW w:w="425" w:type="dxa"/>
            <w:shd w:val="solid" w:color="FFFFFF" w:fill="auto"/>
          </w:tcPr>
          <w:p w14:paraId="2F7FD195" w14:textId="77777777" w:rsidR="00E525C2" w:rsidRDefault="00E525C2" w:rsidP="009A1897">
            <w:pPr>
              <w:pStyle w:val="TAL"/>
              <w:rPr>
                <w:rFonts w:cs="Arial"/>
                <w:sz w:val="16"/>
                <w:szCs w:val="16"/>
              </w:rPr>
            </w:pPr>
            <w:r>
              <w:rPr>
                <w:rFonts w:cs="Arial"/>
                <w:sz w:val="16"/>
                <w:szCs w:val="16"/>
              </w:rPr>
              <w:t>F</w:t>
            </w:r>
          </w:p>
        </w:tc>
        <w:tc>
          <w:tcPr>
            <w:tcW w:w="4820" w:type="dxa"/>
            <w:shd w:val="solid" w:color="FFFFFF" w:fill="auto"/>
          </w:tcPr>
          <w:p w14:paraId="55980BAE" w14:textId="77777777" w:rsidR="00E525C2" w:rsidRDefault="00E525C2" w:rsidP="009A1897">
            <w:pPr>
              <w:pStyle w:val="TAL"/>
              <w:rPr>
                <w:rFonts w:cs="Arial"/>
                <w:sz w:val="16"/>
                <w:szCs w:val="16"/>
              </w:rPr>
            </w:pPr>
            <w:r>
              <w:rPr>
                <w:rFonts w:cs="Arial"/>
                <w:sz w:val="16"/>
                <w:szCs w:val="16"/>
              </w:rPr>
              <w:t>Add IMS Node in CHF CDRs</w:t>
            </w:r>
          </w:p>
        </w:tc>
        <w:tc>
          <w:tcPr>
            <w:tcW w:w="708" w:type="dxa"/>
            <w:shd w:val="solid" w:color="FFFFFF" w:fill="auto"/>
          </w:tcPr>
          <w:p w14:paraId="45050826"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36A7D479" w14:textId="77777777" w:rsidTr="00E46F03">
        <w:tc>
          <w:tcPr>
            <w:tcW w:w="800" w:type="dxa"/>
            <w:shd w:val="solid" w:color="FFFFFF" w:fill="auto"/>
          </w:tcPr>
          <w:p w14:paraId="10CF9915"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7307BE5"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6A0DBBAF"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BE60AF5" w14:textId="77777777" w:rsidR="00C20554" w:rsidRDefault="00C20554" w:rsidP="00C20554">
            <w:pPr>
              <w:pStyle w:val="TAL"/>
              <w:rPr>
                <w:rFonts w:cs="Arial"/>
                <w:sz w:val="16"/>
                <w:szCs w:val="16"/>
              </w:rPr>
            </w:pPr>
            <w:r>
              <w:rPr>
                <w:rFonts w:cs="Arial"/>
                <w:sz w:val="16"/>
                <w:szCs w:val="16"/>
              </w:rPr>
              <w:t>0919</w:t>
            </w:r>
          </w:p>
        </w:tc>
        <w:tc>
          <w:tcPr>
            <w:tcW w:w="425" w:type="dxa"/>
            <w:shd w:val="solid" w:color="FFFFFF" w:fill="auto"/>
          </w:tcPr>
          <w:p w14:paraId="333F1F70" w14:textId="77777777" w:rsidR="00C20554" w:rsidRDefault="00C20554" w:rsidP="00C20554">
            <w:pPr>
              <w:pStyle w:val="TAL"/>
              <w:rPr>
                <w:rFonts w:cs="Arial"/>
                <w:sz w:val="16"/>
                <w:szCs w:val="16"/>
              </w:rPr>
            </w:pPr>
            <w:r>
              <w:rPr>
                <w:rFonts w:cs="Arial"/>
                <w:sz w:val="16"/>
                <w:szCs w:val="16"/>
              </w:rPr>
              <w:t>-</w:t>
            </w:r>
          </w:p>
        </w:tc>
        <w:tc>
          <w:tcPr>
            <w:tcW w:w="425" w:type="dxa"/>
            <w:shd w:val="solid" w:color="FFFFFF" w:fill="auto"/>
          </w:tcPr>
          <w:p w14:paraId="17A5DBA4"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50E7CEC9"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8" w:type="dxa"/>
            <w:shd w:val="solid" w:color="FFFFFF" w:fill="auto"/>
          </w:tcPr>
          <w:p w14:paraId="67F4D54D"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2246DD9A" w14:textId="77777777" w:rsidTr="00E46F03">
        <w:tc>
          <w:tcPr>
            <w:tcW w:w="800" w:type="dxa"/>
            <w:shd w:val="solid" w:color="FFFFFF" w:fill="auto"/>
          </w:tcPr>
          <w:p w14:paraId="5F8EF634"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A881757"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21F40E0B"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ACB80A2" w14:textId="77777777" w:rsidR="00C20554" w:rsidRDefault="00C20554" w:rsidP="00C20554">
            <w:pPr>
              <w:pStyle w:val="TAL"/>
              <w:rPr>
                <w:rFonts w:cs="Arial"/>
                <w:sz w:val="16"/>
                <w:szCs w:val="16"/>
              </w:rPr>
            </w:pPr>
            <w:r>
              <w:rPr>
                <w:rFonts w:cs="Arial"/>
                <w:sz w:val="16"/>
                <w:szCs w:val="16"/>
              </w:rPr>
              <w:t>0921</w:t>
            </w:r>
          </w:p>
        </w:tc>
        <w:tc>
          <w:tcPr>
            <w:tcW w:w="425" w:type="dxa"/>
            <w:shd w:val="solid" w:color="FFFFFF" w:fill="auto"/>
          </w:tcPr>
          <w:p w14:paraId="5C128903"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4E1F20D7"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1B3BAF66" w14:textId="77777777" w:rsidR="00C20554" w:rsidRDefault="00C20554" w:rsidP="00C20554">
            <w:pPr>
              <w:pStyle w:val="TAL"/>
              <w:rPr>
                <w:rFonts w:cs="Arial"/>
                <w:sz w:val="16"/>
                <w:szCs w:val="16"/>
              </w:rPr>
            </w:pPr>
            <w:r>
              <w:rPr>
                <w:rFonts w:cs="Arial"/>
                <w:sz w:val="16"/>
                <w:szCs w:val="16"/>
              </w:rPr>
              <w:t>Addition of the EES in the CHF CDR</w:t>
            </w:r>
          </w:p>
        </w:tc>
        <w:tc>
          <w:tcPr>
            <w:tcW w:w="708" w:type="dxa"/>
            <w:shd w:val="solid" w:color="FFFFFF" w:fill="auto"/>
          </w:tcPr>
          <w:p w14:paraId="5BC4A6FB"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308148A" w14:textId="77777777" w:rsidTr="00E46F03">
        <w:tc>
          <w:tcPr>
            <w:tcW w:w="800" w:type="dxa"/>
            <w:shd w:val="solid" w:color="FFFFFF" w:fill="auto"/>
          </w:tcPr>
          <w:p w14:paraId="13B01E70"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668C58B8"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3134873A" w14:textId="77777777" w:rsidR="00C20554" w:rsidRDefault="00C20554" w:rsidP="00C20554">
            <w:pPr>
              <w:pStyle w:val="TAL"/>
              <w:rPr>
                <w:rFonts w:cs="Arial"/>
                <w:sz w:val="16"/>
                <w:szCs w:val="16"/>
              </w:rPr>
            </w:pPr>
            <w:r>
              <w:rPr>
                <w:rFonts w:cs="Arial"/>
                <w:sz w:val="16"/>
                <w:szCs w:val="16"/>
              </w:rPr>
              <w:t>SP-221193</w:t>
            </w:r>
          </w:p>
        </w:tc>
        <w:tc>
          <w:tcPr>
            <w:tcW w:w="567" w:type="dxa"/>
            <w:shd w:val="solid" w:color="FFFFFF" w:fill="auto"/>
          </w:tcPr>
          <w:p w14:paraId="473483A0" w14:textId="77777777" w:rsidR="00C20554" w:rsidRDefault="00C20554" w:rsidP="00C20554">
            <w:pPr>
              <w:pStyle w:val="TAL"/>
              <w:rPr>
                <w:rFonts w:cs="Arial"/>
                <w:sz w:val="16"/>
                <w:szCs w:val="16"/>
              </w:rPr>
            </w:pPr>
            <w:r>
              <w:rPr>
                <w:rFonts w:cs="Arial"/>
                <w:sz w:val="16"/>
                <w:szCs w:val="16"/>
              </w:rPr>
              <w:t>0922</w:t>
            </w:r>
          </w:p>
        </w:tc>
        <w:tc>
          <w:tcPr>
            <w:tcW w:w="425" w:type="dxa"/>
            <w:shd w:val="solid" w:color="FFFFFF" w:fill="auto"/>
          </w:tcPr>
          <w:p w14:paraId="44AA7CDF"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5B85587E"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25A0BFAE" w14:textId="77777777" w:rsidR="00C20554" w:rsidRDefault="00C20554" w:rsidP="00C20554">
            <w:pPr>
              <w:pStyle w:val="TAL"/>
              <w:rPr>
                <w:rFonts w:cs="Arial"/>
                <w:sz w:val="16"/>
                <w:szCs w:val="16"/>
              </w:rPr>
            </w:pPr>
            <w:r>
              <w:rPr>
                <w:rFonts w:cs="Arial"/>
                <w:sz w:val="16"/>
                <w:szCs w:val="16"/>
              </w:rPr>
              <w:t>Addition of the IMS Charging in the CHF CDR</w:t>
            </w:r>
          </w:p>
        </w:tc>
        <w:tc>
          <w:tcPr>
            <w:tcW w:w="708" w:type="dxa"/>
            <w:shd w:val="solid" w:color="FFFFFF" w:fill="auto"/>
          </w:tcPr>
          <w:p w14:paraId="22E62AE3" w14:textId="77777777" w:rsidR="00C20554" w:rsidRDefault="00C20554" w:rsidP="00C20554">
            <w:pPr>
              <w:pStyle w:val="TAL"/>
              <w:jc w:val="center"/>
              <w:rPr>
                <w:rFonts w:cs="Arial"/>
                <w:sz w:val="16"/>
                <w:szCs w:val="16"/>
              </w:rPr>
            </w:pPr>
            <w:r>
              <w:rPr>
                <w:rFonts w:cs="Arial"/>
                <w:sz w:val="16"/>
                <w:szCs w:val="16"/>
              </w:rPr>
              <w:t>17.5.0</w:t>
            </w:r>
          </w:p>
        </w:tc>
      </w:tr>
      <w:tr w:rsidR="00407072" w:rsidRPr="007F318C" w14:paraId="7561B10B" w14:textId="77777777" w:rsidTr="00E46F03">
        <w:tc>
          <w:tcPr>
            <w:tcW w:w="800" w:type="dxa"/>
            <w:shd w:val="solid" w:color="FFFFFF" w:fill="auto"/>
          </w:tcPr>
          <w:p w14:paraId="1808D651" w14:textId="77777777" w:rsidR="00407072" w:rsidRDefault="00407072" w:rsidP="00C20554">
            <w:pPr>
              <w:pStyle w:val="TAL"/>
              <w:jc w:val="center"/>
              <w:rPr>
                <w:rFonts w:cs="Arial"/>
                <w:sz w:val="16"/>
                <w:szCs w:val="16"/>
              </w:rPr>
            </w:pPr>
            <w:r>
              <w:rPr>
                <w:rFonts w:cs="Arial"/>
                <w:sz w:val="16"/>
                <w:szCs w:val="16"/>
              </w:rPr>
              <w:t>2023-03</w:t>
            </w:r>
          </w:p>
        </w:tc>
        <w:tc>
          <w:tcPr>
            <w:tcW w:w="800" w:type="dxa"/>
            <w:shd w:val="solid" w:color="FFFFFF" w:fill="auto"/>
          </w:tcPr>
          <w:p w14:paraId="26128F5C" w14:textId="77777777" w:rsidR="00407072" w:rsidRDefault="00407072" w:rsidP="00C20554">
            <w:pPr>
              <w:pStyle w:val="TAL"/>
              <w:rPr>
                <w:rFonts w:cs="Arial"/>
                <w:sz w:val="16"/>
                <w:szCs w:val="16"/>
              </w:rPr>
            </w:pPr>
            <w:r>
              <w:rPr>
                <w:rFonts w:cs="Arial"/>
                <w:sz w:val="16"/>
                <w:szCs w:val="16"/>
              </w:rPr>
              <w:t>SA#99</w:t>
            </w:r>
          </w:p>
        </w:tc>
        <w:tc>
          <w:tcPr>
            <w:tcW w:w="1094" w:type="dxa"/>
            <w:shd w:val="solid" w:color="FFFFFF" w:fill="auto"/>
          </w:tcPr>
          <w:p w14:paraId="31127D29" w14:textId="77777777" w:rsidR="00407072" w:rsidRDefault="00407072" w:rsidP="00C20554">
            <w:pPr>
              <w:pStyle w:val="TAL"/>
              <w:rPr>
                <w:rFonts w:cs="Arial"/>
                <w:sz w:val="16"/>
                <w:szCs w:val="16"/>
              </w:rPr>
            </w:pPr>
            <w:r>
              <w:rPr>
                <w:rFonts w:cs="Arial"/>
                <w:sz w:val="16"/>
                <w:szCs w:val="16"/>
              </w:rPr>
              <w:t>SP-230197</w:t>
            </w:r>
          </w:p>
        </w:tc>
        <w:tc>
          <w:tcPr>
            <w:tcW w:w="567" w:type="dxa"/>
            <w:shd w:val="solid" w:color="FFFFFF" w:fill="auto"/>
          </w:tcPr>
          <w:p w14:paraId="2D586556" w14:textId="77777777" w:rsidR="00407072" w:rsidRDefault="00407072" w:rsidP="00C20554">
            <w:pPr>
              <w:pStyle w:val="TAL"/>
              <w:rPr>
                <w:rFonts w:cs="Arial"/>
                <w:sz w:val="16"/>
                <w:szCs w:val="16"/>
              </w:rPr>
            </w:pPr>
            <w:r>
              <w:rPr>
                <w:rFonts w:cs="Arial"/>
                <w:sz w:val="16"/>
                <w:szCs w:val="16"/>
              </w:rPr>
              <w:t>0925</w:t>
            </w:r>
          </w:p>
        </w:tc>
        <w:tc>
          <w:tcPr>
            <w:tcW w:w="425" w:type="dxa"/>
            <w:shd w:val="solid" w:color="FFFFFF" w:fill="auto"/>
          </w:tcPr>
          <w:p w14:paraId="33346D1C" w14:textId="77777777" w:rsidR="00407072" w:rsidRDefault="00407072" w:rsidP="00C20554">
            <w:pPr>
              <w:pStyle w:val="TAL"/>
              <w:rPr>
                <w:rFonts w:cs="Arial"/>
                <w:sz w:val="16"/>
                <w:szCs w:val="16"/>
              </w:rPr>
            </w:pPr>
            <w:r>
              <w:rPr>
                <w:rFonts w:cs="Arial"/>
                <w:sz w:val="16"/>
                <w:szCs w:val="16"/>
              </w:rPr>
              <w:t>1</w:t>
            </w:r>
          </w:p>
        </w:tc>
        <w:tc>
          <w:tcPr>
            <w:tcW w:w="425" w:type="dxa"/>
            <w:shd w:val="solid" w:color="FFFFFF" w:fill="auto"/>
          </w:tcPr>
          <w:p w14:paraId="7D4A8EFB" w14:textId="77777777" w:rsidR="00407072" w:rsidRDefault="00407072" w:rsidP="00C20554">
            <w:pPr>
              <w:pStyle w:val="TAL"/>
              <w:rPr>
                <w:rFonts w:cs="Arial"/>
                <w:sz w:val="16"/>
                <w:szCs w:val="16"/>
              </w:rPr>
            </w:pPr>
            <w:r>
              <w:rPr>
                <w:rFonts w:cs="Arial"/>
                <w:sz w:val="16"/>
                <w:szCs w:val="16"/>
              </w:rPr>
              <w:t>F</w:t>
            </w:r>
          </w:p>
        </w:tc>
        <w:tc>
          <w:tcPr>
            <w:tcW w:w="4820" w:type="dxa"/>
            <w:shd w:val="solid" w:color="FFFFFF" w:fill="auto"/>
          </w:tcPr>
          <w:p w14:paraId="305C1BC9" w14:textId="77777777" w:rsidR="00407072" w:rsidRDefault="00407072" w:rsidP="00C20554">
            <w:pPr>
              <w:pStyle w:val="TAL"/>
              <w:rPr>
                <w:rFonts w:cs="Arial"/>
                <w:sz w:val="16"/>
                <w:szCs w:val="16"/>
              </w:rPr>
            </w:pPr>
            <w:r>
              <w:rPr>
                <w:rFonts w:cs="Arial"/>
                <w:sz w:val="16"/>
                <w:szCs w:val="16"/>
              </w:rPr>
              <w:t>Add Missing RAT Types in CHF CDR</w:t>
            </w:r>
          </w:p>
        </w:tc>
        <w:tc>
          <w:tcPr>
            <w:tcW w:w="708" w:type="dxa"/>
            <w:shd w:val="solid" w:color="FFFFFF" w:fill="auto"/>
          </w:tcPr>
          <w:p w14:paraId="58A2B760" w14:textId="77777777" w:rsidR="00407072" w:rsidRDefault="00407072" w:rsidP="00C20554">
            <w:pPr>
              <w:pStyle w:val="TAL"/>
              <w:jc w:val="center"/>
              <w:rPr>
                <w:rFonts w:cs="Arial"/>
                <w:sz w:val="16"/>
                <w:szCs w:val="16"/>
              </w:rPr>
            </w:pPr>
            <w:r>
              <w:rPr>
                <w:rFonts w:cs="Arial"/>
                <w:sz w:val="16"/>
                <w:szCs w:val="16"/>
              </w:rPr>
              <w:t>17.6.0</w:t>
            </w:r>
          </w:p>
        </w:tc>
      </w:tr>
      <w:tr w:rsidR="00796356" w:rsidRPr="007F318C" w14:paraId="32F2B189" w14:textId="77777777" w:rsidTr="00E46F03">
        <w:tc>
          <w:tcPr>
            <w:tcW w:w="800" w:type="dxa"/>
            <w:shd w:val="solid" w:color="FFFFFF" w:fill="auto"/>
          </w:tcPr>
          <w:p w14:paraId="3FD1E4AA" w14:textId="77777777" w:rsidR="00796356" w:rsidRDefault="00796356" w:rsidP="00C20554">
            <w:pPr>
              <w:pStyle w:val="TAL"/>
              <w:jc w:val="center"/>
              <w:rPr>
                <w:rFonts w:cs="Arial"/>
                <w:sz w:val="16"/>
                <w:szCs w:val="16"/>
              </w:rPr>
            </w:pPr>
            <w:r>
              <w:rPr>
                <w:rFonts w:cs="Arial"/>
                <w:sz w:val="16"/>
                <w:szCs w:val="16"/>
              </w:rPr>
              <w:t>2023-03</w:t>
            </w:r>
          </w:p>
        </w:tc>
        <w:tc>
          <w:tcPr>
            <w:tcW w:w="800" w:type="dxa"/>
            <w:shd w:val="solid" w:color="FFFFFF" w:fill="auto"/>
          </w:tcPr>
          <w:p w14:paraId="723E165C" w14:textId="77777777" w:rsidR="00796356" w:rsidRDefault="00796356" w:rsidP="00C20554">
            <w:pPr>
              <w:pStyle w:val="TAL"/>
              <w:rPr>
                <w:rFonts w:cs="Arial"/>
                <w:sz w:val="16"/>
                <w:szCs w:val="16"/>
              </w:rPr>
            </w:pPr>
            <w:r>
              <w:rPr>
                <w:rFonts w:cs="Arial"/>
                <w:sz w:val="16"/>
                <w:szCs w:val="16"/>
              </w:rPr>
              <w:t>SA#99</w:t>
            </w:r>
          </w:p>
        </w:tc>
        <w:tc>
          <w:tcPr>
            <w:tcW w:w="1094" w:type="dxa"/>
            <w:shd w:val="solid" w:color="FFFFFF" w:fill="auto"/>
          </w:tcPr>
          <w:p w14:paraId="52ECC7FF" w14:textId="77777777" w:rsidR="00796356" w:rsidRDefault="00796356" w:rsidP="00C20554">
            <w:pPr>
              <w:pStyle w:val="TAL"/>
              <w:rPr>
                <w:rFonts w:cs="Arial"/>
                <w:sz w:val="16"/>
                <w:szCs w:val="16"/>
              </w:rPr>
            </w:pPr>
          </w:p>
        </w:tc>
        <w:tc>
          <w:tcPr>
            <w:tcW w:w="567" w:type="dxa"/>
            <w:shd w:val="solid" w:color="FFFFFF" w:fill="auto"/>
          </w:tcPr>
          <w:p w14:paraId="60C17626" w14:textId="77777777" w:rsidR="00796356" w:rsidRDefault="00796356" w:rsidP="00C20554">
            <w:pPr>
              <w:pStyle w:val="TAL"/>
              <w:rPr>
                <w:rFonts w:cs="Arial"/>
                <w:sz w:val="16"/>
                <w:szCs w:val="16"/>
              </w:rPr>
            </w:pPr>
            <w:r>
              <w:rPr>
                <w:rFonts w:cs="Arial"/>
                <w:sz w:val="16"/>
                <w:szCs w:val="16"/>
              </w:rPr>
              <w:t>0927</w:t>
            </w:r>
          </w:p>
        </w:tc>
        <w:tc>
          <w:tcPr>
            <w:tcW w:w="425" w:type="dxa"/>
            <w:shd w:val="solid" w:color="FFFFFF" w:fill="auto"/>
          </w:tcPr>
          <w:p w14:paraId="78DE7AF3" w14:textId="77777777" w:rsidR="00796356" w:rsidRDefault="00796356" w:rsidP="00C20554">
            <w:pPr>
              <w:pStyle w:val="TAL"/>
              <w:rPr>
                <w:rFonts w:cs="Arial"/>
                <w:sz w:val="16"/>
                <w:szCs w:val="16"/>
              </w:rPr>
            </w:pPr>
            <w:r>
              <w:rPr>
                <w:rFonts w:cs="Arial"/>
                <w:sz w:val="16"/>
                <w:szCs w:val="16"/>
              </w:rPr>
              <w:t>1</w:t>
            </w:r>
          </w:p>
        </w:tc>
        <w:tc>
          <w:tcPr>
            <w:tcW w:w="425" w:type="dxa"/>
            <w:shd w:val="solid" w:color="FFFFFF" w:fill="auto"/>
          </w:tcPr>
          <w:p w14:paraId="0A1FB2BE" w14:textId="77777777" w:rsidR="00796356" w:rsidRDefault="00796356" w:rsidP="00C20554">
            <w:pPr>
              <w:pStyle w:val="TAL"/>
              <w:rPr>
                <w:rFonts w:cs="Arial"/>
                <w:sz w:val="16"/>
                <w:szCs w:val="16"/>
              </w:rPr>
            </w:pPr>
            <w:r>
              <w:rPr>
                <w:rFonts w:cs="Arial"/>
                <w:sz w:val="16"/>
                <w:szCs w:val="16"/>
              </w:rPr>
              <w:t>F</w:t>
            </w:r>
          </w:p>
        </w:tc>
        <w:tc>
          <w:tcPr>
            <w:tcW w:w="4820" w:type="dxa"/>
            <w:shd w:val="solid" w:color="FFFFFF" w:fill="auto"/>
          </w:tcPr>
          <w:p w14:paraId="7D18DD3D" w14:textId="77777777" w:rsidR="00796356" w:rsidRDefault="00796356" w:rsidP="00C20554">
            <w:pPr>
              <w:pStyle w:val="TAL"/>
              <w:rPr>
                <w:rFonts w:cs="Arial"/>
                <w:sz w:val="16"/>
                <w:szCs w:val="16"/>
              </w:rPr>
            </w:pPr>
            <w:r>
              <w:rPr>
                <w:rFonts w:cs="Arial"/>
                <w:sz w:val="16"/>
                <w:szCs w:val="16"/>
              </w:rPr>
              <w:t>Correction of UPFId in QBC</w:t>
            </w:r>
          </w:p>
        </w:tc>
        <w:tc>
          <w:tcPr>
            <w:tcW w:w="708" w:type="dxa"/>
            <w:shd w:val="solid" w:color="FFFFFF" w:fill="auto"/>
          </w:tcPr>
          <w:p w14:paraId="3DEC7288" w14:textId="77777777" w:rsidR="00796356" w:rsidRDefault="00796356" w:rsidP="00C20554">
            <w:pPr>
              <w:pStyle w:val="TAL"/>
              <w:jc w:val="center"/>
              <w:rPr>
                <w:rFonts w:cs="Arial"/>
                <w:sz w:val="16"/>
                <w:szCs w:val="16"/>
              </w:rPr>
            </w:pPr>
            <w:r>
              <w:rPr>
                <w:rFonts w:cs="Arial"/>
                <w:sz w:val="16"/>
                <w:szCs w:val="16"/>
              </w:rPr>
              <w:t>17.6.0</w:t>
            </w:r>
          </w:p>
        </w:tc>
      </w:tr>
      <w:tr w:rsidR="00775B7A" w:rsidRPr="007F318C" w14:paraId="0DE47130" w14:textId="77777777" w:rsidTr="00E46F03">
        <w:tc>
          <w:tcPr>
            <w:tcW w:w="800" w:type="dxa"/>
            <w:shd w:val="solid" w:color="FFFFFF" w:fill="auto"/>
          </w:tcPr>
          <w:p w14:paraId="55791740" w14:textId="6BC25E0F" w:rsidR="00775B7A" w:rsidRDefault="00775B7A" w:rsidP="00C20554">
            <w:pPr>
              <w:pStyle w:val="TAL"/>
              <w:jc w:val="center"/>
              <w:rPr>
                <w:rFonts w:cs="Arial"/>
                <w:sz w:val="16"/>
                <w:szCs w:val="16"/>
              </w:rPr>
            </w:pPr>
            <w:r>
              <w:rPr>
                <w:rFonts w:cs="Arial"/>
                <w:sz w:val="16"/>
                <w:szCs w:val="16"/>
              </w:rPr>
              <w:t>2023-06</w:t>
            </w:r>
          </w:p>
        </w:tc>
        <w:tc>
          <w:tcPr>
            <w:tcW w:w="800" w:type="dxa"/>
            <w:shd w:val="solid" w:color="FFFFFF" w:fill="auto"/>
          </w:tcPr>
          <w:p w14:paraId="217DC712" w14:textId="5EA66DB0" w:rsidR="00775B7A" w:rsidRDefault="00775B7A" w:rsidP="00C20554">
            <w:pPr>
              <w:pStyle w:val="TAL"/>
              <w:rPr>
                <w:rFonts w:cs="Arial"/>
                <w:sz w:val="16"/>
                <w:szCs w:val="16"/>
              </w:rPr>
            </w:pPr>
            <w:r>
              <w:rPr>
                <w:rFonts w:cs="Arial"/>
                <w:sz w:val="16"/>
                <w:szCs w:val="16"/>
              </w:rPr>
              <w:t>SA#100</w:t>
            </w:r>
          </w:p>
        </w:tc>
        <w:tc>
          <w:tcPr>
            <w:tcW w:w="1094" w:type="dxa"/>
            <w:shd w:val="solid" w:color="FFFFFF" w:fill="auto"/>
          </w:tcPr>
          <w:p w14:paraId="714AC8B1" w14:textId="6067C55D" w:rsidR="00775B7A" w:rsidRDefault="00775B7A" w:rsidP="00C20554">
            <w:pPr>
              <w:pStyle w:val="TAL"/>
              <w:rPr>
                <w:rFonts w:cs="Arial"/>
                <w:sz w:val="16"/>
                <w:szCs w:val="16"/>
              </w:rPr>
            </w:pPr>
            <w:r>
              <w:rPr>
                <w:rFonts w:cs="Arial"/>
                <w:sz w:val="16"/>
                <w:szCs w:val="16"/>
              </w:rPr>
              <w:t>SP-23065</w:t>
            </w:r>
            <w:r w:rsidR="00111316">
              <w:rPr>
                <w:rFonts w:cs="Arial"/>
                <w:sz w:val="16"/>
                <w:szCs w:val="16"/>
              </w:rPr>
              <w:t>2</w:t>
            </w:r>
          </w:p>
        </w:tc>
        <w:tc>
          <w:tcPr>
            <w:tcW w:w="567" w:type="dxa"/>
            <w:shd w:val="solid" w:color="FFFFFF" w:fill="auto"/>
          </w:tcPr>
          <w:p w14:paraId="55E2EB8C" w14:textId="753AF1AC" w:rsidR="00775B7A" w:rsidRDefault="00111316" w:rsidP="00C20554">
            <w:pPr>
              <w:pStyle w:val="TAL"/>
              <w:rPr>
                <w:rFonts w:cs="Arial"/>
                <w:sz w:val="16"/>
                <w:szCs w:val="16"/>
              </w:rPr>
            </w:pPr>
            <w:r>
              <w:rPr>
                <w:rFonts w:cs="Arial"/>
                <w:sz w:val="16"/>
                <w:szCs w:val="16"/>
              </w:rPr>
              <w:t>0929</w:t>
            </w:r>
          </w:p>
          <w:p w14:paraId="5D020F42" w14:textId="635F30E0" w:rsidR="00775B7A" w:rsidRDefault="00775B7A" w:rsidP="00C20554">
            <w:pPr>
              <w:pStyle w:val="TAL"/>
              <w:rPr>
                <w:rFonts w:cs="Arial"/>
                <w:sz w:val="16"/>
                <w:szCs w:val="16"/>
              </w:rPr>
            </w:pPr>
          </w:p>
        </w:tc>
        <w:tc>
          <w:tcPr>
            <w:tcW w:w="425" w:type="dxa"/>
            <w:shd w:val="solid" w:color="FFFFFF" w:fill="auto"/>
          </w:tcPr>
          <w:p w14:paraId="3310329D" w14:textId="6AA827D4" w:rsidR="00775B7A" w:rsidRDefault="00111316" w:rsidP="00C20554">
            <w:pPr>
              <w:pStyle w:val="TAL"/>
              <w:rPr>
                <w:rFonts w:cs="Arial"/>
                <w:sz w:val="16"/>
                <w:szCs w:val="16"/>
              </w:rPr>
            </w:pPr>
            <w:r>
              <w:rPr>
                <w:rFonts w:cs="Arial"/>
                <w:sz w:val="16"/>
                <w:szCs w:val="16"/>
              </w:rPr>
              <w:t>1</w:t>
            </w:r>
          </w:p>
        </w:tc>
        <w:tc>
          <w:tcPr>
            <w:tcW w:w="425" w:type="dxa"/>
            <w:shd w:val="solid" w:color="FFFFFF" w:fill="auto"/>
          </w:tcPr>
          <w:p w14:paraId="0F72907F" w14:textId="5A93B233" w:rsidR="00775B7A" w:rsidRDefault="00111316" w:rsidP="00C20554">
            <w:pPr>
              <w:pStyle w:val="TAL"/>
              <w:rPr>
                <w:rFonts w:cs="Arial"/>
                <w:sz w:val="16"/>
                <w:szCs w:val="16"/>
              </w:rPr>
            </w:pPr>
            <w:r>
              <w:rPr>
                <w:rFonts w:cs="Arial"/>
                <w:sz w:val="16"/>
                <w:szCs w:val="16"/>
              </w:rPr>
              <w:t>F</w:t>
            </w:r>
          </w:p>
        </w:tc>
        <w:tc>
          <w:tcPr>
            <w:tcW w:w="4820" w:type="dxa"/>
            <w:shd w:val="solid" w:color="FFFFFF" w:fill="auto"/>
          </w:tcPr>
          <w:p w14:paraId="391E1B59" w14:textId="46CD18AA" w:rsidR="00775B7A" w:rsidRDefault="00111316" w:rsidP="00C20554">
            <w:pPr>
              <w:pStyle w:val="TAL"/>
              <w:rPr>
                <w:rFonts w:cs="Arial"/>
                <w:sz w:val="16"/>
                <w:szCs w:val="16"/>
              </w:rPr>
            </w:pPr>
            <w:r>
              <w:rPr>
                <w:rFonts w:cs="Arial"/>
                <w:sz w:val="16"/>
                <w:szCs w:val="16"/>
              </w:rPr>
              <w:t>A</w:t>
            </w:r>
            <w:r w:rsidRPr="00111316">
              <w:rPr>
                <w:rFonts w:cs="Arial"/>
                <w:sz w:val="16"/>
                <w:szCs w:val="16"/>
              </w:rPr>
              <w:t>dd LCM Event Type to EAS Deployment Charging Info</w:t>
            </w:r>
          </w:p>
        </w:tc>
        <w:tc>
          <w:tcPr>
            <w:tcW w:w="708" w:type="dxa"/>
            <w:shd w:val="solid" w:color="FFFFFF" w:fill="auto"/>
          </w:tcPr>
          <w:p w14:paraId="530BFC8C" w14:textId="06D13C66" w:rsidR="00775B7A" w:rsidRDefault="00111316" w:rsidP="00C20554">
            <w:pPr>
              <w:pStyle w:val="TAL"/>
              <w:jc w:val="center"/>
              <w:rPr>
                <w:rFonts w:cs="Arial"/>
                <w:sz w:val="16"/>
                <w:szCs w:val="16"/>
              </w:rPr>
            </w:pPr>
            <w:r>
              <w:rPr>
                <w:rFonts w:cs="Arial"/>
                <w:sz w:val="16"/>
                <w:szCs w:val="16"/>
              </w:rPr>
              <w:t>17.7.0</w:t>
            </w:r>
          </w:p>
        </w:tc>
      </w:tr>
      <w:tr w:rsidR="00111316" w:rsidRPr="007F318C" w14:paraId="104702A1" w14:textId="77777777" w:rsidTr="00E46F03">
        <w:tc>
          <w:tcPr>
            <w:tcW w:w="800" w:type="dxa"/>
            <w:shd w:val="solid" w:color="FFFFFF" w:fill="auto"/>
          </w:tcPr>
          <w:p w14:paraId="53CE8AD9" w14:textId="3F8D7F81" w:rsidR="00111316" w:rsidRDefault="00111316" w:rsidP="00111316">
            <w:pPr>
              <w:pStyle w:val="TAL"/>
              <w:jc w:val="center"/>
              <w:rPr>
                <w:rFonts w:cs="Arial"/>
                <w:sz w:val="16"/>
                <w:szCs w:val="16"/>
              </w:rPr>
            </w:pPr>
            <w:r>
              <w:rPr>
                <w:rFonts w:cs="Arial"/>
                <w:sz w:val="16"/>
                <w:szCs w:val="16"/>
              </w:rPr>
              <w:t>2023-06</w:t>
            </w:r>
          </w:p>
        </w:tc>
        <w:tc>
          <w:tcPr>
            <w:tcW w:w="800" w:type="dxa"/>
            <w:shd w:val="solid" w:color="FFFFFF" w:fill="auto"/>
          </w:tcPr>
          <w:p w14:paraId="35B17C67" w14:textId="326156F3" w:rsidR="00111316" w:rsidRDefault="00111316" w:rsidP="00111316">
            <w:pPr>
              <w:pStyle w:val="TAL"/>
              <w:rPr>
                <w:rFonts w:cs="Arial"/>
                <w:sz w:val="16"/>
                <w:szCs w:val="16"/>
              </w:rPr>
            </w:pPr>
            <w:r>
              <w:rPr>
                <w:rFonts w:cs="Arial"/>
                <w:sz w:val="16"/>
                <w:szCs w:val="16"/>
              </w:rPr>
              <w:t>SA#100</w:t>
            </w:r>
          </w:p>
        </w:tc>
        <w:tc>
          <w:tcPr>
            <w:tcW w:w="1094" w:type="dxa"/>
            <w:shd w:val="solid" w:color="FFFFFF" w:fill="auto"/>
          </w:tcPr>
          <w:p w14:paraId="74FE3F86" w14:textId="4B2E0F49" w:rsidR="00111316" w:rsidRDefault="00111316" w:rsidP="00111316">
            <w:pPr>
              <w:pStyle w:val="TAL"/>
              <w:rPr>
                <w:rFonts w:cs="Arial"/>
                <w:sz w:val="16"/>
                <w:szCs w:val="16"/>
              </w:rPr>
            </w:pPr>
            <w:r>
              <w:rPr>
                <w:rFonts w:cs="Arial"/>
                <w:sz w:val="16"/>
                <w:szCs w:val="16"/>
              </w:rPr>
              <w:t>SP-230650</w:t>
            </w:r>
          </w:p>
        </w:tc>
        <w:tc>
          <w:tcPr>
            <w:tcW w:w="567" w:type="dxa"/>
            <w:shd w:val="solid" w:color="FFFFFF" w:fill="auto"/>
          </w:tcPr>
          <w:p w14:paraId="58D7FC27" w14:textId="03FE79C5" w:rsidR="00111316" w:rsidRDefault="00111316" w:rsidP="00111316">
            <w:pPr>
              <w:pStyle w:val="TAL"/>
              <w:rPr>
                <w:rFonts w:cs="Arial"/>
                <w:sz w:val="16"/>
                <w:szCs w:val="16"/>
              </w:rPr>
            </w:pPr>
            <w:r>
              <w:rPr>
                <w:rFonts w:cs="Arial"/>
                <w:sz w:val="16"/>
                <w:szCs w:val="16"/>
              </w:rPr>
              <w:t>0933</w:t>
            </w:r>
          </w:p>
        </w:tc>
        <w:tc>
          <w:tcPr>
            <w:tcW w:w="425" w:type="dxa"/>
            <w:shd w:val="solid" w:color="FFFFFF" w:fill="auto"/>
          </w:tcPr>
          <w:p w14:paraId="70F14366" w14:textId="380B3C5F" w:rsidR="00111316" w:rsidRDefault="00111316" w:rsidP="00111316">
            <w:pPr>
              <w:pStyle w:val="TAL"/>
              <w:rPr>
                <w:rFonts w:cs="Arial"/>
                <w:sz w:val="16"/>
                <w:szCs w:val="16"/>
              </w:rPr>
            </w:pPr>
            <w:r>
              <w:rPr>
                <w:rFonts w:cs="Arial"/>
                <w:sz w:val="16"/>
                <w:szCs w:val="16"/>
              </w:rPr>
              <w:t>-</w:t>
            </w:r>
          </w:p>
        </w:tc>
        <w:tc>
          <w:tcPr>
            <w:tcW w:w="425" w:type="dxa"/>
            <w:shd w:val="solid" w:color="FFFFFF" w:fill="auto"/>
          </w:tcPr>
          <w:p w14:paraId="72B39B16" w14:textId="5325520D" w:rsidR="00111316" w:rsidRDefault="00111316" w:rsidP="00111316">
            <w:pPr>
              <w:pStyle w:val="TAL"/>
              <w:rPr>
                <w:rFonts w:cs="Arial"/>
                <w:sz w:val="16"/>
                <w:szCs w:val="16"/>
              </w:rPr>
            </w:pPr>
            <w:r>
              <w:rPr>
                <w:rFonts w:cs="Arial"/>
                <w:sz w:val="16"/>
                <w:szCs w:val="16"/>
              </w:rPr>
              <w:t>F</w:t>
            </w:r>
          </w:p>
        </w:tc>
        <w:tc>
          <w:tcPr>
            <w:tcW w:w="4820" w:type="dxa"/>
            <w:shd w:val="solid" w:color="FFFFFF" w:fill="auto"/>
          </w:tcPr>
          <w:p w14:paraId="6F517EB8" w14:textId="14DEA3E1" w:rsidR="00111316" w:rsidRDefault="00111316" w:rsidP="00111316">
            <w:pPr>
              <w:pStyle w:val="TAL"/>
              <w:rPr>
                <w:rFonts w:cs="Arial"/>
                <w:sz w:val="16"/>
                <w:szCs w:val="16"/>
              </w:rPr>
            </w:pPr>
            <w:r w:rsidRPr="00111316">
              <w:rPr>
                <w:rFonts w:cs="Arial"/>
                <w:sz w:val="16"/>
                <w:szCs w:val="16"/>
              </w:rPr>
              <w:t>Correction of NetworkFunctionality civicLocation</w:t>
            </w:r>
          </w:p>
        </w:tc>
        <w:tc>
          <w:tcPr>
            <w:tcW w:w="708" w:type="dxa"/>
            <w:shd w:val="solid" w:color="FFFFFF" w:fill="auto"/>
          </w:tcPr>
          <w:p w14:paraId="2477500F" w14:textId="08C767D0" w:rsidR="00111316" w:rsidRDefault="00111316" w:rsidP="00111316">
            <w:pPr>
              <w:pStyle w:val="TAL"/>
              <w:jc w:val="center"/>
              <w:rPr>
                <w:rFonts w:cs="Arial"/>
                <w:sz w:val="16"/>
                <w:szCs w:val="16"/>
              </w:rPr>
            </w:pPr>
            <w:r>
              <w:rPr>
                <w:rFonts w:cs="Arial"/>
                <w:sz w:val="16"/>
                <w:szCs w:val="16"/>
              </w:rPr>
              <w:t>17.7.0</w:t>
            </w:r>
          </w:p>
        </w:tc>
      </w:tr>
      <w:tr w:rsidR="00BB0E07" w:rsidRPr="007F318C" w14:paraId="547FA4DF" w14:textId="77777777" w:rsidTr="00E46F03">
        <w:tc>
          <w:tcPr>
            <w:tcW w:w="800" w:type="dxa"/>
            <w:shd w:val="solid" w:color="FFFFFF" w:fill="auto"/>
          </w:tcPr>
          <w:p w14:paraId="74409AEE" w14:textId="3FE4E54A" w:rsidR="00BB0E07" w:rsidRDefault="00BB0E07" w:rsidP="00BB0E07">
            <w:pPr>
              <w:pStyle w:val="TAL"/>
              <w:jc w:val="center"/>
              <w:rPr>
                <w:rFonts w:cs="Arial"/>
                <w:sz w:val="16"/>
                <w:szCs w:val="16"/>
              </w:rPr>
            </w:pPr>
            <w:r>
              <w:rPr>
                <w:rFonts w:cs="Arial"/>
                <w:sz w:val="16"/>
                <w:szCs w:val="16"/>
              </w:rPr>
              <w:t>2023-06</w:t>
            </w:r>
          </w:p>
        </w:tc>
        <w:tc>
          <w:tcPr>
            <w:tcW w:w="800" w:type="dxa"/>
            <w:shd w:val="solid" w:color="FFFFFF" w:fill="auto"/>
          </w:tcPr>
          <w:p w14:paraId="6D84977E" w14:textId="4B3D1F66" w:rsidR="00BB0E07" w:rsidRDefault="00BB0E07" w:rsidP="00BB0E07">
            <w:pPr>
              <w:pStyle w:val="TAL"/>
              <w:rPr>
                <w:rFonts w:cs="Arial"/>
                <w:sz w:val="16"/>
                <w:szCs w:val="16"/>
              </w:rPr>
            </w:pPr>
            <w:r>
              <w:rPr>
                <w:rFonts w:cs="Arial"/>
                <w:sz w:val="16"/>
                <w:szCs w:val="16"/>
              </w:rPr>
              <w:t>SA#100</w:t>
            </w:r>
          </w:p>
        </w:tc>
        <w:tc>
          <w:tcPr>
            <w:tcW w:w="1094" w:type="dxa"/>
            <w:shd w:val="solid" w:color="FFFFFF" w:fill="auto"/>
          </w:tcPr>
          <w:p w14:paraId="12B4A082" w14:textId="121D7EF9" w:rsidR="00BB0E07" w:rsidRDefault="00BB0E07" w:rsidP="00BB0E07">
            <w:pPr>
              <w:pStyle w:val="TAL"/>
              <w:rPr>
                <w:rFonts w:cs="Arial"/>
                <w:sz w:val="16"/>
                <w:szCs w:val="16"/>
              </w:rPr>
            </w:pPr>
            <w:r>
              <w:rPr>
                <w:rFonts w:cs="Arial"/>
                <w:sz w:val="16"/>
                <w:szCs w:val="16"/>
              </w:rPr>
              <w:t>SP-230650</w:t>
            </w:r>
          </w:p>
        </w:tc>
        <w:tc>
          <w:tcPr>
            <w:tcW w:w="567" w:type="dxa"/>
            <w:shd w:val="solid" w:color="FFFFFF" w:fill="auto"/>
          </w:tcPr>
          <w:p w14:paraId="367E45B6" w14:textId="3E7A4637" w:rsidR="00BB0E07" w:rsidRDefault="00BB0E07" w:rsidP="00BB0E07">
            <w:pPr>
              <w:pStyle w:val="TAL"/>
              <w:rPr>
                <w:rFonts w:cs="Arial"/>
                <w:sz w:val="16"/>
                <w:szCs w:val="16"/>
              </w:rPr>
            </w:pPr>
            <w:r>
              <w:rPr>
                <w:rFonts w:cs="Arial"/>
                <w:sz w:val="16"/>
                <w:szCs w:val="16"/>
              </w:rPr>
              <w:t>0943</w:t>
            </w:r>
          </w:p>
        </w:tc>
        <w:tc>
          <w:tcPr>
            <w:tcW w:w="425" w:type="dxa"/>
            <w:shd w:val="solid" w:color="FFFFFF" w:fill="auto"/>
          </w:tcPr>
          <w:p w14:paraId="25453095" w14:textId="20B51D8D" w:rsidR="00BB0E07" w:rsidRDefault="00BB0E07" w:rsidP="00BB0E07">
            <w:pPr>
              <w:pStyle w:val="TAL"/>
              <w:rPr>
                <w:rFonts w:cs="Arial"/>
                <w:sz w:val="16"/>
                <w:szCs w:val="16"/>
              </w:rPr>
            </w:pPr>
            <w:r>
              <w:rPr>
                <w:rFonts w:cs="Arial"/>
                <w:sz w:val="16"/>
                <w:szCs w:val="16"/>
              </w:rPr>
              <w:t>1</w:t>
            </w:r>
          </w:p>
        </w:tc>
        <w:tc>
          <w:tcPr>
            <w:tcW w:w="425" w:type="dxa"/>
            <w:shd w:val="solid" w:color="FFFFFF" w:fill="auto"/>
          </w:tcPr>
          <w:p w14:paraId="6A659952" w14:textId="04556464" w:rsidR="00BB0E07" w:rsidRDefault="00BB0E07" w:rsidP="00BB0E07">
            <w:pPr>
              <w:pStyle w:val="TAL"/>
              <w:rPr>
                <w:rFonts w:cs="Arial"/>
                <w:sz w:val="16"/>
                <w:szCs w:val="16"/>
              </w:rPr>
            </w:pPr>
            <w:r>
              <w:rPr>
                <w:rFonts w:cs="Arial"/>
                <w:sz w:val="16"/>
                <w:szCs w:val="16"/>
              </w:rPr>
              <w:t>F</w:t>
            </w:r>
          </w:p>
        </w:tc>
        <w:tc>
          <w:tcPr>
            <w:tcW w:w="4820" w:type="dxa"/>
            <w:shd w:val="solid" w:color="FFFFFF" w:fill="auto"/>
          </w:tcPr>
          <w:p w14:paraId="56B7CCC8" w14:textId="473DE183" w:rsidR="00BB0E07" w:rsidRPr="00111316" w:rsidRDefault="00BB0E07" w:rsidP="00BB0E07">
            <w:pPr>
              <w:pStyle w:val="TAL"/>
              <w:rPr>
                <w:rFonts w:cs="Arial"/>
                <w:sz w:val="16"/>
                <w:szCs w:val="16"/>
              </w:rPr>
            </w:pPr>
            <w:r>
              <w:rPr>
                <w:rFonts w:cs="Arial"/>
                <w:sz w:val="16"/>
                <w:szCs w:val="16"/>
              </w:rPr>
              <w:t>Correction of TS 22.142 reference in ASN.1</w:t>
            </w:r>
          </w:p>
        </w:tc>
        <w:tc>
          <w:tcPr>
            <w:tcW w:w="708" w:type="dxa"/>
            <w:shd w:val="solid" w:color="FFFFFF" w:fill="auto"/>
          </w:tcPr>
          <w:p w14:paraId="6438075F" w14:textId="0D86677A" w:rsidR="00BB0E07" w:rsidRDefault="00BB0E07" w:rsidP="00BB0E07">
            <w:pPr>
              <w:pStyle w:val="TAL"/>
              <w:jc w:val="center"/>
              <w:rPr>
                <w:rFonts w:cs="Arial"/>
                <w:sz w:val="16"/>
                <w:szCs w:val="16"/>
              </w:rPr>
            </w:pPr>
            <w:r>
              <w:rPr>
                <w:rFonts w:cs="Arial"/>
                <w:sz w:val="16"/>
                <w:szCs w:val="16"/>
              </w:rPr>
              <w:t>17.7.0</w:t>
            </w:r>
          </w:p>
        </w:tc>
      </w:tr>
      <w:tr w:rsidR="00EB79E3" w:rsidRPr="007F318C" w14:paraId="4017A118" w14:textId="77777777" w:rsidTr="00E46F03">
        <w:tc>
          <w:tcPr>
            <w:tcW w:w="800" w:type="dxa"/>
            <w:shd w:val="solid" w:color="FFFFFF" w:fill="auto"/>
          </w:tcPr>
          <w:p w14:paraId="22A05337" w14:textId="658BDCE6" w:rsidR="00EB79E3" w:rsidRDefault="00EB79E3" w:rsidP="00BB0E07">
            <w:pPr>
              <w:pStyle w:val="TAL"/>
              <w:jc w:val="center"/>
              <w:rPr>
                <w:rFonts w:cs="Arial"/>
                <w:sz w:val="16"/>
                <w:szCs w:val="16"/>
              </w:rPr>
            </w:pPr>
            <w:r>
              <w:rPr>
                <w:rFonts w:cs="Arial"/>
                <w:sz w:val="16"/>
                <w:szCs w:val="16"/>
              </w:rPr>
              <w:t>2023-09</w:t>
            </w:r>
          </w:p>
        </w:tc>
        <w:tc>
          <w:tcPr>
            <w:tcW w:w="800" w:type="dxa"/>
            <w:shd w:val="solid" w:color="FFFFFF" w:fill="auto"/>
          </w:tcPr>
          <w:p w14:paraId="7BA5190D" w14:textId="41A652D3" w:rsidR="00EB79E3" w:rsidRDefault="00EB79E3" w:rsidP="00BB0E07">
            <w:pPr>
              <w:pStyle w:val="TAL"/>
              <w:rPr>
                <w:rFonts w:cs="Arial"/>
                <w:sz w:val="16"/>
                <w:szCs w:val="16"/>
              </w:rPr>
            </w:pPr>
            <w:r>
              <w:rPr>
                <w:rFonts w:cs="Arial"/>
                <w:sz w:val="16"/>
                <w:szCs w:val="16"/>
              </w:rPr>
              <w:t>SA#101</w:t>
            </w:r>
          </w:p>
        </w:tc>
        <w:tc>
          <w:tcPr>
            <w:tcW w:w="1094" w:type="dxa"/>
            <w:shd w:val="solid" w:color="FFFFFF" w:fill="auto"/>
          </w:tcPr>
          <w:p w14:paraId="07BF1125" w14:textId="29409C28" w:rsidR="00EB79E3" w:rsidRDefault="00EB79E3" w:rsidP="00BB0E07">
            <w:pPr>
              <w:pStyle w:val="TAL"/>
              <w:rPr>
                <w:rFonts w:cs="Arial"/>
                <w:sz w:val="16"/>
                <w:szCs w:val="16"/>
              </w:rPr>
            </w:pPr>
            <w:r>
              <w:rPr>
                <w:rFonts w:cs="Arial"/>
                <w:sz w:val="16"/>
                <w:szCs w:val="16"/>
              </w:rPr>
              <w:t>SP-230951</w:t>
            </w:r>
          </w:p>
        </w:tc>
        <w:tc>
          <w:tcPr>
            <w:tcW w:w="567" w:type="dxa"/>
            <w:shd w:val="solid" w:color="FFFFFF" w:fill="auto"/>
          </w:tcPr>
          <w:p w14:paraId="48017103" w14:textId="24C43861" w:rsidR="00EB79E3" w:rsidRDefault="00EB79E3" w:rsidP="00BB0E07">
            <w:pPr>
              <w:pStyle w:val="TAL"/>
              <w:rPr>
                <w:rFonts w:cs="Arial"/>
                <w:sz w:val="16"/>
                <w:szCs w:val="16"/>
              </w:rPr>
            </w:pPr>
            <w:r>
              <w:rPr>
                <w:rFonts w:cs="Arial"/>
                <w:sz w:val="16"/>
                <w:szCs w:val="16"/>
              </w:rPr>
              <w:t>0931</w:t>
            </w:r>
          </w:p>
        </w:tc>
        <w:tc>
          <w:tcPr>
            <w:tcW w:w="425" w:type="dxa"/>
            <w:shd w:val="solid" w:color="FFFFFF" w:fill="auto"/>
          </w:tcPr>
          <w:p w14:paraId="7A595F3F" w14:textId="16B39EE8" w:rsidR="00EB79E3" w:rsidRDefault="00EB79E3" w:rsidP="00BB0E07">
            <w:pPr>
              <w:pStyle w:val="TAL"/>
              <w:rPr>
                <w:rFonts w:cs="Arial"/>
                <w:sz w:val="16"/>
                <w:szCs w:val="16"/>
              </w:rPr>
            </w:pPr>
            <w:r>
              <w:rPr>
                <w:rFonts w:cs="Arial"/>
                <w:sz w:val="16"/>
                <w:szCs w:val="16"/>
              </w:rPr>
              <w:t>2</w:t>
            </w:r>
          </w:p>
        </w:tc>
        <w:tc>
          <w:tcPr>
            <w:tcW w:w="425" w:type="dxa"/>
            <w:shd w:val="solid" w:color="FFFFFF" w:fill="auto"/>
          </w:tcPr>
          <w:p w14:paraId="51A7E7F3" w14:textId="03E3F091" w:rsidR="00EB79E3" w:rsidRDefault="00EB79E3" w:rsidP="00BB0E07">
            <w:pPr>
              <w:pStyle w:val="TAL"/>
              <w:rPr>
                <w:rFonts w:cs="Arial"/>
                <w:sz w:val="16"/>
                <w:szCs w:val="16"/>
              </w:rPr>
            </w:pPr>
            <w:r>
              <w:rPr>
                <w:rFonts w:cs="Arial"/>
                <w:sz w:val="16"/>
                <w:szCs w:val="16"/>
              </w:rPr>
              <w:t>F</w:t>
            </w:r>
          </w:p>
        </w:tc>
        <w:tc>
          <w:tcPr>
            <w:tcW w:w="4820" w:type="dxa"/>
            <w:shd w:val="solid" w:color="FFFFFF" w:fill="auto"/>
          </w:tcPr>
          <w:p w14:paraId="317A3D0E" w14:textId="0AFED653" w:rsidR="00EB79E3" w:rsidRDefault="00EB79E3" w:rsidP="00BB0E07">
            <w:pPr>
              <w:pStyle w:val="TAL"/>
              <w:rPr>
                <w:rFonts w:cs="Arial"/>
                <w:sz w:val="16"/>
                <w:szCs w:val="16"/>
              </w:rPr>
            </w:pPr>
            <w:r>
              <w:rPr>
                <w:rFonts w:cs="Arial"/>
                <w:sz w:val="16"/>
                <w:szCs w:val="16"/>
              </w:rPr>
              <w:t>Update EAS Infrastructure Usage Charging Information</w:t>
            </w:r>
          </w:p>
        </w:tc>
        <w:tc>
          <w:tcPr>
            <w:tcW w:w="708" w:type="dxa"/>
            <w:shd w:val="solid" w:color="FFFFFF" w:fill="auto"/>
          </w:tcPr>
          <w:p w14:paraId="39850B84" w14:textId="7B3DB6BF" w:rsidR="00EB79E3" w:rsidRDefault="00EB79E3" w:rsidP="00BB0E07">
            <w:pPr>
              <w:pStyle w:val="TAL"/>
              <w:jc w:val="center"/>
              <w:rPr>
                <w:rFonts w:cs="Arial"/>
                <w:sz w:val="16"/>
                <w:szCs w:val="16"/>
              </w:rPr>
            </w:pPr>
            <w:r>
              <w:rPr>
                <w:rFonts w:cs="Arial"/>
                <w:sz w:val="16"/>
                <w:szCs w:val="16"/>
              </w:rPr>
              <w:t>17.8.0</w:t>
            </w:r>
          </w:p>
        </w:tc>
      </w:tr>
      <w:tr w:rsidR="006C1219" w:rsidRPr="007F318C" w14:paraId="4CD46CD4" w14:textId="77777777" w:rsidTr="00E46F03">
        <w:tc>
          <w:tcPr>
            <w:tcW w:w="800" w:type="dxa"/>
            <w:shd w:val="solid" w:color="FFFFFF" w:fill="auto"/>
          </w:tcPr>
          <w:p w14:paraId="24787C22" w14:textId="0C5FD6E3" w:rsidR="006C1219" w:rsidRDefault="006C1219" w:rsidP="00BB0E07">
            <w:pPr>
              <w:pStyle w:val="TAL"/>
              <w:jc w:val="center"/>
              <w:rPr>
                <w:rFonts w:cs="Arial"/>
                <w:sz w:val="16"/>
                <w:szCs w:val="16"/>
              </w:rPr>
            </w:pPr>
            <w:r>
              <w:rPr>
                <w:rFonts w:cs="Arial"/>
                <w:sz w:val="16"/>
                <w:szCs w:val="16"/>
              </w:rPr>
              <w:t>2023-09</w:t>
            </w:r>
          </w:p>
        </w:tc>
        <w:tc>
          <w:tcPr>
            <w:tcW w:w="800" w:type="dxa"/>
            <w:shd w:val="solid" w:color="FFFFFF" w:fill="auto"/>
          </w:tcPr>
          <w:p w14:paraId="3D3EF474" w14:textId="53C37C15" w:rsidR="006C1219" w:rsidRDefault="006C1219" w:rsidP="00BB0E07">
            <w:pPr>
              <w:pStyle w:val="TAL"/>
              <w:rPr>
                <w:rFonts w:cs="Arial"/>
                <w:sz w:val="16"/>
                <w:szCs w:val="16"/>
              </w:rPr>
            </w:pPr>
            <w:r>
              <w:rPr>
                <w:rFonts w:cs="Arial"/>
                <w:sz w:val="16"/>
                <w:szCs w:val="16"/>
              </w:rPr>
              <w:t>SA#101</w:t>
            </w:r>
          </w:p>
        </w:tc>
        <w:tc>
          <w:tcPr>
            <w:tcW w:w="1094" w:type="dxa"/>
            <w:shd w:val="solid" w:color="FFFFFF" w:fill="auto"/>
          </w:tcPr>
          <w:p w14:paraId="3334CBCA" w14:textId="78589AF2" w:rsidR="006C1219" w:rsidRDefault="006C1219" w:rsidP="00BB0E07">
            <w:pPr>
              <w:pStyle w:val="TAL"/>
              <w:rPr>
                <w:rFonts w:cs="Arial"/>
                <w:sz w:val="16"/>
                <w:szCs w:val="16"/>
              </w:rPr>
            </w:pPr>
            <w:r>
              <w:rPr>
                <w:rFonts w:cs="Arial"/>
                <w:sz w:val="16"/>
                <w:szCs w:val="16"/>
              </w:rPr>
              <w:t>SP-230945</w:t>
            </w:r>
          </w:p>
        </w:tc>
        <w:tc>
          <w:tcPr>
            <w:tcW w:w="567" w:type="dxa"/>
            <w:shd w:val="solid" w:color="FFFFFF" w:fill="auto"/>
          </w:tcPr>
          <w:p w14:paraId="0B7AC4AD" w14:textId="0D7C259F" w:rsidR="006C1219" w:rsidRDefault="006C1219" w:rsidP="00BB0E07">
            <w:pPr>
              <w:pStyle w:val="TAL"/>
              <w:rPr>
                <w:rFonts w:cs="Arial"/>
                <w:sz w:val="16"/>
                <w:szCs w:val="16"/>
              </w:rPr>
            </w:pPr>
            <w:r>
              <w:rPr>
                <w:rFonts w:cs="Arial"/>
                <w:sz w:val="16"/>
                <w:szCs w:val="16"/>
              </w:rPr>
              <w:t>0946</w:t>
            </w:r>
          </w:p>
        </w:tc>
        <w:tc>
          <w:tcPr>
            <w:tcW w:w="425" w:type="dxa"/>
            <w:shd w:val="solid" w:color="FFFFFF" w:fill="auto"/>
          </w:tcPr>
          <w:p w14:paraId="7FD7CE7A" w14:textId="6EBBFF21" w:rsidR="006C1219" w:rsidRDefault="006C1219" w:rsidP="00BB0E07">
            <w:pPr>
              <w:pStyle w:val="TAL"/>
              <w:rPr>
                <w:rFonts w:cs="Arial"/>
                <w:sz w:val="16"/>
                <w:szCs w:val="16"/>
              </w:rPr>
            </w:pPr>
            <w:r>
              <w:rPr>
                <w:rFonts w:cs="Arial"/>
                <w:sz w:val="16"/>
                <w:szCs w:val="16"/>
              </w:rPr>
              <w:t>-</w:t>
            </w:r>
          </w:p>
        </w:tc>
        <w:tc>
          <w:tcPr>
            <w:tcW w:w="425" w:type="dxa"/>
            <w:shd w:val="solid" w:color="FFFFFF" w:fill="auto"/>
          </w:tcPr>
          <w:p w14:paraId="15190FEA" w14:textId="3D3781EF" w:rsidR="006C1219" w:rsidRDefault="006C1219" w:rsidP="00BB0E07">
            <w:pPr>
              <w:pStyle w:val="TAL"/>
              <w:rPr>
                <w:rFonts w:cs="Arial"/>
                <w:sz w:val="16"/>
                <w:szCs w:val="16"/>
              </w:rPr>
            </w:pPr>
            <w:r>
              <w:rPr>
                <w:rFonts w:cs="Arial"/>
                <w:sz w:val="16"/>
                <w:szCs w:val="16"/>
              </w:rPr>
              <w:t>F</w:t>
            </w:r>
          </w:p>
        </w:tc>
        <w:tc>
          <w:tcPr>
            <w:tcW w:w="4820" w:type="dxa"/>
            <w:shd w:val="solid" w:color="FFFFFF" w:fill="auto"/>
          </w:tcPr>
          <w:p w14:paraId="7D844591" w14:textId="15808BDD" w:rsidR="006C1219" w:rsidRDefault="006C1219" w:rsidP="00BB0E07">
            <w:pPr>
              <w:pStyle w:val="TAL"/>
              <w:rPr>
                <w:rFonts w:cs="Arial"/>
                <w:sz w:val="16"/>
                <w:szCs w:val="16"/>
              </w:rPr>
            </w:pPr>
            <w:r>
              <w:rPr>
                <w:rFonts w:cs="Arial"/>
                <w:sz w:val="16"/>
                <w:szCs w:val="16"/>
              </w:rPr>
              <w:t xml:space="preserve">Correction on AMF identifier </w:t>
            </w:r>
          </w:p>
        </w:tc>
        <w:tc>
          <w:tcPr>
            <w:tcW w:w="708" w:type="dxa"/>
            <w:shd w:val="solid" w:color="FFFFFF" w:fill="auto"/>
          </w:tcPr>
          <w:p w14:paraId="566DC968" w14:textId="7F824F2F" w:rsidR="006C1219" w:rsidRDefault="006C1219" w:rsidP="00BB0E07">
            <w:pPr>
              <w:pStyle w:val="TAL"/>
              <w:jc w:val="center"/>
              <w:rPr>
                <w:rFonts w:cs="Arial"/>
                <w:sz w:val="16"/>
                <w:szCs w:val="16"/>
              </w:rPr>
            </w:pPr>
            <w:r>
              <w:rPr>
                <w:rFonts w:cs="Arial"/>
                <w:sz w:val="16"/>
                <w:szCs w:val="16"/>
              </w:rPr>
              <w:t>17.8.0</w:t>
            </w:r>
          </w:p>
        </w:tc>
      </w:tr>
      <w:tr w:rsidR="00A9101C" w:rsidRPr="007F318C" w14:paraId="39BE97BF" w14:textId="77777777" w:rsidTr="00E46F03">
        <w:tc>
          <w:tcPr>
            <w:tcW w:w="800" w:type="dxa"/>
            <w:shd w:val="solid" w:color="FFFFFF" w:fill="auto"/>
          </w:tcPr>
          <w:p w14:paraId="033F95F4" w14:textId="5FD05EF0" w:rsidR="00A9101C" w:rsidRDefault="00A9101C" w:rsidP="00A9101C">
            <w:pPr>
              <w:pStyle w:val="TAL"/>
              <w:jc w:val="center"/>
              <w:rPr>
                <w:rFonts w:cs="Arial"/>
                <w:sz w:val="16"/>
                <w:szCs w:val="16"/>
              </w:rPr>
            </w:pPr>
            <w:r>
              <w:rPr>
                <w:rFonts w:cs="Arial"/>
                <w:sz w:val="16"/>
                <w:szCs w:val="16"/>
              </w:rPr>
              <w:t>2023-09</w:t>
            </w:r>
          </w:p>
        </w:tc>
        <w:tc>
          <w:tcPr>
            <w:tcW w:w="800" w:type="dxa"/>
            <w:shd w:val="solid" w:color="FFFFFF" w:fill="auto"/>
          </w:tcPr>
          <w:p w14:paraId="39686EA2" w14:textId="57D7143F" w:rsidR="00A9101C" w:rsidRDefault="00A9101C" w:rsidP="00A9101C">
            <w:pPr>
              <w:pStyle w:val="TAL"/>
              <w:rPr>
                <w:rFonts w:cs="Arial"/>
                <w:sz w:val="16"/>
                <w:szCs w:val="16"/>
              </w:rPr>
            </w:pPr>
            <w:r>
              <w:rPr>
                <w:rFonts w:cs="Arial"/>
                <w:sz w:val="16"/>
                <w:szCs w:val="16"/>
              </w:rPr>
              <w:t>SA#101</w:t>
            </w:r>
          </w:p>
        </w:tc>
        <w:tc>
          <w:tcPr>
            <w:tcW w:w="1094" w:type="dxa"/>
            <w:shd w:val="solid" w:color="FFFFFF" w:fill="auto"/>
          </w:tcPr>
          <w:p w14:paraId="76691125" w14:textId="03C4AC10" w:rsidR="00A9101C" w:rsidRDefault="00A9101C" w:rsidP="00A9101C">
            <w:pPr>
              <w:pStyle w:val="TAL"/>
              <w:rPr>
                <w:rFonts w:cs="Arial"/>
                <w:sz w:val="16"/>
                <w:szCs w:val="16"/>
              </w:rPr>
            </w:pPr>
            <w:r>
              <w:rPr>
                <w:rFonts w:cs="Arial"/>
                <w:sz w:val="16"/>
                <w:szCs w:val="16"/>
              </w:rPr>
              <w:t>SP-230945</w:t>
            </w:r>
          </w:p>
        </w:tc>
        <w:tc>
          <w:tcPr>
            <w:tcW w:w="567" w:type="dxa"/>
            <w:shd w:val="solid" w:color="FFFFFF" w:fill="auto"/>
          </w:tcPr>
          <w:p w14:paraId="37C3B68C" w14:textId="7130A6C6" w:rsidR="00A9101C" w:rsidRDefault="00A9101C" w:rsidP="00A9101C">
            <w:pPr>
              <w:pStyle w:val="TAL"/>
              <w:rPr>
                <w:rFonts w:cs="Arial"/>
                <w:sz w:val="16"/>
                <w:szCs w:val="16"/>
              </w:rPr>
            </w:pPr>
            <w:r>
              <w:rPr>
                <w:rFonts w:cs="Arial"/>
                <w:sz w:val="16"/>
                <w:szCs w:val="16"/>
              </w:rPr>
              <w:t>0948</w:t>
            </w:r>
          </w:p>
        </w:tc>
        <w:tc>
          <w:tcPr>
            <w:tcW w:w="425" w:type="dxa"/>
            <w:shd w:val="solid" w:color="FFFFFF" w:fill="auto"/>
          </w:tcPr>
          <w:p w14:paraId="6A3EE74F" w14:textId="727AFDBA" w:rsidR="00A9101C" w:rsidRDefault="00A9101C" w:rsidP="00A9101C">
            <w:pPr>
              <w:pStyle w:val="TAL"/>
              <w:rPr>
                <w:rFonts w:cs="Arial"/>
                <w:sz w:val="16"/>
                <w:szCs w:val="16"/>
              </w:rPr>
            </w:pPr>
            <w:r>
              <w:rPr>
                <w:rFonts w:cs="Arial"/>
                <w:sz w:val="16"/>
                <w:szCs w:val="16"/>
              </w:rPr>
              <w:t>-</w:t>
            </w:r>
          </w:p>
        </w:tc>
        <w:tc>
          <w:tcPr>
            <w:tcW w:w="425" w:type="dxa"/>
            <w:shd w:val="solid" w:color="FFFFFF" w:fill="auto"/>
          </w:tcPr>
          <w:p w14:paraId="0A3CA25C" w14:textId="7364B5E3" w:rsidR="00A9101C" w:rsidRDefault="00A9101C" w:rsidP="00A9101C">
            <w:pPr>
              <w:pStyle w:val="TAL"/>
              <w:rPr>
                <w:rFonts w:cs="Arial"/>
                <w:sz w:val="16"/>
                <w:szCs w:val="16"/>
              </w:rPr>
            </w:pPr>
            <w:r>
              <w:rPr>
                <w:rFonts w:cs="Arial"/>
                <w:sz w:val="16"/>
                <w:szCs w:val="16"/>
              </w:rPr>
              <w:t>F</w:t>
            </w:r>
          </w:p>
        </w:tc>
        <w:tc>
          <w:tcPr>
            <w:tcW w:w="4820" w:type="dxa"/>
            <w:shd w:val="solid" w:color="FFFFFF" w:fill="auto"/>
          </w:tcPr>
          <w:p w14:paraId="532D6309" w14:textId="79A2C643" w:rsidR="00A9101C" w:rsidRDefault="00A9101C" w:rsidP="00A9101C">
            <w:pPr>
              <w:pStyle w:val="TAL"/>
              <w:rPr>
                <w:rFonts w:cs="Arial"/>
                <w:sz w:val="16"/>
                <w:szCs w:val="16"/>
              </w:rPr>
            </w:pPr>
            <w:r>
              <w:rPr>
                <w:rFonts w:cs="Arial"/>
                <w:sz w:val="16"/>
                <w:szCs w:val="16"/>
              </w:rPr>
              <w:t>Correction on API Target Network Function information</w:t>
            </w:r>
          </w:p>
        </w:tc>
        <w:tc>
          <w:tcPr>
            <w:tcW w:w="708" w:type="dxa"/>
            <w:shd w:val="solid" w:color="FFFFFF" w:fill="auto"/>
          </w:tcPr>
          <w:p w14:paraId="0F3D3247" w14:textId="749D01D5" w:rsidR="00A9101C" w:rsidRDefault="00A9101C" w:rsidP="00A9101C">
            <w:pPr>
              <w:pStyle w:val="TAL"/>
              <w:jc w:val="center"/>
              <w:rPr>
                <w:rFonts w:cs="Arial"/>
                <w:sz w:val="16"/>
                <w:szCs w:val="16"/>
              </w:rPr>
            </w:pPr>
            <w:r>
              <w:rPr>
                <w:rFonts w:cs="Arial"/>
                <w:sz w:val="16"/>
                <w:szCs w:val="16"/>
              </w:rPr>
              <w:t>17.8.0</w:t>
            </w:r>
          </w:p>
        </w:tc>
      </w:tr>
      <w:tr w:rsidR="007826FE" w:rsidRPr="007F318C" w14:paraId="46DE9E7E" w14:textId="77777777" w:rsidTr="00E46F03">
        <w:tc>
          <w:tcPr>
            <w:tcW w:w="800" w:type="dxa"/>
            <w:shd w:val="solid" w:color="FFFFFF" w:fill="auto"/>
          </w:tcPr>
          <w:p w14:paraId="0047E842" w14:textId="65731566" w:rsidR="007826FE" w:rsidRDefault="007826FE" w:rsidP="007826FE">
            <w:pPr>
              <w:pStyle w:val="TAL"/>
              <w:jc w:val="center"/>
              <w:rPr>
                <w:rFonts w:cs="Arial"/>
                <w:sz w:val="16"/>
                <w:szCs w:val="16"/>
              </w:rPr>
            </w:pPr>
            <w:r>
              <w:rPr>
                <w:rFonts w:cs="Arial"/>
                <w:sz w:val="16"/>
                <w:szCs w:val="16"/>
              </w:rPr>
              <w:t>2023-09</w:t>
            </w:r>
          </w:p>
        </w:tc>
        <w:tc>
          <w:tcPr>
            <w:tcW w:w="800" w:type="dxa"/>
            <w:shd w:val="solid" w:color="FFFFFF" w:fill="auto"/>
          </w:tcPr>
          <w:p w14:paraId="61A5D543" w14:textId="0B08CACA" w:rsidR="007826FE" w:rsidRDefault="007826FE" w:rsidP="007826FE">
            <w:pPr>
              <w:pStyle w:val="TAL"/>
              <w:rPr>
                <w:rFonts w:cs="Arial"/>
                <w:sz w:val="16"/>
                <w:szCs w:val="16"/>
              </w:rPr>
            </w:pPr>
            <w:r>
              <w:rPr>
                <w:rFonts w:cs="Arial"/>
                <w:sz w:val="16"/>
                <w:szCs w:val="16"/>
              </w:rPr>
              <w:t>SA#101</w:t>
            </w:r>
          </w:p>
        </w:tc>
        <w:tc>
          <w:tcPr>
            <w:tcW w:w="1094" w:type="dxa"/>
            <w:shd w:val="solid" w:color="FFFFFF" w:fill="auto"/>
          </w:tcPr>
          <w:p w14:paraId="31F34867" w14:textId="4B8AC435" w:rsidR="007826FE" w:rsidRDefault="007826FE" w:rsidP="007826FE">
            <w:pPr>
              <w:pStyle w:val="TAL"/>
              <w:rPr>
                <w:rFonts w:cs="Arial"/>
                <w:sz w:val="16"/>
                <w:szCs w:val="16"/>
              </w:rPr>
            </w:pPr>
            <w:r>
              <w:rPr>
                <w:rFonts w:cs="Arial"/>
                <w:sz w:val="16"/>
                <w:szCs w:val="16"/>
              </w:rPr>
              <w:t>SP-230945</w:t>
            </w:r>
          </w:p>
        </w:tc>
        <w:tc>
          <w:tcPr>
            <w:tcW w:w="567" w:type="dxa"/>
            <w:shd w:val="solid" w:color="FFFFFF" w:fill="auto"/>
          </w:tcPr>
          <w:p w14:paraId="5D2D7035" w14:textId="6B586DF7" w:rsidR="007826FE" w:rsidRDefault="007826FE" w:rsidP="007826FE">
            <w:pPr>
              <w:pStyle w:val="TAL"/>
              <w:rPr>
                <w:rFonts w:cs="Arial"/>
                <w:sz w:val="16"/>
                <w:szCs w:val="16"/>
              </w:rPr>
            </w:pPr>
            <w:r>
              <w:rPr>
                <w:rFonts w:cs="Arial"/>
                <w:sz w:val="16"/>
                <w:szCs w:val="16"/>
              </w:rPr>
              <w:t>0952</w:t>
            </w:r>
          </w:p>
        </w:tc>
        <w:tc>
          <w:tcPr>
            <w:tcW w:w="425" w:type="dxa"/>
            <w:shd w:val="solid" w:color="FFFFFF" w:fill="auto"/>
          </w:tcPr>
          <w:p w14:paraId="33368476" w14:textId="3A7F7A9E" w:rsidR="007826FE" w:rsidRDefault="007826FE" w:rsidP="007826FE">
            <w:pPr>
              <w:pStyle w:val="TAL"/>
              <w:rPr>
                <w:rFonts w:cs="Arial"/>
                <w:sz w:val="16"/>
                <w:szCs w:val="16"/>
              </w:rPr>
            </w:pPr>
            <w:r>
              <w:rPr>
                <w:rFonts w:cs="Arial"/>
                <w:sz w:val="16"/>
                <w:szCs w:val="16"/>
              </w:rPr>
              <w:t>1</w:t>
            </w:r>
          </w:p>
        </w:tc>
        <w:tc>
          <w:tcPr>
            <w:tcW w:w="425" w:type="dxa"/>
            <w:shd w:val="solid" w:color="FFFFFF" w:fill="auto"/>
          </w:tcPr>
          <w:p w14:paraId="4D846939" w14:textId="478FC9CD" w:rsidR="007826FE" w:rsidRDefault="007826FE" w:rsidP="007826FE">
            <w:pPr>
              <w:pStyle w:val="TAL"/>
              <w:rPr>
                <w:rFonts w:cs="Arial"/>
                <w:sz w:val="16"/>
                <w:szCs w:val="16"/>
              </w:rPr>
            </w:pPr>
            <w:r>
              <w:rPr>
                <w:rFonts w:cs="Arial"/>
                <w:sz w:val="16"/>
                <w:szCs w:val="16"/>
              </w:rPr>
              <w:t>F</w:t>
            </w:r>
          </w:p>
        </w:tc>
        <w:tc>
          <w:tcPr>
            <w:tcW w:w="4820" w:type="dxa"/>
            <w:shd w:val="solid" w:color="FFFFFF" w:fill="auto"/>
          </w:tcPr>
          <w:p w14:paraId="6BC59F0C" w14:textId="723DA578" w:rsidR="007826FE" w:rsidRDefault="007826FE" w:rsidP="007826FE">
            <w:pPr>
              <w:pStyle w:val="TAL"/>
              <w:rPr>
                <w:rFonts w:cs="Arial"/>
                <w:sz w:val="16"/>
                <w:szCs w:val="16"/>
              </w:rPr>
            </w:pPr>
            <w:r>
              <w:rPr>
                <w:rFonts w:cs="Arial"/>
                <w:sz w:val="16"/>
                <w:szCs w:val="16"/>
              </w:rPr>
              <w:t>Correct the NSPAContainerInformation</w:t>
            </w:r>
          </w:p>
        </w:tc>
        <w:tc>
          <w:tcPr>
            <w:tcW w:w="708" w:type="dxa"/>
            <w:shd w:val="solid" w:color="FFFFFF" w:fill="auto"/>
          </w:tcPr>
          <w:p w14:paraId="17738C6B" w14:textId="4201F14B" w:rsidR="007826FE" w:rsidRDefault="007826FE" w:rsidP="007826FE">
            <w:pPr>
              <w:pStyle w:val="TAL"/>
              <w:jc w:val="center"/>
              <w:rPr>
                <w:rFonts w:cs="Arial"/>
                <w:sz w:val="16"/>
                <w:szCs w:val="16"/>
              </w:rPr>
            </w:pPr>
            <w:r>
              <w:rPr>
                <w:rFonts w:cs="Arial"/>
                <w:sz w:val="16"/>
                <w:szCs w:val="16"/>
              </w:rPr>
              <w:t>17.8.0</w:t>
            </w:r>
          </w:p>
        </w:tc>
      </w:tr>
      <w:tr w:rsidR="00A27F86" w:rsidRPr="007F318C" w14:paraId="20D2D7E6" w14:textId="77777777" w:rsidTr="00E46F03">
        <w:tc>
          <w:tcPr>
            <w:tcW w:w="800" w:type="dxa"/>
            <w:shd w:val="solid" w:color="FFFFFF" w:fill="auto"/>
          </w:tcPr>
          <w:p w14:paraId="0F4C4796" w14:textId="53B144C1"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7C630BB2" w14:textId="52A794C7"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7EC4B36E" w14:textId="1AFE0D61" w:rsid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5B248842" w14:textId="02036905" w:rsidR="00A27F86" w:rsidRDefault="00A27F86" w:rsidP="007826FE">
            <w:pPr>
              <w:pStyle w:val="TAL"/>
              <w:rPr>
                <w:rFonts w:cs="Arial"/>
                <w:sz w:val="16"/>
                <w:szCs w:val="16"/>
              </w:rPr>
            </w:pPr>
            <w:r>
              <w:rPr>
                <w:rFonts w:cs="Arial"/>
                <w:sz w:val="16"/>
                <w:szCs w:val="16"/>
              </w:rPr>
              <w:t>0961</w:t>
            </w:r>
          </w:p>
        </w:tc>
        <w:tc>
          <w:tcPr>
            <w:tcW w:w="425" w:type="dxa"/>
            <w:shd w:val="solid" w:color="FFFFFF" w:fill="auto"/>
          </w:tcPr>
          <w:p w14:paraId="238C2B36" w14:textId="57E0864F"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53628B49" w14:textId="5B8D65F5"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0686531A" w14:textId="5A8D5001" w:rsidR="00A27F86" w:rsidRDefault="00A27F86" w:rsidP="007826FE">
            <w:pPr>
              <w:pStyle w:val="TAL"/>
              <w:rPr>
                <w:rFonts w:cs="Arial"/>
                <w:sz w:val="16"/>
                <w:szCs w:val="16"/>
              </w:rPr>
            </w:pPr>
            <w:r>
              <w:rPr>
                <w:rFonts w:cs="Arial"/>
                <w:sz w:val="16"/>
                <w:szCs w:val="16"/>
              </w:rPr>
              <w:t>Rel-17 CR 32.298 QBC Charging Session Continuity Identification at v-SMF Change</w:t>
            </w:r>
          </w:p>
        </w:tc>
        <w:tc>
          <w:tcPr>
            <w:tcW w:w="708" w:type="dxa"/>
            <w:shd w:val="solid" w:color="FFFFFF" w:fill="auto"/>
          </w:tcPr>
          <w:p w14:paraId="6A2ECF47" w14:textId="7A4314B2" w:rsidR="00A27F86" w:rsidRDefault="00A27F86" w:rsidP="007826FE">
            <w:pPr>
              <w:pStyle w:val="TAL"/>
              <w:jc w:val="center"/>
              <w:rPr>
                <w:rFonts w:cs="Arial"/>
                <w:sz w:val="16"/>
                <w:szCs w:val="16"/>
              </w:rPr>
            </w:pPr>
            <w:r>
              <w:rPr>
                <w:rFonts w:cs="Arial"/>
                <w:sz w:val="16"/>
                <w:szCs w:val="16"/>
              </w:rPr>
              <w:t>17.9.0</w:t>
            </w:r>
          </w:p>
        </w:tc>
      </w:tr>
      <w:tr w:rsidR="00A27F86" w:rsidRPr="007F318C" w14:paraId="2B066F92" w14:textId="77777777" w:rsidTr="00E46F03">
        <w:tc>
          <w:tcPr>
            <w:tcW w:w="800" w:type="dxa"/>
            <w:shd w:val="solid" w:color="FFFFFF" w:fill="auto"/>
          </w:tcPr>
          <w:p w14:paraId="7EFF046A" w14:textId="30F2FCDF"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18595B82" w14:textId="29B7E3EE"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37184D97" w14:textId="47D7150A"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3A6558A5" w14:textId="75B10A69" w:rsidR="00A27F86" w:rsidRDefault="00A27F86" w:rsidP="007826FE">
            <w:pPr>
              <w:pStyle w:val="TAL"/>
              <w:rPr>
                <w:rFonts w:cs="Arial"/>
                <w:sz w:val="16"/>
                <w:szCs w:val="16"/>
              </w:rPr>
            </w:pPr>
            <w:r>
              <w:rPr>
                <w:rFonts w:cs="Arial"/>
                <w:sz w:val="16"/>
                <w:szCs w:val="16"/>
              </w:rPr>
              <w:t>0964</w:t>
            </w:r>
          </w:p>
        </w:tc>
        <w:tc>
          <w:tcPr>
            <w:tcW w:w="425" w:type="dxa"/>
            <w:shd w:val="solid" w:color="FFFFFF" w:fill="auto"/>
          </w:tcPr>
          <w:p w14:paraId="5D069405" w14:textId="5EDF2794"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60697B1A" w14:textId="0C113668"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49A474E1" w14:textId="706FBC3F" w:rsidR="00A27F86" w:rsidRDefault="00A27F86" w:rsidP="007826FE">
            <w:pPr>
              <w:pStyle w:val="TAL"/>
              <w:rPr>
                <w:rFonts w:cs="Arial"/>
                <w:sz w:val="16"/>
                <w:szCs w:val="16"/>
              </w:rPr>
            </w:pPr>
            <w:r>
              <w:rPr>
                <w:rFonts w:cs="Arial"/>
                <w:sz w:val="16"/>
                <w:szCs w:val="16"/>
              </w:rPr>
              <w:t>Rel-17 CR 32.298 Correction of NEF identifiers as a list</w:t>
            </w:r>
          </w:p>
        </w:tc>
        <w:tc>
          <w:tcPr>
            <w:tcW w:w="708" w:type="dxa"/>
            <w:shd w:val="solid" w:color="FFFFFF" w:fill="auto"/>
          </w:tcPr>
          <w:p w14:paraId="4524ACD0" w14:textId="5BEFEA15" w:rsidR="00A27F86" w:rsidRDefault="00A27F86" w:rsidP="007826FE">
            <w:pPr>
              <w:pStyle w:val="TAL"/>
              <w:jc w:val="center"/>
              <w:rPr>
                <w:rFonts w:cs="Arial"/>
                <w:sz w:val="16"/>
                <w:szCs w:val="16"/>
              </w:rPr>
            </w:pPr>
            <w:r>
              <w:rPr>
                <w:rFonts w:cs="Arial"/>
                <w:sz w:val="16"/>
                <w:szCs w:val="16"/>
              </w:rPr>
              <w:t>17.9.0</w:t>
            </w:r>
          </w:p>
        </w:tc>
      </w:tr>
      <w:tr w:rsidR="00A27F86" w:rsidRPr="007F318C" w14:paraId="5638F563" w14:textId="77777777" w:rsidTr="00E46F03">
        <w:tc>
          <w:tcPr>
            <w:tcW w:w="800" w:type="dxa"/>
            <w:shd w:val="solid" w:color="FFFFFF" w:fill="auto"/>
          </w:tcPr>
          <w:p w14:paraId="19467C49" w14:textId="622AB2E6"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401AC0BE" w14:textId="683740BD"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5D610E67" w14:textId="7D11D1B2"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6F72719D" w14:textId="18B9E7CB" w:rsidR="00A27F86" w:rsidRDefault="00A27F86" w:rsidP="007826FE">
            <w:pPr>
              <w:pStyle w:val="TAL"/>
              <w:rPr>
                <w:rFonts w:cs="Arial"/>
                <w:sz w:val="16"/>
                <w:szCs w:val="16"/>
              </w:rPr>
            </w:pPr>
            <w:r>
              <w:rPr>
                <w:rFonts w:cs="Arial"/>
                <w:sz w:val="16"/>
                <w:szCs w:val="16"/>
              </w:rPr>
              <w:t>0967</w:t>
            </w:r>
          </w:p>
        </w:tc>
        <w:tc>
          <w:tcPr>
            <w:tcW w:w="425" w:type="dxa"/>
            <w:shd w:val="solid" w:color="FFFFFF" w:fill="auto"/>
          </w:tcPr>
          <w:p w14:paraId="147D78F7" w14:textId="6EC679BB"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2C9668FC" w14:textId="75CCF746"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21464971" w14:textId="53EC1591" w:rsidR="00A27F86" w:rsidRDefault="00A27F86" w:rsidP="007826FE">
            <w:pPr>
              <w:pStyle w:val="TAL"/>
              <w:rPr>
                <w:rFonts w:cs="Arial"/>
                <w:sz w:val="16"/>
                <w:szCs w:val="16"/>
              </w:rPr>
            </w:pPr>
            <w:r>
              <w:rPr>
                <w:rFonts w:cs="Arial"/>
                <w:sz w:val="16"/>
                <w:szCs w:val="16"/>
              </w:rPr>
              <w:t>Rel-17 CR 32.298 Correct the reference and term used for 5G charging</w:t>
            </w:r>
          </w:p>
        </w:tc>
        <w:tc>
          <w:tcPr>
            <w:tcW w:w="708" w:type="dxa"/>
            <w:shd w:val="solid" w:color="FFFFFF" w:fill="auto"/>
          </w:tcPr>
          <w:p w14:paraId="207C28E1" w14:textId="5E98850C" w:rsidR="00A27F86" w:rsidRDefault="00A27F86" w:rsidP="007826FE">
            <w:pPr>
              <w:pStyle w:val="TAL"/>
              <w:jc w:val="center"/>
              <w:rPr>
                <w:rFonts w:cs="Arial"/>
                <w:sz w:val="16"/>
                <w:szCs w:val="16"/>
              </w:rPr>
            </w:pPr>
            <w:r>
              <w:rPr>
                <w:rFonts w:cs="Arial"/>
                <w:sz w:val="16"/>
                <w:szCs w:val="16"/>
              </w:rPr>
              <w:t>17.9.0</w:t>
            </w:r>
          </w:p>
        </w:tc>
      </w:tr>
      <w:tr w:rsidR="00E46F03" w:rsidRPr="007F318C" w14:paraId="2EB05D97" w14:textId="77777777" w:rsidTr="00E46F03">
        <w:tc>
          <w:tcPr>
            <w:tcW w:w="800" w:type="dxa"/>
            <w:shd w:val="solid" w:color="FFFFFF" w:fill="auto"/>
          </w:tcPr>
          <w:p w14:paraId="2D7E894D" w14:textId="3F033B74"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A6619D3" w14:textId="7A0CA38F"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9F99F19" w14:textId="43ECEDBB" w:rsidR="00E46F03" w:rsidRPr="00A27F86" w:rsidRDefault="00E46F03" w:rsidP="00E46F03">
            <w:pPr>
              <w:pStyle w:val="TAL"/>
              <w:rPr>
                <w:rFonts w:cs="Arial"/>
                <w:sz w:val="16"/>
                <w:szCs w:val="16"/>
              </w:rPr>
            </w:pPr>
            <w:r>
              <w:rPr>
                <w:rFonts w:cs="Arial"/>
                <w:sz w:val="16"/>
                <w:szCs w:val="16"/>
              </w:rPr>
              <w:t>SP-240150</w:t>
            </w:r>
          </w:p>
        </w:tc>
        <w:tc>
          <w:tcPr>
            <w:tcW w:w="567" w:type="dxa"/>
            <w:shd w:val="solid" w:color="FFFFFF" w:fill="auto"/>
          </w:tcPr>
          <w:p w14:paraId="28596E0E" w14:textId="51EB9DA8" w:rsidR="00E46F03" w:rsidRDefault="00E46F03" w:rsidP="00E46F03">
            <w:pPr>
              <w:pStyle w:val="TAL"/>
              <w:rPr>
                <w:rFonts w:cs="Arial"/>
                <w:sz w:val="16"/>
                <w:szCs w:val="16"/>
              </w:rPr>
            </w:pPr>
            <w:r>
              <w:rPr>
                <w:rFonts w:cs="Arial"/>
                <w:sz w:val="16"/>
                <w:szCs w:val="16"/>
              </w:rPr>
              <w:t>0971</w:t>
            </w:r>
          </w:p>
        </w:tc>
        <w:tc>
          <w:tcPr>
            <w:tcW w:w="425" w:type="dxa"/>
            <w:shd w:val="solid" w:color="FFFFFF" w:fill="auto"/>
          </w:tcPr>
          <w:p w14:paraId="09DFDF1D" w14:textId="570C27D9"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6C7F0EB5" w14:textId="0861864E"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1643847" w14:textId="206A02FA" w:rsidR="00E46F03" w:rsidRDefault="00E46F03" w:rsidP="00E46F03">
            <w:pPr>
              <w:pStyle w:val="TAL"/>
              <w:rPr>
                <w:rFonts w:cs="Arial"/>
                <w:sz w:val="16"/>
                <w:szCs w:val="16"/>
              </w:rPr>
            </w:pPr>
            <w:r>
              <w:rPr>
                <w:rFonts w:cs="Arial"/>
                <w:sz w:val="16"/>
                <w:szCs w:val="16"/>
              </w:rPr>
              <w:t xml:space="preserve">Correction IMS CDR definition  </w:t>
            </w:r>
          </w:p>
        </w:tc>
        <w:tc>
          <w:tcPr>
            <w:tcW w:w="708" w:type="dxa"/>
            <w:shd w:val="solid" w:color="FFFFFF" w:fill="auto"/>
          </w:tcPr>
          <w:p w14:paraId="5CCFE5D1" w14:textId="1E0103D8" w:rsidR="00E46F03" w:rsidRDefault="00E46F03" w:rsidP="00E46F03">
            <w:pPr>
              <w:pStyle w:val="TAL"/>
              <w:jc w:val="center"/>
              <w:rPr>
                <w:rFonts w:cs="Arial"/>
                <w:sz w:val="16"/>
                <w:szCs w:val="16"/>
              </w:rPr>
            </w:pPr>
            <w:r>
              <w:rPr>
                <w:rFonts w:cs="Arial"/>
                <w:sz w:val="16"/>
                <w:szCs w:val="16"/>
              </w:rPr>
              <w:t>17.10.0</w:t>
            </w:r>
          </w:p>
        </w:tc>
      </w:tr>
      <w:tr w:rsidR="00E46F03" w:rsidRPr="007F318C" w14:paraId="39E0109B" w14:textId="77777777" w:rsidTr="00E46F03">
        <w:tc>
          <w:tcPr>
            <w:tcW w:w="800" w:type="dxa"/>
            <w:shd w:val="solid" w:color="FFFFFF" w:fill="auto"/>
          </w:tcPr>
          <w:p w14:paraId="226A754C" w14:textId="63E9E92A"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922B6E1" w14:textId="1974AEF5"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73CEC082" w14:textId="73690A9A" w:rsidR="00E46F03" w:rsidRPr="00A27F86" w:rsidRDefault="00E46F03" w:rsidP="00E46F03">
            <w:pPr>
              <w:pStyle w:val="TAL"/>
              <w:rPr>
                <w:rFonts w:cs="Arial"/>
                <w:sz w:val="16"/>
                <w:szCs w:val="16"/>
              </w:rPr>
            </w:pPr>
            <w:r>
              <w:rPr>
                <w:rFonts w:cs="Arial"/>
                <w:sz w:val="16"/>
                <w:szCs w:val="16"/>
              </w:rPr>
              <w:t>SP-240183</w:t>
            </w:r>
          </w:p>
        </w:tc>
        <w:tc>
          <w:tcPr>
            <w:tcW w:w="567" w:type="dxa"/>
            <w:shd w:val="solid" w:color="FFFFFF" w:fill="auto"/>
          </w:tcPr>
          <w:p w14:paraId="5DBC3535" w14:textId="7C694FA0" w:rsidR="00E46F03" w:rsidRDefault="00E46F03" w:rsidP="00E46F03">
            <w:pPr>
              <w:pStyle w:val="TAL"/>
              <w:rPr>
                <w:rFonts w:cs="Arial"/>
                <w:sz w:val="16"/>
                <w:szCs w:val="16"/>
              </w:rPr>
            </w:pPr>
            <w:r>
              <w:rPr>
                <w:rFonts w:cs="Arial"/>
                <w:sz w:val="16"/>
                <w:szCs w:val="16"/>
              </w:rPr>
              <w:t>0990</w:t>
            </w:r>
          </w:p>
        </w:tc>
        <w:tc>
          <w:tcPr>
            <w:tcW w:w="425" w:type="dxa"/>
            <w:shd w:val="solid" w:color="FFFFFF" w:fill="auto"/>
          </w:tcPr>
          <w:p w14:paraId="1852275F" w14:textId="6E53DB15"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22BD1751" w14:textId="1509AE04" w:rsidR="00E46F03" w:rsidRDefault="00E46F03" w:rsidP="00E46F03">
            <w:pPr>
              <w:pStyle w:val="TAL"/>
              <w:rPr>
                <w:rFonts w:cs="Arial"/>
                <w:sz w:val="16"/>
                <w:szCs w:val="16"/>
              </w:rPr>
            </w:pPr>
            <w:r>
              <w:rPr>
                <w:rFonts w:cs="Arial"/>
                <w:sz w:val="16"/>
                <w:szCs w:val="16"/>
              </w:rPr>
              <w:t>A</w:t>
            </w:r>
          </w:p>
        </w:tc>
        <w:tc>
          <w:tcPr>
            <w:tcW w:w="4820" w:type="dxa"/>
            <w:shd w:val="solid" w:color="FFFFFF" w:fill="auto"/>
          </w:tcPr>
          <w:p w14:paraId="4B3453EB" w14:textId="3FE748DF" w:rsidR="00E46F03" w:rsidRDefault="00E46F03" w:rsidP="00E46F03">
            <w:pPr>
              <w:pStyle w:val="TAL"/>
              <w:rPr>
                <w:rFonts w:cs="Arial"/>
                <w:sz w:val="16"/>
                <w:szCs w:val="16"/>
              </w:rPr>
            </w:pPr>
            <w:r>
              <w:rPr>
                <w:rFonts w:cs="Arial"/>
                <w:sz w:val="16"/>
                <w:szCs w:val="16"/>
              </w:rPr>
              <w:t>Rel-17 CR 32.298 Correction of iPTextV6Address</w:t>
            </w:r>
          </w:p>
        </w:tc>
        <w:tc>
          <w:tcPr>
            <w:tcW w:w="708" w:type="dxa"/>
            <w:shd w:val="solid" w:color="FFFFFF" w:fill="auto"/>
          </w:tcPr>
          <w:p w14:paraId="318441E1" w14:textId="3586E925" w:rsidR="00E46F03" w:rsidRDefault="00E46F03" w:rsidP="00E46F03">
            <w:pPr>
              <w:pStyle w:val="TAL"/>
              <w:jc w:val="center"/>
              <w:rPr>
                <w:rFonts w:cs="Arial"/>
                <w:sz w:val="16"/>
                <w:szCs w:val="16"/>
              </w:rPr>
            </w:pPr>
            <w:r>
              <w:rPr>
                <w:rFonts w:cs="Arial"/>
                <w:sz w:val="16"/>
                <w:szCs w:val="16"/>
              </w:rPr>
              <w:t>17.10.0</w:t>
            </w:r>
          </w:p>
        </w:tc>
      </w:tr>
      <w:tr w:rsidR="00E46F03" w:rsidRPr="007F318C" w14:paraId="42393F1A" w14:textId="77777777" w:rsidTr="00E46F03">
        <w:tc>
          <w:tcPr>
            <w:tcW w:w="800" w:type="dxa"/>
            <w:shd w:val="solid" w:color="FFFFFF" w:fill="auto"/>
          </w:tcPr>
          <w:p w14:paraId="6E976F32" w14:textId="29369360"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4291BAAA" w14:textId="4F2DF7B7"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BB2DC01" w14:textId="1FC8B6D3" w:rsidR="00E46F03" w:rsidRPr="00A27F86" w:rsidRDefault="00E46F03" w:rsidP="00E46F03">
            <w:pPr>
              <w:pStyle w:val="TAL"/>
              <w:rPr>
                <w:rFonts w:cs="Arial"/>
                <w:sz w:val="16"/>
                <w:szCs w:val="16"/>
              </w:rPr>
            </w:pPr>
            <w:r>
              <w:rPr>
                <w:rFonts w:cs="Arial"/>
                <w:sz w:val="16"/>
                <w:szCs w:val="16"/>
              </w:rPr>
              <w:t>SP-240185</w:t>
            </w:r>
          </w:p>
        </w:tc>
        <w:tc>
          <w:tcPr>
            <w:tcW w:w="567" w:type="dxa"/>
            <w:shd w:val="solid" w:color="FFFFFF" w:fill="auto"/>
          </w:tcPr>
          <w:p w14:paraId="47AF00CF" w14:textId="3E56DABC" w:rsidR="00E46F03" w:rsidRDefault="00E46F03" w:rsidP="00E46F03">
            <w:pPr>
              <w:pStyle w:val="TAL"/>
              <w:rPr>
                <w:rFonts w:cs="Arial"/>
                <w:sz w:val="16"/>
                <w:szCs w:val="16"/>
              </w:rPr>
            </w:pPr>
            <w:r>
              <w:rPr>
                <w:rFonts w:cs="Arial"/>
                <w:sz w:val="16"/>
                <w:szCs w:val="16"/>
              </w:rPr>
              <w:t>0994</w:t>
            </w:r>
          </w:p>
        </w:tc>
        <w:tc>
          <w:tcPr>
            <w:tcW w:w="425" w:type="dxa"/>
            <w:shd w:val="solid" w:color="FFFFFF" w:fill="auto"/>
          </w:tcPr>
          <w:p w14:paraId="1FBED526" w14:textId="4403A8EB"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7703E55F" w14:textId="02FC2709"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B837428" w14:textId="06BC027C" w:rsidR="00E46F03" w:rsidRDefault="00E46F03" w:rsidP="00E46F03">
            <w:pPr>
              <w:pStyle w:val="TAL"/>
              <w:rPr>
                <w:rFonts w:cs="Arial"/>
                <w:sz w:val="16"/>
                <w:szCs w:val="16"/>
              </w:rPr>
            </w:pPr>
            <w:r>
              <w:rPr>
                <w:rFonts w:cs="Arial"/>
                <w:sz w:val="16"/>
                <w:szCs w:val="16"/>
              </w:rPr>
              <w:t xml:space="preserve">Correction ASN1 Syntax </w:t>
            </w:r>
          </w:p>
        </w:tc>
        <w:tc>
          <w:tcPr>
            <w:tcW w:w="708" w:type="dxa"/>
            <w:shd w:val="solid" w:color="FFFFFF" w:fill="auto"/>
          </w:tcPr>
          <w:p w14:paraId="2D0C0C1B" w14:textId="2CDD7100" w:rsidR="00E46F03" w:rsidRDefault="00E46F03" w:rsidP="00E46F03">
            <w:pPr>
              <w:pStyle w:val="TAL"/>
              <w:jc w:val="center"/>
              <w:rPr>
                <w:rFonts w:cs="Arial"/>
                <w:sz w:val="16"/>
                <w:szCs w:val="16"/>
              </w:rPr>
            </w:pPr>
            <w:r>
              <w:rPr>
                <w:rFonts w:cs="Arial"/>
                <w:sz w:val="16"/>
                <w:szCs w:val="16"/>
              </w:rPr>
              <w:t>17.10.0</w:t>
            </w:r>
          </w:p>
        </w:tc>
      </w:tr>
      <w:tr w:rsidR="003642F6" w:rsidRPr="007F318C" w14:paraId="4C77BDA8" w14:textId="77777777" w:rsidTr="00E46F03">
        <w:tc>
          <w:tcPr>
            <w:tcW w:w="800" w:type="dxa"/>
            <w:shd w:val="solid" w:color="FFFFFF" w:fill="auto"/>
          </w:tcPr>
          <w:p w14:paraId="4A1DC55F" w14:textId="28B3BF75" w:rsidR="003642F6" w:rsidRDefault="003642F6" w:rsidP="00E46F03">
            <w:pPr>
              <w:pStyle w:val="TAL"/>
              <w:jc w:val="center"/>
              <w:rPr>
                <w:rFonts w:cs="Arial"/>
                <w:sz w:val="16"/>
                <w:szCs w:val="16"/>
              </w:rPr>
            </w:pPr>
            <w:r>
              <w:rPr>
                <w:rFonts w:cs="Arial"/>
                <w:sz w:val="16"/>
                <w:szCs w:val="16"/>
              </w:rPr>
              <w:t>2024-03</w:t>
            </w:r>
          </w:p>
        </w:tc>
        <w:tc>
          <w:tcPr>
            <w:tcW w:w="800" w:type="dxa"/>
            <w:shd w:val="solid" w:color="FFFFFF" w:fill="auto"/>
          </w:tcPr>
          <w:p w14:paraId="732999A3" w14:textId="12C4B4C9" w:rsidR="003642F6" w:rsidRDefault="003642F6" w:rsidP="00E46F03">
            <w:pPr>
              <w:pStyle w:val="TAL"/>
              <w:rPr>
                <w:rFonts w:cs="Arial"/>
                <w:sz w:val="16"/>
                <w:szCs w:val="16"/>
              </w:rPr>
            </w:pPr>
            <w:r>
              <w:rPr>
                <w:rFonts w:cs="Arial"/>
                <w:sz w:val="16"/>
                <w:szCs w:val="16"/>
              </w:rPr>
              <w:t>SA#103</w:t>
            </w:r>
          </w:p>
        </w:tc>
        <w:tc>
          <w:tcPr>
            <w:tcW w:w="1094" w:type="dxa"/>
            <w:shd w:val="solid" w:color="FFFFFF" w:fill="auto"/>
          </w:tcPr>
          <w:p w14:paraId="1DF7F109" w14:textId="6174A95B" w:rsidR="003642F6" w:rsidRDefault="003642F6" w:rsidP="00E46F03">
            <w:pPr>
              <w:pStyle w:val="TAL"/>
              <w:rPr>
                <w:rFonts w:cs="Arial"/>
                <w:sz w:val="16"/>
                <w:szCs w:val="16"/>
              </w:rPr>
            </w:pPr>
            <w:r w:rsidRPr="003642F6">
              <w:rPr>
                <w:rFonts w:cs="Arial"/>
                <w:sz w:val="16"/>
                <w:szCs w:val="16"/>
              </w:rPr>
              <w:t>SP-240145</w:t>
            </w:r>
          </w:p>
        </w:tc>
        <w:tc>
          <w:tcPr>
            <w:tcW w:w="567" w:type="dxa"/>
            <w:shd w:val="solid" w:color="FFFFFF" w:fill="auto"/>
          </w:tcPr>
          <w:p w14:paraId="4BE6B29F" w14:textId="1F584F39" w:rsidR="003642F6" w:rsidRDefault="003642F6" w:rsidP="00E46F03">
            <w:pPr>
              <w:pStyle w:val="TAL"/>
              <w:rPr>
                <w:rFonts w:cs="Arial"/>
                <w:sz w:val="16"/>
                <w:szCs w:val="16"/>
              </w:rPr>
            </w:pPr>
            <w:r>
              <w:rPr>
                <w:rFonts w:cs="Arial"/>
                <w:sz w:val="16"/>
                <w:szCs w:val="16"/>
              </w:rPr>
              <w:t>0998</w:t>
            </w:r>
          </w:p>
        </w:tc>
        <w:tc>
          <w:tcPr>
            <w:tcW w:w="425" w:type="dxa"/>
            <w:shd w:val="solid" w:color="FFFFFF" w:fill="auto"/>
          </w:tcPr>
          <w:p w14:paraId="6C5F5B1F" w14:textId="19E40D22" w:rsidR="003642F6" w:rsidRDefault="003642F6" w:rsidP="00E46F03">
            <w:pPr>
              <w:pStyle w:val="TAL"/>
              <w:rPr>
                <w:rFonts w:cs="Arial"/>
                <w:sz w:val="16"/>
                <w:szCs w:val="16"/>
              </w:rPr>
            </w:pPr>
            <w:r>
              <w:rPr>
                <w:rFonts w:cs="Arial"/>
                <w:sz w:val="16"/>
                <w:szCs w:val="16"/>
              </w:rPr>
              <w:t>-</w:t>
            </w:r>
          </w:p>
        </w:tc>
        <w:tc>
          <w:tcPr>
            <w:tcW w:w="425" w:type="dxa"/>
            <w:shd w:val="solid" w:color="FFFFFF" w:fill="auto"/>
          </w:tcPr>
          <w:p w14:paraId="21379A8B" w14:textId="5CD89982" w:rsidR="003642F6" w:rsidRDefault="003642F6" w:rsidP="00E46F03">
            <w:pPr>
              <w:pStyle w:val="TAL"/>
              <w:rPr>
                <w:rFonts w:cs="Arial"/>
                <w:sz w:val="16"/>
                <w:szCs w:val="16"/>
              </w:rPr>
            </w:pPr>
            <w:r>
              <w:rPr>
                <w:rFonts w:cs="Arial"/>
                <w:sz w:val="16"/>
                <w:szCs w:val="16"/>
              </w:rPr>
              <w:t>F</w:t>
            </w:r>
          </w:p>
        </w:tc>
        <w:tc>
          <w:tcPr>
            <w:tcW w:w="4820" w:type="dxa"/>
            <w:shd w:val="solid" w:color="FFFFFF" w:fill="auto"/>
          </w:tcPr>
          <w:p w14:paraId="6D3077B9" w14:textId="7C85E6FD" w:rsidR="003642F6" w:rsidRDefault="003642F6" w:rsidP="00E46F03">
            <w:pPr>
              <w:pStyle w:val="TAL"/>
              <w:rPr>
                <w:rFonts w:cs="Arial"/>
                <w:sz w:val="16"/>
                <w:szCs w:val="16"/>
              </w:rPr>
            </w:pPr>
            <w:r>
              <w:rPr>
                <w:rFonts w:cs="Arial"/>
                <w:sz w:val="16"/>
                <w:szCs w:val="16"/>
              </w:rPr>
              <w:t xml:space="preserve">Correction of ProSe Data type in ASN1 </w:t>
            </w:r>
          </w:p>
        </w:tc>
        <w:tc>
          <w:tcPr>
            <w:tcW w:w="708" w:type="dxa"/>
            <w:shd w:val="solid" w:color="FFFFFF" w:fill="auto"/>
          </w:tcPr>
          <w:p w14:paraId="776DDB01" w14:textId="37FB8527" w:rsidR="003642F6" w:rsidRDefault="003642F6" w:rsidP="00E46F03">
            <w:pPr>
              <w:pStyle w:val="TAL"/>
              <w:jc w:val="center"/>
              <w:rPr>
                <w:rFonts w:cs="Arial"/>
                <w:sz w:val="16"/>
                <w:szCs w:val="16"/>
              </w:rPr>
            </w:pPr>
            <w:r>
              <w:rPr>
                <w:rFonts w:cs="Arial"/>
                <w:sz w:val="16"/>
                <w:szCs w:val="16"/>
              </w:rPr>
              <w:t>17.10.0</w:t>
            </w:r>
          </w:p>
        </w:tc>
      </w:tr>
      <w:tr w:rsidR="00173AAC" w:rsidRPr="007F318C" w14:paraId="63396BD7" w14:textId="77777777" w:rsidTr="00E46F03">
        <w:trPr>
          <w:ins w:id="4515" w:author="32.298_CR1003R1_(Rel-17)_TEI16" w:date="2024-07-16T08:58:00Z"/>
        </w:trPr>
        <w:tc>
          <w:tcPr>
            <w:tcW w:w="800" w:type="dxa"/>
            <w:shd w:val="solid" w:color="FFFFFF" w:fill="auto"/>
          </w:tcPr>
          <w:p w14:paraId="076B1E09" w14:textId="59A778F8" w:rsidR="00173AAC" w:rsidRDefault="00537824" w:rsidP="00E46F03">
            <w:pPr>
              <w:pStyle w:val="TAL"/>
              <w:jc w:val="center"/>
              <w:rPr>
                <w:ins w:id="4516" w:author="32.298_CR1003R1_(Rel-17)_TEI16" w:date="2024-07-16T08:58:00Z"/>
                <w:rFonts w:cs="Arial"/>
                <w:sz w:val="16"/>
                <w:szCs w:val="16"/>
              </w:rPr>
            </w:pPr>
            <w:ins w:id="4517" w:author="32.298_CR1003R1_(Rel-17)_TEI16" w:date="2024-07-16T08:58:00Z">
              <w:r>
                <w:rPr>
                  <w:rFonts w:cs="Arial"/>
                  <w:sz w:val="16"/>
                  <w:szCs w:val="16"/>
                </w:rPr>
                <w:t>2024-06</w:t>
              </w:r>
            </w:ins>
          </w:p>
        </w:tc>
        <w:tc>
          <w:tcPr>
            <w:tcW w:w="800" w:type="dxa"/>
            <w:shd w:val="solid" w:color="FFFFFF" w:fill="auto"/>
          </w:tcPr>
          <w:p w14:paraId="336BF8E4" w14:textId="74B93459" w:rsidR="00173AAC" w:rsidRDefault="00537824" w:rsidP="00E46F03">
            <w:pPr>
              <w:pStyle w:val="TAL"/>
              <w:rPr>
                <w:ins w:id="4518" w:author="32.298_CR1003R1_(Rel-17)_TEI16" w:date="2024-07-16T08:58:00Z"/>
                <w:rFonts w:cs="Arial"/>
                <w:sz w:val="16"/>
                <w:szCs w:val="16"/>
              </w:rPr>
            </w:pPr>
            <w:ins w:id="4519" w:author="32.298_CR1003R1_(Rel-17)_TEI16" w:date="2024-07-16T08:58:00Z">
              <w:r>
                <w:rPr>
                  <w:rFonts w:cs="Arial"/>
                  <w:sz w:val="16"/>
                  <w:szCs w:val="16"/>
                </w:rPr>
                <w:t>SA#104</w:t>
              </w:r>
            </w:ins>
          </w:p>
        </w:tc>
        <w:tc>
          <w:tcPr>
            <w:tcW w:w="1094" w:type="dxa"/>
            <w:shd w:val="solid" w:color="FFFFFF" w:fill="auto"/>
          </w:tcPr>
          <w:p w14:paraId="50381074" w14:textId="4CC19466" w:rsidR="00173AAC" w:rsidRPr="003642F6" w:rsidRDefault="00D04F82" w:rsidP="00E46F03">
            <w:pPr>
              <w:pStyle w:val="TAL"/>
              <w:rPr>
                <w:ins w:id="4520" w:author="32.298_CR1003R1_(Rel-17)_TEI16" w:date="2024-07-16T08:58:00Z"/>
                <w:rFonts w:cs="Arial"/>
                <w:sz w:val="16"/>
                <w:szCs w:val="16"/>
              </w:rPr>
            </w:pPr>
            <w:ins w:id="4521" w:author="32.298_CR1003R1_(Rel-17)_TEI16" w:date="2024-07-16T09:00:00Z">
              <w:r w:rsidRPr="00D04F82">
                <w:rPr>
                  <w:rFonts w:cs="Arial"/>
                  <w:sz w:val="16"/>
                  <w:szCs w:val="16"/>
                </w:rPr>
                <w:t>SP-240813</w:t>
              </w:r>
            </w:ins>
          </w:p>
        </w:tc>
        <w:tc>
          <w:tcPr>
            <w:tcW w:w="567" w:type="dxa"/>
            <w:shd w:val="solid" w:color="FFFFFF" w:fill="auto"/>
          </w:tcPr>
          <w:p w14:paraId="11DC12E0" w14:textId="001A1FDD" w:rsidR="00173AAC" w:rsidRDefault="00537824" w:rsidP="00E46F03">
            <w:pPr>
              <w:pStyle w:val="TAL"/>
              <w:rPr>
                <w:ins w:id="4522" w:author="32.298_CR1003R1_(Rel-17)_TEI16" w:date="2024-07-16T08:58:00Z"/>
                <w:rFonts w:cs="Arial"/>
                <w:sz w:val="16"/>
                <w:szCs w:val="16"/>
              </w:rPr>
            </w:pPr>
            <w:ins w:id="4523" w:author="32.298_CR1003R1_(Rel-17)_TEI16" w:date="2024-07-16T08:58:00Z">
              <w:r>
                <w:rPr>
                  <w:rFonts w:cs="Arial"/>
                  <w:sz w:val="16"/>
                  <w:szCs w:val="16"/>
                </w:rPr>
                <w:t>1003</w:t>
              </w:r>
            </w:ins>
          </w:p>
        </w:tc>
        <w:tc>
          <w:tcPr>
            <w:tcW w:w="425" w:type="dxa"/>
            <w:shd w:val="solid" w:color="FFFFFF" w:fill="auto"/>
          </w:tcPr>
          <w:p w14:paraId="42CCE1F5" w14:textId="0545198F" w:rsidR="00173AAC" w:rsidRDefault="00537824" w:rsidP="00E46F03">
            <w:pPr>
              <w:pStyle w:val="TAL"/>
              <w:rPr>
                <w:ins w:id="4524" w:author="32.298_CR1003R1_(Rel-17)_TEI16" w:date="2024-07-16T08:58:00Z"/>
                <w:rFonts w:cs="Arial"/>
                <w:sz w:val="16"/>
                <w:szCs w:val="16"/>
              </w:rPr>
            </w:pPr>
            <w:ins w:id="4525" w:author="32.298_CR1003R1_(Rel-17)_TEI16" w:date="2024-07-16T08:58:00Z">
              <w:r>
                <w:rPr>
                  <w:rFonts w:cs="Arial"/>
                  <w:sz w:val="16"/>
                  <w:szCs w:val="16"/>
                </w:rPr>
                <w:t>1</w:t>
              </w:r>
            </w:ins>
          </w:p>
        </w:tc>
        <w:tc>
          <w:tcPr>
            <w:tcW w:w="425" w:type="dxa"/>
            <w:shd w:val="solid" w:color="FFFFFF" w:fill="auto"/>
          </w:tcPr>
          <w:p w14:paraId="490551E4" w14:textId="46F2463C" w:rsidR="00173AAC" w:rsidRDefault="00537824" w:rsidP="00E46F03">
            <w:pPr>
              <w:pStyle w:val="TAL"/>
              <w:rPr>
                <w:ins w:id="4526" w:author="32.298_CR1003R1_(Rel-17)_TEI16" w:date="2024-07-16T08:58:00Z"/>
                <w:rFonts w:cs="Arial"/>
                <w:sz w:val="16"/>
                <w:szCs w:val="16"/>
              </w:rPr>
            </w:pPr>
            <w:ins w:id="4527" w:author="32.298_CR1003R1_(Rel-17)_TEI16" w:date="2024-07-16T08:58:00Z">
              <w:r>
                <w:rPr>
                  <w:rFonts w:cs="Arial"/>
                  <w:sz w:val="16"/>
                  <w:szCs w:val="16"/>
                </w:rPr>
                <w:t>A</w:t>
              </w:r>
            </w:ins>
          </w:p>
        </w:tc>
        <w:tc>
          <w:tcPr>
            <w:tcW w:w="4820" w:type="dxa"/>
            <w:shd w:val="solid" w:color="FFFFFF" w:fill="auto"/>
          </w:tcPr>
          <w:p w14:paraId="6C236228" w14:textId="577D585A" w:rsidR="00173AAC" w:rsidRDefault="00537824" w:rsidP="00E46F03">
            <w:pPr>
              <w:pStyle w:val="TAL"/>
              <w:rPr>
                <w:ins w:id="4528" w:author="32.298_CR1003R1_(Rel-17)_TEI16" w:date="2024-07-16T08:58:00Z"/>
                <w:rFonts w:cs="Arial"/>
                <w:sz w:val="16"/>
                <w:szCs w:val="16"/>
              </w:rPr>
            </w:pPr>
            <w:ins w:id="4529" w:author="32.298_CR1003R1_(Rel-17)_TEI16" w:date="2024-07-16T08:58:00Z">
              <w:r>
                <w:rPr>
                  <w:rFonts w:cs="Arial"/>
                  <w:sz w:val="16"/>
                  <w:szCs w:val="16"/>
                </w:rPr>
                <w:t>Rel-17 CR 32.298 Correcting generic CDR syntax</w:t>
              </w:r>
            </w:ins>
          </w:p>
        </w:tc>
        <w:tc>
          <w:tcPr>
            <w:tcW w:w="708" w:type="dxa"/>
            <w:shd w:val="solid" w:color="FFFFFF" w:fill="auto"/>
          </w:tcPr>
          <w:p w14:paraId="24797991" w14:textId="7EB3659C" w:rsidR="00173AAC" w:rsidRDefault="00537824" w:rsidP="00E46F03">
            <w:pPr>
              <w:pStyle w:val="TAL"/>
              <w:jc w:val="center"/>
              <w:rPr>
                <w:ins w:id="4530" w:author="32.298_CR1003R1_(Rel-17)_TEI16" w:date="2024-07-16T08:58:00Z"/>
                <w:rFonts w:cs="Arial"/>
                <w:sz w:val="16"/>
                <w:szCs w:val="16"/>
              </w:rPr>
            </w:pPr>
            <w:ins w:id="4531" w:author="32.298_CR1003R1_(Rel-17)_TEI16" w:date="2024-07-16T08:58:00Z">
              <w:r>
                <w:rPr>
                  <w:rFonts w:cs="Arial"/>
                  <w:sz w:val="16"/>
                  <w:szCs w:val="16"/>
                </w:rPr>
                <w:t>17.11.0</w:t>
              </w:r>
            </w:ins>
          </w:p>
        </w:tc>
      </w:tr>
      <w:tr w:rsidR="00DF76E6" w:rsidRPr="007F318C" w14:paraId="03C74936" w14:textId="77777777" w:rsidTr="00E46F03">
        <w:trPr>
          <w:ins w:id="4532" w:author="32.298_CR1006_(Rel-17)_TEI16" w:date="2024-07-16T09:41:00Z"/>
        </w:trPr>
        <w:tc>
          <w:tcPr>
            <w:tcW w:w="800" w:type="dxa"/>
            <w:shd w:val="solid" w:color="FFFFFF" w:fill="auto"/>
          </w:tcPr>
          <w:p w14:paraId="28DFE82D" w14:textId="0D1BD8B7" w:rsidR="00DF76E6" w:rsidRDefault="00BA1778" w:rsidP="00E46F03">
            <w:pPr>
              <w:pStyle w:val="TAL"/>
              <w:jc w:val="center"/>
              <w:rPr>
                <w:ins w:id="4533" w:author="32.298_CR1006_(Rel-17)_TEI16" w:date="2024-07-16T09:41:00Z"/>
                <w:rFonts w:cs="Arial"/>
                <w:sz w:val="16"/>
                <w:szCs w:val="16"/>
              </w:rPr>
            </w:pPr>
            <w:ins w:id="4534" w:author="32.298_CR1006_(Rel-17)_TEI16" w:date="2024-07-16T09:42:00Z">
              <w:r>
                <w:rPr>
                  <w:rFonts w:cs="Arial"/>
                  <w:sz w:val="16"/>
                  <w:szCs w:val="16"/>
                </w:rPr>
                <w:t>2024-06</w:t>
              </w:r>
            </w:ins>
          </w:p>
        </w:tc>
        <w:tc>
          <w:tcPr>
            <w:tcW w:w="800" w:type="dxa"/>
            <w:shd w:val="solid" w:color="FFFFFF" w:fill="auto"/>
          </w:tcPr>
          <w:p w14:paraId="30DAC9C9" w14:textId="126DAEA9" w:rsidR="00DF76E6" w:rsidRDefault="00BA1778" w:rsidP="00E46F03">
            <w:pPr>
              <w:pStyle w:val="TAL"/>
              <w:rPr>
                <w:ins w:id="4535" w:author="32.298_CR1006_(Rel-17)_TEI16" w:date="2024-07-16T09:41:00Z"/>
                <w:rFonts w:cs="Arial"/>
                <w:sz w:val="16"/>
                <w:szCs w:val="16"/>
              </w:rPr>
            </w:pPr>
            <w:ins w:id="4536" w:author="32.298_CR1006_(Rel-17)_TEI16" w:date="2024-07-16T09:42:00Z">
              <w:r>
                <w:rPr>
                  <w:rFonts w:cs="Arial"/>
                  <w:sz w:val="16"/>
                  <w:szCs w:val="16"/>
                </w:rPr>
                <w:t>SA#104</w:t>
              </w:r>
            </w:ins>
          </w:p>
        </w:tc>
        <w:tc>
          <w:tcPr>
            <w:tcW w:w="1094" w:type="dxa"/>
            <w:shd w:val="solid" w:color="FFFFFF" w:fill="auto"/>
          </w:tcPr>
          <w:p w14:paraId="547BE9C7" w14:textId="6D60E6EB" w:rsidR="00DF76E6" w:rsidRPr="00D04F82" w:rsidRDefault="00C14261" w:rsidP="00E46F03">
            <w:pPr>
              <w:pStyle w:val="TAL"/>
              <w:rPr>
                <w:ins w:id="4537" w:author="32.298_CR1006_(Rel-17)_TEI16" w:date="2024-07-16T09:41:00Z"/>
                <w:rFonts w:cs="Arial"/>
                <w:sz w:val="16"/>
                <w:szCs w:val="16"/>
              </w:rPr>
            </w:pPr>
            <w:ins w:id="4538" w:author="32.298_CR1006_(Rel-17)_TEI16" w:date="2024-07-16T09:42:00Z">
              <w:r w:rsidRPr="00C14261">
                <w:rPr>
                  <w:rFonts w:cs="Arial"/>
                  <w:sz w:val="16"/>
                  <w:szCs w:val="16"/>
                </w:rPr>
                <w:t>SP-240813</w:t>
              </w:r>
            </w:ins>
          </w:p>
        </w:tc>
        <w:tc>
          <w:tcPr>
            <w:tcW w:w="567" w:type="dxa"/>
            <w:shd w:val="solid" w:color="FFFFFF" w:fill="auto"/>
          </w:tcPr>
          <w:p w14:paraId="30C45541" w14:textId="14D24F3B" w:rsidR="00DF76E6" w:rsidRDefault="00BA1778" w:rsidP="00E46F03">
            <w:pPr>
              <w:pStyle w:val="TAL"/>
              <w:rPr>
                <w:ins w:id="4539" w:author="32.298_CR1006_(Rel-17)_TEI16" w:date="2024-07-16T09:41:00Z"/>
                <w:rFonts w:cs="Arial"/>
                <w:sz w:val="16"/>
                <w:szCs w:val="16"/>
              </w:rPr>
            </w:pPr>
            <w:ins w:id="4540" w:author="32.298_CR1006_(Rel-17)_TEI16" w:date="2024-07-16T09:42:00Z">
              <w:r>
                <w:rPr>
                  <w:rFonts w:cs="Arial"/>
                  <w:sz w:val="16"/>
                  <w:szCs w:val="16"/>
                </w:rPr>
                <w:t>1006</w:t>
              </w:r>
            </w:ins>
          </w:p>
        </w:tc>
        <w:tc>
          <w:tcPr>
            <w:tcW w:w="425" w:type="dxa"/>
            <w:shd w:val="solid" w:color="FFFFFF" w:fill="auto"/>
          </w:tcPr>
          <w:p w14:paraId="77076FE8" w14:textId="633648FF" w:rsidR="00DF76E6" w:rsidRDefault="00BA1778" w:rsidP="00E46F03">
            <w:pPr>
              <w:pStyle w:val="TAL"/>
              <w:rPr>
                <w:ins w:id="4541" w:author="32.298_CR1006_(Rel-17)_TEI16" w:date="2024-07-16T09:41:00Z"/>
                <w:rFonts w:cs="Arial"/>
                <w:sz w:val="16"/>
                <w:szCs w:val="16"/>
              </w:rPr>
            </w:pPr>
            <w:ins w:id="4542" w:author="32.298_CR1006_(Rel-17)_TEI16" w:date="2024-07-16T09:42:00Z">
              <w:r>
                <w:rPr>
                  <w:rFonts w:cs="Arial"/>
                  <w:sz w:val="16"/>
                  <w:szCs w:val="16"/>
                </w:rPr>
                <w:t>-</w:t>
              </w:r>
            </w:ins>
          </w:p>
        </w:tc>
        <w:tc>
          <w:tcPr>
            <w:tcW w:w="425" w:type="dxa"/>
            <w:shd w:val="solid" w:color="FFFFFF" w:fill="auto"/>
          </w:tcPr>
          <w:p w14:paraId="735D1A8E" w14:textId="349B522D" w:rsidR="00DF76E6" w:rsidRDefault="00BA1778" w:rsidP="00E46F03">
            <w:pPr>
              <w:pStyle w:val="TAL"/>
              <w:rPr>
                <w:ins w:id="4543" w:author="32.298_CR1006_(Rel-17)_TEI16" w:date="2024-07-16T09:41:00Z"/>
                <w:rFonts w:cs="Arial"/>
                <w:sz w:val="16"/>
                <w:szCs w:val="16"/>
              </w:rPr>
            </w:pPr>
            <w:ins w:id="4544" w:author="32.298_CR1006_(Rel-17)_TEI16" w:date="2024-07-16T09:42:00Z">
              <w:r>
                <w:rPr>
                  <w:rFonts w:cs="Arial"/>
                  <w:sz w:val="16"/>
                  <w:szCs w:val="16"/>
                </w:rPr>
                <w:t>A</w:t>
              </w:r>
            </w:ins>
          </w:p>
        </w:tc>
        <w:tc>
          <w:tcPr>
            <w:tcW w:w="4820" w:type="dxa"/>
            <w:shd w:val="solid" w:color="FFFFFF" w:fill="auto"/>
          </w:tcPr>
          <w:p w14:paraId="55D09C6A" w14:textId="45AC65A2" w:rsidR="00DF76E6" w:rsidRDefault="00BA1778" w:rsidP="00E46F03">
            <w:pPr>
              <w:pStyle w:val="TAL"/>
              <w:rPr>
                <w:ins w:id="4545" w:author="32.298_CR1006_(Rel-17)_TEI16" w:date="2024-07-16T09:41:00Z"/>
                <w:rFonts w:cs="Arial"/>
                <w:sz w:val="16"/>
                <w:szCs w:val="16"/>
              </w:rPr>
            </w:pPr>
            <w:ins w:id="4546" w:author="32.298_CR1006_(Rel-17)_TEI16" w:date="2024-07-16T09:42:00Z">
              <w:r>
                <w:rPr>
                  <w:rFonts w:cs="Arial"/>
                  <w:sz w:val="16"/>
                  <w:szCs w:val="16"/>
                </w:rPr>
                <w:t>Rel-17 CR 32.298 Correcting CHF CDR syntax</w:t>
              </w:r>
            </w:ins>
          </w:p>
        </w:tc>
        <w:tc>
          <w:tcPr>
            <w:tcW w:w="708" w:type="dxa"/>
            <w:shd w:val="solid" w:color="FFFFFF" w:fill="auto"/>
          </w:tcPr>
          <w:p w14:paraId="3F0D7ED3" w14:textId="01C3D72A" w:rsidR="00DF76E6" w:rsidRDefault="00BA1778" w:rsidP="00E46F03">
            <w:pPr>
              <w:pStyle w:val="TAL"/>
              <w:jc w:val="center"/>
              <w:rPr>
                <w:ins w:id="4547" w:author="32.298_CR1006_(Rel-17)_TEI16" w:date="2024-07-16T09:41:00Z"/>
                <w:rFonts w:cs="Arial"/>
                <w:sz w:val="16"/>
                <w:szCs w:val="16"/>
              </w:rPr>
            </w:pPr>
            <w:ins w:id="4548" w:author="32.298_CR1006_(Rel-17)_TEI16" w:date="2024-07-16T09:42:00Z">
              <w:r>
                <w:rPr>
                  <w:rFonts w:cs="Arial"/>
                  <w:sz w:val="16"/>
                  <w:szCs w:val="16"/>
                </w:rPr>
                <w:t>17.11.0</w:t>
              </w:r>
            </w:ins>
          </w:p>
        </w:tc>
      </w:tr>
    </w:tbl>
    <w:p w14:paraId="23919E5A" w14:textId="77777777" w:rsidR="00F20EED" w:rsidRPr="007F318C" w:rsidRDefault="00F20EED" w:rsidP="007F318C">
      <w:pPr>
        <w:pStyle w:val="TAL"/>
        <w:rPr>
          <w:rFonts w:cs="Arial"/>
          <w:sz w:val="16"/>
          <w:szCs w:val="16"/>
        </w:rPr>
      </w:pPr>
    </w:p>
    <w:sectPr w:rsidR="00F20EED" w:rsidRPr="007F318C">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05C7" w14:textId="77777777" w:rsidR="007A100B" w:rsidRDefault="007A100B">
      <w:r>
        <w:separator/>
      </w:r>
    </w:p>
  </w:endnote>
  <w:endnote w:type="continuationSeparator" w:id="0">
    <w:p w14:paraId="34C4B261" w14:textId="77777777" w:rsidR="007A100B" w:rsidRDefault="007A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44C"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B258" w14:textId="77777777" w:rsidR="007A100B" w:rsidRDefault="007A100B">
      <w:r>
        <w:separator/>
      </w:r>
    </w:p>
  </w:footnote>
  <w:footnote w:type="continuationSeparator" w:id="0">
    <w:p w14:paraId="7EBC9225" w14:textId="77777777" w:rsidR="007A100B" w:rsidRDefault="007A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E5FF" w14:textId="708A362A" w:rsidR="00F34118" w:rsidRDefault="0090043A">
    <w:pPr>
      <w:pStyle w:val="Header"/>
      <w:framePr w:wrap="auto" w:vAnchor="text" w:hAnchor="page" w:x="7818" w:y="1"/>
      <w:widowControl/>
    </w:pPr>
    <w:fldSimple w:instr=" STYLEREF ZA ">
      <w:r w:rsidR="00ED5115">
        <w:rPr>
          <w:noProof/>
        </w:rPr>
        <w:t>3GPP TS 32.298 V17.1011.0 (2024-0306)</w:t>
      </w:r>
    </w:fldSimple>
  </w:p>
  <w:p w14:paraId="66240FDF"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1081CC9C" w14:textId="7E96C655" w:rsidR="00F34118" w:rsidRDefault="0090043A">
    <w:pPr>
      <w:pStyle w:val="Header"/>
      <w:framePr w:wrap="auto" w:vAnchor="text" w:hAnchor="margin" w:y="1"/>
      <w:widowControl/>
    </w:pPr>
    <w:fldSimple w:instr=" STYLEREF ZGSM ">
      <w:r w:rsidR="00ED5115">
        <w:rPr>
          <w:noProof/>
        </w:rPr>
        <w:t>Release 17</w:t>
      </w:r>
    </w:fldSimple>
  </w:p>
  <w:p w14:paraId="5E933F82"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1D864D50"/>
    <w:multiLevelType w:val="hybridMultilevel"/>
    <w:tmpl w:val="EF7E3EDC"/>
    <w:lvl w:ilvl="0" w:tplc="92D0C60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8"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4"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5"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6"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8"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3"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4"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6"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7"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9"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5"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0"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1" w15:restartNumberingAfterBreak="0">
    <w:nsid w:val="739439C8"/>
    <w:multiLevelType w:val="hybridMultilevel"/>
    <w:tmpl w:val="09E05694"/>
    <w:lvl w:ilvl="0" w:tplc="2B52420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5"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6"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61270811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91287419">
    <w:abstractNumId w:val="47"/>
  </w:num>
  <w:num w:numId="3" w16cid:durableId="1351834512">
    <w:abstractNumId w:val="7"/>
  </w:num>
  <w:num w:numId="4" w16cid:durableId="1857114965">
    <w:abstractNumId w:val="41"/>
  </w:num>
  <w:num w:numId="5" w16cid:durableId="641808225">
    <w:abstractNumId w:val="26"/>
  </w:num>
  <w:num w:numId="6" w16cid:durableId="1178732519">
    <w:abstractNumId w:val="29"/>
  </w:num>
  <w:num w:numId="7" w16cid:durableId="1381247816">
    <w:abstractNumId w:val="18"/>
  </w:num>
  <w:num w:numId="8" w16cid:durableId="686638579">
    <w:abstractNumId w:val="52"/>
  </w:num>
  <w:num w:numId="9" w16cid:durableId="935139610">
    <w:abstractNumId w:val="46"/>
  </w:num>
  <w:num w:numId="10" w16cid:durableId="841821272">
    <w:abstractNumId w:val="28"/>
  </w:num>
  <w:num w:numId="11" w16cid:durableId="1843425248">
    <w:abstractNumId w:val="30"/>
  </w:num>
  <w:num w:numId="12" w16cid:durableId="941256056">
    <w:abstractNumId w:val="22"/>
  </w:num>
  <w:num w:numId="13" w16cid:durableId="1573810087">
    <w:abstractNumId w:val="19"/>
  </w:num>
  <w:num w:numId="14" w16cid:durableId="864635798">
    <w:abstractNumId w:val="34"/>
  </w:num>
  <w:num w:numId="15" w16cid:durableId="2054504081">
    <w:abstractNumId w:val="39"/>
  </w:num>
  <w:num w:numId="16" w16cid:durableId="2145347757">
    <w:abstractNumId w:val="21"/>
  </w:num>
  <w:num w:numId="17" w16cid:durableId="1897817754">
    <w:abstractNumId w:val="6"/>
  </w:num>
  <w:num w:numId="18" w16cid:durableId="1914506681">
    <w:abstractNumId w:val="8"/>
  </w:num>
  <w:num w:numId="19" w16cid:durableId="455880446">
    <w:abstractNumId w:val="50"/>
  </w:num>
  <w:num w:numId="20" w16cid:durableId="189952503">
    <w:abstractNumId w:val="10"/>
  </w:num>
  <w:num w:numId="21" w16cid:durableId="1411274364">
    <w:abstractNumId w:val="44"/>
  </w:num>
  <w:num w:numId="22" w16cid:durableId="627584286">
    <w:abstractNumId w:val="48"/>
  </w:num>
  <w:num w:numId="23" w16cid:durableId="336007413">
    <w:abstractNumId w:val="13"/>
  </w:num>
  <w:num w:numId="24" w16cid:durableId="1265377420">
    <w:abstractNumId w:val="24"/>
  </w:num>
  <w:num w:numId="25" w16cid:durableId="1484159920">
    <w:abstractNumId w:val="55"/>
  </w:num>
  <w:num w:numId="26" w16cid:durableId="1965840854">
    <w:abstractNumId w:val="9"/>
  </w:num>
  <w:num w:numId="27" w16cid:durableId="548688336">
    <w:abstractNumId w:val="37"/>
  </w:num>
  <w:num w:numId="28" w16cid:durableId="1503278260">
    <w:abstractNumId w:val="3"/>
  </w:num>
  <w:num w:numId="29" w16cid:durableId="752894723">
    <w:abstractNumId w:val="32"/>
  </w:num>
  <w:num w:numId="30" w16cid:durableId="438452578">
    <w:abstractNumId w:val="49"/>
  </w:num>
  <w:num w:numId="31" w16cid:durableId="396900139">
    <w:abstractNumId w:val="33"/>
  </w:num>
  <w:num w:numId="32" w16cid:durableId="420031336">
    <w:abstractNumId w:val="42"/>
  </w:num>
  <w:num w:numId="33" w16cid:durableId="15693111">
    <w:abstractNumId w:val="5"/>
  </w:num>
  <w:num w:numId="34" w16cid:durableId="284165440">
    <w:abstractNumId w:val="16"/>
  </w:num>
  <w:num w:numId="35" w16cid:durableId="211626034">
    <w:abstractNumId w:val="23"/>
  </w:num>
  <w:num w:numId="36" w16cid:durableId="924342998">
    <w:abstractNumId w:val="20"/>
  </w:num>
  <w:num w:numId="37" w16cid:durableId="540367608">
    <w:abstractNumId w:val="11"/>
  </w:num>
  <w:num w:numId="38" w16cid:durableId="572668671">
    <w:abstractNumId w:val="25"/>
  </w:num>
  <w:num w:numId="39" w16cid:durableId="77213457">
    <w:abstractNumId w:val="38"/>
  </w:num>
  <w:num w:numId="40" w16cid:durableId="1271743063">
    <w:abstractNumId w:val="17"/>
  </w:num>
  <w:num w:numId="41" w16cid:durableId="889850266">
    <w:abstractNumId w:val="45"/>
  </w:num>
  <w:num w:numId="42" w16cid:durableId="261184953">
    <w:abstractNumId w:val="56"/>
  </w:num>
  <w:num w:numId="43" w16cid:durableId="1435706424">
    <w:abstractNumId w:val="35"/>
  </w:num>
  <w:num w:numId="44" w16cid:durableId="1026325515">
    <w:abstractNumId w:val="54"/>
  </w:num>
  <w:num w:numId="45" w16cid:durableId="1954051447">
    <w:abstractNumId w:val="36"/>
  </w:num>
  <w:num w:numId="46" w16cid:durableId="620041735">
    <w:abstractNumId w:val="53"/>
  </w:num>
  <w:num w:numId="47" w16cid:durableId="1121537432">
    <w:abstractNumId w:val="43"/>
  </w:num>
  <w:num w:numId="48" w16cid:durableId="2131236962">
    <w:abstractNumId w:val="27"/>
  </w:num>
  <w:num w:numId="49" w16cid:durableId="512300979">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733656264">
    <w:abstractNumId w:val="31"/>
  </w:num>
  <w:num w:numId="51" w16cid:durableId="539249418">
    <w:abstractNumId w:val="12"/>
  </w:num>
  <w:num w:numId="52" w16cid:durableId="1994331051">
    <w:abstractNumId w:val="40"/>
  </w:num>
  <w:num w:numId="53" w16cid:durableId="868685201">
    <w:abstractNumId w:val="14"/>
  </w:num>
  <w:num w:numId="54" w16cid:durableId="42140860">
    <w:abstractNumId w:val="2"/>
  </w:num>
  <w:num w:numId="55" w16cid:durableId="1414543325">
    <w:abstractNumId w:val="1"/>
  </w:num>
  <w:num w:numId="56" w16cid:durableId="1758404297">
    <w:abstractNumId w:val="0"/>
  </w:num>
  <w:num w:numId="57" w16cid:durableId="146867303">
    <w:abstractNumId w:val="51"/>
  </w:num>
  <w:num w:numId="58" w16cid:durableId="43338264">
    <w:abstractNumId w:val="1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e Schmidt">
    <w15:presenceInfo w15:providerId="None" w15:userId="Helene Schmidt"/>
  </w15:person>
  <w15:person w15:author="32.298_CR1003R1_(Rel-17)_TEI16">
    <w15:presenceInfo w15:providerId="None" w15:userId="32.298_CR1003R1_(Rel-17)_TEI16"/>
  </w15:person>
  <w15:person w15:author="32.298_CR1006_(Rel-17)_TEI16">
    <w15:presenceInfo w15:providerId="None" w15:userId="32.298_CR1006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intFractionalCharacterWidth/>
  <w:embedSystemFont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NDcytTQwNbVU0lEKTi0uzszPAymwqAUAEPFf0i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669B"/>
    <w:rsid w:val="000807D8"/>
    <w:rsid w:val="00084CA9"/>
    <w:rsid w:val="0008554C"/>
    <w:rsid w:val="0009176B"/>
    <w:rsid w:val="00091FBC"/>
    <w:rsid w:val="00094A35"/>
    <w:rsid w:val="000957D6"/>
    <w:rsid w:val="000A1E1E"/>
    <w:rsid w:val="000A28AE"/>
    <w:rsid w:val="000A7F34"/>
    <w:rsid w:val="000B02B5"/>
    <w:rsid w:val="000B3958"/>
    <w:rsid w:val="000B7E6E"/>
    <w:rsid w:val="000C2A2C"/>
    <w:rsid w:val="000C4BE9"/>
    <w:rsid w:val="000C58AF"/>
    <w:rsid w:val="000C7495"/>
    <w:rsid w:val="000D1035"/>
    <w:rsid w:val="000D6720"/>
    <w:rsid w:val="000E090D"/>
    <w:rsid w:val="000E18FC"/>
    <w:rsid w:val="000E3506"/>
    <w:rsid w:val="000E6D85"/>
    <w:rsid w:val="000F151D"/>
    <w:rsid w:val="000F21C0"/>
    <w:rsid w:val="000F34B2"/>
    <w:rsid w:val="000F5F47"/>
    <w:rsid w:val="000F796F"/>
    <w:rsid w:val="000F7EFE"/>
    <w:rsid w:val="00101EDB"/>
    <w:rsid w:val="00103884"/>
    <w:rsid w:val="00104744"/>
    <w:rsid w:val="0011106C"/>
    <w:rsid w:val="00111316"/>
    <w:rsid w:val="0011139F"/>
    <w:rsid w:val="001119ED"/>
    <w:rsid w:val="00120059"/>
    <w:rsid w:val="001202C3"/>
    <w:rsid w:val="001222B4"/>
    <w:rsid w:val="00123A67"/>
    <w:rsid w:val="00123C09"/>
    <w:rsid w:val="00125145"/>
    <w:rsid w:val="00127775"/>
    <w:rsid w:val="001314B3"/>
    <w:rsid w:val="00137958"/>
    <w:rsid w:val="0014013F"/>
    <w:rsid w:val="00145425"/>
    <w:rsid w:val="00145BD2"/>
    <w:rsid w:val="00147317"/>
    <w:rsid w:val="00151248"/>
    <w:rsid w:val="00152C1D"/>
    <w:rsid w:val="00154605"/>
    <w:rsid w:val="00154D6D"/>
    <w:rsid w:val="00157F11"/>
    <w:rsid w:val="00160FB9"/>
    <w:rsid w:val="00161B7C"/>
    <w:rsid w:val="001675F0"/>
    <w:rsid w:val="00170C0F"/>
    <w:rsid w:val="001729AB"/>
    <w:rsid w:val="00173AAC"/>
    <w:rsid w:val="00174565"/>
    <w:rsid w:val="0017459C"/>
    <w:rsid w:val="001766FF"/>
    <w:rsid w:val="00184F23"/>
    <w:rsid w:val="0018526C"/>
    <w:rsid w:val="001863A2"/>
    <w:rsid w:val="00190316"/>
    <w:rsid w:val="001925B4"/>
    <w:rsid w:val="001933E4"/>
    <w:rsid w:val="00193645"/>
    <w:rsid w:val="001961F1"/>
    <w:rsid w:val="001B031D"/>
    <w:rsid w:val="001B74EE"/>
    <w:rsid w:val="001C047F"/>
    <w:rsid w:val="001C04E3"/>
    <w:rsid w:val="001C44FB"/>
    <w:rsid w:val="001C4DED"/>
    <w:rsid w:val="001D0E85"/>
    <w:rsid w:val="001D5756"/>
    <w:rsid w:val="001D5EEC"/>
    <w:rsid w:val="001D66B8"/>
    <w:rsid w:val="001D7083"/>
    <w:rsid w:val="001D76C0"/>
    <w:rsid w:val="001E068C"/>
    <w:rsid w:val="001E1CDB"/>
    <w:rsid w:val="001E3DCC"/>
    <w:rsid w:val="001E570A"/>
    <w:rsid w:val="001E5E90"/>
    <w:rsid w:val="001E7DED"/>
    <w:rsid w:val="001F5055"/>
    <w:rsid w:val="001F64F4"/>
    <w:rsid w:val="001F6714"/>
    <w:rsid w:val="001F7A16"/>
    <w:rsid w:val="002003CC"/>
    <w:rsid w:val="00201024"/>
    <w:rsid w:val="00201140"/>
    <w:rsid w:val="00201E09"/>
    <w:rsid w:val="00204AAC"/>
    <w:rsid w:val="002120B5"/>
    <w:rsid w:val="00212A6A"/>
    <w:rsid w:val="0022107E"/>
    <w:rsid w:val="0022444E"/>
    <w:rsid w:val="00226751"/>
    <w:rsid w:val="00230835"/>
    <w:rsid w:val="00230EF5"/>
    <w:rsid w:val="0023240D"/>
    <w:rsid w:val="00233FBE"/>
    <w:rsid w:val="00241B7C"/>
    <w:rsid w:val="00243CEC"/>
    <w:rsid w:val="0024433B"/>
    <w:rsid w:val="002456CA"/>
    <w:rsid w:val="00246209"/>
    <w:rsid w:val="00247976"/>
    <w:rsid w:val="00250E22"/>
    <w:rsid w:val="00251397"/>
    <w:rsid w:val="00260E96"/>
    <w:rsid w:val="00262988"/>
    <w:rsid w:val="002629D9"/>
    <w:rsid w:val="002653E0"/>
    <w:rsid w:val="002664D6"/>
    <w:rsid w:val="00272945"/>
    <w:rsid w:val="00272F5B"/>
    <w:rsid w:val="00273677"/>
    <w:rsid w:val="00281489"/>
    <w:rsid w:val="002816CB"/>
    <w:rsid w:val="00282F20"/>
    <w:rsid w:val="00286BDB"/>
    <w:rsid w:val="00292962"/>
    <w:rsid w:val="002945D3"/>
    <w:rsid w:val="002A0F89"/>
    <w:rsid w:val="002A5155"/>
    <w:rsid w:val="002A5306"/>
    <w:rsid w:val="002A69FB"/>
    <w:rsid w:val="002A7B98"/>
    <w:rsid w:val="002B13CA"/>
    <w:rsid w:val="002B272F"/>
    <w:rsid w:val="002B2D4C"/>
    <w:rsid w:val="002B420B"/>
    <w:rsid w:val="002B43AA"/>
    <w:rsid w:val="002B610D"/>
    <w:rsid w:val="002C1090"/>
    <w:rsid w:val="002C3334"/>
    <w:rsid w:val="002C458C"/>
    <w:rsid w:val="002C7553"/>
    <w:rsid w:val="002D03D5"/>
    <w:rsid w:val="002D0CF3"/>
    <w:rsid w:val="002D213B"/>
    <w:rsid w:val="002D45C6"/>
    <w:rsid w:val="002D47BC"/>
    <w:rsid w:val="002D4F83"/>
    <w:rsid w:val="002D5247"/>
    <w:rsid w:val="002E32F3"/>
    <w:rsid w:val="002E3491"/>
    <w:rsid w:val="002F19ED"/>
    <w:rsid w:val="002F2AAD"/>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642F6"/>
    <w:rsid w:val="0036434B"/>
    <w:rsid w:val="00373F01"/>
    <w:rsid w:val="00376A10"/>
    <w:rsid w:val="003825C3"/>
    <w:rsid w:val="003858AC"/>
    <w:rsid w:val="0038729F"/>
    <w:rsid w:val="00387DD8"/>
    <w:rsid w:val="0039076C"/>
    <w:rsid w:val="003907DC"/>
    <w:rsid w:val="003933BF"/>
    <w:rsid w:val="0039744E"/>
    <w:rsid w:val="003A0356"/>
    <w:rsid w:val="003A0B29"/>
    <w:rsid w:val="003A546B"/>
    <w:rsid w:val="003A625F"/>
    <w:rsid w:val="003B4705"/>
    <w:rsid w:val="003C0906"/>
    <w:rsid w:val="003C1621"/>
    <w:rsid w:val="003C1A1B"/>
    <w:rsid w:val="003C33B2"/>
    <w:rsid w:val="003C4A1B"/>
    <w:rsid w:val="003C6E2F"/>
    <w:rsid w:val="003D07D8"/>
    <w:rsid w:val="003D211A"/>
    <w:rsid w:val="003D23F9"/>
    <w:rsid w:val="003D3D37"/>
    <w:rsid w:val="003D63E7"/>
    <w:rsid w:val="003E400B"/>
    <w:rsid w:val="003E4D2D"/>
    <w:rsid w:val="003F2F83"/>
    <w:rsid w:val="003F500F"/>
    <w:rsid w:val="003F5561"/>
    <w:rsid w:val="003F7103"/>
    <w:rsid w:val="003F745B"/>
    <w:rsid w:val="00400F4F"/>
    <w:rsid w:val="004026A0"/>
    <w:rsid w:val="00402B04"/>
    <w:rsid w:val="00404ED0"/>
    <w:rsid w:val="00406037"/>
    <w:rsid w:val="00407072"/>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1B7"/>
    <w:rsid w:val="00443DA7"/>
    <w:rsid w:val="00444C72"/>
    <w:rsid w:val="00450615"/>
    <w:rsid w:val="004513B0"/>
    <w:rsid w:val="00453E52"/>
    <w:rsid w:val="00455683"/>
    <w:rsid w:val="0045598C"/>
    <w:rsid w:val="004571D5"/>
    <w:rsid w:val="004659DC"/>
    <w:rsid w:val="0047056C"/>
    <w:rsid w:val="00471688"/>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58A2"/>
    <w:rsid w:val="004D0A13"/>
    <w:rsid w:val="004D0E8A"/>
    <w:rsid w:val="004D25CA"/>
    <w:rsid w:val="004D3560"/>
    <w:rsid w:val="004D3E1B"/>
    <w:rsid w:val="004D6DB0"/>
    <w:rsid w:val="004D77EB"/>
    <w:rsid w:val="004E4081"/>
    <w:rsid w:val="004E46EE"/>
    <w:rsid w:val="004E5EC5"/>
    <w:rsid w:val="004E7F75"/>
    <w:rsid w:val="004F0215"/>
    <w:rsid w:val="004F1428"/>
    <w:rsid w:val="004F21BB"/>
    <w:rsid w:val="004F2CDA"/>
    <w:rsid w:val="004F3652"/>
    <w:rsid w:val="004F411C"/>
    <w:rsid w:val="004F5C8C"/>
    <w:rsid w:val="004F5DE9"/>
    <w:rsid w:val="00507828"/>
    <w:rsid w:val="00514BD7"/>
    <w:rsid w:val="005156C1"/>
    <w:rsid w:val="00516FE2"/>
    <w:rsid w:val="00524C08"/>
    <w:rsid w:val="0053000C"/>
    <w:rsid w:val="005334E6"/>
    <w:rsid w:val="0053485B"/>
    <w:rsid w:val="00536FD5"/>
    <w:rsid w:val="00537824"/>
    <w:rsid w:val="005378E5"/>
    <w:rsid w:val="00540950"/>
    <w:rsid w:val="005433DD"/>
    <w:rsid w:val="00547BDB"/>
    <w:rsid w:val="005524AD"/>
    <w:rsid w:val="0055320E"/>
    <w:rsid w:val="00553CC6"/>
    <w:rsid w:val="0055434F"/>
    <w:rsid w:val="00561A7A"/>
    <w:rsid w:val="005639EC"/>
    <w:rsid w:val="00564BB6"/>
    <w:rsid w:val="00566406"/>
    <w:rsid w:val="00566992"/>
    <w:rsid w:val="0057236F"/>
    <w:rsid w:val="005733FB"/>
    <w:rsid w:val="0057522E"/>
    <w:rsid w:val="0057569F"/>
    <w:rsid w:val="00576C6A"/>
    <w:rsid w:val="00576D2E"/>
    <w:rsid w:val="005779B2"/>
    <w:rsid w:val="00583F11"/>
    <w:rsid w:val="00587940"/>
    <w:rsid w:val="005937FD"/>
    <w:rsid w:val="00595A5C"/>
    <w:rsid w:val="005A3DC8"/>
    <w:rsid w:val="005A438E"/>
    <w:rsid w:val="005A5C9C"/>
    <w:rsid w:val="005A646A"/>
    <w:rsid w:val="005B0814"/>
    <w:rsid w:val="005B208B"/>
    <w:rsid w:val="005B2606"/>
    <w:rsid w:val="005B3901"/>
    <w:rsid w:val="005B6F5D"/>
    <w:rsid w:val="005B79F1"/>
    <w:rsid w:val="005C1BCB"/>
    <w:rsid w:val="005C30BA"/>
    <w:rsid w:val="005D310A"/>
    <w:rsid w:val="005D5152"/>
    <w:rsid w:val="005D65A0"/>
    <w:rsid w:val="005E08C3"/>
    <w:rsid w:val="005E20E9"/>
    <w:rsid w:val="005E24CA"/>
    <w:rsid w:val="005E407C"/>
    <w:rsid w:val="005E6786"/>
    <w:rsid w:val="005E7F8B"/>
    <w:rsid w:val="005F064F"/>
    <w:rsid w:val="005F0EC3"/>
    <w:rsid w:val="005F2A2F"/>
    <w:rsid w:val="005F3B9F"/>
    <w:rsid w:val="005F4182"/>
    <w:rsid w:val="005F4BE1"/>
    <w:rsid w:val="005F5F35"/>
    <w:rsid w:val="005F6672"/>
    <w:rsid w:val="00600CA2"/>
    <w:rsid w:val="0060227B"/>
    <w:rsid w:val="006030FF"/>
    <w:rsid w:val="00606AB8"/>
    <w:rsid w:val="00611A69"/>
    <w:rsid w:val="0061361B"/>
    <w:rsid w:val="00615F3E"/>
    <w:rsid w:val="00615F8B"/>
    <w:rsid w:val="00616E6B"/>
    <w:rsid w:val="00617013"/>
    <w:rsid w:val="006170B4"/>
    <w:rsid w:val="00620202"/>
    <w:rsid w:val="00623793"/>
    <w:rsid w:val="00624787"/>
    <w:rsid w:val="00624CDE"/>
    <w:rsid w:val="006323E2"/>
    <w:rsid w:val="006346DE"/>
    <w:rsid w:val="006358F0"/>
    <w:rsid w:val="00636AE9"/>
    <w:rsid w:val="00637BB9"/>
    <w:rsid w:val="00641A11"/>
    <w:rsid w:val="00641ED5"/>
    <w:rsid w:val="00645295"/>
    <w:rsid w:val="006461B6"/>
    <w:rsid w:val="006462FC"/>
    <w:rsid w:val="00651054"/>
    <w:rsid w:val="00652DC2"/>
    <w:rsid w:val="00655E2C"/>
    <w:rsid w:val="00656F92"/>
    <w:rsid w:val="006622E7"/>
    <w:rsid w:val="006635BC"/>
    <w:rsid w:val="006660D2"/>
    <w:rsid w:val="00670D61"/>
    <w:rsid w:val="006733AC"/>
    <w:rsid w:val="006738C3"/>
    <w:rsid w:val="00673E38"/>
    <w:rsid w:val="0067482F"/>
    <w:rsid w:val="0067630F"/>
    <w:rsid w:val="00681324"/>
    <w:rsid w:val="00683433"/>
    <w:rsid w:val="00685DAE"/>
    <w:rsid w:val="006862CE"/>
    <w:rsid w:val="00686E21"/>
    <w:rsid w:val="00692909"/>
    <w:rsid w:val="00697950"/>
    <w:rsid w:val="006A0F42"/>
    <w:rsid w:val="006A2E24"/>
    <w:rsid w:val="006A3FC0"/>
    <w:rsid w:val="006B061C"/>
    <w:rsid w:val="006B1B74"/>
    <w:rsid w:val="006B330B"/>
    <w:rsid w:val="006B44F4"/>
    <w:rsid w:val="006B685B"/>
    <w:rsid w:val="006C0B42"/>
    <w:rsid w:val="006C1219"/>
    <w:rsid w:val="006C1DD2"/>
    <w:rsid w:val="006C4568"/>
    <w:rsid w:val="006C7D0C"/>
    <w:rsid w:val="006D5233"/>
    <w:rsid w:val="006D6E9E"/>
    <w:rsid w:val="006D7B03"/>
    <w:rsid w:val="006D7DF0"/>
    <w:rsid w:val="006E07A3"/>
    <w:rsid w:val="006E1431"/>
    <w:rsid w:val="006E6FB7"/>
    <w:rsid w:val="006F0241"/>
    <w:rsid w:val="006F0814"/>
    <w:rsid w:val="006F162C"/>
    <w:rsid w:val="006F30F9"/>
    <w:rsid w:val="006F4F7D"/>
    <w:rsid w:val="006F5164"/>
    <w:rsid w:val="006F7BA2"/>
    <w:rsid w:val="00701600"/>
    <w:rsid w:val="007146E6"/>
    <w:rsid w:val="00720E89"/>
    <w:rsid w:val="00722F7E"/>
    <w:rsid w:val="00723DA2"/>
    <w:rsid w:val="00724C9D"/>
    <w:rsid w:val="007264AC"/>
    <w:rsid w:val="007264E5"/>
    <w:rsid w:val="007264F0"/>
    <w:rsid w:val="00727A75"/>
    <w:rsid w:val="0073235A"/>
    <w:rsid w:val="00733E72"/>
    <w:rsid w:val="00735E87"/>
    <w:rsid w:val="00736905"/>
    <w:rsid w:val="0074112F"/>
    <w:rsid w:val="00744DDC"/>
    <w:rsid w:val="0074711D"/>
    <w:rsid w:val="00750C70"/>
    <w:rsid w:val="00751123"/>
    <w:rsid w:val="00751B9A"/>
    <w:rsid w:val="007537FF"/>
    <w:rsid w:val="007561B5"/>
    <w:rsid w:val="007624B5"/>
    <w:rsid w:val="00764D04"/>
    <w:rsid w:val="0076781F"/>
    <w:rsid w:val="00767E9D"/>
    <w:rsid w:val="0077015C"/>
    <w:rsid w:val="007738D8"/>
    <w:rsid w:val="00775B7A"/>
    <w:rsid w:val="00775D0F"/>
    <w:rsid w:val="00777A1E"/>
    <w:rsid w:val="00777CC0"/>
    <w:rsid w:val="00777FF5"/>
    <w:rsid w:val="007801A3"/>
    <w:rsid w:val="007826FE"/>
    <w:rsid w:val="00783AFB"/>
    <w:rsid w:val="007854E6"/>
    <w:rsid w:val="00786FCA"/>
    <w:rsid w:val="00787818"/>
    <w:rsid w:val="0079118C"/>
    <w:rsid w:val="00792817"/>
    <w:rsid w:val="00796356"/>
    <w:rsid w:val="007964B0"/>
    <w:rsid w:val="00796501"/>
    <w:rsid w:val="00796D37"/>
    <w:rsid w:val="007A100B"/>
    <w:rsid w:val="007A1E34"/>
    <w:rsid w:val="007A21CE"/>
    <w:rsid w:val="007A403F"/>
    <w:rsid w:val="007A42ED"/>
    <w:rsid w:val="007A7C7B"/>
    <w:rsid w:val="007B1E41"/>
    <w:rsid w:val="007B59DE"/>
    <w:rsid w:val="007C094F"/>
    <w:rsid w:val="007C0FB9"/>
    <w:rsid w:val="007C2F73"/>
    <w:rsid w:val="007D1A9E"/>
    <w:rsid w:val="007D36FE"/>
    <w:rsid w:val="007D52A1"/>
    <w:rsid w:val="007D76E0"/>
    <w:rsid w:val="007E1581"/>
    <w:rsid w:val="007E24BB"/>
    <w:rsid w:val="007E3A30"/>
    <w:rsid w:val="007E4B64"/>
    <w:rsid w:val="007E76BA"/>
    <w:rsid w:val="007F318C"/>
    <w:rsid w:val="007F3A13"/>
    <w:rsid w:val="007F6676"/>
    <w:rsid w:val="007F71E1"/>
    <w:rsid w:val="00801377"/>
    <w:rsid w:val="008045D9"/>
    <w:rsid w:val="00804DA1"/>
    <w:rsid w:val="008073C3"/>
    <w:rsid w:val="008116B5"/>
    <w:rsid w:val="00815C6A"/>
    <w:rsid w:val="0081607D"/>
    <w:rsid w:val="00820D95"/>
    <w:rsid w:val="0082149B"/>
    <w:rsid w:val="00826FDF"/>
    <w:rsid w:val="00827820"/>
    <w:rsid w:val="00827C88"/>
    <w:rsid w:val="00830AEB"/>
    <w:rsid w:val="008312B5"/>
    <w:rsid w:val="00834C3D"/>
    <w:rsid w:val="00836C38"/>
    <w:rsid w:val="00837470"/>
    <w:rsid w:val="008420FE"/>
    <w:rsid w:val="00843566"/>
    <w:rsid w:val="00845C6F"/>
    <w:rsid w:val="00850B14"/>
    <w:rsid w:val="00855490"/>
    <w:rsid w:val="00863111"/>
    <w:rsid w:val="008636FE"/>
    <w:rsid w:val="00866CFA"/>
    <w:rsid w:val="00867DB3"/>
    <w:rsid w:val="0087262E"/>
    <w:rsid w:val="00872DEA"/>
    <w:rsid w:val="008739E5"/>
    <w:rsid w:val="00876AE6"/>
    <w:rsid w:val="00880B5B"/>
    <w:rsid w:val="00881D7C"/>
    <w:rsid w:val="0088490F"/>
    <w:rsid w:val="00885707"/>
    <w:rsid w:val="00885986"/>
    <w:rsid w:val="00887A01"/>
    <w:rsid w:val="008900C8"/>
    <w:rsid w:val="0089748A"/>
    <w:rsid w:val="008A0678"/>
    <w:rsid w:val="008A1874"/>
    <w:rsid w:val="008A610F"/>
    <w:rsid w:val="008A62AB"/>
    <w:rsid w:val="008A688C"/>
    <w:rsid w:val="008B0D1B"/>
    <w:rsid w:val="008B49AA"/>
    <w:rsid w:val="008B5516"/>
    <w:rsid w:val="008C033D"/>
    <w:rsid w:val="008C0DFA"/>
    <w:rsid w:val="008C10C6"/>
    <w:rsid w:val="008C3A20"/>
    <w:rsid w:val="008C54D2"/>
    <w:rsid w:val="008D0AF2"/>
    <w:rsid w:val="008D13E0"/>
    <w:rsid w:val="008D1A03"/>
    <w:rsid w:val="008D1DCC"/>
    <w:rsid w:val="008D221F"/>
    <w:rsid w:val="008D2824"/>
    <w:rsid w:val="008D4448"/>
    <w:rsid w:val="008D5A98"/>
    <w:rsid w:val="008E06CA"/>
    <w:rsid w:val="008E298D"/>
    <w:rsid w:val="008E6853"/>
    <w:rsid w:val="008F3AFE"/>
    <w:rsid w:val="008F3EBF"/>
    <w:rsid w:val="0090043A"/>
    <w:rsid w:val="00901CFA"/>
    <w:rsid w:val="0090262B"/>
    <w:rsid w:val="00902768"/>
    <w:rsid w:val="00904780"/>
    <w:rsid w:val="00904AFD"/>
    <w:rsid w:val="00904DA2"/>
    <w:rsid w:val="009066B0"/>
    <w:rsid w:val="00907225"/>
    <w:rsid w:val="00907FD4"/>
    <w:rsid w:val="009143D4"/>
    <w:rsid w:val="0091491D"/>
    <w:rsid w:val="00920268"/>
    <w:rsid w:val="00921737"/>
    <w:rsid w:val="00922250"/>
    <w:rsid w:val="00923C8E"/>
    <w:rsid w:val="00924C95"/>
    <w:rsid w:val="00926357"/>
    <w:rsid w:val="00927092"/>
    <w:rsid w:val="009321C6"/>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08BB"/>
    <w:rsid w:val="009B1C39"/>
    <w:rsid w:val="009B4BF6"/>
    <w:rsid w:val="009C1886"/>
    <w:rsid w:val="009C3DB4"/>
    <w:rsid w:val="009C4EA2"/>
    <w:rsid w:val="009C61F8"/>
    <w:rsid w:val="009C7A5C"/>
    <w:rsid w:val="009D1D24"/>
    <w:rsid w:val="009D2677"/>
    <w:rsid w:val="009D2BC3"/>
    <w:rsid w:val="009D3F79"/>
    <w:rsid w:val="009D7538"/>
    <w:rsid w:val="009D7D77"/>
    <w:rsid w:val="009E0640"/>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27F86"/>
    <w:rsid w:val="00A32E5E"/>
    <w:rsid w:val="00A32EA9"/>
    <w:rsid w:val="00A40EA4"/>
    <w:rsid w:val="00A41773"/>
    <w:rsid w:val="00A449F3"/>
    <w:rsid w:val="00A509A6"/>
    <w:rsid w:val="00A52925"/>
    <w:rsid w:val="00A5472A"/>
    <w:rsid w:val="00A559DB"/>
    <w:rsid w:val="00A567AF"/>
    <w:rsid w:val="00A60A30"/>
    <w:rsid w:val="00A62F31"/>
    <w:rsid w:val="00A6451B"/>
    <w:rsid w:val="00A73461"/>
    <w:rsid w:val="00A7509E"/>
    <w:rsid w:val="00A76A46"/>
    <w:rsid w:val="00A775B9"/>
    <w:rsid w:val="00A80B7D"/>
    <w:rsid w:val="00A81605"/>
    <w:rsid w:val="00A85794"/>
    <w:rsid w:val="00A85B09"/>
    <w:rsid w:val="00A86A06"/>
    <w:rsid w:val="00A86CC6"/>
    <w:rsid w:val="00A907B1"/>
    <w:rsid w:val="00A9101C"/>
    <w:rsid w:val="00A93889"/>
    <w:rsid w:val="00A93F4C"/>
    <w:rsid w:val="00A94164"/>
    <w:rsid w:val="00A95192"/>
    <w:rsid w:val="00A96A51"/>
    <w:rsid w:val="00A96C29"/>
    <w:rsid w:val="00A97176"/>
    <w:rsid w:val="00AA152A"/>
    <w:rsid w:val="00AA24D6"/>
    <w:rsid w:val="00AA3E5D"/>
    <w:rsid w:val="00AA4275"/>
    <w:rsid w:val="00AA4DCF"/>
    <w:rsid w:val="00AA51F8"/>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091A"/>
    <w:rsid w:val="00AF1038"/>
    <w:rsid w:val="00AF10F3"/>
    <w:rsid w:val="00AF1334"/>
    <w:rsid w:val="00AF3A6F"/>
    <w:rsid w:val="00AF44D8"/>
    <w:rsid w:val="00AF7CAE"/>
    <w:rsid w:val="00B00F5D"/>
    <w:rsid w:val="00B042A8"/>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369E2"/>
    <w:rsid w:val="00B3717D"/>
    <w:rsid w:val="00B42A94"/>
    <w:rsid w:val="00B42B7C"/>
    <w:rsid w:val="00B444AB"/>
    <w:rsid w:val="00B4478D"/>
    <w:rsid w:val="00B44DD5"/>
    <w:rsid w:val="00B44E6F"/>
    <w:rsid w:val="00B453D3"/>
    <w:rsid w:val="00B45E94"/>
    <w:rsid w:val="00B460AF"/>
    <w:rsid w:val="00B466DB"/>
    <w:rsid w:val="00B46DB4"/>
    <w:rsid w:val="00B518F7"/>
    <w:rsid w:val="00B52D62"/>
    <w:rsid w:val="00B563DD"/>
    <w:rsid w:val="00B5649B"/>
    <w:rsid w:val="00B6032A"/>
    <w:rsid w:val="00B614DC"/>
    <w:rsid w:val="00B61B14"/>
    <w:rsid w:val="00B62A08"/>
    <w:rsid w:val="00B6308B"/>
    <w:rsid w:val="00B7079F"/>
    <w:rsid w:val="00B73472"/>
    <w:rsid w:val="00B74239"/>
    <w:rsid w:val="00B75207"/>
    <w:rsid w:val="00B7581B"/>
    <w:rsid w:val="00B76AB8"/>
    <w:rsid w:val="00B844F5"/>
    <w:rsid w:val="00B85B15"/>
    <w:rsid w:val="00B85DB7"/>
    <w:rsid w:val="00B8601A"/>
    <w:rsid w:val="00B8624D"/>
    <w:rsid w:val="00B87855"/>
    <w:rsid w:val="00B91DEA"/>
    <w:rsid w:val="00B95A7D"/>
    <w:rsid w:val="00B9629D"/>
    <w:rsid w:val="00B96D2E"/>
    <w:rsid w:val="00B978E9"/>
    <w:rsid w:val="00BA1778"/>
    <w:rsid w:val="00BA2F07"/>
    <w:rsid w:val="00BA3484"/>
    <w:rsid w:val="00BB078A"/>
    <w:rsid w:val="00BB0A9E"/>
    <w:rsid w:val="00BB0E07"/>
    <w:rsid w:val="00BB5A5E"/>
    <w:rsid w:val="00BB5DEB"/>
    <w:rsid w:val="00BE1AED"/>
    <w:rsid w:val="00BE2D23"/>
    <w:rsid w:val="00BE5C4C"/>
    <w:rsid w:val="00BE630B"/>
    <w:rsid w:val="00BF1003"/>
    <w:rsid w:val="00BF177D"/>
    <w:rsid w:val="00BF1ABC"/>
    <w:rsid w:val="00BF5C42"/>
    <w:rsid w:val="00BF627C"/>
    <w:rsid w:val="00C00C24"/>
    <w:rsid w:val="00C02E19"/>
    <w:rsid w:val="00C07E96"/>
    <w:rsid w:val="00C07E9E"/>
    <w:rsid w:val="00C12B05"/>
    <w:rsid w:val="00C14261"/>
    <w:rsid w:val="00C15A2A"/>
    <w:rsid w:val="00C16D30"/>
    <w:rsid w:val="00C17823"/>
    <w:rsid w:val="00C1794A"/>
    <w:rsid w:val="00C20554"/>
    <w:rsid w:val="00C21F47"/>
    <w:rsid w:val="00C22E45"/>
    <w:rsid w:val="00C2430C"/>
    <w:rsid w:val="00C24ACB"/>
    <w:rsid w:val="00C26897"/>
    <w:rsid w:val="00C31657"/>
    <w:rsid w:val="00C31AB8"/>
    <w:rsid w:val="00C3403B"/>
    <w:rsid w:val="00C36596"/>
    <w:rsid w:val="00C36721"/>
    <w:rsid w:val="00C36B26"/>
    <w:rsid w:val="00C36E7C"/>
    <w:rsid w:val="00C37E57"/>
    <w:rsid w:val="00C4031B"/>
    <w:rsid w:val="00C40F93"/>
    <w:rsid w:val="00C43E8C"/>
    <w:rsid w:val="00C44E8C"/>
    <w:rsid w:val="00C44FE8"/>
    <w:rsid w:val="00C4678D"/>
    <w:rsid w:val="00C53FF5"/>
    <w:rsid w:val="00C54819"/>
    <w:rsid w:val="00C55863"/>
    <w:rsid w:val="00C61485"/>
    <w:rsid w:val="00C61D2A"/>
    <w:rsid w:val="00C63886"/>
    <w:rsid w:val="00C64812"/>
    <w:rsid w:val="00C73874"/>
    <w:rsid w:val="00C76FC3"/>
    <w:rsid w:val="00C8016E"/>
    <w:rsid w:val="00C81911"/>
    <w:rsid w:val="00C83DEC"/>
    <w:rsid w:val="00C874AE"/>
    <w:rsid w:val="00C91F3B"/>
    <w:rsid w:val="00C92EA0"/>
    <w:rsid w:val="00C93B37"/>
    <w:rsid w:val="00C95067"/>
    <w:rsid w:val="00C97FC3"/>
    <w:rsid w:val="00CA3A2C"/>
    <w:rsid w:val="00CB0A7B"/>
    <w:rsid w:val="00CB23B0"/>
    <w:rsid w:val="00CB3127"/>
    <w:rsid w:val="00CB4CBE"/>
    <w:rsid w:val="00CC0CC3"/>
    <w:rsid w:val="00CC1CC4"/>
    <w:rsid w:val="00CC4ADA"/>
    <w:rsid w:val="00CC623C"/>
    <w:rsid w:val="00CC7C04"/>
    <w:rsid w:val="00CD1969"/>
    <w:rsid w:val="00CD280C"/>
    <w:rsid w:val="00CD2E54"/>
    <w:rsid w:val="00CD3DA2"/>
    <w:rsid w:val="00CD49FE"/>
    <w:rsid w:val="00CE1543"/>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47A"/>
    <w:rsid w:val="00D02646"/>
    <w:rsid w:val="00D03227"/>
    <w:rsid w:val="00D04916"/>
    <w:rsid w:val="00D04F82"/>
    <w:rsid w:val="00D05100"/>
    <w:rsid w:val="00D10252"/>
    <w:rsid w:val="00D10F8B"/>
    <w:rsid w:val="00D11A5E"/>
    <w:rsid w:val="00D1680A"/>
    <w:rsid w:val="00D20354"/>
    <w:rsid w:val="00D20A8F"/>
    <w:rsid w:val="00D21779"/>
    <w:rsid w:val="00D226CA"/>
    <w:rsid w:val="00D26B86"/>
    <w:rsid w:val="00D3290B"/>
    <w:rsid w:val="00D3372E"/>
    <w:rsid w:val="00D33E08"/>
    <w:rsid w:val="00D35116"/>
    <w:rsid w:val="00D36E7A"/>
    <w:rsid w:val="00D37023"/>
    <w:rsid w:val="00D40812"/>
    <w:rsid w:val="00D40EBF"/>
    <w:rsid w:val="00D435CD"/>
    <w:rsid w:val="00D447F6"/>
    <w:rsid w:val="00D44854"/>
    <w:rsid w:val="00D45020"/>
    <w:rsid w:val="00D47691"/>
    <w:rsid w:val="00D51559"/>
    <w:rsid w:val="00D5397D"/>
    <w:rsid w:val="00D53F54"/>
    <w:rsid w:val="00D54FCF"/>
    <w:rsid w:val="00D571B3"/>
    <w:rsid w:val="00D577FD"/>
    <w:rsid w:val="00D60DC6"/>
    <w:rsid w:val="00D63827"/>
    <w:rsid w:val="00D70F1E"/>
    <w:rsid w:val="00D75ACF"/>
    <w:rsid w:val="00D764B9"/>
    <w:rsid w:val="00D7765F"/>
    <w:rsid w:val="00D80318"/>
    <w:rsid w:val="00D8354E"/>
    <w:rsid w:val="00D83FDD"/>
    <w:rsid w:val="00D86918"/>
    <w:rsid w:val="00D86CFF"/>
    <w:rsid w:val="00D919E6"/>
    <w:rsid w:val="00D93E90"/>
    <w:rsid w:val="00D9447F"/>
    <w:rsid w:val="00D94EAD"/>
    <w:rsid w:val="00D97500"/>
    <w:rsid w:val="00DA306E"/>
    <w:rsid w:val="00DA4316"/>
    <w:rsid w:val="00DA5B0A"/>
    <w:rsid w:val="00DA7C92"/>
    <w:rsid w:val="00DB038A"/>
    <w:rsid w:val="00DB15C2"/>
    <w:rsid w:val="00DB40FC"/>
    <w:rsid w:val="00DB5A5B"/>
    <w:rsid w:val="00DB63A8"/>
    <w:rsid w:val="00DB7875"/>
    <w:rsid w:val="00DC2805"/>
    <w:rsid w:val="00DC68EF"/>
    <w:rsid w:val="00DE226B"/>
    <w:rsid w:val="00DE6B9D"/>
    <w:rsid w:val="00DE6F8C"/>
    <w:rsid w:val="00DF6731"/>
    <w:rsid w:val="00DF76E6"/>
    <w:rsid w:val="00E03BC0"/>
    <w:rsid w:val="00E07E41"/>
    <w:rsid w:val="00E144F2"/>
    <w:rsid w:val="00E14614"/>
    <w:rsid w:val="00E24D7C"/>
    <w:rsid w:val="00E26F50"/>
    <w:rsid w:val="00E27916"/>
    <w:rsid w:val="00E31001"/>
    <w:rsid w:val="00E31542"/>
    <w:rsid w:val="00E349B5"/>
    <w:rsid w:val="00E352AB"/>
    <w:rsid w:val="00E35877"/>
    <w:rsid w:val="00E35BB3"/>
    <w:rsid w:val="00E35ECA"/>
    <w:rsid w:val="00E3640F"/>
    <w:rsid w:val="00E40065"/>
    <w:rsid w:val="00E4153A"/>
    <w:rsid w:val="00E420BC"/>
    <w:rsid w:val="00E42360"/>
    <w:rsid w:val="00E43223"/>
    <w:rsid w:val="00E4382B"/>
    <w:rsid w:val="00E45003"/>
    <w:rsid w:val="00E45AC8"/>
    <w:rsid w:val="00E46261"/>
    <w:rsid w:val="00E46F03"/>
    <w:rsid w:val="00E525C2"/>
    <w:rsid w:val="00E537EE"/>
    <w:rsid w:val="00E54A9C"/>
    <w:rsid w:val="00E60BDC"/>
    <w:rsid w:val="00E61093"/>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21C7"/>
    <w:rsid w:val="00E941F8"/>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B79E3"/>
    <w:rsid w:val="00EC126D"/>
    <w:rsid w:val="00EC139A"/>
    <w:rsid w:val="00EC6D23"/>
    <w:rsid w:val="00EC7616"/>
    <w:rsid w:val="00ED2A26"/>
    <w:rsid w:val="00ED5115"/>
    <w:rsid w:val="00ED7484"/>
    <w:rsid w:val="00EE0507"/>
    <w:rsid w:val="00EE1A04"/>
    <w:rsid w:val="00EE2230"/>
    <w:rsid w:val="00EE29E8"/>
    <w:rsid w:val="00EE46CD"/>
    <w:rsid w:val="00EF1842"/>
    <w:rsid w:val="00EF24DC"/>
    <w:rsid w:val="00EF28EC"/>
    <w:rsid w:val="00EF5C28"/>
    <w:rsid w:val="00EF5CC0"/>
    <w:rsid w:val="00EF6A2F"/>
    <w:rsid w:val="00F00D36"/>
    <w:rsid w:val="00F01BB8"/>
    <w:rsid w:val="00F05C7B"/>
    <w:rsid w:val="00F0616F"/>
    <w:rsid w:val="00F063F9"/>
    <w:rsid w:val="00F06E30"/>
    <w:rsid w:val="00F157ED"/>
    <w:rsid w:val="00F201A5"/>
    <w:rsid w:val="00F20EED"/>
    <w:rsid w:val="00F2324F"/>
    <w:rsid w:val="00F30E21"/>
    <w:rsid w:val="00F31DDD"/>
    <w:rsid w:val="00F32F5F"/>
    <w:rsid w:val="00F33B25"/>
    <w:rsid w:val="00F34118"/>
    <w:rsid w:val="00F35469"/>
    <w:rsid w:val="00F3557B"/>
    <w:rsid w:val="00F506C3"/>
    <w:rsid w:val="00F50C82"/>
    <w:rsid w:val="00F5120B"/>
    <w:rsid w:val="00F54ADD"/>
    <w:rsid w:val="00F55B81"/>
    <w:rsid w:val="00F562FE"/>
    <w:rsid w:val="00F621E3"/>
    <w:rsid w:val="00F653AA"/>
    <w:rsid w:val="00F66D9C"/>
    <w:rsid w:val="00F71080"/>
    <w:rsid w:val="00F7247E"/>
    <w:rsid w:val="00F777D0"/>
    <w:rsid w:val="00F80924"/>
    <w:rsid w:val="00F81072"/>
    <w:rsid w:val="00F83D1E"/>
    <w:rsid w:val="00F84A20"/>
    <w:rsid w:val="00F90237"/>
    <w:rsid w:val="00F93F8F"/>
    <w:rsid w:val="00F94732"/>
    <w:rsid w:val="00F95BF1"/>
    <w:rsid w:val="00F965B7"/>
    <w:rsid w:val="00FA0754"/>
    <w:rsid w:val="00FA23BD"/>
    <w:rsid w:val="00FA301A"/>
    <w:rsid w:val="00FA75FE"/>
    <w:rsid w:val="00FB6BBA"/>
    <w:rsid w:val="00FC4061"/>
    <w:rsid w:val="00FD37D4"/>
    <w:rsid w:val="00FD5594"/>
    <w:rsid w:val="00FD55F3"/>
    <w:rsid w:val="00FE0460"/>
    <w:rsid w:val="00FE1908"/>
    <w:rsid w:val="00FE1A5D"/>
    <w:rsid w:val="00FE20F2"/>
    <w:rsid w:val="00FE236A"/>
    <w:rsid w:val="00FE42F4"/>
    <w:rsid w:val="00FE5638"/>
    <w:rsid w:val="00FF0925"/>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AAD7B9E"/>
  <w15:chartTrackingRefBased/>
  <w15:docId w15:val="{2C9554BA-CD89-4851-9949-BBD08D8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rPr>
      <w:rFonts w:ascii="Arial" w:hAnsi="Arial"/>
      <w:sz w:val="22"/>
      <w:lang w:val="en-GB" w:eastAsia="en-US" w:bidi="ar-SA"/>
    </w:rPr>
  </w:style>
  <w:style w:type="character" w:customStyle="1" w:styleId="CarCar">
    <w:name w:val="Car 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37438407">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36462006">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21699355">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DynaReport/45001.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Pages>
  <Words>96463</Words>
  <Characters>549840</Characters>
  <Application>Microsoft Office Word</Application>
  <DocSecurity>0</DocSecurity>
  <Lines>4582</Lines>
  <Paragraphs>1290</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645013</CharactersWithSpaces>
  <SharedDoc>false</SharedDoc>
  <HyperlinkBase/>
  <HLinks>
    <vt:vector size="6" baseType="variant">
      <vt:variant>
        <vt:i4>5046341</vt:i4>
      </vt:variant>
      <vt:variant>
        <vt:i4>2199</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32.271_CR0023R1_(Rel-19)_DUMMY</cp:lastModifiedBy>
  <cp:revision>72</cp:revision>
  <cp:lastPrinted>2003-09-10T12:38:00Z</cp:lastPrinted>
  <dcterms:created xsi:type="dcterms:W3CDTF">2024-04-03T09:35:00Z</dcterms:created>
  <dcterms:modified xsi:type="dcterms:W3CDTF">2024-07-16T08:45:00Z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