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BA70" w14:textId="4F59A51B" w:rsidR="00AC785D" w:rsidRPr="007A60CF" w:rsidRDefault="00AC785D" w:rsidP="00581D39">
      <w:pPr>
        <w:pStyle w:val="ZA"/>
        <w:framePr w:wrap="notBeside"/>
        <w:rPr>
          <w:noProof w:val="0"/>
        </w:rPr>
      </w:pPr>
      <w:bookmarkStart w:id="0" w:name="page1"/>
      <w:r w:rsidRPr="007A60CF">
        <w:rPr>
          <w:noProof w:val="0"/>
          <w:sz w:val="64"/>
        </w:rPr>
        <w:t xml:space="preserve">3GPP TS 32.297 </w:t>
      </w:r>
      <w:r w:rsidR="005A396F" w:rsidRPr="007A60CF">
        <w:rPr>
          <w:noProof w:val="0"/>
        </w:rPr>
        <w:t>V</w:t>
      </w:r>
      <w:ins w:id="1" w:author="32.297_CR0042R1_(Rel-18)_NETSLICE_CH_Ph2" w:date="2024-07-16T09:49:00Z">
        <w:r w:rsidR="002E555C">
          <w:rPr>
            <w:noProof w:val="0"/>
          </w:rPr>
          <w:t>18.1.0</w:t>
        </w:r>
      </w:ins>
      <w:del w:id="2" w:author="32.297_CR0042R1_(Rel-18)_NETSLICE_CH_Ph2" w:date="2024-07-16T09:49:00Z">
        <w:r w:rsidR="00E1621E" w:rsidDel="002E555C">
          <w:rPr>
            <w:noProof w:val="0"/>
          </w:rPr>
          <w:delText>18.0.0</w:delText>
        </w:r>
      </w:del>
      <w:r w:rsidR="000910BE" w:rsidRPr="007A60CF">
        <w:rPr>
          <w:noProof w:val="0"/>
        </w:rPr>
        <w:t xml:space="preserve"> </w:t>
      </w:r>
      <w:r w:rsidRPr="007A60CF">
        <w:rPr>
          <w:noProof w:val="0"/>
          <w:sz w:val="32"/>
        </w:rPr>
        <w:t>(</w:t>
      </w:r>
      <w:ins w:id="3" w:author="32.297_CR0042R1_(Rel-18)_NETSLICE_CH_Ph2" w:date="2024-07-16T09:49:00Z">
        <w:r w:rsidR="002E555C">
          <w:rPr>
            <w:noProof w:val="0"/>
            <w:sz w:val="32"/>
          </w:rPr>
          <w:t>2024-06</w:t>
        </w:r>
      </w:ins>
      <w:del w:id="4" w:author="32.297_CR0042R1_(Rel-18)_NETSLICE_CH_Ph2" w:date="2024-07-16T09:49:00Z">
        <w:r w:rsidR="00E1621E" w:rsidDel="002E555C">
          <w:rPr>
            <w:noProof w:val="0"/>
            <w:sz w:val="32"/>
          </w:rPr>
          <w:delText>2024-04</w:delText>
        </w:r>
      </w:del>
      <w:r w:rsidRPr="007A60CF">
        <w:rPr>
          <w:noProof w:val="0"/>
          <w:sz w:val="32"/>
        </w:rPr>
        <w:t>)</w:t>
      </w:r>
    </w:p>
    <w:p w14:paraId="79CC24F0" w14:textId="77777777" w:rsidR="00AC785D" w:rsidRPr="007A60CF" w:rsidRDefault="00AC785D">
      <w:pPr>
        <w:pStyle w:val="ZB"/>
        <w:framePr w:wrap="notBeside"/>
        <w:rPr>
          <w:noProof w:val="0"/>
        </w:rPr>
      </w:pPr>
      <w:r w:rsidRPr="007A60CF">
        <w:rPr>
          <w:noProof w:val="0"/>
        </w:rPr>
        <w:t>Technical Specification</w:t>
      </w:r>
    </w:p>
    <w:p w14:paraId="27B20B9E" w14:textId="77777777" w:rsidR="00AC785D" w:rsidRPr="007A60CF" w:rsidRDefault="00AC785D">
      <w:pPr>
        <w:pStyle w:val="ZT"/>
        <w:framePr w:wrap="notBeside"/>
      </w:pPr>
      <w:r w:rsidRPr="007A60CF">
        <w:t>3rd Generation Partnership Project;</w:t>
      </w:r>
    </w:p>
    <w:p w14:paraId="74746CC2" w14:textId="77777777" w:rsidR="00AC785D" w:rsidRPr="007A60CF" w:rsidRDefault="00AC785D">
      <w:pPr>
        <w:pStyle w:val="ZT"/>
        <w:framePr w:wrap="notBeside"/>
      </w:pPr>
      <w:r w:rsidRPr="007A60CF">
        <w:t xml:space="preserve">Technical Specification Group </w:t>
      </w:r>
      <w:r w:rsidRPr="007A60CF">
        <w:rPr>
          <w:bCs/>
        </w:rPr>
        <w:t>Service</w:t>
      </w:r>
      <w:r w:rsidR="00832BEB">
        <w:rPr>
          <w:bCs/>
        </w:rPr>
        <w:t>s</w:t>
      </w:r>
      <w:r w:rsidRPr="007A60CF">
        <w:rPr>
          <w:bCs/>
        </w:rPr>
        <w:t xml:space="preserve"> and System Aspects</w:t>
      </w:r>
      <w:r w:rsidRPr="007A60CF">
        <w:t>;</w:t>
      </w:r>
    </w:p>
    <w:p w14:paraId="317D4FCE" w14:textId="77777777" w:rsidR="00AC785D" w:rsidRPr="007A60CF" w:rsidRDefault="00AC785D">
      <w:pPr>
        <w:pStyle w:val="ZT"/>
        <w:framePr w:wrap="notBeside"/>
      </w:pPr>
      <w:r w:rsidRPr="007A60CF">
        <w:t>Telecommunication management;</w:t>
      </w:r>
    </w:p>
    <w:p w14:paraId="2F6B5918" w14:textId="77777777" w:rsidR="00AC785D" w:rsidRPr="007A60CF" w:rsidRDefault="00AC785D">
      <w:pPr>
        <w:pStyle w:val="ZT"/>
        <w:framePr w:wrap="notBeside"/>
      </w:pPr>
      <w:r w:rsidRPr="007A60CF">
        <w:t>Charging management;</w:t>
      </w:r>
    </w:p>
    <w:p w14:paraId="4445BD98" w14:textId="77777777" w:rsidR="00AC785D" w:rsidRPr="007A60CF" w:rsidRDefault="00AC785D">
      <w:pPr>
        <w:pStyle w:val="ZT"/>
        <w:framePr w:wrap="notBeside"/>
      </w:pPr>
      <w:r w:rsidRPr="007A60CF">
        <w:t>Charging Data Record (CDR) file format and transfer</w:t>
      </w:r>
    </w:p>
    <w:p w14:paraId="42873BD2" w14:textId="77777777" w:rsidR="00AC785D" w:rsidRPr="007A60CF" w:rsidRDefault="00AC785D">
      <w:pPr>
        <w:pStyle w:val="ZT"/>
        <w:framePr w:wrap="notBeside"/>
        <w:rPr>
          <w:i/>
          <w:sz w:val="28"/>
        </w:rPr>
      </w:pPr>
      <w:r w:rsidRPr="007A60CF">
        <w:t>(</w:t>
      </w:r>
      <w:r w:rsidRPr="007A60CF">
        <w:rPr>
          <w:rStyle w:val="ZGSM"/>
        </w:rPr>
        <w:t>Release</w:t>
      </w:r>
      <w:r w:rsidR="00E1621E">
        <w:rPr>
          <w:rStyle w:val="ZGSM"/>
        </w:rPr>
        <w:t xml:space="preserve"> 18</w:t>
      </w:r>
      <w:r w:rsidRPr="007A60CF">
        <w:t>)</w:t>
      </w:r>
    </w:p>
    <w:p w14:paraId="590ECBB1" w14:textId="0DC8D56B" w:rsidR="00871F06" w:rsidRPr="00235394" w:rsidRDefault="00871F06" w:rsidP="00871F06">
      <w:pPr>
        <w:pStyle w:val="ZU"/>
        <w:framePr w:h="4929" w:hRule="exact" w:wrap="notBeside"/>
        <w:tabs>
          <w:tab w:val="right" w:pos="10206"/>
        </w:tabs>
        <w:jc w:val="left"/>
      </w:pPr>
      <w:r>
        <w:rPr>
          <w:i/>
        </w:rPr>
        <w:t xml:space="preserve">  </w:t>
      </w:r>
      <w:bookmarkStart w:id="5" w:name="_MON_1684549432"/>
      <w:bookmarkEnd w:id="5"/>
      <w:bookmarkStart w:id="6" w:name="_MON_1710316271"/>
      <w:bookmarkEnd w:id="6"/>
      <w:r w:rsidR="007A7A20" w:rsidRPr="007A7A20">
        <w:rPr>
          <w:i/>
        </w:rPr>
        <w:object w:dxaOrig="2026" w:dyaOrig="1251" w14:anchorId="21F0E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45pt" o:ole="">
            <v:imagedata r:id="rId8" o:title=""/>
          </v:shape>
          <o:OLEObject Type="Embed" ProgID="Word.Picture.8" ShapeID="_x0000_i1025" DrawAspect="Content" ObjectID="_1782628913" r:id="rId9"/>
        </w:object>
      </w:r>
      <w:r w:rsidRPr="00235394">
        <w:rPr>
          <w:color w:val="0000FF"/>
        </w:rPr>
        <w:tab/>
      </w:r>
      <w:r w:rsidR="00C816C4" w:rsidRPr="00235394">
        <w:drawing>
          <wp:inline distT="0" distB="0" distL="0" distR="0" wp14:anchorId="32A5A947" wp14:editId="1353B80F">
            <wp:extent cx="162433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27A92E6D" w14:textId="77777777" w:rsidR="00CC65A8" w:rsidRDefault="00CC65A8" w:rsidP="00CC65A8">
      <w:pPr>
        <w:pStyle w:val="ZU"/>
        <w:framePr w:h="4929" w:hRule="exact" w:wrap="notBeside"/>
        <w:tabs>
          <w:tab w:val="right" w:pos="10206"/>
        </w:tabs>
        <w:jc w:val="left"/>
      </w:pPr>
    </w:p>
    <w:p w14:paraId="2066DF5F" w14:textId="77777777" w:rsidR="00AC785D" w:rsidRPr="007A60CF" w:rsidRDefault="00AC785D">
      <w:pPr>
        <w:framePr w:h="1636" w:hRule="exact" w:wrap="notBeside" w:vAnchor="page" w:hAnchor="margin" w:y="15121"/>
        <w:jc w:val="both"/>
        <w:rPr>
          <w:sz w:val="16"/>
        </w:rPr>
      </w:pPr>
      <w:r w:rsidRPr="007A60CF">
        <w:rPr>
          <w:sz w:val="16"/>
        </w:rPr>
        <w:t>The present document has been developed within the 3</w:t>
      </w:r>
      <w:r w:rsidRPr="007A60CF">
        <w:rPr>
          <w:sz w:val="16"/>
          <w:vertAlign w:val="superscript"/>
        </w:rPr>
        <w:t>rd</w:t>
      </w:r>
      <w:r w:rsidRPr="007A60CF">
        <w:rPr>
          <w:sz w:val="16"/>
        </w:rPr>
        <w:t xml:space="preserve"> Generation Partnership Project (3GPP</w:t>
      </w:r>
      <w:r w:rsidRPr="007A60CF">
        <w:rPr>
          <w:sz w:val="16"/>
          <w:vertAlign w:val="superscript"/>
        </w:rPr>
        <w:t xml:space="preserve"> TM</w:t>
      </w:r>
      <w:r w:rsidRPr="007A60CF">
        <w:rPr>
          <w:sz w:val="16"/>
        </w:rPr>
        <w:t>) and may be further elabo</w:t>
      </w:r>
      <w:r w:rsidR="002C28CD">
        <w:rPr>
          <w:sz w:val="16"/>
        </w:rPr>
        <w:t>rated for the purposes of 3GPP.</w:t>
      </w:r>
      <w:r w:rsidRPr="007A60CF">
        <w:rPr>
          <w:sz w:val="16"/>
        </w:rPr>
        <w:t xml:space="preserve"> </w:t>
      </w:r>
      <w:r w:rsidRPr="007A60CF">
        <w:rPr>
          <w:sz w:val="16"/>
        </w:rPr>
        <w:br/>
        <w:t>The present document has not been subject to any approval process by the 3GPP</w:t>
      </w:r>
      <w:r w:rsidRPr="007A60CF">
        <w:rPr>
          <w:sz w:val="16"/>
          <w:vertAlign w:val="superscript"/>
        </w:rPr>
        <w:t xml:space="preserve"> </w:t>
      </w:r>
      <w:r w:rsidRPr="007A60CF">
        <w:rPr>
          <w:sz w:val="16"/>
        </w:rPr>
        <w:t>Organizational Partners and shall not be implemented.</w:t>
      </w:r>
      <w:r w:rsidRPr="007A60CF">
        <w:rPr>
          <w:sz w:val="16"/>
        </w:rPr>
        <w:tab/>
        <w:t xml:space="preserve"> </w:t>
      </w:r>
      <w:r w:rsidRPr="007A60CF">
        <w:rPr>
          <w:sz w:val="16"/>
        </w:rPr>
        <w:br/>
        <w:t>This Specification is provided for future development work within 3GPP</w:t>
      </w:r>
      <w:r w:rsidRPr="007A60CF">
        <w:rPr>
          <w:sz w:val="16"/>
          <w:vertAlign w:val="superscript"/>
        </w:rPr>
        <w:t xml:space="preserve"> </w:t>
      </w:r>
      <w:r w:rsidRPr="007A60CF">
        <w:rPr>
          <w:sz w:val="16"/>
        </w:rPr>
        <w:t>only. The Organizational Partners accept no liability for any use of this Specification.</w:t>
      </w:r>
      <w:r w:rsidRPr="007A60CF">
        <w:rPr>
          <w:sz w:val="16"/>
        </w:rPr>
        <w:br/>
        <w:t>Specifications and reports for implementation of the 3GPP</w:t>
      </w:r>
      <w:r w:rsidRPr="007A60CF">
        <w:rPr>
          <w:sz w:val="16"/>
          <w:vertAlign w:val="superscript"/>
        </w:rPr>
        <w:t xml:space="preserve"> TM</w:t>
      </w:r>
      <w:r w:rsidRPr="007A60CF">
        <w:rPr>
          <w:sz w:val="16"/>
        </w:rPr>
        <w:t xml:space="preserve"> system should be obtained via the 3GPP Organizational Partners' Publications Offices.</w:t>
      </w:r>
    </w:p>
    <w:p w14:paraId="2593F5D6" w14:textId="77777777" w:rsidR="00AC785D" w:rsidRPr="007A60CF" w:rsidRDefault="00AC785D">
      <w:pPr>
        <w:pStyle w:val="ZV"/>
        <w:framePr w:wrap="notBeside"/>
        <w:rPr>
          <w:noProof w:val="0"/>
        </w:rPr>
      </w:pPr>
    </w:p>
    <w:bookmarkEnd w:id="0"/>
    <w:p w14:paraId="384AE0AB" w14:textId="77777777" w:rsidR="00AC785D" w:rsidRPr="007A60CF" w:rsidRDefault="00AC785D">
      <w:pPr>
        <w:sectPr w:rsidR="00AC785D" w:rsidRPr="007A60CF">
          <w:footnotePr>
            <w:numRestart w:val="eachSect"/>
          </w:footnotePr>
          <w:pgSz w:w="11907" w:h="16840"/>
          <w:pgMar w:top="2268" w:right="851" w:bottom="10773" w:left="851" w:header="0" w:footer="0" w:gutter="0"/>
          <w:cols w:space="720"/>
        </w:sectPr>
      </w:pPr>
    </w:p>
    <w:p w14:paraId="2B99D65D" w14:textId="77777777" w:rsidR="00AC785D" w:rsidRPr="007A60CF" w:rsidRDefault="00AC785D">
      <w:bookmarkStart w:id="7" w:name="page2"/>
    </w:p>
    <w:p w14:paraId="47C18A3F" w14:textId="77777777" w:rsidR="00AC785D" w:rsidRPr="007A60CF" w:rsidRDefault="00AC785D">
      <w:pPr>
        <w:pStyle w:val="FP"/>
        <w:framePr w:wrap="notBeside" w:hAnchor="margin" w:y="1419"/>
        <w:pBdr>
          <w:bottom w:val="single" w:sz="6" w:space="1" w:color="auto"/>
        </w:pBdr>
        <w:spacing w:before="240"/>
        <w:ind w:left="2835" w:right="2835"/>
        <w:jc w:val="center"/>
      </w:pPr>
      <w:r w:rsidRPr="007A60CF">
        <w:t>Keywords</w:t>
      </w:r>
    </w:p>
    <w:p w14:paraId="66E17245" w14:textId="77777777" w:rsidR="00AC785D" w:rsidRPr="007A60CF" w:rsidRDefault="00A31EAF" w:rsidP="00A31EAF">
      <w:pPr>
        <w:pStyle w:val="FP"/>
        <w:framePr w:wrap="notBeside" w:hAnchor="margin" w:y="1419"/>
        <w:ind w:left="2835" w:right="2835"/>
        <w:jc w:val="center"/>
        <w:rPr>
          <w:rFonts w:ascii="Arial" w:hAnsi="Arial"/>
          <w:sz w:val="18"/>
        </w:rPr>
      </w:pPr>
      <w:r w:rsidRPr="008E5469">
        <w:rPr>
          <w:rFonts w:ascii="Arial" w:hAnsi="Arial"/>
          <w:sz w:val="18"/>
          <w:szCs w:val="18"/>
        </w:rPr>
        <w:t>charging, management, protocol, CDR, FTP</w:t>
      </w:r>
    </w:p>
    <w:p w14:paraId="71E9A3AB" w14:textId="77777777" w:rsidR="00AC785D" w:rsidRPr="007A60CF" w:rsidRDefault="00AC785D"/>
    <w:p w14:paraId="2B38D8D3" w14:textId="77777777" w:rsidR="00AC785D" w:rsidRPr="007A60CF" w:rsidRDefault="00AC785D">
      <w:pPr>
        <w:pStyle w:val="FP"/>
        <w:framePr w:wrap="notBeside" w:hAnchor="margin" w:yAlign="center"/>
        <w:spacing w:after="240"/>
        <w:ind w:left="2835" w:right="2835"/>
        <w:jc w:val="center"/>
        <w:rPr>
          <w:rFonts w:ascii="Arial" w:hAnsi="Arial"/>
          <w:b/>
          <w:i/>
        </w:rPr>
      </w:pPr>
      <w:r w:rsidRPr="007A60CF">
        <w:rPr>
          <w:rFonts w:ascii="Arial" w:hAnsi="Arial"/>
          <w:b/>
          <w:i/>
        </w:rPr>
        <w:t>3GPP</w:t>
      </w:r>
    </w:p>
    <w:p w14:paraId="3EE2DA50" w14:textId="77777777" w:rsidR="00AC785D" w:rsidRPr="007A60CF" w:rsidRDefault="00AC785D">
      <w:pPr>
        <w:pStyle w:val="FP"/>
        <w:framePr w:wrap="notBeside" w:hAnchor="margin" w:yAlign="center"/>
        <w:pBdr>
          <w:bottom w:val="single" w:sz="6" w:space="1" w:color="auto"/>
        </w:pBdr>
        <w:ind w:left="2835" w:right="2835"/>
        <w:jc w:val="center"/>
      </w:pPr>
      <w:r w:rsidRPr="007A60CF">
        <w:t>Postal address</w:t>
      </w:r>
    </w:p>
    <w:p w14:paraId="1FDE09BA" w14:textId="77777777" w:rsidR="00AC785D" w:rsidRPr="007A60CF" w:rsidRDefault="00AC785D">
      <w:pPr>
        <w:pStyle w:val="FP"/>
        <w:framePr w:wrap="notBeside" w:hAnchor="margin" w:yAlign="center"/>
        <w:ind w:left="2835" w:right="2835"/>
        <w:jc w:val="center"/>
        <w:rPr>
          <w:rFonts w:ascii="Arial" w:hAnsi="Arial"/>
          <w:sz w:val="18"/>
        </w:rPr>
      </w:pPr>
    </w:p>
    <w:p w14:paraId="2427F62B" w14:textId="77777777" w:rsidR="00AC785D" w:rsidRPr="007A60CF" w:rsidRDefault="00AC785D">
      <w:pPr>
        <w:pStyle w:val="FP"/>
        <w:framePr w:wrap="notBeside" w:hAnchor="margin" w:yAlign="center"/>
        <w:pBdr>
          <w:bottom w:val="single" w:sz="6" w:space="1" w:color="auto"/>
        </w:pBdr>
        <w:spacing w:before="240"/>
        <w:ind w:left="2835" w:right="2835"/>
        <w:jc w:val="center"/>
      </w:pPr>
      <w:r w:rsidRPr="007A60CF">
        <w:t>3GPP support office address</w:t>
      </w:r>
    </w:p>
    <w:p w14:paraId="2C1BA20B" w14:textId="77777777" w:rsidR="00AC785D" w:rsidRPr="00746C48" w:rsidRDefault="00AC785D">
      <w:pPr>
        <w:pStyle w:val="FP"/>
        <w:framePr w:wrap="notBeside" w:hAnchor="margin" w:yAlign="center"/>
        <w:ind w:left="2835" w:right="2835"/>
        <w:jc w:val="center"/>
        <w:rPr>
          <w:rFonts w:ascii="Arial" w:hAnsi="Arial"/>
          <w:sz w:val="18"/>
          <w:lang w:val="fr-FR"/>
        </w:rPr>
      </w:pPr>
      <w:r w:rsidRPr="00746C48">
        <w:rPr>
          <w:rFonts w:ascii="Arial" w:hAnsi="Arial"/>
          <w:sz w:val="18"/>
          <w:lang w:val="fr-FR"/>
        </w:rPr>
        <w:t>650 Route des Lucioles - Sophia Antipolis</w:t>
      </w:r>
    </w:p>
    <w:p w14:paraId="3B245258" w14:textId="77777777" w:rsidR="00AC785D" w:rsidRPr="00746C48" w:rsidRDefault="00AC785D">
      <w:pPr>
        <w:pStyle w:val="FP"/>
        <w:framePr w:wrap="notBeside" w:hAnchor="margin" w:yAlign="center"/>
        <w:ind w:left="2835" w:right="2835"/>
        <w:jc w:val="center"/>
        <w:rPr>
          <w:rFonts w:ascii="Arial" w:hAnsi="Arial"/>
          <w:sz w:val="18"/>
          <w:lang w:val="fr-FR"/>
        </w:rPr>
      </w:pPr>
      <w:r w:rsidRPr="00746C48">
        <w:rPr>
          <w:rFonts w:ascii="Arial" w:hAnsi="Arial"/>
          <w:sz w:val="18"/>
          <w:lang w:val="fr-FR"/>
        </w:rPr>
        <w:t>Valbonne - FRANCE</w:t>
      </w:r>
    </w:p>
    <w:p w14:paraId="7B77C558" w14:textId="77777777" w:rsidR="00AC785D" w:rsidRPr="007A60CF" w:rsidRDefault="00AC785D">
      <w:pPr>
        <w:pStyle w:val="FP"/>
        <w:framePr w:wrap="notBeside" w:hAnchor="margin" w:yAlign="center"/>
        <w:spacing w:after="20"/>
        <w:ind w:left="2835" w:right="2835"/>
        <w:jc w:val="center"/>
        <w:rPr>
          <w:rFonts w:ascii="Arial" w:hAnsi="Arial"/>
          <w:sz w:val="18"/>
        </w:rPr>
      </w:pPr>
      <w:r w:rsidRPr="007A60CF">
        <w:rPr>
          <w:rFonts w:ascii="Arial" w:hAnsi="Arial"/>
          <w:sz w:val="18"/>
        </w:rPr>
        <w:t>Tel.: +33 4 92 94 42 00 Fax: +33 4 93 65 47 16</w:t>
      </w:r>
    </w:p>
    <w:p w14:paraId="3CDAB6D5" w14:textId="77777777" w:rsidR="00AC785D" w:rsidRPr="007A60CF" w:rsidRDefault="00AC785D">
      <w:pPr>
        <w:pStyle w:val="FP"/>
        <w:framePr w:wrap="notBeside" w:hAnchor="margin" w:yAlign="center"/>
        <w:pBdr>
          <w:bottom w:val="single" w:sz="6" w:space="1" w:color="auto"/>
        </w:pBdr>
        <w:spacing w:before="240"/>
        <w:ind w:left="2835" w:right="2835"/>
        <w:jc w:val="center"/>
      </w:pPr>
      <w:r w:rsidRPr="007A60CF">
        <w:t>Internet</w:t>
      </w:r>
    </w:p>
    <w:p w14:paraId="2DA4D894" w14:textId="77777777" w:rsidR="00AC785D" w:rsidRPr="007A60CF" w:rsidRDefault="00AC785D">
      <w:pPr>
        <w:pStyle w:val="FP"/>
        <w:framePr w:wrap="notBeside" w:hAnchor="margin" w:yAlign="center"/>
        <w:ind w:left="2835" w:right="2835"/>
        <w:jc w:val="center"/>
        <w:rPr>
          <w:rFonts w:ascii="Arial" w:hAnsi="Arial"/>
          <w:sz w:val="18"/>
        </w:rPr>
      </w:pPr>
      <w:r w:rsidRPr="007A60CF">
        <w:rPr>
          <w:rFonts w:ascii="Arial" w:hAnsi="Arial"/>
          <w:sz w:val="18"/>
        </w:rPr>
        <w:t>http://www.3gpp.org</w:t>
      </w:r>
    </w:p>
    <w:p w14:paraId="28157F62" w14:textId="77777777" w:rsidR="00AC785D" w:rsidRPr="007A60CF" w:rsidRDefault="00AC785D"/>
    <w:p w14:paraId="5BC48F5E" w14:textId="77777777" w:rsidR="00CC65A8" w:rsidRDefault="00CC65A8" w:rsidP="00CC65A8">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EBCEEE7" w14:textId="77777777" w:rsidR="00CC65A8" w:rsidRDefault="00CC65A8" w:rsidP="00CC65A8">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125E105" w14:textId="77777777" w:rsidR="00CC65A8" w:rsidRDefault="00CC65A8" w:rsidP="00CC65A8">
      <w:pPr>
        <w:pStyle w:val="FP"/>
        <w:framePr w:h="3057" w:hRule="exact" w:wrap="notBeside" w:vAnchor="page" w:hAnchor="margin" w:y="12605"/>
        <w:jc w:val="center"/>
        <w:rPr>
          <w:noProof/>
        </w:rPr>
      </w:pPr>
    </w:p>
    <w:p w14:paraId="35365323" w14:textId="77777777" w:rsidR="00CC65A8" w:rsidRDefault="00CC65A8" w:rsidP="00CC65A8">
      <w:pPr>
        <w:pStyle w:val="FP"/>
        <w:framePr w:h="3057" w:hRule="exact" w:wrap="notBeside" w:vAnchor="page" w:hAnchor="margin" w:y="12605"/>
        <w:jc w:val="center"/>
        <w:rPr>
          <w:noProof/>
          <w:sz w:val="18"/>
        </w:rPr>
      </w:pPr>
      <w:r>
        <w:rPr>
          <w:noProof/>
          <w:sz w:val="18"/>
        </w:rPr>
        <w:t>©</w:t>
      </w:r>
      <w:r w:rsidR="00E1621E">
        <w:rPr>
          <w:noProof/>
          <w:sz w:val="18"/>
        </w:rPr>
        <w:t xml:space="preserve"> 2024</w:t>
      </w:r>
      <w:r>
        <w:rPr>
          <w:noProof/>
          <w:sz w:val="18"/>
        </w:rPr>
        <w:t xml:space="preserve">, 3GPP Organizational Partners (ARIB, ATIS, CCSA, ETSI, </w:t>
      </w:r>
      <w:r w:rsidR="00E9601B">
        <w:rPr>
          <w:noProof/>
          <w:sz w:val="18"/>
        </w:rPr>
        <w:t xml:space="preserve">TSDSI, </w:t>
      </w:r>
      <w:r>
        <w:rPr>
          <w:noProof/>
          <w:sz w:val="18"/>
        </w:rPr>
        <w:t>TTA, TTC).</w:t>
      </w:r>
      <w:bookmarkStart w:id="8" w:name="copyrightaddon"/>
      <w:bookmarkEnd w:id="8"/>
    </w:p>
    <w:p w14:paraId="002022C9" w14:textId="77777777" w:rsidR="00CC65A8" w:rsidRDefault="00CC65A8" w:rsidP="00CC65A8">
      <w:pPr>
        <w:pStyle w:val="FP"/>
        <w:framePr w:h="3057" w:hRule="exact" w:wrap="notBeside" w:vAnchor="page" w:hAnchor="margin" w:y="12605"/>
        <w:jc w:val="center"/>
        <w:rPr>
          <w:noProof/>
          <w:sz w:val="18"/>
        </w:rPr>
      </w:pPr>
      <w:r>
        <w:rPr>
          <w:noProof/>
          <w:sz w:val="18"/>
        </w:rPr>
        <w:t>All rights reserved.</w:t>
      </w:r>
      <w:r>
        <w:rPr>
          <w:noProof/>
          <w:sz w:val="18"/>
        </w:rPr>
        <w:br/>
      </w:r>
    </w:p>
    <w:p w14:paraId="6BE32DEB" w14:textId="77777777" w:rsidR="00CC65A8" w:rsidRDefault="00CC65A8" w:rsidP="00CC65A8">
      <w:pPr>
        <w:pStyle w:val="FP"/>
        <w:framePr w:h="3057" w:hRule="exact" w:wrap="notBeside" w:vAnchor="page" w:hAnchor="margin" w:y="12605"/>
        <w:rPr>
          <w:noProof/>
          <w:sz w:val="18"/>
        </w:rPr>
      </w:pPr>
      <w:r>
        <w:rPr>
          <w:noProof/>
          <w:sz w:val="18"/>
        </w:rPr>
        <w:t>UMTS™ is a Trade Mark of ETSI registered for the benefit of its members</w:t>
      </w:r>
    </w:p>
    <w:p w14:paraId="0565735B" w14:textId="77777777" w:rsidR="00CC65A8" w:rsidRDefault="00CC65A8" w:rsidP="00CC65A8">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00729FA" w14:textId="77777777" w:rsidR="00CC65A8" w:rsidRDefault="00CC65A8" w:rsidP="00CC65A8">
      <w:pPr>
        <w:pStyle w:val="FP"/>
        <w:framePr w:h="3057" w:hRule="exact" w:wrap="notBeside" w:vAnchor="page" w:hAnchor="margin" w:y="12605"/>
        <w:rPr>
          <w:noProof/>
          <w:sz w:val="18"/>
        </w:rPr>
      </w:pPr>
      <w:r>
        <w:rPr>
          <w:noProof/>
          <w:sz w:val="18"/>
        </w:rPr>
        <w:t>GSM® and the GSM logo are registered and owned by the GSM Association</w:t>
      </w:r>
    </w:p>
    <w:p w14:paraId="4DE20CF9" w14:textId="77777777" w:rsidR="00AC785D" w:rsidRPr="007A60CF" w:rsidRDefault="00AC785D"/>
    <w:bookmarkEnd w:id="7"/>
    <w:p w14:paraId="74188C4A" w14:textId="77777777" w:rsidR="00AC785D" w:rsidRPr="007A60CF" w:rsidRDefault="00AC785D">
      <w:pPr>
        <w:pStyle w:val="TT"/>
      </w:pPr>
      <w:r w:rsidRPr="007A60CF">
        <w:br w:type="page"/>
      </w:r>
      <w:r w:rsidRPr="007A60CF">
        <w:lastRenderedPageBreak/>
        <w:t>Contents</w:t>
      </w:r>
    </w:p>
    <w:p w14:paraId="76A83E47" w14:textId="50FE50FC" w:rsidR="006F0852" w:rsidRDefault="000A7A81">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6F0852">
        <w:rPr>
          <w:noProof/>
        </w:rPr>
        <w:t>Foreword</w:t>
      </w:r>
      <w:r w:rsidR="006F0852">
        <w:rPr>
          <w:noProof/>
        </w:rPr>
        <w:tab/>
      </w:r>
      <w:r w:rsidR="006F0852">
        <w:rPr>
          <w:noProof/>
        </w:rPr>
        <w:fldChar w:fldCharType="begin" w:fldLock="1"/>
      </w:r>
      <w:r w:rsidR="006F0852">
        <w:rPr>
          <w:noProof/>
        </w:rPr>
        <w:instrText xml:space="preserve"> PAGEREF _Toc172016135 \h </w:instrText>
      </w:r>
      <w:r w:rsidR="006F0852">
        <w:rPr>
          <w:noProof/>
        </w:rPr>
      </w:r>
      <w:r w:rsidR="006F0852">
        <w:rPr>
          <w:noProof/>
        </w:rPr>
        <w:fldChar w:fldCharType="separate"/>
      </w:r>
      <w:r w:rsidR="006F0852">
        <w:rPr>
          <w:noProof/>
        </w:rPr>
        <w:t>5</w:t>
      </w:r>
      <w:r w:rsidR="006F0852">
        <w:rPr>
          <w:noProof/>
        </w:rPr>
        <w:fldChar w:fldCharType="end"/>
      </w:r>
    </w:p>
    <w:p w14:paraId="2F6A2FB1" w14:textId="09FBD802" w:rsidR="006F0852" w:rsidRDefault="006F085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_Toc172016136 \h </w:instrText>
      </w:r>
      <w:r>
        <w:rPr>
          <w:noProof/>
        </w:rPr>
      </w:r>
      <w:r>
        <w:rPr>
          <w:noProof/>
        </w:rPr>
        <w:fldChar w:fldCharType="separate"/>
      </w:r>
      <w:r>
        <w:rPr>
          <w:noProof/>
        </w:rPr>
        <w:t>6</w:t>
      </w:r>
      <w:r>
        <w:rPr>
          <w:noProof/>
        </w:rPr>
        <w:fldChar w:fldCharType="end"/>
      </w:r>
    </w:p>
    <w:p w14:paraId="17B4638F" w14:textId="0ECCFB9C" w:rsidR="006F0852" w:rsidRDefault="006F085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_Toc172016137 \h </w:instrText>
      </w:r>
      <w:r>
        <w:rPr>
          <w:noProof/>
        </w:rPr>
      </w:r>
      <w:r>
        <w:rPr>
          <w:noProof/>
        </w:rPr>
        <w:fldChar w:fldCharType="separate"/>
      </w:r>
      <w:r>
        <w:rPr>
          <w:noProof/>
        </w:rPr>
        <w:t>7</w:t>
      </w:r>
      <w:r>
        <w:rPr>
          <w:noProof/>
        </w:rPr>
        <w:fldChar w:fldCharType="end"/>
      </w:r>
    </w:p>
    <w:p w14:paraId="7E5C18A5" w14:textId="57695032" w:rsidR="006F0852" w:rsidRDefault="006F085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_Toc172016138 \h </w:instrText>
      </w:r>
      <w:r>
        <w:rPr>
          <w:noProof/>
        </w:rPr>
      </w:r>
      <w:r>
        <w:rPr>
          <w:noProof/>
        </w:rPr>
        <w:fldChar w:fldCharType="separate"/>
      </w:r>
      <w:r>
        <w:rPr>
          <w:noProof/>
        </w:rPr>
        <w:t>10</w:t>
      </w:r>
      <w:r>
        <w:rPr>
          <w:noProof/>
        </w:rPr>
        <w:fldChar w:fldCharType="end"/>
      </w:r>
    </w:p>
    <w:p w14:paraId="2E2A7EE2" w14:textId="5417C432"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_Toc172016139 \h </w:instrText>
      </w:r>
      <w:r>
        <w:rPr>
          <w:noProof/>
        </w:rPr>
      </w:r>
      <w:r>
        <w:rPr>
          <w:noProof/>
        </w:rPr>
        <w:fldChar w:fldCharType="separate"/>
      </w:r>
      <w:r>
        <w:rPr>
          <w:noProof/>
        </w:rPr>
        <w:t>10</w:t>
      </w:r>
      <w:r>
        <w:rPr>
          <w:noProof/>
        </w:rPr>
        <w:fldChar w:fldCharType="end"/>
      </w:r>
    </w:p>
    <w:p w14:paraId="2F527134" w14:textId="523AC823"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_Toc172016140 \h </w:instrText>
      </w:r>
      <w:r>
        <w:rPr>
          <w:noProof/>
        </w:rPr>
      </w:r>
      <w:r>
        <w:rPr>
          <w:noProof/>
        </w:rPr>
        <w:fldChar w:fldCharType="separate"/>
      </w:r>
      <w:r>
        <w:rPr>
          <w:noProof/>
        </w:rPr>
        <w:t>10</w:t>
      </w:r>
      <w:r>
        <w:rPr>
          <w:noProof/>
        </w:rPr>
        <w:fldChar w:fldCharType="end"/>
      </w:r>
    </w:p>
    <w:p w14:paraId="08CDAE36" w14:textId="1920DCC2"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_Toc172016141 \h </w:instrText>
      </w:r>
      <w:r>
        <w:rPr>
          <w:noProof/>
        </w:rPr>
      </w:r>
      <w:r>
        <w:rPr>
          <w:noProof/>
        </w:rPr>
        <w:fldChar w:fldCharType="separate"/>
      </w:r>
      <w:r>
        <w:rPr>
          <w:noProof/>
        </w:rPr>
        <w:t>11</w:t>
      </w:r>
      <w:r>
        <w:rPr>
          <w:noProof/>
        </w:rPr>
        <w:fldChar w:fldCharType="end"/>
      </w:r>
    </w:p>
    <w:p w14:paraId="55A10AAF" w14:textId="71506847" w:rsidR="006F0852" w:rsidRDefault="006F085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_Toc172016142 \h </w:instrText>
      </w:r>
      <w:r>
        <w:rPr>
          <w:noProof/>
        </w:rPr>
      </w:r>
      <w:r>
        <w:rPr>
          <w:noProof/>
        </w:rPr>
        <w:fldChar w:fldCharType="separate"/>
      </w:r>
      <w:r>
        <w:rPr>
          <w:noProof/>
        </w:rPr>
        <w:t>12</w:t>
      </w:r>
      <w:r>
        <w:rPr>
          <w:noProof/>
        </w:rPr>
        <w:fldChar w:fldCharType="end"/>
      </w:r>
    </w:p>
    <w:p w14:paraId="1E23B6D7" w14:textId="56CD580D" w:rsidR="006F0852" w:rsidRDefault="006F085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CDR file transfer principles and scenarios</w:t>
      </w:r>
      <w:r>
        <w:rPr>
          <w:noProof/>
        </w:rPr>
        <w:tab/>
      </w:r>
      <w:r>
        <w:rPr>
          <w:noProof/>
        </w:rPr>
        <w:fldChar w:fldCharType="begin" w:fldLock="1"/>
      </w:r>
      <w:r>
        <w:rPr>
          <w:noProof/>
        </w:rPr>
        <w:instrText xml:space="preserve"> PAGEREF _Toc172016143 \h </w:instrText>
      </w:r>
      <w:r>
        <w:rPr>
          <w:noProof/>
        </w:rPr>
      </w:r>
      <w:r>
        <w:rPr>
          <w:noProof/>
        </w:rPr>
        <w:fldChar w:fldCharType="separate"/>
      </w:r>
      <w:r>
        <w:rPr>
          <w:noProof/>
        </w:rPr>
        <w:t>13</w:t>
      </w:r>
      <w:r>
        <w:rPr>
          <w:noProof/>
        </w:rPr>
        <w:fldChar w:fldCharType="end"/>
      </w:r>
    </w:p>
    <w:p w14:paraId="5B2A12B9" w14:textId="24FC6E63"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5.0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_Toc172016144 \h </w:instrText>
      </w:r>
      <w:r>
        <w:rPr>
          <w:noProof/>
        </w:rPr>
      </w:r>
      <w:r>
        <w:rPr>
          <w:noProof/>
        </w:rPr>
        <w:fldChar w:fldCharType="separate"/>
      </w:r>
      <w:r>
        <w:rPr>
          <w:noProof/>
        </w:rPr>
        <w:t>13</w:t>
      </w:r>
      <w:r>
        <w:rPr>
          <w:noProof/>
        </w:rPr>
        <w:fldChar w:fldCharType="end"/>
      </w:r>
    </w:p>
    <w:p w14:paraId="781D1B05" w14:textId="30608ABE"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Local CDR and CDR file handling</w:t>
      </w:r>
      <w:r>
        <w:rPr>
          <w:noProof/>
        </w:rPr>
        <w:tab/>
      </w:r>
      <w:r>
        <w:rPr>
          <w:noProof/>
        </w:rPr>
        <w:fldChar w:fldCharType="begin" w:fldLock="1"/>
      </w:r>
      <w:r>
        <w:rPr>
          <w:noProof/>
        </w:rPr>
        <w:instrText xml:space="preserve"> PAGEREF _Toc172016145 \h </w:instrText>
      </w:r>
      <w:r>
        <w:rPr>
          <w:noProof/>
        </w:rPr>
      </w:r>
      <w:r>
        <w:rPr>
          <w:noProof/>
        </w:rPr>
        <w:fldChar w:fldCharType="separate"/>
      </w:r>
      <w:r>
        <w:rPr>
          <w:noProof/>
        </w:rPr>
        <w:t>13</w:t>
      </w:r>
      <w:r>
        <w:rPr>
          <w:noProof/>
        </w:rPr>
        <w:fldChar w:fldCharType="end"/>
      </w:r>
    </w:p>
    <w:p w14:paraId="0FA28A87" w14:textId="3FA1A339"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CDR processing</w:t>
      </w:r>
      <w:r>
        <w:rPr>
          <w:noProof/>
        </w:rPr>
        <w:tab/>
      </w:r>
      <w:r>
        <w:rPr>
          <w:noProof/>
        </w:rPr>
        <w:fldChar w:fldCharType="begin" w:fldLock="1"/>
      </w:r>
      <w:r>
        <w:rPr>
          <w:noProof/>
        </w:rPr>
        <w:instrText xml:space="preserve"> PAGEREF _Toc172016146 \h </w:instrText>
      </w:r>
      <w:r>
        <w:rPr>
          <w:noProof/>
        </w:rPr>
      </w:r>
      <w:r>
        <w:rPr>
          <w:noProof/>
        </w:rPr>
        <w:fldChar w:fldCharType="separate"/>
      </w:r>
      <w:r>
        <w:rPr>
          <w:noProof/>
        </w:rPr>
        <w:t>13</w:t>
      </w:r>
      <w:r>
        <w:rPr>
          <w:noProof/>
        </w:rPr>
        <w:fldChar w:fldCharType="end"/>
      </w:r>
    </w:p>
    <w:p w14:paraId="69A90C52" w14:textId="1F4A4E71"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CDR routing</w:t>
      </w:r>
      <w:r>
        <w:rPr>
          <w:noProof/>
        </w:rPr>
        <w:tab/>
      </w:r>
      <w:r>
        <w:rPr>
          <w:noProof/>
        </w:rPr>
        <w:fldChar w:fldCharType="begin" w:fldLock="1"/>
      </w:r>
      <w:r>
        <w:rPr>
          <w:noProof/>
        </w:rPr>
        <w:instrText xml:space="preserve"> PAGEREF _Toc172016147 \h </w:instrText>
      </w:r>
      <w:r>
        <w:rPr>
          <w:noProof/>
        </w:rPr>
      </w:r>
      <w:r>
        <w:rPr>
          <w:noProof/>
        </w:rPr>
        <w:fldChar w:fldCharType="separate"/>
      </w:r>
      <w:r>
        <w:rPr>
          <w:noProof/>
        </w:rPr>
        <w:t>14</w:t>
      </w:r>
      <w:r>
        <w:rPr>
          <w:noProof/>
        </w:rPr>
        <w:fldChar w:fldCharType="end"/>
      </w:r>
    </w:p>
    <w:p w14:paraId="154A973C" w14:textId="1EF49408"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Local CDR file management</w:t>
      </w:r>
      <w:r>
        <w:rPr>
          <w:noProof/>
        </w:rPr>
        <w:tab/>
      </w:r>
      <w:r>
        <w:rPr>
          <w:noProof/>
        </w:rPr>
        <w:fldChar w:fldCharType="begin" w:fldLock="1"/>
      </w:r>
      <w:r>
        <w:rPr>
          <w:noProof/>
        </w:rPr>
        <w:instrText xml:space="preserve"> PAGEREF _Toc172016148 \h </w:instrText>
      </w:r>
      <w:r>
        <w:rPr>
          <w:noProof/>
        </w:rPr>
      </w:r>
      <w:r>
        <w:rPr>
          <w:noProof/>
        </w:rPr>
        <w:fldChar w:fldCharType="separate"/>
      </w:r>
      <w:r>
        <w:rPr>
          <w:noProof/>
        </w:rPr>
        <w:t>15</w:t>
      </w:r>
      <w:r>
        <w:rPr>
          <w:noProof/>
        </w:rPr>
        <w:fldChar w:fldCharType="end"/>
      </w:r>
    </w:p>
    <w:p w14:paraId="69988C6C" w14:textId="261FD09F"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File format principles</w:t>
      </w:r>
      <w:r>
        <w:rPr>
          <w:noProof/>
        </w:rPr>
        <w:tab/>
      </w:r>
      <w:r>
        <w:rPr>
          <w:noProof/>
        </w:rPr>
        <w:fldChar w:fldCharType="begin" w:fldLock="1"/>
      </w:r>
      <w:r>
        <w:rPr>
          <w:noProof/>
        </w:rPr>
        <w:instrText xml:space="preserve"> PAGEREF _Toc172016149 \h </w:instrText>
      </w:r>
      <w:r>
        <w:rPr>
          <w:noProof/>
        </w:rPr>
      </w:r>
      <w:r>
        <w:rPr>
          <w:noProof/>
        </w:rPr>
        <w:fldChar w:fldCharType="separate"/>
      </w:r>
      <w:r>
        <w:rPr>
          <w:noProof/>
        </w:rPr>
        <w:t>16</w:t>
      </w:r>
      <w:r>
        <w:rPr>
          <w:noProof/>
        </w:rPr>
        <w:fldChar w:fldCharType="end"/>
      </w:r>
    </w:p>
    <w:p w14:paraId="1C4FEAD8" w14:textId="7CEA45A0"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File transport and protocol</w:t>
      </w:r>
      <w:r>
        <w:rPr>
          <w:noProof/>
        </w:rPr>
        <w:tab/>
      </w:r>
      <w:r>
        <w:rPr>
          <w:noProof/>
        </w:rPr>
        <w:fldChar w:fldCharType="begin" w:fldLock="1"/>
      </w:r>
      <w:r>
        <w:rPr>
          <w:noProof/>
        </w:rPr>
        <w:instrText xml:space="preserve"> PAGEREF _Toc172016150 \h </w:instrText>
      </w:r>
      <w:r>
        <w:rPr>
          <w:noProof/>
        </w:rPr>
      </w:r>
      <w:r>
        <w:rPr>
          <w:noProof/>
        </w:rPr>
        <w:fldChar w:fldCharType="separate"/>
      </w:r>
      <w:r>
        <w:rPr>
          <w:noProof/>
        </w:rPr>
        <w:t>17</w:t>
      </w:r>
      <w:r>
        <w:rPr>
          <w:noProof/>
        </w:rPr>
        <w:fldChar w:fldCharType="end"/>
      </w:r>
    </w:p>
    <w:p w14:paraId="40F1319E" w14:textId="26D86CF4"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5.3.0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_Toc172016151 \h </w:instrText>
      </w:r>
      <w:r>
        <w:rPr>
          <w:noProof/>
        </w:rPr>
      </w:r>
      <w:r>
        <w:rPr>
          <w:noProof/>
        </w:rPr>
        <w:fldChar w:fldCharType="separate"/>
      </w:r>
      <w:r>
        <w:rPr>
          <w:noProof/>
        </w:rPr>
        <w:t>17</w:t>
      </w:r>
      <w:r>
        <w:rPr>
          <w:noProof/>
        </w:rPr>
        <w:fldChar w:fldCharType="end"/>
      </w:r>
    </w:p>
    <w:p w14:paraId="00094961" w14:textId="0698B571"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Basic file transport mechanism</w:t>
      </w:r>
      <w:r>
        <w:rPr>
          <w:noProof/>
        </w:rPr>
        <w:tab/>
      </w:r>
      <w:r>
        <w:rPr>
          <w:noProof/>
        </w:rPr>
        <w:fldChar w:fldCharType="begin" w:fldLock="1"/>
      </w:r>
      <w:r>
        <w:rPr>
          <w:noProof/>
        </w:rPr>
        <w:instrText xml:space="preserve"> PAGEREF _Toc172016152 \h </w:instrText>
      </w:r>
      <w:r>
        <w:rPr>
          <w:noProof/>
        </w:rPr>
      </w:r>
      <w:r>
        <w:rPr>
          <w:noProof/>
        </w:rPr>
        <w:fldChar w:fldCharType="separate"/>
      </w:r>
      <w:r>
        <w:rPr>
          <w:noProof/>
        </w:rPr>
        <w:t>17</w:t>
      </w:r>
      <w:r>
        <w:rPr>
          <w:noProof/>
        </w:rPr>
        <w:fldChar w:fldCharType="end"/>
      </w:r>
    </w:p>
    <w:p w14:paraId="7F50AC95" w14:textId="2DF6C6D1"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Use of File Transfer IRP</w:t>
      </w:r>
      <w:r>
        <w:rPr>
          <w:noProof/>
        </w:rPr>
        <w:tab/>
      </w:r>
      <w:r>
        <w:rPr>
          <w:noProof/>
        </w:rPr>
        <w:fldChar w:fldCharType="begin" w:fldLock="1"/>
      </w:r>
      <w:r>
        <w:rPr>
          <w:noProof/>
        </w:rPr>
        <w:instrText xml:space="preserve"> PAGEREF _Toc172016153 \h </w:instrText>
      </w:r>
      <w:r>
        <w:rPr>
          <w:noProof/>
        </w:rPr>
      </w:r>
      <w:r>
        <w:rPr>
          <w:noProof/>
        </w:rPr>
        <w:fldChar w:fldCharType="separate"/>
      </w:r>
      <w:r>
        <w:rPr>
          <w:noProof/>
        </w:rPr>
        <w:t>17</w:t>
      </w:r>
      <w:r>
        <w:rPr>
          <w:noProof/>
        </w:rPr>
        <w:fldChar w:fldCharType="end"/>
      </w:r>
    </w:p>
    <w:p w14:paraId="54F9BF9F" w14:textId="4B670079"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5.3.3</w:t>
      </w:r>
      <w:r>
        <w:rPr>
          <w:rFonts w:asciiTheme="minorHAnsi" w:eastAsiaTheme="minorEastAsia" w:hAnsiTheme="minorHAnsi" w:cstheme="minorBidi"/>
          <w:noProof/>
          <w:kern w:val="2"/>
          <w:sz w:val="22"/>
          <w:szCs w:val="22"/>
          <w:lang w:eastAsia="en-GB"/>
          <w14:ligatures w14:val="standardContextual"/>
        </w:rPr>
        <w:tab/>
      </w:r>
      <w:r>
        <w:rPr>
          <w:noProof/>
        </w:rPr>
        <w:t>Use of IPDR</w:t>
      </w:r>
      <w:r>
        <w:rPr>
          <w:noProof/>
        </w:rPr>
        <w:tab/>
      </w:r>
      <w:r>
        <w:rPr>
          <w:noProof/>
        </w:rPr>
        <w:fldChar w:fldCharType="begin" w:fldLock="1"/>
      </w:r>
      <w:r>
        <w:rPr>
          <w:noProof/>
        </w:rPr>
        <w:instrText xml:space="preserve"> PAGEREF _Toc172016154 \h </w:instrText>
      </w:r>
      <w:r>
        <w:rPr>
          <w:noProof/>
        </w:rPr>
      </w:r>
      <w:r>
        <w:rPr>
          <w:noProof/>
        </w:rPr>
        <w:fldChar w:fldCharType="separate"/>
      </w:r>
      <w:r>
        <w:rPr>
          <w:noProof/>
        </w:rPr>
        <w:t>17</w:t>
      </w:r>
      <w:r>
        <w:rPr>
          <w:noProof/>
        </w:rPr>
        <w:fldChar w:fldCharType="end"/>
      </w:r>
    </w:p>
    <w:p w14:paraId="0C39292E" w14:textId="6A4EAE9A"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File transfer modes and session management</w:t>
      </w:r>
      <w:r>
        <w:rPr>
          <w:noProof/>
        </w:rPr>
        <w:tab/>
      </w:r>
      <w:r>
        <w:rPr>
          <w:noProof/>
        </w:rPr>
        <w:fldChar w:fldCharType="begin" w:fldLock="1"/>
      </w:r>
      <w:r>
        <w:rPr>
          <w:noProof/>
        </w:rPr>
        <w:instrText xml:space="preserve"> PAGEREF _Toc172016155 \h </w:instrText>
      </w:r>
      <w:r>
        <w:rPr>
          <w:noProof/>
        </w:rPr>
      </w:r>
      <w:r>
        <w:rPr>
          <w:noProof/>
        </w:rPr>
        <w:fldChar w:fldCharType="separate"/>
      </w:r>
      <w:r>
        <w:rPr>
          <w:noProof/>
        </w:rPr>
        <w:t>18</w:t>
      </w:r>
      <w:r>
        <w:rPr>
          <w:noProof/>
        </w:rPr>
        <w:fldChar w:fldCharType="end"/>
      </w:r>
    </w:p>
    <w:p w14:paraId="07ED8B34" w14:textId="33EF7A62"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Basic file transfer mechanism</w:t>
      </w:r>
      <w:r>
        <w:rPr>
          <w:noProof/>
        </w:rPr>
        <w:tab/>
      </w:r>
      <w:r>
        <w:rPr>
          <w:noProof/>
        </w:rPr>
        <w:fldChar w:fldCharType="begin" w:fldLock="1"/>
      </w:r>
      <w:r>
        <w:rPr>
          <w:noProof/>
        </w:rPr>
        <w:instrText xml:space="preserve"> PAGEREF _Toc172016156 \h </w:instrText>
      </w:r>
      <w:r>
        <w:rPr>
          <w:noProof/>
        </w:rPr>
      </w:r>
      <w:r>
        <w:rPr>
          <w:noProof/>
        </w:rPr>
        <w:fldChar w:fldCharType="separate"/>
      </w:r>
      <w:r>
        <w:rPr>
          <w:noProof/>
        </w:rPr>
        <w:t>18</w:t>
      </w:r>
      <w:r>
        <w:rPr>
          <w:noProof/>
        </w:rPr>
        <w:fldChar w:fldCharType="end"/>
      </w:r>
    </w:p>
    <w:p w14:paraId="3F01F3ED" w14:textId="3B478EFA"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5.4.1.0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_Toc172016157 \h </w:instrText>
      </w:r>
      <w:r>
        <w:rPr>
          <w:noProof/>
        </w:rPr>
      </w:r>
      <w:r>
        <w:rPr>
          <w:noProof/>
        </w:rPr>
        <w:fldChar w:fldCharType="separate"/>
      </w:r>
      <w:r>
        <w:rPr>
          <w:noProof/>
        </w:rPr>
        <w:t>18</w:t>
      </w:r>
      <w:r>
        <w:rPr>
          <w:noProof/>
        </w:rPr>
        <w:fldChar w:fldCharType="end"/>
      </w:r>
    </w:p>
    <w:p w14:paraId="48F7A11D" w14:textId="27751679"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rPr>
        <w:t>Push mode</w:t>
      </w:r>
      <w:r>
        <w:rPr>
          <w:noProof/>
        </w:rPr>
        <w:tab/>
      </w:r>
      <w:r>
        <w:rPr>
          <w:noProof/>
        </w:rPr>
        <w:fldChar w:fldCharType="begin" w:fldLock="1"/>
      </w:r>
      <w:r>
        <w:rPr>
          <w:noProof/>
        </w:rPr>
        <w:instrText xml:space="preserve"> PAGEREF _Toc172016158 \h </w:instrText>
      </w:r>
      <w:r>
        <w:rPr>
          <w:noProof/>
        </w:rPr>
      </w:r>
      <w:r>
        <w:rPr>
          <w:noProof/>
        </w:rPr>
        <w:fldChar w:fldCharType="separate"/>
      </w:r>
      <w:r>
        <w:rPr>
          <w:noProof/>
        </w:rPr>
        <w:t>18</w:t>
      </w:r>
      <w:r>
        <w:rPr>
          <w:noProof/>
        </w:rPr>
        <w:fldChar w:fldCharType="end"/>
      </w:r>
    </w:p>
    <w:p w14:paraId="5EECC374" w14:textId="27D57E84"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Pull mode</w:t>
      </w:r>
      <w:r>
        <w:rPr>
          <w:noProof/>
        </w:rPr>
        <w:tab/>
      </w:r>
      <w:r>
        <w:rPr>
          <w:noProof/>
        </w:rPr>
        <w:fldChar w:fldCharType="begin" w:fldLock="1"/>
      </w:r>
      <w:r>
        <w:rPr>
          <w:noProof/>
        </w:rPr>
        <w:instrText xml:space="preserve"> PAGEREF _Toc172016159 \h </w:instrText>
      </w:r>
      <w:r>
        <w:rPr>
          <w:noProof/>
        </w:rPr>
      </w:r>
      <w:r>
        <w:rPr>
          <w:noProof/>
        </w:rPr>
        <w:fldChar w:fldCharType="separate"/>
      </w:r>
      <w:r>
        <w:rPr>
          <w:noProof/>
        </w:rPr>
        <w:t>18</w:t>
      </w:r>
      <w:r>
        <w:rPr>
          <w:noProof/>
        </w:rPr>
        <w:fldChar w:fldCharType="end"/>
      </w:r>
    </w:p>
    <w:p w14:paraId="3C1324E3" w14:textId="6326F3A0"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Use of File Transfer IRP</w:t>
      </w:r>
      <w:r>
        <w:rPr>
          <w:noProof/>
        </w:rPr>
        <w:tab/>
      </w:r>
      <w:r>
        <w:rPr>
          <w:noProof/>
        </w:rPr>
        <w:fldChar w:fldCharType="begin" w:fldLock="1"/>
      </w:r>
      <w:r>
        <w:rPr>
          <w:noProof/>
        </w:rPr>
        <w:instrText xml:space="preserve"> PAGEREF _Toc172016160 \h </w:instrText>
      </w:r>
      <w:r>
        <w:rPr>
          <w:noProof/>
        </w:rPr>
      </w:r>
      <w:r>
        <w:rPr>
          <w:noProof/>
        </w:rPr>
        <w:fldChar w:fldCharType="separate"/>
      </w:r>
      <w:r>
        <w:rPr>
          <w:noProof/>
        </w:rPr>
        <w:t>18</w:t>
      </w:r>
      <w:r>
        <w:rPr>
          <w:noProof/>
        </w:rPr>
        <w:fldChar w:fldCharType="end"/>
      </w:r>
    </w:p>
    <w:p w14:paraId="457AF9F2" w14:textId="27E97DA5"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5.4.3</w:t>
      </w:r>
      <w:r>
        <w:rPr>
          <w:rFonts w:asciiTheme="minorHAnsi" w:eastAsiaTheme="minorEastAsia" w:hAnsiTheme="minorHAnsi" w:cstheme="minorBidi"/>
          <w:noProof/>
          <w:kern w:val="2"/>
          <w:sz w:val="22"/>
          <w:szCs w:val="22"/>
          <w:lang w:eastAsia="en-GB"/>
          <w14:ligatures w14:val="standardContextual"/>
        </w:rPr>
        <w:tab/>
      </w:r>
      <w:r>
        <w:rPr>
          <w:noProof/>
        </w:rPr>
        <w:t>Use of IPDR</w:t>
      </w:r>
      <w:r>
        <w:rPr>
          <w:noProof/>
        </w:rPr>
        <w:tab/>
      </w:r>
      <w:r>
        <w:rPr>
          <w:noProof/>
        </w:rPr>
        <w:fldChar w:fldCharType="begin" w:fldLock="1"/>
      </w:r>
      <w:r>
        <w:rPr>
          <w:noProof/>
        </w:rPr>
        <w:instrText xml:space="preserve"> PAGEREF _Toc172016161 \h </w:instrText>
      </w:r>
      <w:r>
        <w:rPr>
          <w:noProof/>
        </w:rPr>
      </w:r>
      <w:r>
        <w:rPr>
          <w:noProof/>
        </w:rPr>
        <w:fldChar w:fldCharType="separate"/>
      </w:r>
      <w:r>
        <w:rPr>
          <w:noProof/>
        </w:rPr>
        <w:t>18</w:t>
      </w:r>
      <w:r>
        <w:rPr>
          <w:noProof/>
        </w:rPr>
        <w:fldChar w:fldCharType="end"/>
      </w:r>
    </w:p>
    <w:p w14:paraId="19D39ED2" w14:textId="668511FE" w:rsidR="006F0852" w:rsidRDefault="006F085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CDR file format specification</w:t>
      </w:r>
      <w:r>
        <w:rPr>
          <w:noProof/>
        </w:rPr>
        <w:tab/>
      </w:r>
      <w:r>
        <w:rPr>
          <w:noProof/>
        </w:rPr>
        <w:fldChar w:fldCharType="begin" w:fldLock="1"/>
      </w:r>
      <w:r>
        <w:rPr>
          <w:noProof/>
        </w:rPr>
        <w:instrText xml:space="preserve"> PAGEREF _Toc172016162 \h </w:instrText>
      </w:r>
      <w:r>
        <w:rPr>
          <w:noProof/>
        </w:rPr>
      </w:r>
      <w:r>
        <w:rPr>
          <w:noProof/>
        </w:rPr>
        <w:fldChar w:fldCharType="separate"/>
      </w:r>
      <w:r>
        <w:rPr>
          <w:noProof/>
        </w:rPr>
        <w:t>19</w:t>
      </w:r>
      <w:r>
        <w:rPr>
          <w:noProof/>
        </w:rPr>
        <w:fldChar w:fldCharType="end"/>
      </w:r>
    </w:p>
    <w:p w14:paraId="668092F6" w14:textId="706A8315"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_Toc172016163 \h </w:instrText>
      </w:r>
      <w:r>
        <w:rPr>
          <w:noProof/>
        </w:rPr>
      </w:r>
      <w:r>
        <w:rPr>
          <w:noProof/>
        </w:rPr>
        <w:fldChar w:fldCharType="separate"/>
      </w:r>
      <w:r>
        <w:rPr>
          <w:noProof/>
        </w:rPr>
        <w:t>19</w:t>
      </w:r>
      <w:r>
        <w:rPr>
          <w:noProof/>
        </w:rPr>
        <w:fldChar w:fldCharType="end"/>
      </w:r>
    </w:p>
    <w:p w14:paraId="6D92DBCE" w14:textId="0147F10B"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File format conventions</w:t>
      </w:r>
      <w:r>
        <w:rPr>
          <w:noProof/>
        </w:rPr>
        <w:tab/>
      </w:r>
      <w:r>
        <w:rPr>
          <w:noProof/>
        </w:rPr>
        <w:fldChar w:fldCharType="begin" w:fldLock="1"/>
      </w:r>
      <w:r>
        <w:rPr>
          <w:noProof/>
        </w:rPr>
        <w:instrText xml:space="preserve"> PAGEREF _Toc172016164 \h </w:instrText>
      </w:r>
      <w:r>
        <w:rPr>
          <w:noProof/>
        </w:rPr>
      </w:r>
      <w:r>
        <w:rPr>
          <w:noProof/>
        </w:rPr>
        <w:fldChar w:fldCharType="separate"/>
      </w:r>
      <w:r>
        <w:rPr>
          <w:noProof/>
        </w:rPr>
        <w:t>19</w:t>
      </w:r>
      <w:r>
        <w:rPr>
          <w:noProof/>
        </w:rPr>
        <w:fldChar w:fldCharType="end"/>
      </w:r>
    </w:p>
    <w:p w14:paraId="36075204" w14:textId="52006965"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CDR file header format</w:t>
      </w:r>
      <w:r>
        <w:rPr>
          <w:noProof/>
        </w:rPr>
        <w:tab/>
      </w:r>
      <w:r>
        <w:rPr>
          <w:noProof/>
        </w:rPr>
        <w:fldChar w:fldCharType="begin" w:fldLock="1"/>
      </w:r>
      <w:r>
        <w:rPr>
          <w:noProof/>
        </w:rPr>
        <w:instrText xml:space="preserve"> PAGEREF _Toc172016165 \h </w:instrText>
      </w:r>
      <w:r>
        <w:rPr>
          <w:noProof/>
        </w:rPr>
      </w:r>
      <w:r>
        <w:rPr>
          <w:noProof/>
        </w:rPr>
        <w:fldChar w:fldCharType="separate"/>
      </w:r>
      <w:r>
        <w:rPr>
          <w:noProof/>
        </w:rPr>
        <w:t>20</w:t>
      </w:r>
      <w:r>
        <w:rPr>
          <w:noProof/>
        </w:rPr>
        <w:fldChar w:fldCharType="end"/>
      </w:r>
    </w:p>
    <w:p w14:paraId="51E237BF" w14:textId="4924B88D"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_Toc172016166 \h </w:instrText>
      </w:r>
      <w:r>
        <w:rPr>
          <w:noProof/>
        </w:rPr>
      </w:r>
      <w:r>
        <w:rPr>
          <w:noProof/>
        </w:rPr>
        <w:fldChar w:fldCharType="separate"/>
      </w:r>
      <w:r>
        <w:rPr>
          <w:noProof/>
        </w:rPr>
        <w:t>20</w:t>
      </w:r>
      <w:r>
        <w:rPr>
          <w:noProof/>
        </w:rPr>
        <w:fldChar w:fldCharType="end"/>
      </w:r>
    </w:p>
    <w:p w14:paraId="6E81817C" w14:textId="6195DDCA"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6.1.1.1</w:t>
      </w:r>
      <w:r>
        <w:rPr>
          <w:rFonts w:asciiTheme="minorHAnsi" w:eastAsiaTheme="minorEastAsia" w:hAnsiTheme="minorHAnsi" w:cstheme="minorBidi"/>
          <w:noProof/>
          <w:kern w:val="2"/>
          <w:sz w:val="22"/>
          <w:szCs w:val="22"/>
          <w:lang w:eastAsia="en-GB"/>
          <w14:ligatures w14:val="standardContextual"/>
        </w:rPr>
        <w:tab/>
      </w:r>
      <w:r>
        <w:rPr>
          <w:noProof/>
        </w:rPr>
        <w:t>File length</w:t>
      </w:r>
      <w:r>
        <w:rPr>
          <w:noProof/>
        </w:rPr>
        <w:tab/>
      </w:r>
      <w:r>
        <w:rPr>
          <w:noProof/>
        </w:rPr>
        <w:fldChar w:fldCharType="begin" w:fldLock="1"/>
      </w:r>
      <w:r>
        <w:rPr>
          <w:noProof/>
        </w:rPr>
        <w:instrText xml:space="preserve"> PAGEREF _Toc172016167 \h </w:instrText>
      </w:r>
      <w:r>
        <w:rPr>
          <w:noProof/>
        </w:rPr>
      </w:r>
      <w:r>
        <w:rPr>
          <w:noProof/>
        </w:rPr>
        <w:fldChar w:fldCharType="separate"/>
      </w:r>
      <w:r>
        <w:rPr>
          <w:noProof/>
        </w:rPr>
        <w:t>20</w:t>
      </w:r>
      <w:r>
        <w:rPr>
          <w:noProof/>
        </w:rPr>
        <w:fldChar w:fldCharType="end"/>
      </w:r>
    </w:p>
    <w:p w14:paraId="79516FD9" w14:textId="2872D861"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6.1.1.2</w:t>
      </w:r>
      <w:r>
        <w:rPr>
          <w:rFonts w:asciiTheme="minorHAnsi" w:eastAsiaTheme="minorEastAsia" w:hAnsiTheme="minorHAnsi" w:cstheme="minorBidi"/>
          <w:noProof/>
          <w:kern w:val="2"/>
          <w:sz w:val="22"/>
          <w:szCs w:val="22"/>
          <w:lang w:eastAsia="en-GB"/>
          <w14:ligatures w14:val="standardContextual"/>
        </w:rPr>
        <w:tab/>
      </w:r>
      <w:r>
        <w:rPr>
          <w:noProof/>
        </w:rPr>
        <w:t>Header length</w:t>
      </w:r>
      <w:r>
        <w:rPr>
          <w:noProof/>
        </w:rPr>
        <w:tab/>
      </w:r>
      <w:r>
        <w:rPr>
          <w:noProof/>
        </w:rPr>
        <w:fldChar w:fldCharType="begin" w:fldLock="1"/>
      </w:r>
      <w:r>
        <w:rPr>
          <w:noProof/>
        </w:rPr>
        <w:instrText xml:space="preserve"> PAGEREF _Toc172016168 \h </w:instrText>
      </w:r>
      <w:r>
        <w:rPr>
          <w:noProof/>
        </w:rPr>
      </w:r>
      <w:r>
        <w:rPr>
          <w:noProof/>
        </w:rPr>
        <w:fldChar w:fldCharType="separate"/>
      </w:r>
      <w:r>
        <w:rPr>
          <w:noProof/>
        </w:rPr>
        <w:t>20</w:t>
      </w:r>
      <w:r>
        <w:rPr>
          <w:noProof/>
        </w:rPr>
        <w:fldChar w:fldCharType="end"/>
      </w:r>
    </w:p>
    <w:p w14:paraId="443CD723" w14:textId="76C21F45"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6.1.1.3</w:t>
      </w:r>
      <w:r>
        <w:rPr>
          <w:rFonts w:asciiTheme="minorHAnsi" w:eastAsiaTheme="minorEastAsia" w:hAnsiTheme="minorHAnsi" w:cstheme="minorBidi"/>
          <w:noProof/>
          <w:kern w:val="2"/>
          <w:sz w:val="22"/>
          <w:szCs w:val="22"/>
          <w:lang w:eastAsia="en-GB"/>
          <w14:ligatures w14:val="standardContextual"/>
        </w:rPr>
        <w:tab/>
      </w:r>
      <w:r>
        <w:rPr>
          <w:noProof/>
        </w:rPr>
        <w:t>High release / version identifier</w:t>
      </w:r>
      <w:r>
        <w:rPr>
          <w:noProof/>
        </w:rPr>
        <w:tab/>
      </w:r>
      <w:r>
        <w:rPr>
          <w:noProof/>
        </w:rPr>
        <w:fldChar w:fldCharType="begin" w:fldLock="1"/>
      </w:r>
      <w:r>
        <w:rPr>
          <w:noProof/>
        </w:rPr>
        <w:instrText xml:space="preserve"> PAGEREF _Toc172016169 \h </w:instrText>
      </w:r>
      <w:r>
        <w:rPr>
          <w:noProof/>
        </w:rPr>
      </w:r>
      <w:r>
        <w:rPr>
          <w:noProof/>
        </w:rPr>
        <w:fldChar w:fldCharType="separate"/>
      </w:r>
      <w:r>
        <w:rPr>
          <w:noProof/>
        </w:rPr>
        <w:t>20</w:t>
      </w:r>
      <w:r>
        <w:rPr>
          <w:noProof/>
        </w:rPr>
        <w:fldChar w:fldCharType="end"/>
      </w:r>
    </w:p>
    <w:p w14:paraId="6D162491" w14:textId="02EBEB62"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6.1.1.4</w:t>
      </w:r>
      <w:r>
        <w:rPr>
          <w:rFonts w:asciiTheme="minorHAnsi" w:eastAsiaTheme="minorEastAsia" w:hAnsiTheme="minorHAnsi" w:cstheme="minorBidi"/>
          <w:noProof/>
          <w:kern w:val="2"/>
          <w:sz w:val="22"/>
          <w:szCs w:val="22"/>
          <w:lang w:eastAsia="en-GB"/>
          <w14:ligatures w14:val="standardContextual"/>
        </w:rPr>
        <w:tab/>
      </w:r>
      <w:r>
        <w:rPr>
          <w:noProof/>
        </w:rPr>
        <w:t>Low release / version identifier</w:t>
      </w:r>
      <w:r>
        <w:rPr>
          <w:noProof/>
        </w:rPr>
        <w:tab/>
      </w:r>
      <w:r>
        <w:rPr>
          <w:noProof/>
        </w:rPr>
        <w:fldChar w:fldCharType="begin" w:fldLock="1"/>
      </w:r>
      <w:r>
        <w:rPr>
          <w:noProof/>
        </w:rPr>
        <w:instrText xml:space="preserve"> PAGEREF _Toc172016170 \h </w:instrText>
      </w:r>
      <w:r>
        <w:rPr>
          <w:noProof/>
        </w:rPr>
      </w:r>
      <w:r>
        <w:rPr>
          <w:noProof/>
        </w:rPr>
        <w:fldChar w:fldCharType="separate"/>
      </w:r>
      <w:r>
        <w:rPr>
          <w:noProof/>
        </w:rPr>
        <w:t>21</w:t>
      </w:r>
      <w:r>
        <w:rPr>
          <w:noProof/>
        </w:rPr>
        <w:fldChar w:fldCharType="end"/>
      </w:r>
    </w:p>
    <w:p w14:paraId="0585BA20" w14:textId="557E67E2"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6.1.1.5</w:t>
      </w:r>
      <w:r>
        <w:rPr>
          <w:rFonts w:asciiTheme="minorHAnsi" w:eastAsiaTheme="minorEastAsia" w:hAnsiTheme="minorHAnsi" w:cstheme="minorBidi"/>
          <w:noProof/>
          <w:kern w:val="2"/>
          <w:sz w:val="22"/>
          <w:szCs w:val="22"/>
          <w:lang w:eastAsia="en-GB"/>
          <w14:ligatures w14:val="standardContextual"/>
        </w:rPr>
        <w:tab/>
      </w:r>
      <w:r>
        <w:rPr>
          <w:noProof/>
        </w:rPr>
        <w:t>File opening timestamp</w:t>
      </w:r>
      <w:r>
        <w:rPr>
          <w:noProof/>
        </w:rPr>
        <w:tab/>
      </w:r>
      <w:r>
        <w:rPr>
          <w:noProof/>
        </w:rPr>
        <w:fldChar w:fldCharType="begin" w:fldLock="1"/>
      </w:r>
      <w:r>
        <w:rPr>
          <w:noProof/>
        </w:rPr>
        <w:instrText xml:space="preserve"> PAGEREF _Toc172016171 \h </w:instrText>
      </w:r>
      <w:r>
        <w:rPr>
          <w:noProof/>
        </w:rPr>
      </w:r>
      <w:r>
        <w:rPr>
          <w:noProof/>
        </w:rPr>
        <w:fldChar w:fldCharType="separate"/>
      </w:r>
      <w:r>
        <w:rPr>
          <w:noProof/>
        </w:rPr>
        <w:t>21</w:t>
      </w:r>
      <w:r>
        <w:rPr>
          <w:noProof/>
        </w:rPr>
        <w:fldChar w:fldCharType="end"/>
      </w:r>
    </w:p>
    <w:p w14:paraId="76422361" w14:textId="50122F01"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6.1.1.6</w:t>
      </w:r>
      <w:r>
        <w:rPr>
          <w:rFonts w:asciiTheme="minorHAnsi" w:eastAsiaTheme="minorEastAsia" w:hAnsiTheme="minorHAnsi" w:cstheme="minorBidi"/>
          <w:noProof/>
          <w:kern w:val="2"/>
          <w:sz w:val="22"/>
          <w:szCs w:val="22"/>
          <w:lang w:eastAsia="en-GB"/>
          <w14:ligatures w14:val="standardContextual"/>
        </w:rPr>
        <w:tab/>
      </w:r>
      <w:r>
        <w:rPr>
          <w:noProof/>
        </w:rPr>
        <w:t>Last CDR append timestamp</w:t>
      </w:r>
      <w:r>
        <w:rPr>
          <w:noProof/>
        </w:rPr>
        <w:tab/>
      </w:r>
      <w:r>
        <w:rPr>
          <w:noProof/>
        </w:rPr>
        <w:fldChar w:fldCharType="begin" w:fldLock="1"/>
      </w:r>
      <w:r>
        <w:rPr>
          <w:noProof/>
        </w:rPr>
        <w:instrText xml:space="preserve"> PAGEREF _Toc172016172 \h </w:instrText>
      </w:r>
      <w:r>
        <w:rPr>
          <w:noProof/>
        </w:rPr>
      </w:r>
      <w:r>
        <w:rPr>
          <w:noProof/>
        </w:rPr>
        <w:fldChar w:fldCharType="separate"/>
      </w:r>
      <w:r>
        <w:rPr>
          <w:noProof/>
        </w:rPr>
        <w:t>21</w:t>
      </w:r>
      <w:r>
        <w:rPr>
          <w:noProof/>
        </w:rPr>
        <w:fldChar w:fldCharType="end"/>
      </w:r>
    </w:p>
    <w:p w14:paraId="6254448F" w14:textId="03FEA413"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6.1.1.7</w:t>
      </w:r>
      <w:r>
        <w:rPr>
          <w:rFonts w:asciiTheme="minorHAnsi" w:eastAsiaTheme="minorEastAsia" w:hAnsiTheme="minorHAnsi" w:cstheme="minorBidi"/>
          <w:noProof/>
          <w:kern w:val="2"/>
          <w:sz w:val="22"/>
          <w:szCs w:val="22"/>
          <w:lang w:eastAsia="en-GB"/>
          <w14:ligatures w14:val="standardContextual"/>
        </w:rPr>
        <w:tab/>
      </w:r>
      <w:r>
        <w:rPr>
          <w:noProof/>
        </w:rPr>
        <w:t>Number of CDRs in file</w:t>
      </w:r>
      <w:r>
        <w:rPr>
          <w:noProof/>
        </w:rPr>
        <w:tab/>
      </w:r>
      <w:r>
        <w:rPr>
          <w:noProof/>
        </w:rPr>
        <w:fldChar w:fldCharType="begin" w:fldLock="1"/>
      </w:r>
      <w:r>
        <w:rPr>
          <w:noProof/>
        </w:rPr>
        <w:instrText xml:space="preserve"> PAGEREF _Toc172016173 \h </w:instrText>
      </w:r>
      <w:r>
        <w:rPr>
          <w:noProof/>
        </w:rPr>
      </w:r>
      <w:r>
        <w:rPr>
          <w:noProof/>
        </w:rPr>
        <w:fldChar w:fldCharType="separate"/>
      </w:r>
      <w:r>
        <w:rPr>
          <w:noProof/>
        </w:rPr>
        <w:t>21</w:t>
      </w:r>
      <w:r>
        <w:rPr>
          <w:noProof/>
        </w:rPr>
        <w:fldChar w:fldCharType="end"/>
      </w:r>
    </w:p>
    <w:p w14:paraId="55D719C2" w14:textId="598A05C7"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6.1.1.8</w:t>
      </w:r>
      <w:r>
        <w:rPr>
          <w:rFonts w:asciiTheme="minorHAnsi" w:eastAsiaTheme="minorEastAsia" w:hAnsiTheme="minorHAnsi" w:cstheme="minorBidi"/>
          <w:noProof/>
          <w:kern w:val="2"/>
          <w:sz w:val="22"/>
          <w:szCs w:val="22"/>
          <w:lang w:eastAsia="en-GB"/>
          <w14:ligatures w14:val="standardContextual"/>
        </w:rPr>
        <w:tab/>
      </w:r>
      <w:r>
        <w:rPr>
          <w:noProof/>
        </w:rPr>
        <w:t>File sequence number</w:t>
      </w:r>
      <w:r>
        <w:rPr>
          <w:noProof/>
        </w:rPr>
        <w:tab/>
      </w:r>
      <w:r>
        <w:rPr>
          <w:noProof/>
        </w:rPr>
        <w:fldChar w:fldCharType="begin" w:fldLock="1"/>
      </w:r>
      <w:r>
        <w:rPr>
          <w:noProof/>
        </w:rPr>
        <w:instrText xml:space="preserve"> PAGEREF _Toc172016174 \h </w:instrText>
      </w:r>
      <w:r>
        <w:rPr>
          <w:noProof/>
        </w:rPr>
      </w:r>
      <w:r>
        <w:rPr>
          <w:noProof/>
        </w:rPr>
        <w:fldChar w:fldCharType="separate"/>
      </w:r>
      <w:r>
        <w:rPr>
          <w:noProof/>
        </w:rPr>
        <w:t>21</w:t>
      </w:r>
      <w:r>
        <w:rPr>
          <w:noProof/>
        </w:rPr>
        <w:fldChar w:fldCharType="end"/>
      </w:r>
    </w:p>
    <w:p w14:paraId="38041253" w14:textId="245E8848"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6.1.1.9</w:t>
      </w:r>
      <w:r>
        <w:rPr>
          <w:rFonts w:asciiTheme="minorHAnsi" w:eastAsiaTheme="minorEastAsia" w:hAnsiTheme="minorHAnsi" w:cstheme="minorBidi"/>
          <w:noProof/>
          <w:kern w:val="2"/>
          <w:sz w:val="22"/>
          <w:szCs w:val="22"/>
          <w:lang w:eastAsia="en-GB"/>
          <w14:ligatures w14:val="standardContextual"/>
        </w:rPr>
        <w:tab/>
      </w:r>
      <w:r>
        <w:rPr>
          <w:noProof/>
        </w:rPr>
        <w:t>File closure trigger reason</w:t>
      </w:r>
      <w:r>
        <w:rPr>
          <w:noProof/>
        </w:rPr>
        <w:tab/>
      </w:r>
      <w:r>
        <w:rPr>
          <w:noProof/>
        </w:rPr>
        <w:fldChar w:fldCharType="begin" w:fldLock="1"/>
      </w:r>
      <w:r>
        <w:rPr>
          <w:noProof/>
        </w:rPr>
        <w:instrText xml:space="preserve"> PAGEREF _Toc172016175 \h </w:instrText>
      </w:r>
      <w:r>
        <w:rPr>
          <w:noProof/>
        </w:rPr>
      </w:r>
      <w:r>
        <w:rPr>
          <w:noProof/>
        </w:rPr>
        <w:fldChar w:fldCharType="separate"/>
      </w:r>
      <w:r>
        <w:rPr>
          <w:noProof/>
        </w:rPr>
        <w:t>22</w:t>
      </w:r>
      <w:r>
        <w:rPr>
          <w:noProof/>
        </w:rPr>
        <w:fldChar w:fldCharType="end"/>
      </w:r>
    </w:p>
    <w:p w14:paraId="0F3FD4BE" w14:textId="1A71B68B"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6.1.1.10</w:t>
      </w:r>
      <w:r>
        <w:rPr>
          <w:rFonts w:asciiTheme="minorHAnsi" w:eastAsiaTheme="minorEastAsia" w:hAnsiTheme="minorHAnsi" w:cstheme="minorBidi"/>
          <w:noProof/>
          <w:kern w:val="2"/>
          <w:sz w:val="22"/>
          <w:szCs w:val="22"/>
          <w:lang w:eastAsia="en-GB"/>
          <w14:ligatures w14:val="standardContextual"/>
        </w:rPr>
        <w:tab/>
      </w:r>
      <w:r>
        <w:rPr>
          <w:noProof/>
        </w:rPr>
        <w:t>Node IP address</w:t>
      </w:r>
      <w:r>
        <w:rPr>
          <w:noProof/>
        </w:rPr>
        <w:tab/>
      </w:r>
      <w:r>
        <w:rPr>
          <w:noProof/>
        </w:rPr>
        <w:fldChar w:fldCharType="begin" w:fldLock="1"/>
      </w:r>
      <w:r>
        <w:rPr>
          <w:noProof/>
        </w:rPr>
        <w:instrText xml:space="preserve"> PAGEREF _Toc172016176 \h </w:instrText>
      </w:r>
      <w:r>
        <w:rPr>
          <w:noProof/>
        </w:rPr>
      </w:r>
      <w:r>
        <w:rPr>
          <w:noProof/>
        </w:rPr>
        <w:fldChar w:fldCharType="separate"/>
      </w:r>
      <w:r>
        <w:rPr>
          <w:noProof/>
        </w:rPr>
        <w:t>22</w:t>
      </w:r>
      <w:r>
        <w:rPr>
          <w:noProof/>
        </w:rPr>
        <w:fldChar w:fldCharType="end"/>
      </w:r>
    </w:p>
    <w:p w14:paraId="1ED147A8" w14:textId="4B5DE6AF"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6.1.1.11</w:t>
      </w:r>
      <w:r>
        <w:rPr>
          <w:rFonts w:asciiTheme="minorHAnsi" w:eastAsiaTheme="minorEastAsia" w:hAnsiTheme="minorHAnsi" w:cstheme="minorBidi"/>
          <w:noProof/>
          <w:kern w:val="2"/>
          <w:sz w:val="22"/>
          <w:szCs w:val="22"/>
          <w:lang w:eastAsia="en-GB"/>
          <w14:ligatures w14:val="standardContextual"/>
        </w:rPr>
        <w:tab/>
      </w:r>
      <w:r>
        <w:rPr>
          <w:noProof/>
        </w:rPr>
        <w:t>Lost CDR indicator</w:t>
      </w:r>
      <w:r>
        <w:rPr>
          <w:noProof/>
        </w:rPr>
        <w:tab/>
      </w:r>
      <w:r>
        <w:rPr>
          <w:noProof/>
        </w:rPr>
        <w:fldChar w:fldCharType="begin" w:fldLock="1"/>
      </w:r>
      <w:r>
        <w:rPr>
          <w:noProof/>
        </w:rPr>
        <w:instrText xml:space="preserve"> PAGEREF _Toc172016177 \h </w:instrText>
      </w:r>
      <w:r>
        <w:rPr>
          <w:noProof/>
        </w:rPr>
      </w:r>
      <w:r>
        <w:rPr>
          <w:noProof/>
        </w:rPr>
        <w:fldChar w:fldCharType="separate"/>
      </w:r>
      <w:r>
        <w:rPr>
          <w:noProof/>
        </w:rPr>
        <w:t>22</w:t>
      </w:r>
      <w:r>
        <w:rPr>
          <w:noProof/>
        </w:rPr>
        <w:fldChar w:fldCharType="end"/>
      </w:r>
    </w:p>
    <w:p w14:paraId="5DB6A835" w14:textId="3C59E3B0"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6.1.1.12</w:t>
      </w:r>
      <w:r>
        <w:rPr>
          <w:rFonts w:asciiTheme="minorHAnsi" w:eastAsiaTheme="minorEastAsia" w:hAnsiTheme="minorHAnsi" w:cstheme="minorBidi"/>
          <w:noProof/>
          <w:kern w:val="2"/>
          <w:sz w:val="22"/>
          <w:szCs w:val="22"/>
          <w:lang w:eastAsia="en-GB"/>
          <w14:ligatures w14:val="standardContextual"/>
        </w:rPr>
        <w:tab/>
      </w:r>
      <w:r>
        <w:rPr>
          <w:noProof/>
        </w:rPr>
        <w:t>Length of CDR routeing filter</w:t>
      </w:r>
      <w:r>
        <w:rPr>
          <w:noProof/>
        </w:rPr>
        <w:tab/>
      </w:r>
      <w:r>
        <w:rPr>
          <w:noProof/>
        </w:rPr>
        <w:fldChar w:fldCharType="begin" w:fldLock="1"/>
      </w:r>
      <w:r>
        <w:rPr>
          <w:noProof/>
        </w:rPr>
        <w:instrText xml:space="preserve"> PAGEREF _Toc172016178 \h </w:instrText>
      </w:r>
      <w:r>
        <w:rPr>
          <w:noProof/>
        </w:rPr>
      </w:r>
      <w:r>
        <w:rPr>
          <w:noProof/>
        </w:rPr>
        <w:fldChar w:fldCharType="separate"/>
      </w:r>
      <w:r>
        <w:rPr>
          <w:noProof/>
        </w:rPr>
        <w:t>23</w:t>
      </w:r>
      <w:r>
        <w:rPr>
          <w:noProof/>
        </w:rPr>
        <w:fldChar w:fldCharType="end"/>
      </w:r>
    </w:p>
    <w:p w14:paraId="435FF197" w14:textId="58E1D0EB"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6.1.1.13</w:t>
      </w:r>
      <w:r>
        <w:rPr>
          <w:rFonts w:asciiTheme="minorHAnsi" w:eastAsiaTheme="minorEastAsia" w:hAnsiTheme="minorHAnsi" w:cstheme="minorBidi"/>
          <w:noProof/>
          <w:kern w:val="2"/>
          <w:sz w:val="22"/>
          <w:szCs w:val="22"/>
          <w:lang w:eastAsia="en-GB"/>
          <w14:ligatures w14:val="standardContextual"/>
        </w:rPr>
        <w:tab/>
      </w:r>
      <w:r>
        <w:rPr>
          <w:noProof/>
        </w:rPr>
        <w:t>CDR routeing filter</w:t>
      </w:r>
      <w:r>
        <w:rPr>
          <w:noProof/>
        </w:rPr>
        <w:tab/>
      </w:r>
      <w:r>
        <w:rPr>
          <w:noProof/>
        </w:rPr>
        <w:fldChar w:fldCharType="begin" w:fldLock="1"/>
      </w:r>
      <w:r>
        <w:rPr>
          <w:noProof/>
        </w:rPr>
        <w:instrText xml:space="preserve"> PAGEREF _Toc172016179 \h </w:instrText>
      </w:r>
      <w:r>
        <w:rPr>
          <w:noProof/>
        </w:rPr>
      </w:r>
      <w:r>
        <w:rPr>
          <w:noProof/>
        </w:rPr>
        <w:fldChar w:fldCharType="separate"/>
      </w:r>
      <w:r>
        <w:rPr>
          <w:noProof/>
        </w:rPr>
        <w:t>23</w:t>
      </w:r>
      <w:r>
        <w:rPr>
          <w:noProof/>
        </w:rPr>
        <w:fldChar w:fldCharType="end"/>
      </w:r>
    </w:p>
    <w:p w14:paraId="52C3FCC1" w14:textId="13F8A135"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6.1.1.14</w:t>
      </w:r>
      <w:r>
        <w:rPr>
          <w:rFonts w:asciiTheme="minorHAnsi" w:eastAsiaTheme="minorEastAsia" w:hAnsiTheme="minorHAnsi" w:cstheme="minorBidi"/>
          <w:noProof/>
          <w:kern w:val="2"/>
          <w:sz w:val="22"/>
          <w:szCs w:val="22"/>
          <w:lang w:eastAsia="en-GB"/>
          <w14:ligatures w14:val="standardContextual"/>
        </w:rPr>
        <w:tab/>
      </w:r>
      <w:r>
        <w:rPr>
          <w:noProof/>
        </w:rPr>
        <w:t>Length of private extension</w:t>
      </w:r>
      <w:r>
        <w:rPr>
          <w:noProof/>
        </w:rPr>
        <w:tab/>
      </w:r>
      <w:r>
        <w:rPr>
          <w:noProof/>
        </w:rPr>
        <w:fldChar w:fldCharType="begin" w:fldLock="1"/>
      </w:r>
      <w:r>
        <w:rPr>
          <w:noProof/>
        </w:rPr>
        <w:instrText xml:space="preserve"> PAGEREF _Toc172016180 \h </w:instrText>
      </w:r>
      <w:r>
        <w:rPr>
          <w:noProof/>
        </w:rPr>
      </w:r>
      <w:r>
        <w:rPr>
          <w:noProof/>
        </w:rPr>
        <w:fldChar w:fldCharType="separate"/>
      </w:r>
      <w:r>
        <w:rPr>
          <w:noProof/>
        </w:rPr>
        <w:t>23</w:t>
      </w:r>
      <w:r>
        <w:rPr>
          <w:noProof/>
        </w:rPr>
        <w:fldChar w:fldCharType="end"/>
      </w:r>
    </w:p>
    <w:p w14:paraId="43C45C38" w14:textId="2D4EB95B"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6.1.1.15</w:t>
      </w:r>
      <w:r>
        <w:rPr>
          <w:rFonts w:asciiTheme="minorHAnsi" w:eastAsiaTheme="minorEastAsia" w:hAnsiTheme="minorHAnsi" w:cstheme="minorBidi"/>
          <w:noProof/>
          <w:kern w:val="2"/>
          <w:sz w:val="22"/>
          <w:szCs w:val="22"/>
          <w:lang w:eastAsia="en-GB"/>
          <w14:ligatures w14:val="standardContextual"/>
        </w:rPr>
        <w:tab/>
      </w:r>
      <w:r>
        <w:rPr>
          <w:noProof/>
        </w:rPr>
        <w:t>Private extension</w:t>
      </w:r>
      <w:r>
        <w:rPr>
          <w:noProof/>
        </w:rPr>
        <w:tab/>
      </w:r>
      <w:r>
        <w:rPr>
          <w:noProof/>
        </w:rPr>
        <w:fldChar w:fldCharType="begin" w:fldLock="1"/>
      </w:r>
      <w:r>
        <w:rPr>
          <w:noProof/>
        </w:rPr>
        <w:instrText xml:space="preserve"> PAGEREF _Toc172016181 \h </w:instrText>
      </w:r>
      <w:r>
        <w:rPr>
          <w:noProof/>
        </w:rPr>
      </w:r>
      <w:r>
        <w:rPr>
          <w:noProof/>
        </w:rPr>
        <w:fldChar w:fldCharType="separate"/>
      </w:r>
      <w:r>
        <w:rPr>
          <w:noProof/>
        </w:rPr>
        <w:t>23</w:t>
      </w:r>
      <w:r>
        <w:rPr>
          <w:noProof/>
        </w:rPr>
        <w:fldChar w:fldCharType="end"/>
      </w:r>
    </w:p>
    <w:p w14:paraId="5F129D98" w14:textId="0109F39B"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6.1.1.16</w:t>
      </w:r>
      <w:r>
        <w:rPr>
          <w:rFonts w:asciiTheme="minorHAnsi" w:eastAsiaTheme="minorEastAsia" w:hAnsiTheme="minorHAnsi" w:cstheme="minorBidi"/>
          <w:noProof/>
          <w:kern w:val="2"/>
          <w:sz w:val="22"/>
          <w:szCs w:val="22"/>
          <w:lang w:eastAsia="en-GB"/>
          <w14:ligatures w14:val="standardContextual"/>
        </w:rPr>
        <w:tab/>
      </w:r>
      <w:r>
        <w:rPr>
          <w:noProof/>
        </w:rPr>
        <w:t>"High Release Identifer" extension</w:t>
      </w:r>
      <w:r>
        <w:rPr>
          <w:noProof/>
        </w:rPr>
        <w:tab/>
      </w:r>
      <w:r>
        <w:rPr>
          <w:noProof/>
        </w:rPr>
        <w:fldChar w:fldCharType="begin" w:fldLock="1"/>
      </w:r>
      <w:r>
        <w:rPr>
          <w:noProof/>
        </w:rPr>
        <w:instrText xml:space="preserve"> PAGEREF _Toc172016182 \h </w:instrText>
      </w:r>
      <w:r>
        <w:rPr>
          <w:noProof/>
        </w:rPr>
      </w:r>
      <w:r>
        <w:rPr>
          <w:noProof/>
        </w:rPr>
        <w:fldChar w:fldCharType="separate"/>
      </w:r>
      <w:r>
        <w:rPr>
          <w:noProof/>
        </w:rPr>
        <w:t>23</w:t>
      </w:r>
      <w:r>
        <w:rPr>
          <w:noProof/>
        </w:rPr>
        <w:fldChar w:fldCharType="end"/>
      </w:r>
    </w:p>
    <w:p w14:paraId="6834B478" w14:textId="73ED0A0A"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6.1.1.17</w:t>
      </w:r>
      <w:r>
        <w:rPr>
          <w:rFonts w:asciiTheme="minorHAnsi" w:eastAsiaTheme="minorEastAsia" w:hAnsiTheme="minorHAnsi" w:cstheme="minorBidi"/>
          <w:noProof/>
          <w:kern w:val="2"/>
          <w:sz w:val="22"/>
          <w:szCs w:val="22"/>
          <w:lang w:eastAsia="en-GB"/>
          <w14:ligatures w14:val="standardContextual"/>
        </w:rPr>
        <w:tab/>
      </w:r>
      <w:r>
        <w:rPr>
          <w:noProof/>
        </w:rPr>
        <w:t>"Low Release Identifer" extension</w:t>
      </w:r>
      <w:r>
        <w:rPr>
          <w:noProof/>
        </w:rPr>
        <w:tab/>
      </w:r>
      <w:r>
        <w:rPr>
          <w:noProof/>
        </w:rPr>
        <w:fldChar w:fldCharType="begin" w:fldLock="1"/>
      </w:r>
      <w:r>
        <w:rPr>
          <w:noProof/>
        </w:rPr>
        <w:instrText xml:space="preserve"> PAGEREF _Toc172016183 \h </w:instrText>
      </w:r>
      <w:r>
        <w:rPr>
          <w:noProof/>
        </w:rPr>
      </w:r>
      <w:r>
        <w:rPr>
          <w:noProof/>
        </w:rPr>
        <w:fldChar w:fldCharType="separate"/>
      </w:r>
      <w:r>
        <w:rPr>
          <w:noProof/>
        </w:rPr>
        <w:t>23</w:t>
      </w:r>
      <w:r>
        <w:rPr>
          <w:noProof/>
        </w:rPr>
        <w:fldChar w:fldCharType="end"/>
      </w:r>
    </w:p>
    <w:p w14:paraId="48FC6125" w14:textId="16A4A9A0" w:rsidR="006F0852" w:rsidRDefault="006F0852">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CDR header format</w:t>
      </w:r>
      <w:r>
        <w:rPr>
          <w:noProof/>
        </w:rPr>
        <w:tab/>
      </w:r>
      <w:r>
        <w:rPr>
          <w:noProof/>
        </w:rPr>
        <w:fldChar w:fldCharType="begin" w:fldLock="1"/>
      </w:r>
      <w:r>
        <w:rPr>
          <w:noProof/>
        </w:rPr>
        <w:instrText xml:space="preserve"> PAGEREF _Toc172016184 \h </w:instrText>
      </w:r>
      <w:r>
        <w:rPr>
          <w:noProof/>
        </w:rPr>
      </w:r>
      <w:r>
        <w:rPr>
          <w:noProof/>
        </w:rPr>
        <w:fldChar w:fldCharType="separate"/>
      </w:r>
      <w:r>
        <w:rPr>
          <w:noProof/>
        </w:rPr>
        <w:t>24</w:t>
      </w:r>
      <w:r>
        <w:rPr>
          <w:noProof/>
        </w:rPr>
        <w:fldChar w:fldCharType="end"/>
      </w:r>
    </w:p>
    <w:p w14:paraId="1527A475" w14:textId="4D7C0AB0"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_Toc172016185 \h </w:instrText>
      </w:r>
      <w:r>
        <w:rPr>
          <w:noProof/>
        </w:rPr>
      </w:r>
      <w:r>
        <w:rPr>
          <w:noProof/>
        </w:rPr>
        <w:fldChar w:fldCharType="separate"/>
      </w:r>
      <w:r>
        <w:rPr>
          <w:noProof/>
        </w:rPr>
        <w:t>24</w:t>
      </w:r>
      <w:r>
        <w:rPr>
          <w:noProof/>
        </w:rPr>
        <w:fldChar w:fldCharType="end"/>
      </w:r>
    </w:p>
    <w:p w14:paraId="2CDCD214" w14:textId="73BB6E9D"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6.1.2.1</w:t>
      </w:r>
      <w:r>
        <w:rPr>
          <w:rFonts w:asciiTheme="minorHAnsi" w:eastAsiaTheme="minorEastAsia" w:hAnsiTheme="minorHAnsi" w:cstheme="minorBidi"/>
          <w:noProof/>
          <w:kern w:val="2"/>
          <w:sz w:val="22"/>
          <w:szCs w:val="22"/>
          <w:lang w:eastAsia="en-GB"/>
          <w14:ligatures w14:val="standardContextual"/>
        </w:rPr>
        <w:tab/>
      </w:r>
      <w:r>
        <w:rPr>
          <w:noProof/>
        </w:rPr>
        <w:t>CDR length</w:t>
      </w:r>
      <w:r>
        <w:rPr>
          <w:noProof/>
        </w:rPr>
        <w:tab/>
      </w:r>
      <w:r>
        <w:rPr>
          <w:noProof/>
        </w:rPr>
        <w:fldChar w:fldCharType="begin" w:fldLock="1"/>
      </w:r>
      <w:r>
        <w:rPr>
          <w:noProof/>
        </w:rPr>
        <w:instrText xml:space="preserve"> PAGEREF _Toc172016186 \h </w:instrText>
      </w:r>
      <w:r>
        <w:rPr>
          <w:noProof/>
        </w:rPr>
      </w:r>
      <w:r>
        <w:rPr>
          <w:noProof/>
        </w:rPr>
        <w:fldChar w:fldCharType="separate"/>
      </w:r>
      <w:r>
        <w:rPr>
          <w:noProof/>
        </w:rPr>
        <w:t>24</w:t>
      </w:r>
      <w:r>
        <w:rPr>
          <w:noProof/>
        </w:rPr>
        <w:fldChar w:fldCharType="end"/>
      </w:r>
    </w:p>
    <w:p w14:paraId="2E741E3C" w14:textId="0E0F5B15"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6.1.2.2</w:t>
      </w:r>
      <w:r>
        <w:rPr>
          <w:rFonts w:asciiTheme="minorHAnsi" w:eastAsiaTheme="minorEastAsia" w:hAnsiTheme="minorHAnsi" w:cstheme="minorBidi"/>
          <w:noProof/>
          <w:kern w:val="2"/>
          <w:sz w:val="22"/>
          <w:szCs w:val="22"/>
          <w:lang w:eastAsia="en-GB"/>
          <w14:ligatures w14:val="standardContextual"/>
        </w:rPr>
        <w:tab/>
      </w:r>
      <w:r>
        <w:rPr>
          <w:noProof/>
        </w:rPr>
        <w:t>Release Identifier</w:t>
      </w:r>
      <w:r>
        <w:rPr>
          <w:noProof/>
        </w:rPr>
        <w:tab/>
      </w:r>
      <w:r>
        <w:rPr>
          <w:noProof/>
        </w:rPr>
        <w:fldChar w:fldCharType="begin" w:fldLock="1"/>
      </w:r>
      <w:r>
        <w:rPr>
          <w:noProof/>
        </w:rPr>
        <w:instrText xml:space="preserve"> PAGEREF _Toc172016187 \h </w:instrText>
      </w:r>
      <w:r>
        <w:rPr>
          <w:noProof/>
        </w:rPr>
      </w:r>
      <w:r>
        <w:rPr>
          <w:noProof/>
        </w:rPr>
        <w:fldChar w:fldCharType="separate"/>
      </w:r>
      <w:r>
        <w:rPr>
          <w:noProof/>
        </w:rPr>
        <w:t>24</w:t>
      </w:r>
      <w:r>
        <w:rPr>
          <w:noProof/>
        </w:rPr>
        <w:fldChar w:fldCharType="end"/>
      </w:r>
    </w:p>
    <w:p w14:paraId="37B8BCE3" w14:textId="4A517DD1"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6.1.2.3</w:t>
      </w:r>
      <w:r>
        <w:rPr>
          <w:rFonts w:asciiTheme="minorHAnsi" w:eastAsiaTheme="minorEastAsia" w:hAnsiTheme="minorHAnsi" w:cstheme="minorBidi"/>
          <w:noProof/>
          <w:kern w:val="2"/>
          <w:sz w:val="22"/>
          <w:szCs w:val="22"/>
          <w:lang w:eastAsia="en-GB"/>
          <w14:ligatures w14:val="standardContextual"/>
        </w:rPr>
        <w:tab/>
      </w:r>
      <w:r>
        <w:rPr>
          <w:noProof/>
        </w:rPr>
        <w:t>Version Identifier</w:t>
      </w:r>
      <w:r>
        <w:rPr>
          <w:noProof/>
        </w:rPr>
        <w:tab/>
      </w:r>
      <w:r>
        <w:rPr>
          <w:noProof/>
        </w:rPr>
        <w:fldChar w:fldCharType="begin" w:fldLock="1"/>
      </w:r>
      <w:r>
        <w:rPr>
          <w:noProof/>
        </w:rPr>
        <w:instrText xml:space="preserve"> PAGEREF _Toc172016188 \h </w:instrText>
      </w:r>
      <w:r>
        <w:rPr>
          <w:noProof/>
        </w:rPr>
      </w:r>
      <w:r>
        <w:rPr>
          <w:noProof/>
        </w:rPr>
        <w:fldChar w:fldCharType="separate"/>
      </w:r>
      <w:r>
        <w:rPr>
          <w:noProof/>
        </w:rPr>
        <w:t>24</w:t>
      </w:r>
      <w:r>
        <w:rPr>
          <w:noProof/>
        </w:rPr>
        <w:fldChar w:fldCharType="end"/>
      </w:r>
    </w:p>
    <w:p w14:paraId="4533292E" w14:textId="5D3008E9"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6.1.2.4</w:t>
      </w:r>
      <w:r>
        <w:rPr>
          <w:rFonts w:asciiTheme="minorHAnsi" w:eastAsiaTheme="minorEastAsia" w:hAnsiTheme="minorHAnsi" w:cstheme="minorBidi"/>
          <w:noProof/>
          <w:kern w:val="2"/>
          <w:sz w:val="22"/>
          <w:szCs w:val="22"/>
          <w:lang w:eastAsia="en-GB"/>
          <w14:ligatures w14:val="standardContextual"/>
        </w:rPr>
        <w:tab/>
      </w:r>
      <w:r>
        <w:rPr>
          <w:noProof/>
        </w:rPr>
        <w:t>Data record format</w:t>
      </w:r>
      <w:r>
        <w:rPr>
          <w:noProof/>
        </w:rPr>
        <w:tab/>
      </w:r>
      <w:r>
        <w:rPr>
          <w:noProof/>
        </w:rPr>
        <w:fldChar w:fldCharType="begin" w:fldLock="1"/>
      </w:r>
      <w:r>
        <w:rPr>
          <w:noProof/>
        </w:rPr>
        <w:instrText xml:space="preserve"> PAGEREF _Toc172016189 \h </w:instrText>
      </w:r>
      <w:r>
        <w:rPr>
          <w:noProof/>
        </w:rPr>
      </w:r>
      <w:r>
        <w:rPr>
          <w:noProof/>
        </w:rPr>
        <w:fldChar w:fldCharType="separate"/>
      </w:r>
      <w:r>
        <w:rPr>
          <w:noProof/>
        </w:rPr>
        <w:t>25</w:t>
      </w:r>
      <w:r>
        <w:rPr>
          <w:noProof/>
        </w:rPr>
        <w:fldChar w:fldCharType="end"/>
      </w:r>
    </w:p>
    <w:p w14:paraId="56BFA5F2" w14:textId="630D83E4"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6.1.2.5</w:t>
      </w:r>
      <w:r>
        <w:rPr>
          <w:rFonts w:asciiTheme="minorHAnsi" w:eastAsiaTheme="minorEastAsia" w:hAnsiTheme="minorHAnsi" w:cstheme="minorBidi"/>
          <w:noProof/>
          <w:kern w:val="2"/>
          <w:sz w:val="22"/>
          <w:szCs w:val="22"/>
          <w:lang w:eastAsia="en-GB"/>
          <w14:ligatures w14:val="standardContextual"/>
        </w:rPr>
        <w:tab/>
      </w:r>
      <w:r>
        <w:rPr>
          <w:noProof/>
        </w:rPr>
        <w:t>TS number</w:t>
      </w:r>
      <w:r>
        <w:rPr>
          <w:noProof/>
        </w:rPr>
        <w:tab/>
      </w:r>
      <w:r>
        <w:rPr>
          <w:noProof/>
        </w:rPr>
        <w:fldChar w:fldCharType="begin" w:fldLock="1"/>
      </w:r>
      <w:r>
        <w:rPr>
          <w:noProof/>
        </w:rPr>
        <w:instrText xml:space="preserve"> PAGEREF _Toc172016190 \h </w:instrText>
      </w:r>
      <w:r>
        <w:rPr>
          <w:noProof/>
        </w:rPr>
      </w:r>
      <w:r>
        <w:rPr>
          <w:noProof/>
        </w:rPr>
        <w:fldChar w:fldCharType="separate"/>
      </w:r>
      <w:r>
        <w:rPr>
          <w:noProof/>
        </w:rPr>
        <w:t>25</w:t>
      </w:r>
      <w:r>
        <w:rPr>
          <w:noProof/>
        </w:rPr>
        <w:fldChar w:fldCharType="end"/>
      </w:r>
    </w:p>
    <w:p w14:paraId="114E25C2" w14:textId="5483DC60" w:rsidR="006F0852" w:rsidRDefault="006F0852">
      <w:pPr>
        <w:pStyle w:val="TOC4"/>
        <w:rPr>
          <w:rFonts w:asciiTheme="minorHAnsi" w:eastAsiaTheme="minorEastAsia" w:hAnsiTheme="minorHAnsi" w:cstheme="minorBidi"/>
          <w:noProof/>
          <w:kern w:val="2"/>
          <w:sz w:val="22"/>
          <w:szCs w:val="22"/>
          <w:lang w:eastAsia="en-GB"/>
          <w14:ligatures w14:val="standardContextual"/>
        </w:rPr>
      </w:pPr>
      <w:r>
        <w:rPr>
          <w:noProof/>
        </w:rPr>
        <w:t>6.1.2.6</w:t>
      </w:r>
      <w:r>
        <w:rPr>
          <w:rFonts w:asciiTheme="minorHAnsi" w:eastAsiaTheme="minorEastAsia" w:hAnsiTheme="minorHAnsi" w:cstheme="minorBidi"/>
          <w:noProof/>
          <w:kern w:val="2"/>
          <w:sz w:val="22"/>
          <w:szCs w:val="22"/>
          <w:lang w:eastAsia="en-GB"/>
          <w14:ligatures w14:val="standardContextual"/>
        </w:rPr>
        <w:tab/>
      </w:r>
      <w:r>
        <w:rPr>
          <w:noProof/>
        </w:rPr>
        <w:t>"Release Identifier extension"</w:t>
      </w:r>
      <w:r>
        <w:rPr>
          <w:noProof/>
        </w:rPr>
        <w:tab/>
      </w:r>
      <w:r>
        <w:rPr>
          <w:noProof/>
        </w:rPr>
        <w:fldChar w:fldCharType="begin" w:fldLock="1"/>
      </w:r>
      <w:r>
        <w:rPr>
          <w:noProof/>
        </w:rPr>
        <w:instrText xml:space="preserve"> PAGEREF _Toc172016191 \h </w:instrText>
      </w:r>
      <w:r>
        <w:rPr>
          <w:noProof/>
        </w:rPr>
      </w:r>
      <w:r>
        <w:rPr>
          <w:noProof/>
        </w:rPr>
        <w:fldChar w:fldCharType="separate"/>
      </w:r>
      <w:r>
        <w:rPr>
          <w:noProof/>
        </w:rPr>
        <w:t>26</w:t>
      </w:r>
      <w:r>
        <w:rPr>
          <w:noProof/>
        </w:rPr>
        <w:fldChar w:fldCharType="end"/>
      </w:r>
    </w:p>
    <w:p w14:paraId="7E0B4C14" w14:textId="0A39EEB0"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CDR file naming convention</w:t>
      </w:r>
      <w:r>
        <w:rPr>
          <w:noProof/>
        </w:rPr>
        <w:tab/>
      </w:r>
      <w:r>
        <w:rPr>
          <w:noProof/>
        </w:rPr>
        <w:fldChar w:fldCharType="begin" w:fldLock="1"/>
      </w:r>
      <w:r>
        <w:rPr>
          <w:noProof/>
        </w:rPr>
        <w:instrText xml:space="preserve"> PAGEREF _Toc172016192 \h </w:instrText>
      </w:r>
      <w:r>
        <w:rPr>
          <w:noProof/>
        </w:rPr>
      </w:r>
      <w:r>
        <w:rPr>
          <w:noProof/>
        </w:rPr>
        <w:fldChar w:fldCharType="separate"/>
      </w:r>
      <w:r>
        <w:rPr>
          <w:noProof/>
        </w:rPr>
        <w:t>27</w:t>
      </w:r>
      <w:r>
        <w:rPr>
          <w:noProof/>
        </w:rPr>
        <w:fldChar w:fldCharType="end"/>
      </w:r>
    </w:p>
    <w:p w14:paraId="12729BD8" w14:textId="245E21C0"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Detailed FTP transfer and session management procedures</w:t>
      </w:r>
      <w:r>
        <w:rPr>
          <w:noProof/>
        </w:rPr>
        <w:tab/>
      </w:r>
      <w:r>
        <w:rPr>
          <w:noProof/>
        </w:rPr>
        <w:fldChar w:fldCharType="begin" w:fldLock="1"/>
      </w:r>
      <w:r>
        <w:rPr>
          <w:noProof/>
        </w:rPr>
        <w:instrText xml:space="preserve"> PAGEREF _Toc172016193 \h </w:instrText>
      </w:r>
      <w:r>
        <w:rPr>
          <w:noProof/>
        </w:rPr>
      </w:r>
      <w:r>
        <w:rPr>
          <w:noProof/>
        </w:rPr>
        <w:fldChar w:fldCharType="separate"/>
      </w:r>
      <w:r>
        <w:rPr>
          <w:noProof/>
        </w:rPr>
        <w:t>28</w:t>
      </w:r>
      <w:r>
        <w:rPr>
          <w:noProof/>
        </w:rPr>
        <w:fldChar w:fldCharType="end"/>
      </w:r>
    </w:p>
    <w:p w14:paraId="51D17B9E" w14:textId="033B461B" w:rsidR="006F0852" w:rsidRDefault="006F0852">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_Toc172016194 \h </w:instrText>
      </w:r>
      <w:r>
        <w:rPr>
          <w:noProof/>
        </w:rPr>
      </w:r>
      <w:r>
        <w:rPr>
          <w:noProof/>
        </w:rPr>
        <w:fldChar w:fldCharType="separate"/>
      </w:r>
      <w:r>
        <w:rPr>
          <w:noProof/>
        </w:rPr>
        <w:t>28</w:t>
      </w:r>
      <w:r>
        <w:rPr>
          <w:noProof/>
        </w:rPr>
        <w:fldChar w:fldCharType="end"/>
      </w:r>
    </w:p>
    <w:p w14:paraId="6C80478B" w14:textId="5CA6AE5D" w:rsidR="006F0852" w:rsidRDefault="006F0852" w:rsidP="006F0852">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Bibliography</w:t>
      </w:r>
      <w:r>
        <w:rPr>
          <w:noProof/>
        </w:rPr>
        <w:tab/>
      </w:r>
      <w:r>
        <w:rPr>
          <w:noProof/>
        </w:rPr>
        <w:fldChar w:fldCharType="begin" w:fldLock="1"/>
      </w:r>
      <w:r>
        <w:rPr>
          <w:noProof/>
        </w:rPr>
        <w:instrText xml:space="preserve"> PAGEREF _Toc172016195 \h </w:instrText>
      </w:r>
      <w:r>
        <w:rPr>
          <w:noProof/>
        </w:rPr>
      </w:r>
      <w:r>
        <w:rPr>
          <w:noProof/>
        </w:rPr>
        <w:fldChar w:fldCharType="separate"/>
      </w:r>
      <w:r>
        <w:rPr>
          <w:noProof/>
        </w:rPr>
        <w:t>29</w:t>
      </w:r>
      <w:r>
        <w:rPr>
          <w:noProof/>
        </w:rPr>
        <w:fldChar w:fldCharType="end"/>
      </w:r>
    </w:p>
    <w:p w14:paraId="104595F6" w14:textId="119F3A09" w:rsidR="006F0852" w:rsidRDefault="006F0852" w:rsidP="006F0852">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_Toc172016196 \h </w:instrText>
      </w:r>
      <w:r>
        <w:rPr>
          <w:noProof/>
        </w:rPr>
      </w:r>
      <w:r>
        <w:rPr>
          <w:noProof/>
        </w:rPr>
        <w:fldChar w:fldCharType="separate"/>
      </w:r>
      <w:r>
        <w:rPr>
          <w:noProof/>
        </w:rPr>
        <w:t>30</w:t>
      </w:r>
      <w:r>
        <w:rPr>
          <w:noProof/>
        </w:rPr>
        <w:fldChar w:fldCharType="end"/>
      </w:r>
    </w:p>
    <w:p w14:paraId="76F805DF" w14:textId="5896B896" w:rsidR="00AC785D" w:rsidRPr="007A60CF" w:rsidRDefault="000A7A81">
      <w:r>
        <w:rPr>
          <w:noProof/>
          <w:sz w:val="22"/>
        </w:rPr>
        <w:fldChar w:fldCharType="end"/>
      </w:r>
    </w:p>
    <w:p w14:paraId="24062E9E" w14:textId="77777777" w:rsidR="00AC785D" w:rsidRPr="007A60CF" w:rsidRDefault="00AC785D">
      <w:pPr>
        <w:pStyle w:val="Heading1"/>
      </w:pPr>
      <w:r w:rsidRPr="007A60CF">
        <w:br w:type="page"/>
      </w:r>
      <w:bookmarkStart w:id="9" w:name="_Toc172016135"/>
      <w:r w:rsidRPr="007A60CF">
        <w:lastRenderedPageBreak/>
        <w:t>Foreword</w:t>
      </w:r>
      <w:bookmarkEnd w:id="9"/>
    </w:p>
    <w:p w14:paraId="1C37232A" w14:textId="77777777" w:rsidR="00AC785D" w:rsidRPr="007A60CF" w:rsidRDefault="00AC785D">
      <w:r w:rsidRPr="007A60CF">
        <w:t>This Technical Specification has been produced by the 3</w:t>
      </w:r>
      <w:r w:rsidRPr="007A60CF">
        <w:rPr>
          <w:vertAlign w:val="superscript"/>
        </w:rPr>
        <w:t>rd</w:t>
      </w:r>
      <w:r w:rsidRPr="007A60CF">
        <w:t xml:space="preserve"> Generation Partnership Project (3GPP).</w:t>
      </w:r>
    </w:p>
    <w:p w14:paraId="0A4CCBD7" w14:textId="77777777" w:rsidR="00AC785D" w:rsidRPr="007A60CF" w:rsidRDefault="00AC785D">
      <w:r w:rsidRPr="007A60C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34B8D1" w14:textId="77777777" w:rsidR="00AC785D" w:rsidRPr="007A60CF" w:rsidRDefault="00AC785D">
      <w:pPr>
        <w:pStyle w:val="B1"/>
      </w:pPr>
      <w:r w:rsidRPr="007A60CF">
        <w:t>Version x.y.z</w:t>
      </w:r>
    </w:p>
    <w:p w14:paraId="64A30F3A" w14:textId="77777777" w:rsidR="00AC785D" w:rsidRPr="007A60CF" w:rsidRDefault="00AC785D">
      <w:pPr>
        <w:pStyle w:val="B1"/>
      </w:pPr>
      <w:r w:rsidRPr="007A60CF">
        <w:t>where:</w:t>
      </w:r>
    </w:p>
    <w:p w14:paraId="5E8C1416" w14:textId="77777777" w:rsidR="00AC785D" w:rsidRPr="007A60CF" w:rsidRDefault="00AC785D">
      <w:pPr>
        <w:pStyle w:val="B2"/>
      </w:pPr>
      <w:r w:rsidRPr="007A60CF">
        <w:t>x</w:t>
      </w:r>
      <w:r w:rsidRPr="007A60CF">
        <w:tab/>
        <w:t>the first digit:</w:t>
      </w:r>
    </w:p>
    <w:p w14:paraId="3EEB7F09" w14:textId="77777777" w:rsidR="00AC785D" w:rsidRPr="007A60CF" w:rsidRDefault="00AC785D">
      <w:pPr>
        <w:pStyle w:val="B3"/>
      </w:pPr>
      <w:r w:rsidRPr="007A60CF">
        <w:t>1</w:t>
      </w:r>
      <w:r w:rsidRPr="007A60CF">
        <w:tab/>
        <w:t>presented to TSG for information;</w:t>
      </w:r>
    </w:p>
    <w:p w14:paraId="6B755D73" w14:textId="77777777" w:rsidR="00AC785D" w:rsidRPr="007A60CF" w:rsidRDefault="00AC785D">
      <w:pPr>
        <w:pStyle w:val="B3"/>
      </w:pPr>
      <w:r w:rsidRPr="007A60CF">
        <w:t>2</w:t>
      </w:r>
      <w:r w:rsidRPr="007A60CF">
        <w:tab/>
        <w:t>presented to TSG for approval;</w:t>
      </w:r>
    </w:p>
    <w:p w14:paraId="108EF52C" w14:textId="77777777" w:rsidR="00AC785D" w:rsidRPr="007A60CF" w:rsidRDefault="00AC785D">
      <w:pPr>
        <w:pStyle w:val="B3"/>
      </w:pPr>
      <w:r w:rsidRPr="007A60CF">
        <w:t>3</w:t>
      </w:r>
      <w:r w:rsidRPr="007A60CF">
        <w:tab/>
        <w:t>or greater indicates TSG approved document under change control.</w:t>
      </w:r>
    </w:p>
    <w:p w14:paraId="57605E24" w14:textId="77777777" w:rsidR="00AC785D" w:rsidRPr="007A60CF" w:rsidRDefault="00AC785D">
      <w:pPr>
        <w:pStyle w:val="B2"/>
      </w:pPr>
      <w:r w:rsidRPr="007A60CF">
        <w:t>y</w:t>
      </w:r>
      <w:r w:rsidRPr="007A60CF">
        <w:tab/>
        <w:t>the second digit is incremented for all changes of substance, i.e. technical enhancements, corrections, updates, etc.</w:t>
      </w:r>
    </w:p>
    <w:p w14:paraId="27087E05" w14:textId="77777777" w:rsidR="00AC785D" w:rsidRPr="007A60CF" w:rsidRDefault="00AC785D">
      <w:pPr>
        <w:pStyle w:val="B2"/>
      </w:pPr>
      <w:r w:rsidRPr="007A60CF">
        <w:t>z</w:t>
      </w:r>
      <w:r w:rsidRPr="007A60CF">
        <w:tab/>
        <w:t>the third digit is incremented when editorial only changes have been incorporated in the document.</w:t>
      </w:r>
    </w:p>
    <w:p w14:paraId="0BD751B9" w14:textId="77777777" w:rsidR="00AC785D" w:rsidRPr="007A60CF" w:rsidRDefault="00AC785D">
      <w:pPr>
        <w:pStyle w:val="Heading1"/>
      </w:pPr>
      <w:r w:rsidRPr="007A60CF">
        <w:br w:type="page"/>
      </w:r>
      <w:bookmarkStart w:id="10" w:name="_Toc172016136"/>
      <w:r w:rsidRPr="007A60CF">
        <w:lastRenderedPageBreak/>
        <w:t>1</w:t>
      </w:r>
      <w:r w:rsidRPr="007A60CF">
        <w:tab/>
        <w:t>Scope</w:t>
      </w:r>
      <w:bookmarkEnd w:id="10"/>
    </w:p>
    <w:p w14:paraId="5E66D9C2" w14:textId="77777777" w:rsidR="007D211D" w:rsidRPr="00F0110D" w:rsidRDefault="007D211D" w:rsidP="00581D39">
      <w:pPr>
        <w:rPr>
          <w:color w:val="000000"/>
        </w:rPr>
      </w:pPr>
      <w:r w:rsidRPr="00F0110D">
        <w:rPr>
          <w:color w:val="000000"/>
        </w:rPr>
        <w:t xml:space="preserve">The present document is part of a series of </w:t>
      </w:r>
      <w:r w:rsidR="009D0A1E">
        <w:rPr>
          <w:color w:val="000000"/>
        </w:rPr>
        <w:t>Technical Specifications (TSs)</w:t>
      </w:r>
      <w:r w:rsidRPr="00F0110D">
        <w:rPr>
          <w:color w:val="000000"/>
        </w:rPr>
        <w:t xml:space="preserve"> that specify charging functionality and charging management in </w:t>
      </w:r>
      <w:r>
        <w:rPr>
          <w:color w:val="000000"/>
        </w:rPr>
        <w:t>3GPP</w:t>
      </w:r>
      <w:r w:rsidRPr="00F0110D">
        <w:rPr>
          <w:color w:val="000000"/>
        </w:rPr>
        <w:t xml:space="preserve"> networks. The </w:t>
      </w:r>
      <w:r>
        <w:rPr>
          <w:color w:val="000000"/>
        </w:rPr>
        <w:t>3GPP</w:t>
      </w:r>
      <w:r w:rsidRPr="00F0110D">
        <w:rPr>
          <w:color w:val="000000"/>
        </w:rPr>
        <w:t xml:space="preserve"> core network charging architecture and principles are specified in TS 32.240 [1], which provides an umbrella for other charging management TSs that specify:</w:t>
      </w:r>
    </w:p>
    <w:p w14:paraId="2ABCC01E" w14:textId="77777777" w:rsidR="007D211D" w:rsidRPr="00F0110D" w:rsidRDefault="007D211D" w:rsidP="006134D2">
      <w:pPr>
        <w:pStyle w:val="B1"/>
      </w:pPr>
      <w:r w:rsidRPr="00F0110D">
        <w:t xml:space="preserve">- </w:t>
      </w:r>
      <w:r w:rsidR="006134D2">
        <w:tab/>
      </w:r>
      <w:r w:rsidRPr="00F0110D">
        <w:t>the content of the CDRs per domain / subsystem / service (offline</w:t>
      </w:r>
      <w:r w:rsidR="00D226DB">
        <w:t xml:space="preserve"> and converged</w:t>
      </w:r>
      <w:r w:rsidRPr="00F0110D">
        <w:t xml:space="preserve"> charging)</w:t>
      </w:r>
      <w:r w:rsidR="009D0A1E">
        <w:t>;</w:t>
      </w:r>
    </w:p>
    <w:p w14:paraId="2623142B" w14:textId="77777777" w:rsidR="007D211D" w:rsidRPr="00F0110D" w:rsidRDefault="007D211D" w:rsidP="006134D2">
      <w:pPr>
        <w:pStyle w:val="B1"/>
      </w:pPr>
      <w:r w:rsidRPr="00F0110D">
        <w:t xml:space="preserve">- </w:t>
      </w:r>
      <w:r w:rsidR="006134D2">
        <w:tab/>
      </w:r>
      <w:r w:rsidRPr="00F0110D">
        <w:t>the content of real-time charging messages per domain / subsystem / service (online</w:t>
      </w:r>
      <w:r w:rsidR="00D226DB">
        <w:t xml:space="preserve"> and converged</w:t>
      </w:r>
      <w:r w:rsidRPr="00F0110D">
        <w:t xml:space="preserve"> charging);</w:t>
      </w:r>
    </w:p>
    <w:p w14:paraId="2AC98439" w14:textId="77777777" w:rsidR="007D211D" w:rsidRPr="00F0110D" w:rsidRDefault="007D211D" w:rsidP="006134D2">
      <w:pPr>
        <w:pStyle w:val="B1"/>
      </w:pPr>
      <w:r w:rsidRPr="00F0110D">
        <w:t xml:space="preserve">- </w:t>
      </w:r>
      <w:r w:rsidR="006134D2">
        <w:tab/>
      </w:r>
      <w:r w:rsidRPr="00F0110D">
        <w:t>the functionality of online</w:t>
      </w:r>
      <w:r w:rsidR="00D226DB">
        <w:t>,</w:t>
      </w:r>
      <w:r w:rsidRPr="00F0110D">
        <w:t xml:space="preserve"> offline</w:t>
      </w:r>
      <w:r w:rsidR="00D226DB">
        <w:t xml:space="preserve"> and converged</w:t>
      </w:r>
      <w:r w:rsidRPr="00F0110D">
        <w:t xml:space="preserve"> charging for those domains / subsystems / services;</w:t>
      </w:r>
    </w:p>
    <w:p w14:paraId="0FE246F1" w14:textId="77777777" w:rsidR="007D211D" w:rsidRPr="00F0110D" w:rsidRDefault="007D211D" w:rsidP="006134D2">
      <w:pPr>
        <w:pStyle w:val="B1"/>
      </w:pPr>
      <w:r w:rsidRPr="00F0110D">
        <w:t xml:space="preserve">- </w:t>
      </w:r>
      <w:r w:rsidR="006134D2">
        <w:tab/>
      </w:r>
      <w:r w:rsidRPr="00F0110D">
        <w:t xml:space="preserve">the interfaces that are used in the charging framework to transfer the charging information (i.e. CDRs or charging events) </w:t>
      </w:r>
    </w:p>
    <w:p w14:paraId="76C842EB" w14:textId="77777777" w:rsidR="007D211D" w:rsidRPr="00F0110D" w:rsidRDefault="007D211D" w:rsidP="007D211D">
      <w:pPr>
        <w:rPr>
          <w:color w:val="000000"/>
        </w:rPr>
      </w:pPr>
      <w:r w:rsidRPr="00F0110D">
        <w:rPr>
          <w:color w:val="000000"/>
        </w:rPr>
        <w:t>The complete document structure for these TSs is defined in TS 32.240 [1].</w:t>
      </w:r>
    </w:p>
    <w:p w14:paraId="7BBC3A7D" w14:textId="77777777" w:rsidR="007D211D" w:rsidRPr="00F0110D" w:rsidRDefault="007D211D" w:rsidP="007D211D">
      <w:pPr>
        <w:rPr>
          <w:color w:val="000000"/>
        </w:rPr>
      </w:pPr>
      <w:r w:rsidRPr="00F0110D">
        <w:t xml:space="preserve">The present document specifies </w:t>
      </w:r>
      <w:r w:rsidR="00D226DB">
        <w:t>file based mechanism used to transfer the CDRs from the network to the operator's billing domain (e.g. the post-processing system or a mediation device)</w:t>
      </w:r>
      <w:r w:rsidRPr="00F0110D">
        <w:rPr>
          <w:color w:val="000000"/>
        </w:rPr>
        <w:t>.</w:t>
      </w:r>
    </w:p>
    <w:p w14:paraId="7F1CB6D5" w14:textId="77777777" w:rsidR="007D211D" w:rsidRPr="00F0110D" w:rsidRDefault="007D211D" w:rsidP="007D211D">
      <w:pPr>
        <w:rPr>
          <w:color w:val="000000"/>
        </w:rPr>
      </w:pPr>
      <w:r w:rsidRPr="00F0110D">
        <w:rPr>
          <w:color w:val="000000"/>
        </w:rPr>
        <w:t>The present document is related to other 3GPP charging TSs as follows:</w:t>
      </w:r>
    </w:p>
    <w:p w14:paraId="0B9EF91A" w14:textId="77777777" w:rsidR="007D211D" w:rsidRPr="00F0110D" w:rsidRDefault="00581D39" w:rsidP="000910BE">
      <w:pPr>
        <w:pStyle w:val="B1"/>
      </w:pPr>
      <w:r>
        <w:t>-</w:t>
      </w:r>
      <w:r>
        <w:tab/>
      </w:r>
      <w:r w:rsidR="007D211D" w:rsidRPr="00F0110D">
        <w:t>The common 3GPP charging architecture is specified in TS 32.240 [1];</w:t>
      </w:r>
    </w:p>
    <w:p w14:paraId="6CC70753" w14:textId="77777777" w:rsidR="007D211D" w:rsidRPr="00F0110D" w:rsidRDefault="00581D39" w:rsidP="000910BE">
      <w:pPr>
        <w:pStyle w:val="B1"/>
      </w:pPr>
      <w:r>
        <w:t>-</w:t>
      </w:r>
      <w:r>
        <w:tab/>
      </w:r>
      <w:r w:rsidR="007D211D" w:rsidRPr="00F0110D">
        <w:t>The parameters, abstract syntax and encoding rules for the CDRs are specified in TS 32.298 [51];</w:t>
      </w:r>
    </w:p>
    <w:p w14:paraId="2A70F3CA" w14:textId="77777777" w:rsidR="007D211D" w:rsidRPr="00F0110D" w:rsidRDefault="00D226DB" w:rsidP="000910BE">
      <w:pPr>
        <w:pStyle w:val="B1"/>
      </w:pPr>
      <w:r>
        <w:t>-</w:t>
      </w:r>
      <w:r>
        <w:tab/>
        <w:t>A transaction based mechanism for the transfer of CDRs within the network is specified in TS 32.295 [54].</w:t>
      </w:r>
    </w:p>
    <w:p w14:paraId="4A4550F1" w14:textId="77777777" w:rsidR="007D211D" w:rsidRDefault="00D226DB" w:rsidP="00D226DB">
      <w:pPr>
        <w:pStyle w:val="B1"/>
      </w:pPr>
      <w:r>
        <w:t>-</w:t>
      </w:r>
      <w:r>
        <w:tab/>
      </w:r>
      <w:r w:rsidR="007D211D" w:rsidRPr="00F0110D">
        <w:t>The 3GPP Diameter application that is used for offline and online charging is specified in TS 32.299 [50].</w:t>
      </w:r>
    </w:p>
    <w:p w14:paraId="603F0F1B" w14:textId="77777777" w:rsidR="00D226DB" w:rsidRDefault="00D226DB" w:rsidP="00D226DB">
      <w:pPr>
        <w:pStyle w:val="B1"/>
        <w:rPr>
          <w:lang w:eastAsia="en-US"/>
        </w:rPr>
      </w:pPr>
      <w:r>
        <w:t>-</w:t>
      </w:r>
      <w:r>
        <w:tab/>
        <w:t>The services, operations and procedures of charging, using Service Based Interface are specified in TS 32.290 [57].</w:t>
      </w:r>
    </w:p>
    <w:p w14:paraId="6E336BAD" w14:textId="77777777" w:rsidR="00D226DB" w:rsidRPr="00F0110D" w:rsidRDefault="00D226DB" w:rsidP="00B754DA">
      <w:pPr>
        <w:pStyle w:val="B1"/>
      </w:pPr>
      <w:r>
        <w:t>-</w:t>
      </w:r>
      <w:r>
        <w:tab/>
        <w:t>The charging service of 5G system is specified in TS 32.291 [58].</w:t>
      </w:r>
    </w:p>
    <w:p w14:paraId="45B6C921" w14:textId="77777777" w:rsidR="007D211D" w:rsidRPr="00F0110D" w:rsidRDefault="007D211D" w:rsidP="007D211D">
      <w:pPr>
        <w:rPr>
          <w:color w:val="000000"/>
        </w:rPr>
      </w:pPr>
      <w:r w:rsidRPr="00F0110D">
        <w:rPr>
          <w:color w:val="000000"/>
        </w:rPr>
        <w:t xml:space="preserve">All terms, definitions and abbreviations used in the present document, that are common across 3GPP TSs, are defined in the 3GPP Vocabulary, TR 21.905 [100]. Those that are common across charging management in </w:t>
      </w:r>
      <w:r>
        <w:rPr>
          <w:color w:val="000000"/>
        </w:rPr>
        <w:t>3GPP</w:t>
      </w:r>
      <w:r w:rsidRPr="00F0110D">
        <w:rPr>
          <w:color w:val="000000"/>
        </w:rPr>
        <w:t xml:space="preserve"> domains services, or subsystems are provided in the umbrella document TS 32.240 [1] and are copied into clause 3 of the present document for ease of reading. Finally, those items that are specific to the present document are defined exclusively in the present document.</w:t>
      </w:r>
    </w:p>
    <w:p w14:paraId="104EC571" w14:textId="77777777" w:rsidR="007D211D" w:rsidRDefault="007D211D" w:rsidP="00581D39">
      <w:pPr>
        <w:rPr>
          <w:noProof/>
        </w:rPr>
      </w:pPr>
      <w:r w:rsidRPr="00F0110D">
        <w:rPr>
          <w:noProof/>
        </w:rPr>
        <w:t>Furthermore, requirements that govern the charging work are specified in TS 22.115 [10</w:t>
      </w:r>
      <w:r>
        <w:rPr>
          <w:noProof/>
        </w:rPr>
        <w:t>1</w:t>
      </w:r>
      <w:r w:rsidRPr="00F0110D">
        <w:rPr>
          <w:noProof/>
        </w:rPr>
        <w:t>].</w:t>
      </w:r>
    </w:p>
    <w:p w14:paraId="38F93A59" w14:textId="77777777" w:rsidR="00AC785D" w:rsidRPr="007A60CF" w:rsidRDefault="00E92704">
      <w:pPr>
        <w:pStyle w:val="Heading1"/>
      </w:pPr>
      <w:r>
        <w:br w:type="page"/>
      </w:r>
      <w:bookmarkStart w:id="11" w:name="_Toc172016137"/>
      <w:r w:rsidR="00AC785D" w:rsidRPr="007A60CF">
        <w:lastRenderedPageBreak/>
        <w:t>2</w:t>
      </w:r>
      <w:r w:rsidR="00AC785D" w:rsidRPr="007A60CF">
        <w:tab/>
        <w:t>References</w:t>
      </w:r>
      <w:bookmarkEnd w:id="11"/>
    </w:p>
    <w:p w14:paraId="4C4027F2" w14:textId="77777777" w:rsidR="00AC785D" w:rsidRPr="007A60CF" w:rsidRDefault="00AC785D">
      <w:r w:rsidRPr="007A60CF">
        <w:t>The following documents contain provisions which, through reference in this text, constitute provisions of the present document.</w:t>
      </w:r>
    </w:p>
    <w:p w14:paraId="544950EB" w14:textId="77777777" w:rsidR="00AC785D" w:rsidRPr="007A60CF" w:rsidRDefault="00581D39" w:rsidP="000910BE">
      <w:pPr>
        <w:pStyle w:val="B1"/>
      </w:pPr>
      <w:r>
        <w:t>-</w:t>
      </w:r>
      <w:r>
        <w:tab/>
      </w:r>
      <w:r w:rsidR="00AC785D" w:rsidRPr="007A60CF">
        <w:t>References are either specific (identified by date of publication, edition number, version number, etc.) or non</w:t>
      </w:r>
      <w:r w:rsidR="00AC785D" w:rsidRPr="007A60CF">
        <w:noBreakHyphen/>
        <w:t>specific.</w:t>
      </w:r>
    </w:p>
    <w:p w14:paraId="1BB237B1" w14:textId="77777777" w:rsidR="00AC785D" w:rsidRPr="007A60CF" w:rsidRDefault="00581D39" w:rsidP="000910BE">
      <w:pPr>
        <w:pStyle w:val="B1"/>
      </w:pPr>
      <w:r>
        <w:t>-</w:t>
      </w:r>
      <w:r>
        <w:tab/>
      </w:r>
      <w:r w:rsidR="00AC785D" w:rsidRPr="007A60CF">
        <w:t>For a specific reference, subsequent revisions do not apply.</w:t>
      </w:r>
    </w:p>
    <w:p w14:paraId="1F0F3F7E" w14:textId="77777777" w:rsidR="00AC785D" w:rsidRPr="007A60CF" w:rsidRDefault="00581D39" w:rsidP="000910BE">
      <w:pPr>
        <w:pStyle w:val="B1"/>
      </w:pPr>
      <w:r>
        <w:t>-</w:t>
      </w:r>
      <w:r>
        <w:tab/>
      </w:r>
      <w:r w:rsidR="00AC785D" w:rsidRPr="007A60CF">
        <w:t xml:space="preserve">For a non-specific reference, the latest version applies. In the case of a reference to a 3GPP document (including a GSM document), a non-specific reference implicitly refers to the latest version of that document </w:t>
      </w:r>
      <w:r w:rsidR="00AC785D" w:rsidRPr="007A60CF">
        <w:rPr>
          <w:i/>
          <w:iCs/>
        </w:rPr>
        <w:t>in the same Release as the present document</w:t>
      </w:r>
      <w:r w:rsidR="00AC785D" w:rsidRPr="007A60CF">
        <w:t>.</w:t>
      </w:r>
    </w:p>
    <w:p w14:paraId="27039579" w14:textId="77777777" w:rsidR="00904412" w:rsidRPr="007A60CF" w:rsidRDefault="00904412" w:rsidP="00904412">
      <w:pPr>
        <w:pStyle w:val="EX"/>
      </w:pPr>
      <w:r w:rsidRPr="007A60CF">
        <w:t>[1]</w:t>
      </w:r>
      <w:r w:rsidRPr="007A60CF">
        <w:tab/>
        <w:t>3GPP TS 32.240: "Telecommunication management; Charging management; Charging architecture and principles".</w:t>
      </w:r>
    </w:p>
    <w:p w14:paraId="4F8A0E7C" w14:textId="77777777" w:rsidR="00904412" w:rsidRPr="007A60CF" w:rsidRDefault="00904412" w:rsidP="00904412">
      <w:pPr>
        <w:pStyle w:val="EX"/>
      </w:pPr>
      <w:r w:rsidRPr="007A60CF">
        <w:t>[2]</w:t>
      </w:r>
      <w:r w:rsidR="000910BE">
        <w:t xml:space="preserve"> </w:t>
      </w:r>
      <w:r w:rsidRPr="007A60CF">
        <w:t>-</w:t>
      </w:r>
      <w:r w:rsidR="000910BE">
        <w:t xml:space="preserve"> </w:t>
      </w:r>
      <w:r w:rsidRPr="007A60CF">
        <w:t>[9]</w:t>
      </w:r>
      <w:r w:rsidRPr="007A60CF">
        <w:tab/>
        <w:t>Void.</w:t>
      </w:r>
    </w:p>
    <w:p w14:paraId="7E5A887B" w14:textId="77777777" w:rsidR="00904412" w:rsidRPr="007A60CF" w:rsidRDefault="00904412" w:rsidP="00904412">
      <w:pPr>
        <w:pStyle w:val="EX"/>
      </w:pPr>
      <w:r w:rsidRPr="007A60CF">
        <w:t>[10]</w:t>
      </w:r>
      <w:r w:rsidRPr="007A60CF">
        <w:tab/>
        <w:t>3GPP TS 32.250: "Telecommunication management; Charging management; Circuit Switched (CS) domain charging".</w:t>
      </w:r>
    </w:p>
    <w:p w14:paraId="7232C3ED" w14:textId="77777777" w:rsidR="007D211D" w:rsidRDefault="00904412" w:rsidP="00BE0229">
      <w:pPr>
        <w:pStyle w:val="EX"/>
        <w:rPr>
          <w:lang w:eastAsia="de-DE"/>
        </w:rPr>
      </w:pPr>
      <w:r w:rsidRPr="007A60CF">
        <w:t>[11]</w:t>
      </w:r>
      <w:r w:rsidR="007D211D">
        <w:tab/>
      </w:r>
      <w:r w:rsidR="007D211D" w:rsidRPr="00154750">
        <w:rPr>
          <w:lang w:eastAsia="de-DE"/>
        </w:rPr>
        <w:t>3GPP TS 32.251: "Telecommunication management; Charging management; Packet Switched (PS) domain charging".</w:t>
      </w:r>
    </w:p>
    <w:p w14:paraId="20935502" w14:textId="77777777" w:rsidR="00592320" w:rsidRDefault="00592320" w:rsidP="00BE0229">
      <w:pPr>
        <w:pStyle w:val="EX"/>
        <w:rPr>
          <w:lang w:eastAsia="de-DE"/>
        </w:rPr>
      </w:pPr>
      <w:r>
        <w:rPr>
          <w:lang w:eastAsia="de-DE"/>
        </w:rPr>
        <w:t>[12]</w:t>
      </w:r>
      <w:r>
        <w:rPr>
          <w:lang w:eastAsia="de-DE"/>
        </w:rPr>
        <w:tab/>
        <w:t>Void.</w:t>
      </w:r>
    </w:p>
    <w:p w14:paraId="4F30F595" w14:textId="77777777" w:rsidR="00871F06" w:rsidRDefault="00592320" w:rsidP="00871F06">
      <w:pPr>
        <w:pStyle w:val="EX"/>
        <w:rPr>
          <w:lang w:eastAsia="de-DE"/>
        </w:rPr>
      </w:pPr>
      <w:r>
        <w:rPr>
          <w:lang w:eastAsia="de-DE"/>
        </w:rPr>
        <w:t>[13]</w:t>
      </w:r>
      <w:r>
        <w:rPr>
          <w:lang w:eastAsia="de-DE"/>
        </w:rPr>
        <w:tab/>
        <w:t>3GPP TS 32.253: "Telecommunication management; Charging management; Control Plane (CP) data transfer domain charging".</w:t>
      </w:r>
    </w:p>
    <w:p w14:paraId="244A3663" w14:textId="77777777" w:rsidR="000E2EF4" w:rsidRDefault="00871F06" w:rsidP="00A31EAF">
      <w:pPr>
        <w:pStyle w:val="EX"/>
        <w:rPr>
          <w:lang w:eastAsia="de-DE"/>
        </w:rPr>
      </w:pPr>
      <w:r>
        <w:rPr>
          <w:lang w:eastAsia="de-DE"/>
        </w:rPr>
        <w:t>[14]</w:t>
      </w:r>
      <w:r>
        <w:rPr>
          <w:lang w:eastAsia="de-DE"/>
        </w:rPr>
        <w:tab/>
        <w:t>3GPP TS 32.254: "Telecommunication management; Charging management;</w:t>
      </w:r>
      <w:r w:rsidRPr="00871F06">
        <w:rPr>
          <w:lang w:eastAsia="de-DE"/>
        </w:rPr>
        <w:t xml:space="preserve"> </w:t>
      </w:r>
      <w:r w:rsidRPr="009553BF">
        <w:rPr>
          <w:lang w:eastAsia="de-DE"/>
        </w:rPr>
        <w:t>Exposure function Northbound Application Program Interfaces (APIs) charging</w:t>
      </w:r>
      <w:r>
        <w:rPr>
          <w:lang w:eastAsia="de-DE"/>
        </w:rPr>
        <w:t>".</w:t>
      </w:r>
    </w:p>
    <w:p w14:paraId="4E1544F6" w14:textId="77777777" w:rsidR="000E2EF4" w:rsidRDefault="007D211D" w:rsidP="00A31EAF">
      <w:pPr>
        <w:pStyle w:val="EX"/>
        <w:rPr>
          <w:lang w:eastAsia="de-DE"/>
        </w:rPr>
      </w:pPr>
      <w:r w:rsidRPr="00154750">
        <w:rPr>
          <w:lang w:eastAsia="de-DE"/>
        </w:rPr>
        <w:t>[</w:t>
      </w:r>
      <w:r w:rsidR="00871F06" w:rsidRPr="00154750">
        <w:rPr>
          <w:lang w:eastAsia="de-DE"/>
        </w:rPr>
        <w:t>1</w:t>
      </w:r>
      <w:r w:rsidR="00871F06">
        <w:rPr>
          <w:lang w:eastAsia="de-DE"/>
        </w:rPr>
        <w:t>5</w:t>
      </w:r>
      <w:r w:rsidRPr="00154750">
        <w:rPr>
          <w:lang w:eastAsia="de-DE"/>
        </w:rPr>
        <w:t>]</w:t>
      </w:r>
      <w:r w:rsidR="000E2EF4">
        <w:rPr>
          <w:lang w:eastAsia="de-DE"/>
        </w:rPr>
        <w:tab/>
        <w:t>3GPP TS 32.255: "Telecommunication management; Charging management;</w:t>
      </w:r>
      <w:r w:rsidR="000E2EF4" w:rsidRPr="00871F06">
        <w:rPr>
          <w:lang w:eastAsia="de-DE"/>
        </w:rPr>
        <w:t xml:space="preserve"> </w:t>
      </w:r>
      <w:r w:rsidR="000E2EF4">
        <w:rPr>
          <w:lang w:eastAsia="de-DE"/>
        </w:rPr>
        <w:t>5G Data connectivity domain charging; stage 2".</w:t>
      </w:r>
    </w:p>
    <w:p w14:paraId="210378C5" w14:textId="77777777" w:rsidR="008C74FF" w:rsidRDefault="008C74FF" w:rsidP="00A31EAF">
      <w:pPr>
        <w:pStyle w:val="EX"/>
        <w:rPr>
          <w:lang w:eastAsia="de-DE"/>
        </w:rPr>
      </w:pPr>
      <w:r w:rsidRPr="00154750">
        <w:rPr>
          <w:lang w:eastAsia="de-DE"/>
        </w:rPr>
        <w:t>[1</w:t>
      </w:r>
      <w:r>
        <w:rPr>
          <w:lang w:eastAsia="de-DE"/>
        </w:rPr>
        <w:t>6</w:t>
      </w:r>
      <w:r w:rsidRPr="00154750">
        <w:rPr>
          <w:lang w:eastAsia="de-DE"/>
        </w:rPr>
        <w:t>]</w:t>
      </w:r>
      <w:r>
        <w:rPr>
          <w:lang w:eastAsia="de-DE"/>
        </w:rPr>
        <w:tab/>
        <w:t>3GPP TS 32.256: "</w:t>
      </w:r>
      <w:r w:rsidRPr="00ED6088">
        <w:rPr>
          <w:lang w:eastAsia="de-DE"/>
        </w:rPr>
        <w:t>Charging management; 5G connection and mobility domain charging; Stage 2</w:t>
      </w:r>
      <w:r>
        <w:rPr>
          <w:lang w:eastAsia="de-DE"/>
        </w:rPr>
        <w:t>".</w:t>
      </w:r>
    </w:p>
    <w:p w14:paraId="1D3CEA85" w14:textId="77777777" w:rsidR="00F06DAD" w:rsidRDefault="00F06DAD" w:rsidP="00A31EAF">
      <w:pPr>
        <w:pStyle w:val="EX"/>
        <w:rPr>
          <w:lang w:eastAsia="de-DE"/>
        </w:rPr>
      </w:pPr>
      <w:r>
        <w:t>[17]</w:t>
      </w:r>
      <w:r>
        <w:tab/>
        <w:t>3GPP TS 32.257: "Telecommunication management; Charging management; Edge computing domain charging; stage 2".</w:t>
      </w:r>
    </w:p>
    <w:p w14:paraId="44FDB8B2" w14:textId="77777777" w:rsidR="007D211D" w:rsidRPr="00154750" w:rsidRDefault="000E2EF4" w:rsidP="00A31EAF">
      <w:pPr>
        <w:pStyle w:val="EX"/>
        <w:rPr>
          <w:lang w:eastAsia="de-DE"/>
        </w:rPr>
      </w:pPr>
      <w:r>
        <w:rPr>
          <w:lang w:eastAsia="de-DE"/>
        </w:rPr>
        <w:t>[</w:t>
      </w:r>
      <w:r w:rsidR="00F06DAD">
        <w:rPr>
          <w:lang w:eastAsia="de-DE"/>
        </w:rPr>
        <w:t>18</w:t>
      </w:r>
      <w:r>
        <w:rPr>
          <w:lang w:eastAsia="de-DE"/>
        </w:rPr>
        <w:t>]</w:t>
      </w:r>
      <w:r w:rsidR="000910BE">
        <w:rPr>
          <w:lang w:eastAsia="de-DE"/>
        </w:rPr>
        <w:t xml:space="preserve"> </w:t>
      </w:r>
      <w:r w:rsidR="007D211D" w:rsidRPr="00154750">
        <w:rPr>
          <w:lang w:eastAsia="de-DE"/>
        </w:rPr>
        <w:t>-</w:t>
      </w:r>
      <w:r w:rsidR="000910BE">
        <w:rPr>
          <w:lang w:eastAsia="de-DE"/>
        </w:rPr>
        <w:t xml:space="preserve"> </w:t>
      </w:r>
      <w:r w:rsidR="007D211D" w:rsidRPr="00154750">
        <w:rPr>
          <w:lang w:eastAsia="de-DE"/>
        </w:rPr>
        <w:t>[19]</w:t>
      </w:r>
      <w:r w:rsidR="007D211D" w:rsidRPr="00154750">
        <w:rPr>
          <w:lang w:eastAsia="de-DE"/>
        </w:rPr>
        <w:tab/>
        <w:t>Void</w:t>
      </w:r>
    </w:p>
    <w:p w14:paraId="54A37056" w14:textId="77777777" w:rsidR="007D211D" w:rsidRPr="00154750" w:rsidRDefault="007D211D" w:rsidP="007D211D">
      <w:pPr>
        <w:pStyle w:val="EX"/>
      </w:pPr>
      <w:r w:rsidRPr="00154750">
        <w:t>[20]</w:t>
      </w:r>
      <w:r w:rsidRPr="00154750">
        <w:tab/>
        <w:t>3GPP TS 32.260: "Telecommunication management; Charging management; IP Multimedia Subsystem (IMS) charging".</w:t>
      </w:r>
    </w:p>
    <w:p w14:paraId="1D196DC2" w14:textId="77777777" w:rsidR="00904412" w:rsidRPr="007A60CF" w:rsidRDefault="007D211D" w:rsidP="007D211D">
      <w:pPr>
        <w:pStyle w:val="EX"/>
        <w:rPr>
          <w:lang w:eastAsia="de-DE"/>
        </w:rPr>
      </w:pPr>
      <w:r>
        <w:t>[21]</w:t>
      </w:r>
      <w:r w:rsidR="000910BE">
        <w:t xml:space="preserve"> </w:t>
      </w:r>
      <w:r w:rsidR="00904412" w:rsidRPr="007A60CF">
        <w:t>-</w:t>
      </w:r>
      <w:r w:rsidR="000910BE">
        <w:t xml:space="preserve"> </w:t>
      </w:r>
      <w:r w:rsidR="00904412" w:rsidRPr="007A60CF">
        <w:t>[29]</w:t>
      </w:r>
      <w:r w:rsidR="00904412" w:rsidRPr="007A60CF">
        <w:tab/>
        <w:t>Void.</w:t>
      </w:r>
    </w:p>
    <w:p w14:paraId="73946F22" w14:textId="77777777" w:rsidR="00904412" w:rsidRPr="007A60CF" w:rsidRDefault="00904412" w:rsidP="00904412">
      <w:pPr>
        <w:pStyle w:val="EX"/>
      </w:pPr>
      <w:r w:rsidRPr="007A60CF">
        <w:t>[30]</w:t>
      </w:r>
      <w:r w:rsidRPr="007A60CF">
        <w:tab/>
        <w:t>3GPP TS 32.270: "Telecommunication management; Charging management; Multimedia Messaging Service (MMS) charging".</w:t>
      </w:r>
    </w:p>
    <w:p w14:paraId="20786C61" w14:textId="77777777" w:rsidR="00654BC7" w:rsidRPr="00154750" w:rsidRDefault="00904412" w:rsidP="00654BC7">
      <w:pPr>
        <w:pStyle w:val="EX"/>
      </w:pPr>
      <w:r w:rsidRPr="007A60CF">
        <w:rPr>
          <w:color w:val="000000"/>
        </w:rPr>
        <w:t>[31]</w:t>
      </w:r>
      <w:r w:rsidR="00654BC7" w:rsidRPr="00154750">
        <w:tab/>
        <w:t>3GPP TS 32.271: "Telecommunication management; Charging management; Location Services (LCS) charging".</w:t>
      </w:r>
    </w:p>
    <w:p w14:paraId="46E296FC" w14:textId="77777777" w:rsidR="00654BC7" w:rsidRPr="00154750" w:rsidRDefault="00654BC7" w:rsidP="00654BC7">
      <w:pPr>
        <w:pStyle w:val="EX"/>
        <w:rPr>
          <w:lang w:eastAsia="de-DE"/>
        </w:rPr>
      </w:pPr>
      <w:r w:rsidRPr="00154750">
        <w:t>[32]</w:t>
      </w:r>
      <w:r w:rsidRPr="00154750">
        <w:tab/>
        <w:t>3GPP TS 32.272</w:t>
      </w:r>
      <w:r w:rsidRPr="00154750">
        <w:rPr>
          <w:lang w:eastAsia="de-DE"/>
        </w:rPr>
        <w:t>: "Telecommunication management; Charging management; Push-to-talk over Cellular (PoC) charging".</w:t>
      </w:r>
    </w:p>
    <w:p w14:paraId="7DC721E7" w14:textId="77777777" w:rsidR="00654BC7" w:rsidRPr="00154750" w:rsidRDefault="00654BC7" w:rsidP="00654BC7">
      <w:pPr>
        <w:pStyle w:val="EX"/>
      </w:pPr>
      <w:r w:rsidRPr="00154750">
        <w:t>[33]</w:t>
      </w:r>
      <w:r w:rsidRPr="00154750">
        <w:tab/>
        <w:t>3GPP TS 32.273</w:t>
      </w:r>
      <w:r w:rsidRPr="00154750">
        <w:rPr>
          <w:lang w:eastAsia="de-DE"/>
        </w:rPr>
        <w:t>: "Telecommunication management; Charging management; Multimedia Broadcast and Multicast Service (MBMS) charging".</w:t>
      </w:r>
    </w:p>
    <w:p w14:paraId="5B6C8B62" w14:textId="77777777" w:rsidR="00746C48" w:rsidRDefault="00654BC7" w:rsidP="00746C48">
      <w:pPr>
        <w:pStyle w:val="EX"/>
        <w:rPr>
          <w:lang w:eastAsia="de-DE"/>
        </w:rPr>
      </w:pPr>
      <w:r w:rsidRPr="00154750">
        <w:t>[3</w:t>
      </w:r>
      <w:r>
        <w:t>4</w:t>
      </w:r>
      <w:r w:rsidRPr="00154750">
        <w:t>]</w:t>
      </w:r>
      <w:r w:rsidR="005B27E2" w:rsidRPr="000F0FB4">
        <w:rPr>
          <w:color w:val="000000"/>
        </w:rPr>
        <w:tab/>
      </w:r>
      <w:r w:rsidR="000910BE" w:rsidRPr="00CE10F2">
        <w:rPr>
          <w:color w:val="000000"/>
        </w:rPr>
        <w:t>3GPP TS 32.274</w:t>
      </w:r>
      <w:r w:rsidR="000910BE" w:rsidRPr="00CE10F2">
        <w:rPr>
          <w:lang w:eastAsia="de-DE"/>
        </w:rPr>
        <w:t>: "Telecommunication management; Charging management; Short Message Service (SMS) charging".</w:t>
      </w:r>
    </w:p>
    <w:p w14:paraId="6E2C212A" w14:textId="77777777" w:rsidR="00F03E4A" w:rsidRDefault="00746C48" w:rsidP="00F03E4A">
      <w:pPr>
        <w:pStyle w:val="EX"/>
        <w:rPr>
          <w:lang w:eastAsia="de-DE"/>
        </w:rPr>
      </w:pPr>
      <w:r w:rsidRPr="00154750">
        <w:t>[3</w:t>
      </w:r>
      <w:r>
        <w:t>5</w:t>
      </w:r>
      <w:r w:rsidRPr="00154750">
        <w:t>]</w:t>
      </w:r>
      <w:r w:rsidRPr="000F0FB4">
        <w:rPr>
          <w:color w:val="000000"/>
        </w:rPr>
        <w:tab/>
      </w:r>
      <w:r w:rsidR="000910BE" w:rsidRPr="000F0FB4">
        <w:rPr>
          <w:color w:val="000000"/>
        </w:rPr>
        <w:t>3GPP TS 32.27</w:t>
      </w:r>
      <w:r w:rsidR="000910BE">
        <w:rPr>
          <w:color w:val="000000"/>
        </w:rPr>
        <w:t>5</w:t>
      </w:r>
      <w:r w:rsidR="000910BE" w:rsidRPr="000F0FB4">
        <w:rPr>
          <w:lang w:eastAsia="de-DE"/>
        </w:rPr>
        <w:t xml:space="preserve">: "Telecommunication management; Charging management; </w:t>
      </w:r>
      <w:r w:rsidR="000910BE">
        <w:rPr>
          <w:lang w:eastAsia="de-DE"/>
        </w:rPr>
        <w:t>Multimedia Telephony (MMTel)</w:t>
      </w:r>
      <w:r w:rsidR="000910BE" w:rsidRPr="000F0FB4">
        <w:rPr>
          <w:lang w:eastAsia="de-DE"/>
        </w:rPr>
        <w:t xml:space="preserve"> charging".</w:t>
      </w:r>
    </w:p>
    <w:p w14:paraId="2E013E0C" w14:textId="77777777" w:rsidR="00F03E4A" w:rsidRDefault="00F03E4A" w:rsidP="00F03E4A">
      <w:pPr>
        <w:pStyle w:val="EX"/>
      </w:pPr>
      <w:r w:rsidRPr="00154750">
        <w:lastRenderedPageBreak/>
        <w:t>[3</w:t>
      </w:r>
      <w:r>
        <w:t>6</w:t>
      </w:r>
      <w:r w:rsidRPr="00154750">
        <w:t>]</w:t>
      </w:r>
      <w:r>
        <w:tab/>
        <w:t>Void.</w:t>
      </w:r>
    </w:p>
    <w:p w14:paraId="00B61A85" w14:textId="77777777" w:rsidR="000A7A81" w:rsidRDefault="00F03E4A" w:rsidP="00F03E4A">
      <w:pPr>
        <w:pStyle w:val="EX"/>
      </w:pPr>
      <w:r>
        <w:t>[37]</w:t>
      </w:r>
      <w:r>
        <w:tab/>
        <w:t>3GPP TS 32.277: "Telecommunication management; Charging management; Proximity-based Services (ProSe) Charging".</w:t>
      </w:r>
    </w:p>
    <w:p w14:paraId="652410B8" w14:textId="77777777" w:rsidR="00C16CFC" w:rsidRDefault="00C16CFC" w:rsidP="00F03E4A">
      <w:pPr>
        <w:pStyle w:val="EX"/>
        <w:rPr>
          <w:lang w:eastAsia="de-DE"/>
        </w:rPr>
      </w:pPr>
      <w:r w:rsidRPr="00154750">
        <w:t>[3</w:t>
      </w:r>
      <w:r>
        <w:rPr>
          <w:rFonts w:hint="eastAsia"/>
          <w:lang w:eastAsia="zh-CN"/>
        </w:rPr>
        <w:t>8</w:t>
      </w:r>
      <w:r w:rsidRPr="00154750">
        <w:t>]</w:t>
      </w:r>
      <w:r w:rsidRPr="000F0FB4">
        <w:rPr>
          <w:color w:val="000000"/>
        </w:rPr>
        <w:tab/>
      </w:r>
      <w:r w:rsidRPr="00CE10F2">
        <w:rPr>
          <w:color w:val="000000"/>
        </w:rPr>
        <w:t>3GPP TS 32.27</w:t>
      </w:r>
      <w:r>
        <w:rPr>
          <w:rFonts w:hint="eastAsia"/>
          <w:color w:val="000000"/>
          <w:lang w:eastAsia="zh-CN"/>
        </w:rPr>
        <w:t>8</w:t>
      </w:r>
      <w:r w:rsidRPr="00CE10F2">
        <w:rPr>
          <w:lang w:eastAsia="de-DE"/>
        </w:rPr>
        <w:t xml:space="preserve">: "Telecommunication management; Charging management; </w:t>
      </w:r>
      <w:r w:rsidRPr="006F0022">
        <w:t>Monitoring Event charging</w:t>
      </w:r>
      <w:r w:rsidRPr="00CE10F2">
        <w:rPr>
          <w:lang w:eastAsia="de-DE"/>
        </w:rPr>
        <w:t>".</w:t>
      </w:r>
    </w:p>
    <w:p w14:paraId="33A249B9" w14:textId="77777777" w:rsidR="00904412" w:rsidRDefault="005B27E2" w:rsidP="00746C48">
      <w:pPr>
        <w:pStyle w:val="EX"/>
        <w:rPr>
          <w:color w:val="000000"/>
        </w:rPr>
      </w:pPr>
      <w:r>
        <w:t>[</w:t>
      </w:r>
      <w:r w:rsidR="00C16CFC">
        <w:t>39</w:t>
      </w:r>
      <w:r w:rsidR="00746C48">
        <w:t>]</w:t>
      </w:r>
      <w:r w:rsidR="000910BE">
        <w:t xml:space="preserve"> </w:t>
      </w:r>
      <w:r w:rsidR="00654BC7">
        <w:rPr>
          <w:color w:val="000000"/>
        </w:rPr>
        <w:t>-</w:t>
      </w:r>
      <w:r w:rsidR="000910BE">
        <w:rPr>
          <w:color w:val="000000"/>
        </w:rPr>
        <w:t xml:space="preserve"> </w:t>
      </w:r>
      <w:r w:rsidR="00904412" w:rsidRPr="007A60CF">
        <w:rPr>
          <w:color w:val="000000"/>
        </w:rPr>
        <w:t>[4</w:t>
      </w:r>
      <w:r w:rsidR="00BB00ED">
        <w:rPr>
          <w:color w:val="000000"/>
        </w:rPr>
        <w:t>2</w:t>
      </w:r>
      <w:r w:rsidR="00904412" w:rsidRPr="007A60CF">
        <w:rPr>
          <w:color w:val="000000"/>
        </w:rPr>
        <w:t>]</w:t>
      </w:r>
      <w:r w:rsidR="000910BE">
        <w:rPr>
          <w:color w:val="000000"/>
        </w:rPr>
        <w:t xml:space="preserve"> </w:t>
      </w:r>
      <w:r w:rsidR="00904412" w:rsidRPr="007A60CF">
        <w:rPr>
          <w:color w:val="000000"/>
        </w:rPr>
        <w:tab/>
        <w:t>Void.</w:t>
      </w:r>
    </w:p>
    <w:p w14:paraId="73F30C34" w14:textId="77777777" w:rsidR="00BB00ED" w:rsidRPr="009514A7" w:rsidRDefault="00BB00ED" w:rsidP="00BB00ED">
      <w:pPr>
        <w:pStyle w:val="EX"/>
      </w:pPr>
      <w:r>
        <w:t>[43]</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4E282A77" w14:textId="77777777" w:rsidR="00BB00ED" w:rsidRPr="007A60CF" w:rsidRDefault="00BB00ED" w:rsidP="00BB00ED">
      <w:pPr>
        <w:pStyle w:val="EX"/>
        <w:rPr>
          <w:color w:val="000000"/>
        </w:rPr>
      </w:pPr>
      <w:r w:rsidRPr="00424394">
        <w:t>[</w:t>
      </w:r>
      <w:r>
        <w:t>44</w:t>
      </w:r>
      <w:r w:rsidRPr="00424394">
        <w:t>] - [</w:t>
      </w:r>
      <w:r w:rsidRPr="00CB2621">
        <w:rPr>
          <w:lang w:val="en-US"/>
        </w:rPr>
        <w:t>50</w:t>
      </w:r>
      <w:r w:rsidRPr="00424394">
        <w:t>]</w:t>
      </w:r>
      <w:r w:rsidRPr="00424394">
        <w:tab/>
        <w:t>Void</w:t>
      </w:r>
      <w:r>
        <w:t>.</w:t>
      </w:r>
    </w:p>
    <w:p w14:paraId="75F1EF91" w14:textId="77777777" w:rsidR="00904412" w:rsidRPr="007A60CF" w:rsidRDefault="00904412" w:rsidP="00904412">
      <w:pPr>
        <w:pStyle w:val="EX"/>
      </w:pPr>
      <w:r w:rsidRPr="007A60CF">
        <w:t>[50]</w:t>
      </w:r>
      <w:r w:rsidRPr="007A60CF">
        <w:tab/>
        <w:t>3GPP TS 32.299: "Telecommunication management; Charging management; Diameter charging application".</w:t>
      </w:r>
    </w:p>
    <w:p w14:paraId="5D8093CC" w14:textId="77777777" w:rsidR="00904412" w:rsidRPr="007A60CF" w:rsidRDefault="00904412" w:rsidP="00904412">
      <w:pPr>
        <w:pStyle w:val="EX"/>
      </w:pPr>
      <w:r w:rsidRPr="007A60CF">
        <w:t>[51]</w:t>
      </w:r>
      <w:r w:rsidRPr="007A60CF">
        <w:tab/>
        <w:t>3GPP TS 32.298: "Telecommunication management; Charging management; Charging Data Record (CDR) encoding rules description".</w:t>
      </w:r>
    </w:p>
    <w:p w14:paraId="28B2D858" w14:textId="77777777" w:rsidR="00904412" w:rsidRPr="007A60CF" w:rsidRDefault="00904412" w:rsidP="00904412">
      <w:pPr>
        <w:pStyle w:val="EX"/>
        <w:rPr>
          <w:color w:val="000000"/>
        </w:rPr>
      </w:pPr>
      <w:r w:rsidRPr="007A60CF">
        <w:rPr>
          <w:color w:val="000000"/>
        </w:rPr>
        <w:t>[52]</w:t>
      </w:r>
      <w:r w:rsidRPr="007A60CF">
        <w:rPr>
          <w:color w:val="000000"/>
        </w:rPr>
        <w:tab/>
        <w:t>Void.</w:t>
      </w:r>
    </w:p>
    <w:p w14:paraId="70227CA3" w14:textId="77777777" w:rsidR="00904412" w:rsidRPr="007A60CF" w:rsidRDefault="00904412" w:rsidP="00904412">
      <w:pPr>
        <w:pStyle w:val="EX"/>
        <w:rPr>
          <w:color w:val="000000"/>
        </w:rPr>
      </w:pPr>
      <w:r w:rsidRPr="007A60CF">
        <w:rPr>
          <w:color w:val="000000"/>
        </w:rPr>
        <w:t>[53]</w:t>
      </w:r>
      <w:r w:rsidRPr="007A60CF">
        <w:rPr>
          <w:color w:val="000000"/>
        </w:rPr>
        <w:tab/>
      </w:r>
      <w:r w:rsidRPr="007A60CF">
        <w:t>3GPP</w:t>
      </w:r>
      <w:r w:rsidRPr="007A60CF">
        <w:rPr>
          <w:color w:val="000000"/>
        </w:rPr>
        <w:t> TS 32.296: "Telecommunication management; Charging management; Online Charging System (</w:t>
      </w:r>
      <w:r w:rsidRPr="007A60CF">
        <w:t>OCS</w:t>
      </w:r>
      <w:r w:rsidRPr="007A60CF">
        <w:rPr>
          <w:color w:val="000000"/>
        </w:rPr>
        <w:t>) applications and interfaces".</w:t>
      </w:r>
    </w:p>
    <w:p w14:paraId="76145CCB" w14:textId="77777777" w:rsidR="00904412" w:rsidRPr="007A60CF" w:rsidRDefault="00904412" w:rsidP="00904412">
      <w:pPr>
        <w:pStyle w:val="EX"/>
        <w:rPr>
          <w:color w:val="000000"/>
        </w:rPr>
      </w:pPr>
      <w:r w:rsidRPr="007A60CF">
        <w:rPr>
          <w:color w:val="000000"/>
        </w:rPr>
        <w:t>[54]</w:t>
      </w:r>
      <w:r w:rsidRPr="007A60CF">
        <w:rPr>
          <w:color w:val="000000"/>
        </w:rPr>
        <w:tab/>
      </w:r>
      <w:r w:rsidRPr="007A60CF">
        <w:t>3GPP</w:t>
      </w:r>
      <w:r w:rsidRPr="007A60CF">
        <w:rPr>
          <w:color w:val="000000"/>
        </w:rPr>
        <w:t> TS 32.295: "Telecommunication management; Charging management; Charging Data Record (</w:t>
      </w:r>
      <w:r w:rsidRPr="007A60CF">
        <w:t>CDR</w:t>
      </w:r>
      <w:r w:rsidRPr="007A60CF">
        <w:rPr>
          <w:color w:val="000000"/>
        </w:rPr>
        <w:t>) transfer".</w:t>
      </w:r>
    </w:p>
    <w:p w14:paraId="0638C106" w14:textId="77777777" w:rsidR="00904412" w:rsidRDefault="00904412" w:rsidP="00904412">
      <w:pPr>
        <w:pStyle w:val="EX"/>
        <w:rPr>
          <w:color w:val="000000"/>
        </w:rPr>
      </w:pPr>
      <w:r w:rsidRPr="007A60CF">
        <w:rPr>
          <w:color w:val="000000"/>
        </w:rPr>
        <w:t>[55]</w:t>
      </w:r>
      <w:r w:rsidR="000910BE">
        <w:rPr>
          <w:color w:val="000000"/>
        </w:rPr>
        <w:t xml:space="preserve"> </w:t>
      </w:r>
      <w:r w:rsidRPr="007A60CF">
        <w:rPr>
          <w:color w:val="000000"/>
        </w:rPr>
        <w:t>-</w:t>
      </w:r>
      <w:r w:rsidR="000910BE">
        <w:rPr>
          <w:color w:val="000000"/>
        </w:rPr>
        <w:t xml:space="preserve"> </w:t>
      </w:r>
      <w:r w:rsidRPr="007A60CF">
        <w:rPr>
          <w:color w:val="000000"/>
        </w:rPr>
        <w:t>[</w:t>
      </w:r>
      <w:r w:rsidR="00D226DB">
        <w:rPr>
          <w:color w:val="000000"/>
        </w:rPr>
        <w:t>56</w:t>
      </w:r>
      <w:r w:rsidRPr="007A60CF">
        <w:rPr>
          <w:color w:val="000000"/>
        </w:rPr>
        <w:t>]</w:t>
      </w:r>
      <w:r w:rsidRPr="007A60CF">
        <w:rPr>
          <w:color w:val="000000"/>
        </w:rPr>
        <w:tab/>
        <w:t>Void.</w:t>
      </w:r>
    </w:p>
    <w:p w14:paraId="4A51BE99" w14:textId="77777777" w:rsidR="00D226DB" w:rsidRDefault="00D226DB" w:rsidP="00D226DB">
      <w:pPr>
        <w:pStyle w:val="EX"/>
      </w:pPr>
      <w:r>
        <w:t>[57]</w:t>
      </w:r>
      <w:r>
        <w:tab/>
        <w:t>3GPP TS 32.290: "Telecommunication management; Charging management; 5G system; Services, operations and procedures of charging using Service Based Interface (SBI)".</w:t>
      </w:r>
    </w:p>
    <w:p w14:paraId="3D09CEFF" w14:textId="77777777" w:rsidR="00D226DB" w:rsidRDefault="00D226DB" w:rsidP="00D226DB">
      <w:pPr>
        <w:pStyle w:val="EX"/>
      </w:pPr>
      <w:r>
        <w:t>[58]</w:t>
      </w:r>
      <w:r>
        <w:tab/>
        <w:t>3GPP TS 32.291: "Telecommunication management; Charging management; 5G system; Charging service, stage 3".</w:t>
      </w:r>
    </w:p>
    <w:p w14:paraId="3C56D731" w14:textId="77777777" w:rsidR="00D226DB" w:rsidRPr="007A60CF" w:rsidRDefault="00D226DB" w:rsidP="00D226DB">
      <w:pPr>
        <w:pStyle w:val="EX"/>
        <w:rPr>
          <w:color w:val="000000"/>
        </w:rPr>
      </w:pPr>
      <w:r>
        <w:rPr>
          <w:color w:val="000000"/>
        </w:rPr>
        <w:t>[59] - [99]</w:t>
      </w:r>
      <w:r>
        <w:rPr>
          <w:color w:val="000000"/>
        </w:rPr>
        <w:tab/>
        <w:t>Void.</w:t>
      </w:r>
    </w:p>
    <w:p w14:paraId="6A8A425F" w14:textId="77777777" w:rsidR="00904412" w:rsidRPr="007A60CF" w:rsidRDefault="00904412" w:rsidP="00904412">
      <w:pPr>
        <w:pStyle w:val="EX"/>
      </w:pPr>
      <w:r w:rsidRPr="007A60CF">
        <w:t>[100]</w:t>
      </w:r>
      <w:r w:rsidRPr="007A60CF">
        <w:tab/>
        <w:t>3GPP TR 21.905: "Vocabulary for 3GPP Specifications".</w:t>
      </w:r>
    </w:p>
    <w:p w14:paraId="552132F7" w14:textId="77777777" w:rsidR="00904412" w:rsidRPr="007A60CF" w:rsidRDefault="00904412" w:rsidP="00904412">
      <w:pPr>
        <w:pStyle w:val="EX"/>
      </w:pPr>
      <w:r w:rsidRPr="007A60CF">
        <w:t>[101]</w:t>
      </w:r>
      <w:r w:rsidRPr="007A60CF">
        <w:tab/>
        <w:t>3GPP TS 22.115</w:t>
      </w:r>
      <w:r w:rsidR="000910BE">
        <w:t>:</w:t>
      </w:r>
      <w:r w:rsidRPr="007A60CF">
        <w:t xml:space="preserve"> "Service aspects; Charging and billing".</w:t>
      </w:r>
    </w:p>
    <w:p w14:paraId="75AD229E" w14:textId="77777777" w:rsidR="00904412" w:rsidRPr="007A60CF" w:rsidRDefault="00904412" w:rsidP="00904412">
      <w:pPr>
        <w:pStyle w:val="EX"/>
        <w:rPr>
          <w:color w:val="000000"/>
        </w:rPr>
      </w:pPr>
      <w:r w:rsidRPr="007A60CF">
        <w:rPr>
          <w:color w:val="000000"/>
        </w:rPr>
        <w:t>[102]</w:t>
      </w:r>
      <w:r w:rsidR="00653F25">
        <w:rPr>
          <w:color w:val="000000"/>
        </w:rPr>
        <w:t xml:space="preserve"> </w:t>
      </w:r>
      <w:r w:rsidRPr="007A60CF">
        <w:rPr>
          <w:color w:val="000000"/>
        </w:rPr>
        <w:t>-</w:t>
      </w:r>
      <w:r w:rsidR="00653F25">
        <w:rPr>
          <w:color w:val="000000"/>
        </w:rPr>
        <w:t xml:space="preserve"> </w:t>
      </w:r>
      <w:r w:rsidRPr="007A60CF">
        <w:rPr>
          <w:color w:val="000000"/>
        </w:rPr>
        <w:t>[199]</w:t>
      </w:r>
      <w:r w:rsidRPr="007A60CF">
        <w:rPr>
          <w:color w:val="000000"/>
        </w:rPr>
        <w:tab/>
        <w:t>Void.</w:t>
      </w:r>
    </w:p>
    <w:p w14:paraId="0E15EF07" w14:textId="77777777" w:rsidR="00904412" w:rsidRPr="007A60CF" w:rsidRDefault="00904412" w:rsidP="00904412">
      <w:pPr>
        <w:pStyle w:val="EX"/>
      </w:pPr>
      <w:r w:rsidRPr="007A60CF">
        <w:t>[200]</w:t>
      </w:r>
      <w:r w:rsidRPr="007A60CF">
        <w:tab/>
        <w:t>3GPP TS 23.078: "Customi</w:t>
      </w:r>
      <w:r w:rsidR="00AE5ED2">
        <w:t>s</w:t>
      </w:r>
      <w:r w:rsidRPr="007A60CF">
        <w:t xml:space="preserve">ed Applications for </w:t>
      </w:r>
      <w:smartTag w:uri="urn:schemas-microsoft-com:office:smarttags" w:element="City">
        <w:smartTag w:uri="urn:schemas-microsoft-com:office:smarttags" w:element="place">
          <w:r w:rsidRPr="007A60CF">
            <w:t>Mobile</w:t>
          </w:r>
        </w:smartTag>
      </w:smartTag>
      <w:r w:rsidRPr="007A60CF">
        <w:t xml:space="preserve"> network Enhanced Logic (CAMEL); Stage 2".</w:t>
      </w:r>
    </w:p>
    <w:p w14:paraId="7A7F9B1C" w14:textId="77777777" w:rsidR="00653F25" w:rsidRDefault="00904412" w:rsidP="00653F25">
      <w:pPr>
        <w:pStyle w:val="EX"/>
      </w:pPr>
      <w:r w:rsidRPr="007A60CF">
        <w:t>[201]</w:t>
      </w:r>
      <w:r w:rsidR="00653F25" w:rsidRPr="000743FE">
        <w:rPr>
          <w:lang w:val="it-IT"/>
        </w:rPr>
        <w:t xml:space="preserve"> </w:t>
      </w:r>
      <w:r w:rsidR="00653F25">
        <w:rPr>
          <w:lang w:val="it-IT"/>
        </w:rPr>
        <w:tab/>
      </w:r>
      <w:r w:rsidR="00653F25" w:rsidRPr="00386A86">
        <w:rPr>
          <w:lang w:val="it-IT"/>
        </w:rPr>
        <w:t>3GPP TS 32.341: "Telecommunication management; File Transfer (FT) Integration Reference Point (IRP); Requirements".</w:t>
      </w:r>
    </w:p>
    <w:p w14:paraId="0C6E6A86" w14:textId="77777777" w:rsidR="00653F25" w:rsidRDefault="00653F25" w:rsidP="00653F25">
      <w:pPr>
        <w:pStyle w:val="EX"/>
      </w:pPr>
      <w:r>
        <w:t>[202]</w:t>
      </w:r>
      <w:r>
        <w:tab/>
      </w:r>
      <w:r w:rsidRPr="00386A86">
        <w:rPr>
          <w:lang w:val="it-IT"/>
        </w:rPr>
        <w:t>3GPP TS 32.342: "Telecommunication management; File Transfer (FT) Integration Reference Point (IRP); Information Service (IS)".</w:t>
      </w:r>
    </w:p>
    <w:p w14:paraId="02F95925" w14:textId="77777777" w:rsidR="00653F25" w:rsidRDefault="00653F25" w:rsidP="00653F25">
      <w:pPr>
        <w:pStyle w:val="EX"/>
      </w:pPr>
      <w:r>
        <w:t>[203]</w:t>
      </w:r>
      <w:r>
        <w:tab/>
      </w:r>
      <w:r w:rsidRPr="007A60CF">
        <w:rPr>
          <w:color w:val="000000"/>
        </w:rPr>
        <w:t>3GPP TS 32.343: "Telecommunication management; File Transfer (FT) Integration Reference Point (IRP)</w:t>
      </w:r>
      <w:r>
        <w:rPr>
          <w:color w:val="000000"/>
        </w:rPr>
        <w:t>;</w:t>
      </w:r>
      <w:r w:rsidRPr="007A60CF">
        <w:rPr>
          <w:color w:val="000000"/>
        </w:rPr>
        <w:t xml:space="preserve"> Common Object Request Broker Architecture (CORBA) Solution Set (SS)".</w:t>
      </w:r>
    </w:p>
    <w:p w14:paraId="32DD9857" w14:textId="77777777" w:rsidR="00653F25" w:rsidRDefault="00653F25" w:rsidP="00653F25">
      <w:pPr>
        <w:pStyle w:val="EX"/>
      </w:pPr>
      <w:r>
        <w:t>[204]</w:t>
      </w:r>
      <w:r>
        <w:tab/>
      </w:r>
      <w:r w:rsidRPr="007A60CF">
        <w:rPr>
          <w:color w:val="000000"/>
        </w:rPr>
        <w:t>3GPP TS 32.344: "Telecommunication management; File Transfer (FT) Integration Reference Point (IRP)</w:t>
      </w:r>
      <w:r>
        <w:rPr>
          <w:color w:val="000000"/>
        </w:rPr>
        <w:t>;</w:t>
      </w:r>
      <w:r w:rsidRPr="007A60CF">
        <w:rPr>
          <w:color w:val="000000"/>
        </w:rPr>
        <w:t xml:space="preserve"> Common Management Information Protocol (CMIP) Solution Set (SS)".</w:t>
      </w:r>
    </w:p>
    <w:p w14:paraId="7A2A0869" w14:textId="77777777" w:rsidR="001B3ED0" w:rsidRDefault="00653F25" w:rsidP="001B3ED0">
      <w:pPr>
        <w:pStyle w:val="EX"/>
      </w:pPr>
      <w:r>
        <w:t xml:space="preserve">[205] </w:t>
      </w:r>
      <w:r w:rsidR="00904412" w:rsidRPr="007A60CF">
        <w:t>-</w:t>
      </w:r>
      <w:r>
        <w:t xml:space="preserve"> </w:t>
      </w:r>
      <w:r w:rsidR="00904412" w:rsidRPr="007A60CF">
        <w:t>[</w:t>
      </w:r>
      <w:r w:rsidR="001B3ED0">
        <w:t>2</w:t>
      </w:r>
      <w:r w:rsidR="001B3ED0" w:rsidRPr="007A60CF">
        <w:t>99</w:t>
      </w:r>
      <w:r w:rsidR="00904412" w:rsidRPr="007A60CF">
        <w:t>]</w:t>
      </w:r>
      <w:r w:rsidR="00904412" w:rsidRPr="007A60CF">
        <w:tab/>
        <w:t>Void</w:t>
      </w:r>
    </w:p>
    <w:p w14:paraId="3991ADF0" w14:textId="77777777" w:rsidR="001B3ED0" w:rsidRDefault="001B3ED0" w:rsidP="001B3ED0">
      <w:pPr>
        <w:pStyle w:val="EX"/>
        <w:rPr>
          <w:color w:val="000000"/>
        </w:rPr>
      </w:pPr>
      <w:r>
        <w:t>[300]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p>
    <w:p w14:paraId="1DD2363F" w14:textId="5AB5EB2F" w:rsidR="00742ABA" w:rsidRDefault="001B3ED0" w:rsidP="00742ABA">
      <w:pPr>
        <w:pStyle w:val="EX"/>
        <w:rPr>
          <w:ins w:id="12" w:author="32.297_CR0042R1_(Rel-18)_NETSLICE_CH_Ph2" w:date="2024-07-16T09:50:00Z"/>
          <w:color w:val="000000"/>
        </w:rPr>
      </w:pPr>
      <w:r>
        <w:t>[301]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p>
    <w:p w14:paraId="489F95A0" w14:textId="10A337E7" w:rsidR="00742ABA" w:rsidRDefault="00742ABA" w:rsidP="00742ABA">
      <w:pPr>
        <w:pStyle w:val="EX"/>
        <w:rPr>
          <w:ins w:id="13" w:author="32.297_CR0043R1_(Rel-18)_NSSAA_CH" w:date="2024-07-16T09:52:00Z"/>
        </w:rPr>
      </w:pPr>
      <w:ins w:id="14" w:author="32.297_CR0042R1_(Rel-18)_NETSLICE_CH_Ph2" w:date="2024-07-16T09:50:00Z">
        <w:r>
          <w:lastRenderedPageBreak/>
          <w:t>[302]</w:t>
        </w:r>
        <w:r>
          <w:tab/>
          <w:t>3GPP TS 28.203: "Charging management;</w:t>
        </w:r>
        <w:r w:rsidRPr="00567DB9">
          <w:t xml:space="preserve"> Network slice admission control charging in the 5G System (5GS)</w:t>
        </w:r>
        <w:r>
          <w:t>".</w:t>
        </w:r>
      </w:ins>
    </w:p>
    <w:p w14:paraId="27B9498D" w14:textId="7E6046EA" w:rsidR="00B307F3" w:rsidRPr="00742ABA" w:rsidRDefault="00B307F3" w:rsidP="00742ABA">
      <w:pPr>
        <w:pStyle w:val="EX"/>
      </w:pPr>
      <w:ins w:id="15" w:author="32.297_CR0043R1_(Rel-18)_NSSAA_CH" w:date="2024-07-16T09:52:00Z">
        <w:r>
          <w:t>[303]</w:t>
        </w:r>
        <w:r>
          <w:tab/>
          <w:t xml:space="preserve">3GPP TS 28.204: "Charging management; </w:t>
        </w:r>
        <w:r w:rsidRPr="002439CD">
          <w:t>Network slice-specific authentication and authorization charging in the 5G System (5GS)</w:t>
        </w:r>
        <w:r>
          <w:t>; Stage 2".</w:t>
        </w:r>
      </w:ins>
    </w:p>
    <w:p w14:paraId="0E231DA2" w14:textId="2A819447" w:rsidR="00904412" w:rsidRPr="007A60CF" w:rsidRDefault="001B3ED0" w:rsidP="001B3ED0">
      <w:pPr>
        <w:pStyle w:val="EX"/>
      </w:pPr>
      <w:r>
        <w:t>[30</w:t>
      </w:r>
      <w:ins w:id="16" w:author="32.297_CR0043R1_(Rel-18)_NSSAA_CH" w:date="2024-07-16T09:52:00Z">
        <w:r w:rsidR="00B307F3">
          <w:t>4</w:t>
        </w:r>
      </w:ins>
      <w:ins w:id="17" w:author="32.297_CR0042R1_(Rel-18)_NETSLICE_CH_Ph2" w:date="2024-07-16T09:50:00Z">
        <w:del w:id="18" w:author="32.297_CR0043R1_(Rel-18)_NSSAA_CH" w:date="2024-07-16T09:52:00Z">
          <w:r w:rsidR="00742ABA" w:rsidDel="00B307F3">
            <w:delText>3</w:delText>
          </w:r>
        </w:del>
      </w:ins>
      <w:del w:id="19" w:author="32.297_CR0042R1_(Rel-18)_NETSLICE_CH_Ph2" w:date="2024-07-16T09:50:00Z">
        <w:r w:rsidDel="00742ABA">
          <w:delText>2</w:delText>
        </w:r>
      </w:del>
      <w:r>
        <w:t xml:space="preserve">] </w:t>
      </w:r>
      <w:r w:rsidRPr="007A60CF">
        <w:t>-</w:t>
      </w:r>
      <w:r>
        <w:t xml:space="preserve"> </w:t>
      </w:r>
      <w:r w:rsidRPr="007A60CF">
        <w:t>[399]</w:t>
      </w:r>
      <w:r w:rsidRPr="007A60CF">
        <w:tab/>
        <w:t>Void</w:t>
      </w:r>
    </w:p>
    <w:p w14:paraId="74347D2E" w14:textId="77777777" w:rsidR="00904412" w:rsidRPr="007A60CF" w:rsidRDefault="00904412" w:rsidP="00904412">
      <w:pPr>
        <w:pStyle w:val="EX"/>
        <w:rPr>
          <w:color w:val="000000"/>
        </w:rPr>
      </w:pPr>
      <w:r w:rsidRPr="007A60CF">
        <w:rPr>
          <w:color w:val="000000"/>
        </w:rPr>
        <w:t>[400]</w:t>
      </w:r>
      <w:r w:rsidRPr="007A60CF">
        <w:rPr>
          <w:color w:val="000000"/>
        </w:rPr>
        <w:tab/>
        <w:t>IETF RFC 959 (1985): "File Transfer Protocol".</w:t>
      </w:r>
    </w:p>
    <w:p w14:paraId="1CB349CB" w14:textId="77777777" w:rsidR="007A60CF" w:rsidRPr="007A60CF" w:rsidRDefault="007A60CF" w:rsidP="007A60CF">
      <w:pPr>
        <w:pStyle w:val="EX"/>
        <w:rPr>
          <w:color w:val="000000"/>
        </w:rPr>
      </w:pPr>
      <w:r w:rsidRPr="007A60CF">
        <w:rPr>
          <w:color w:val="000000"/>
        </w:rPr>
        <w:t>[401]</w:t>
      </w:r>
      <w:r w:rsidRPr="007A60CF">
        <w:rPr>
          <w:color w:val="000000"/>
        </w:rPr>
        <w:tab/>
        <w:t>ATIS-PP-0300075.1.200X "Usage Data Management for Packet-Based Services - Service Neutral Protocol Specification for Billing Applications"</w:t>
      </w:r>
    </w:p>
    <w:p w14:paraId="2522C2CB" w14:textId="77777777" w:rsidR="007A60CF" w:rsidRPr="00746C48" w:rsidRDefault="007A60CF" w:rsidP="007A60CF">
      <w:pPr>
        <w:pStyle w:val="EX"/>
        <w:rPr>
          <w:color w:val="000000"/>
          <w:lang w:val="it-IT"/>
        </w:rPr>
      </w:pPr>
      <w:r w:rsidRPr="00746C48">
        <w:rPr>
          <w:color w:val="000000"/>
          <w:lang w:val="it-IT"/>
        </w:rPr>
        <w:t>[402]</w:t>
      </w:r>
      <w:r w:rsidRPr="00746C48">
        <w:rPr>
          <w:color w:val="000000"/>
          <w:lang w:val="it-IT"/>
        </w:rPr>
        <w:tab/>
        <w:t>IPDR "IPDR/File Transfer Protocol"</w:t>
      </w:r>
      <w:r w:rsidR="00581D39">
        <w:rPr>
          <w:color w:val="000000"/>
          <w:lang w:val="it-IT"/>
        </w:rPr>
        <w:t>.</w:t>
      </w:r>
    </w:p>
    <w:p w14:paraId="4197BB9D" w14:textId="77777777" w:rsidR="007A60CF" w:rsidRPr="00746C48" w:rsidRDefault="007A60CF" w:rsidP="007A60CF">
      <w:pPr>
        <w:pStyle w:val="EX"/>
        <w:rPr>
          <w:color w:val="000000"/>
          <w:lang w:val="it-IT"/>
        </w:rPr>
      </w:pPr>
      <w:r w:rsidRPr="00746C48">
        <w:rPr>
          <w:color w:val="000000"/>
          <w:lang w:val="it-IT"/>
        </w:rPr>
        <w:t>[403]</w:t>
      </w:r>
      <w:r w:rsidRPr="00746C48">
        <w:rPr>
          <w:color w:val="000000"/>
          <w:lang w:val="it-IT"/>
        </w:rPr>
        <w:tab/>
        <w:t>IPDR "IPDR/SP Protocol Specification"</w:t>
      </w:r>
      <w:r w:rsidR="00581D39">
        <w:rPr>
          <w:color w:val="000000"/>
          <w:lang w:val="it-IT"/>
        </w:rPr>
        <w:t>.</w:t>
      </w:r>
    </w:p>
    <w:p w14:paraId="75055604" w14:textId="77777777" w:rsidR="00904412" w:rsidRPr="007A60CF" w:rsidRDefault="00B93B01" w:rsidP="00904412">
      <w:pPr>
        <w:pStyle w:val="Heading1"/>
      </w:pPr>
      <w:r>
        <w:br w:type="page"/>
      </w:r>
      <w:bookmarkStart w:id="20" w:name="_Toc172016138"/>
      <w:r w:rsidR="00904412" w:rsidRPr="007A60CF">
        <w:lastRenderedPageBreak/>
        <w:t>3</w:t>
      </w:r>
      <w:r w:rsidR="00904412" w:rsidRPr="007A60CF">
        <w:tab/>
        <w:t>Definitions, symbols and abbreviations</w:t>
      </w:r>
      <w:bookmarkEnd w:id="20"/>
    </w:p>
    <w:p w14:paraId="68C1CB71" w14:textId="77777777" w:rsidR="00904412" w:rsidRPr="007A60CF" w:rsidRDefault="00904412" w:rsidP="00904412">
      <w:pPr>
        <w:pStyle w:val="Heading2"/>
      </w:pPr>
      <w:bookmarkStart w:id="21" w:name="_Toc172016139"/>
      <w:r w:rsidRPr="007A60CF">
        <w:t>3.1</w:t>
      </w:r>
      <w:r w:rsidRPr="007A60CF">
        <w:tab/>
        <w:t>Definitions</w:t>
      </w:r>
      <w:bookmarkEnd w:id="21"/>
    </w:p>
    <w:p w14:paraId="6DA68EC8" w14:textId="77777777" w:rsidR="00904412" w:rsidRPr="007A60CF" w:rsidRDefault="00904412" w:rsidP="00581D39">
      <w:r w:rsidRPr="007A60CF">
        <w:t>For the purposes of the present document, the terms and definitions given in TR 21.905 [100], TS 32.240 [1] and the following apply:</w:t>
      </w:r>
    </w:p>
    <w:p w14:paraId="29C07B9B" w14:textId="77777777" w:rsidR="00904412" w:rsidRPr="007A60CF" w:rsidRDefault="00904412" w:rsidP="00904412">
      <w:r w:rsidRPr="007A60CF">
        <w:rPr>
          <w:b/>
        </w:rPr>
        <w:t xml:space="preserve">Billing Domain: </w:t>
      </w:r>
      <w:r w:rsidRPr="007A60CF">
        <w:t xml:space="preserve">part of the operator network, which is outside the telecommunication </w:t>
      </w:r>
      <w:r w:rsidR="007A60CF" w:rsidRPr="007A60CF">
        <w:t>network that</w:t>
      </w:r>
      <w:r w:rsidRPr="007A60CF">
        <w:t xml:space="preserve"> receives and processes charging information from the core network charging functions. It includes functions that can provide billing mediation and billing or other (e.g. statistical) end applications. It is only applicable to offline charging (see </w:t>
      </w:r>
      <w:r w:rsidR="002C28CD">
        <w:t>"</w:t>
      </w:r>
      <w:r w:rsidRPr="007A60CF">
        <w:t>Online Charging System</w:t>
      </w:r>
      <w:r w:rsidR="002C28CD">
        <w:t>"</w:t>
      </w:r>
      <w:r w:rsidRPr="007A60CF">
        <w:t xml:space="preserve"> for equivalent functionality in online charging).</w:t>
      </w:r>
    </w:p>
    <w:p w14:paraId="5852A0FB" w14:textId="77777777" w:rsidR="00904412" w:rsidRPr="007A60CF" w:rsidRDefault="00904412" w:rsidP="00904412">
      <w:pPr>
        <w:widowControl w:val="0"/>
      </w:pPr>
      <w:r w:rsidRPr="007A60CF">
        <w:rPr>
          <w:b/>
        </w:rPr>
        <w:t>charging:</w:t>
      </w:r>
      <w:r w:rsidRPr="007A60CF">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w:t>
      </w:r>
      <w:r w:rsidR="003D1673">
        <w:t>'</w:t>
      </w:r>
      <w:r w:rsidRPr="007A60CF">
        <w:t>s account balance may be debited / credited (online charging).</w:t>
      </w:r>
    </w:p>
    <w:p w14:paraId="74F69572" w14:textId="77777777" w:rsidR="00904412" w:rsidRPr="007A60CF" w:rsidRDefault="00904412" w:rsidP="00904412">
      <w:pPr>
        <w:tabs>
          <w:tab w:val="left" w:pos="4395"/>
        </w:tabs>
      </w:pPr>
      <w:r w:rsidRPr="007A60CF">
        <w:rPr>
          <w:b/>
        </w:rPr>
        <w:t>Charging Data Record (CDR):</w:t>
      </w:r>
      <w:r w:rsidRPr="007A60CF">
        <w:t xml:space="preserve"> </w:t>
      </w:r>
      <w:r w:rsidRPr="007A60CF">
        <w:rPr>
          <w:snapToGrid w:val="0"/>
        </w:rPr>
        <w:t xml:space="preserve">formatted collection of information about one or more chargeable event(s) (e.g. time of call set-up, duration of the call, amount of data transferred, etc) for use in billing and accounting. For each party to be charged for parts of or all charges of the chargeable event(s) a separate CDR </w:t>
      </w:r>
      <w:r w:rsidR="00592320">
        <w:rPr>
          <w:snapToGrid w:val="0"/>
        </w:rPr>
        <w:t>is</w:t>
      </w:r>
      <w:r w:rsidRPr="007A60CF">
        <w:rPr>
          <w:snapToGrid w:val="0"/>
        </w:rPr>
        <w:t xml:space="preserve"> generated, i.e. more than one CDR may be generated for a single chargeable event, e.g. because of its long duration, or because more than one charged party is to be charged</w:t>
      </w:r>
      <w:r w:rsidRPr="007A60CF">
        <w:t>.</w:t>
      </w:r>
    </w:p>
    <w:p w14:paraId="32D03592" w14:textId="77777777" w:rsidR="00904412" w:rsidRPr="007A60CF" w:rsidRDefault="00904412" w:rsidP="00904412">
      <w:r w:rsidRPr="007A60CF">
        <w:rPr>
          <w:b/>
        </w:rPr>
        <w:t xml:space="preserve">charging function: </w:t>
      </w:r>
      <w:r w:rsidRPr="007A60CF">
        <w:t>entity inside the core network domain, subsystem or service that is involved in charging for that domain, subsystem or service.</w:t>
      </w:r>
    </w:p>
    <w:p w14:paraId="78A3DEF4" w14:textId="77777777" w:rsidR="00904412" w:rsidRPr="007A60CF" w:rsidRDefault="00904412" w:rsidP="00904412">
      <w:pPr>
        <w:widowControl w:val="0"/>
        <w:spacing w:after="120"/>
      </w:pPr>
      <w:r w:rsidRPr="007A60CF">
        <w:rPr>
          <w:b/>
        </w:rPr>
        <w:t>circuit switched domain:</w:t>
      </w:r>
      <w:r w:rsidRPr="007A60CF">
        <w:t xml:space="preserve"> domain within GSM / UMTS in which information is transferred in circuit switched mode.</w:t>
      </w:r>
    </w:p>
    <w:p w14:paraId="41AD2A55" w14:textId="77777777" w:rsidR="00904412" w:rsidRPr="007A60CF" w:rsidRDefault="00B234D6" w:rsidP="00904412">
      <w:r w:rsidRPr="007A60CF">
        <w:rPr>
          <w:b/>
        </w:rPr>
        <w:t xml:space="preserve">domain: </w:t>
      </w:r>
      <w:r w:rsidRPr="007A60CF">
        <w:t>part of the 3GPP telecommunication network that provides network resources using a certain bearer technology.</w:t>
      </w:r>
    </w:p>
    <w:p w14:paraId="2B3DC3BD" w14:textId="77777777" w:rsidR="00904412" w:rsidRPr="007A60CF" w:rsidRDefault="00904412" w:rsidP="00904412">
      <w:r w:rsidRPr="007A60CF">
        <w:rPr>
          <w:b/>
        </w:rPr>
        <w:t xml:space="preserve">GPRS: </w:t>
      </w:r>
      <w:r w:rsidRPr="007A60CF">
        <w:t>packet switched bearer and radio services for GSM and UMTS systems.</w:t>
      </w:r>
    </w:p>
    <w:p w14:paraId="7B8B00B9" w14:textId="77777777" w:rsidR="00904412" w:rsidRPr="007A60CF" w:rsidRDefault="00904412" w:rsidP="00581D39">
      <w:pPr>
        <w:keepNext/>
        <w:keepLines/>
      </w:pPr>
      <w:r w:rsidRPr="007A60CF">
        <w:rPr>
          <w:b/>
        </w:rPr>
        <w:t>middle tier TS:</w:t>
      </w:r>
      <w:r w:rsidRPr="007A60CF">
        <w:t xml:space="preserve"> term used for the 3GPP charging TSs that specify the domain / subsystem / service specific, online and offline, charging functionality. These are all the TSs in the numbering range from TS 32.250</w:t>
      </w:r>
      <w:r w:rsidR="00E96F75">
        <w:t xml:space="preserve"> </w:t>
      </w:r>
      <w:r w:rsidR="00E96F75" w:rsidRPr="007A60CF">
        <w:t>[10]</w:t>
      </w:r>
      <w:r w:rsidRPr="007A60CF">
        <w:t xml:space="preserve"> to TS </w:t>
      </w:r>
      <w:r w:rsidRPr="00386A86">
        <w:t>32.27</w:t>
      </w:r>
      <w:r w:rsidR="00386A86">
        <w:t>x</w:t>
      </w:r>
      <w:r w:rsidR="00E96F75" w:rsidRPr="00E96F75">
        <w:t xml:space="preserve"> </w:t>
      </w:r>
      <w:r w:rsidR="00E96F75" w:rsidRPr="007A60CF">
        <w:t>[</w:t>
      </w:r>
      <w:r w:rsidR="00E96F75">
        <w:t>3x</w:t>
      </w:r>
      <w:r w:rsidR="00E96F75" w:rsidRPr="007A60CF">
        <w:t>]</w:t>
      </w:r>
      <w:r w:rsidR="00AE5ED2" w:rsidRPr="00386A86">
        <w:t>;</w:t>
      </w:r>
      <w:r w:rsidRPr="007A60CF">
        <w:t xml:space="preserve"> e.g. TS 32.250 [10] for the CS domain, or TS 32.270 [30] for the MMS service. Currently, there is only one "tier 1" charging TS in 3GPP, which is TS 32.240 [1] that specifies the charging architecture and principles. Finally, there are a number of top tier charging TSs in the 32.29x</w:t>
      </w:r>
      <w:r w:rsidR="000B435E">
        <w:t xml:space="preserve"> </w:t>
      </w:r>
      <w:r w:rsidR="000B435E" w:rsidRPr="007A60CF">
        <w:t>[5</w:t>
      </w:r>
      <w:r w:rsidR="000B435E">
        <w:t>x</w:t>
      </w:r>
      <w:r w:rsidR="000B435E" w:rsidRPr="000B435E">
        <w:t>]</w:t>
      </w:r>
      <w:r w:rsidRPr="007A60CF">
        <w:t xml:space="preserve"> numbering range that specify common charging aspects such as parameter definitions, encoding rules, the common billing domain interface or common charging applications.</w:t>
      </w:r>
    </w:p>
    <w:p w14:paraId="1EA7BBF6" w14:textId="77777777" w:rsidR="00904412" w:rsidRPr="007A60CF" w:rsidRDefault="00904412" w:rsidP="00904412">
      <w:pPr>
        <w:widowControl w:val="0"/>
      </w:pPr>
      <w:r w:rsidRPr="007A60CF">
        <w:rPr>
          <w:b/>
        </w:rPr>
        <w:t>near real-time:</w:t>
      </w:r>
      <w:r w:rsidRPr="007A60CF">
        <w:t xml:space="preserve"> near real-time charging and billing information is to be generated, processed, and transported to a desired conclusion in less than </w:t>
      </w:r>
      <w:r w:rsidR="00AE5ED2">
        <w:t>one (</w:t>
      </w:r>
      <w:r w:rsidRPr="007A60CF">
        <w:t>1</w:t>
      </w:r>
      <w:r w:rsidR="00AE5ED2">
        <w:t>)</w:t>
      </w:r>
      <w:r w:rsidRPr="007A60CF">
        <w:t xml:space="preserve"> minute.</w:t>
      </w:r>
    </w:p>
    <w:p w14:paraId="23E27E7F" w14:textId="77777777" w:rsidR="00904412" w:rsidRPr="007A60CF" w:rsidRDefault="00904412" w:rsidP="00904412">
      <w:r w:rsidRPr="007A60CF">
        <w:rPr>
          <w:b/>
        </w:rPr>
        <w:t xml:space="preserve">offline charging: </w:t>
      </w:r>
      <w:r w:rsidRPr="007A60CF">
        <w:t xml:space="preserve">charging mechanism where charging information </w:t>
      </w:r>
      <w:r w:rsidRPr="007A60CF">
        <w:rPr>
          <w:b/>
        </w:rPr>
        <w:t>does not</w:t>
      </w:r>
      <w:r w:rsidRPr="007A60CF">
        <w:t xml:space="preserve"> affect, in real-time, the service rendered</w:t>
      </w:r>
      <w:r w:rsidR="00B01FA0">
        <w:t>.</w:t>
      </w:r>
    </w:p>
    <w:p w14:paraId="431B9578" w14:textId="77777777" w:rsidR="00904412" w:rsidRPr="007A60CF" w:rsidRDefault="00904412" w:rsidP="00904412">
      <w:r w:rsidRPr="007A60CF">
        <w:rPr>
          <w:b/>
        </w:rPr>
        <w:t>online charging:</w:t>
      </w:r>
      <w:r w:rsidRPr="007A60CF">
        <w:t xml:space="preserve"> charging mechanism where charging information </w:t>
      </w:r>
      <w:r w:rsidRPr="007A60CF">
        <w:rPr>
          <w:b/>
        </w:rPr>
        <w:t>can</w:t>
      </w:r>
      <w:r w:rsidRPr="007A60CF">
        <w:t xml:space="preserve"> affect, in real-time, the service rendered and therefore a direct interaction of the charging mechanism with session/service control is required.</w:t>
      </w:r>
    </w:p>
    <w:p w14:paraId="1441F370" w14:textId="77777777" w:rsidR="008A44AC" w:rsidRPr="00F0110D" w:rsidRDefault="008A44AC" w:rsidP="008A44AC">
      <w:r w:rsidRPr="00F0110D">
        <w:rPr>
          <w:b/>
        </w:rPr>
        <w:t>packet switched domain:</w:t>
      </w:r>
      <w:r w:rsidRPr="00F0110D">
        <w:t xml:space="preserve"> domain in which data is transferred </w:t>
      </w:r>
      <w:r>
        <w:t>between core network elements</w:t>
      </w:r>
      <w:r w:rsidRPr="00F0110D">
        <w:t xml:space="preserve">. </w:t>
      </w:r>
    </w:p>
    <w:p w14:paraId="4124D72B" w14:textId="77777777" w:rsidR="00904412" w:rsidRPr="007A60CF" w:rsidRDefault="00904412" w:rsidP="00904412">
      <w:r w:rsidRPr="007A60CF">
        <w:rPr>
          <w:b/>
        </w:rPr>
        <w:t>real-time:</w:t>
      </w:r>
      <w:r w:rsidRPr="007A60CF">
        <w:t xml:space="preserve"> real-time charging and billing information is to be generated, processed, and transported to a desired conclusion in less than 1 second.</w:t>
      </w:r>
    </w:p>
    <w:p w14:paraId="3D5F7166" w14:textId="77777777" w:rsidR="00904412" w:rsidRPr="007A60CF" w:rsidRDefault="00904412" w:rsidP="00904412">
      <w:pPr>
        <w:pStyle w:val="Heading2"/>
      </w:pPr>
      <w:bookmarkStart w:id="22" w:name="_Toc172016140"/>
      <w:r w:rsidRPr="007A60CF">
        <w:t>3.2</w:t>
      </w:r>
      <w:r w:rsidRPr="007A60CF">
        <w:tab/>
        <w:t>Symbols</w:t>
      </w:r>
      <w:bookmarkEnd w:id="22"/>
    </w:p>
    <w:p w14:paraId="118E3BA9" w14:textId="77777777" w:rsidR="00904412" w:rsidRPr="007A60CF" w:rsidRDefault="00904412" w:rsidP="00904412">
      <w:pPr>
        <w:keepNext/>
      </w:pPr>
      <w:r w:rsidRPr="007A60CF">
        <w:t>For the purposes of the present document, the following symbols apply:</w:t>
      </w:r>
    </w:p>
    <w:p w14:paraId="18938190" w14:textId="77777777" w:rsidR="008C74FF" w:rsidRDefault="008C74FF" w:rsidP="00DD2FD0">
      <w:pPr>
        <w:pStyle w:val="EW"/>
      </w:pPr>
      <w:r>
        <w:t>Bam</w:t>
      </w:r>
      <w:r>
        <w:tab/>
      </w:r>
      <w:r w:rsidRPr="007A60CF">
        <w:t xml:space="preserve">Reference point for the CDR file transfer from the </w:t>
      </w:r>
      <w:r>
        <w:t>5G c</w:t>
      </w:r>
      <w:r w:rsidRPr="007C3323">
        <w:t>onnection and mobility</w:t>
      </w:r>
      <w:r w:rsidRPr="007A60CF">
        <w:t xml:space="preserve"> CGF to the BD.</w:t>
      </w:r>
    </w:p>
    <w:p w14:paraId="6DDE2982" w14:textId="77777777" w:rsidR="00DD2FD0" w:rsidRDefault="00DD2FD0" w:rsidP="00DD2FD0">
      <w:pPr>
        <w:pStyle w:val="EW"/>
      </w:pPr>
      <w:r w:rsidRPr="007A60CF">
        <w:t>Bc</w:t>
      </w:r>
      <w:r w:rsidRPr="007A60CF">
        <w:tab/>
        <w:t>Reference point for the CDR file transfer from the Circuit Switched CGF to the BD.</w:t>
      </w:r>
    </w:p>
    <w:p w14:paraId="7EEB42E7" w14:textId="77777777" w:rsidR="00871F06" w:rsidRDefault="00592320" w:rsidP="00871F06">
      <w:pPr>
        <w:pStyle w:val="EW"/>
      </w:pPr>
      <w:r w:rsidRPr="006F0022">
        <w:rPr>
          <w:color w:val="000000"/>
          <w:lang w:bidi="ar-IQ"/>
        </w:rPr>
        <w:t>B</w:t>
      </w:r>
      <w:r w:rsidRPr="005D2EC7">
        <w:rPr>
          <w:color w:val="000000"/>
          <w:lang w:bidi="ar-IQ"/>
        </w:rPr>
        <w:t>cp</w:t>
      </w:r>
      <w:r w:rsidDel="00EB33F9">
        <w:t xml:space="preserve"> </w:t>
      </w:r>
      <w:r>
        <w:tab/>
        <w:t>Reference point for the CDR file transfer from the CP data transfer</w:t>
      </w:r>
      <w:r w:rsidRPr="006F0022">
        <w:t xml:space="preserve"> CGF to the BD.</w:t>
      </w:r>
      <w:r w:rsidR="00871F06" w:rsidRPr="00871F06">
        <w:t xml:space="preserve"> </w:t>
      </w:r>
    </w:p>
    <w:p w14:paraId="2272A0AA" w14:textId="77777777" w:rsidR="000E2EF4" w:rsidRDefault="000E2EF4" w:rsidP="00871F06">
      <w:pPr>
        <w:pStyle w:val="EW"/>
      </w:pPr>
      <w:r w:rsidRPr="006F0022">
        <w:rPr>
          <w:color w:val="000000"/>
          <w:lang w:bidi="ar-IQ"/>
        </w:rPr>
        <w:t>B</w:t>
      </w:r>
      <w:r>
        <w:rPr>
          <w:color w:val="000000"/>
          <w:lang w:bidi="ar-IQ"/>
        </w:rPr>
        <w:t>d</w:t>
      </w:r>
      <w:r w:rsidDel="00EB33F9">
        <w:t xml:space="preserve"> </w:t>
      </w:r>
      <w:r>
        <w:tab/>
        <w:t xml:space="preserve">Reference point for the CDR file transfer from the 5G Data Connectivity </w:t>
      </w:r>
      <w:r w:rsidRPr="006F0022">
        <w:t>CGF to the BD.</w:t>
      </w:r>
    </w:p>
    <w:p w14:paraId="228A6044" w14:textId="77777777" w:rsidR="004039C6" w:rsidRDefault="00871F06" w:rsidP="004039C6">
      <w:pPr>
        <w:pStyle w:val="EW"/>
      </w:pPr>
      <w:r>
        <w:t>Bea</w:t>
      </w:r>
      <w:r>
        <w:tab/>
        <w:t>Reference point for the CDR file transfer from the</w:t>
      </w:r>
      <w:r w:rsidR="006936DC">
        <w:t xml:space="preserve"> </w:t>
      </w:r>
      <w:r>
        <w:t xml:space="preserve">Exposure function API </w:t>
      </w:r>
      <w:r w:rsidRPr="009C242D">
        <w:t>CGF</w:t>
      </w:r>
      <w:r w:rsidDel="000249E8">
        <w:t xml:space="preserve"> </w:t>
      </w:r>
      <w:r>
        <w:t>t</w:t>
      </w:r>
      <w:r w:rsidRPr="006F0022">
        <w:t>o the BD.</w:t>
      </w:r>
    </w:p>
    <w:p w14:paraId="319BE79F" w14:textId="77777777" w:rsidR="00592320" w:rsidRPr="007A60CF" w:rsidRDefault="004039C6" w:rsidP="004039C6">
      <w:pPr>
        <w:pStyle w:val="EW"/>
      </w:pPr>
      <w:r>
        <w:lastRenderedPageBreak/>
        <w:t>Bec</w:t>
      </w:r>
      <w:r>
        <w:tab/>
        <w:t>Reference point for the CDR file transfer from the Edge Computing CGF to the BD.</w:t>
      </w:r>
    </w:p>
    <w:p w14:paraId="45118D36" w14:textId="77777777" w:rsidR="00DD2FD0" w:rsidRPr="007A60CF" w:rsidRDefault="00DD2FD0" w:rsidP="00DD2FD0">
      <w:pPr>
        <w:pStyle w:val="EW"/>
      </w:pPr>
      <w:r w:rsidRPr="007A60CF">
        <w:t>Bi</w:t>
      </w:r>
      <w:r w:rsidRPr="007A60CF">
        <w:tab/>
        <w:t>Reference point for the CDR file transfer from the IMS CGF to the BD.</w:t>
      </w:r>
    </w:p>
    <w:p w14:paraId="4D633146" w14:textId="77777777" w:rsidR="00DD2FD0" w:rsidRPr="007A60CF" w:rsidRDefault="00DD2FD0" w:rsidP="00DD2FD0">
      <w:pPr>
        <w:pStyle w:val="EW"/>
      </w:pPr>
      <w:r w:rsidRPr="007A60CF">
        <w:t>Bl</w:t>
      </w:r>
      <w:r w:rsidRPr="007A60CF">
        <w:tab/>
        <w:t>Reference point for the CDR file transfer from the GMLC CGF to the BD.</w:t>
      </w:r>
    </w:p>
    <w:p w14:paraId="71663068" w14:textId="77777777" w:rsidR="00DD2FD0" w:rsidRPr="007A60CF" w:rsidRDefault="00DD2FD0" w:rsidP="00DD2FD0">
      <w:pPr>
        <w:pStyle w:val="EW"/>
      </w:pPr>
      <w:r w:rsidRPr="007A60CF">
        <w:t>Bm</w:t>
      </w:r>
      <w:r w:rsidRPr="007A60CF">
        <w:tab/>
        <w:t>Reference point for the CDR file transfer from the MMS CGF to the BD.</w:t>
      </w:r>
    </w:p>
    <w:p w14:paraId="785BE7C9" w14:textId="77777777" w:rsidR="00C27B50" w:rsidRDefault="00DD2FD0" w:rsidP="00C27B50">
      <w:pPr>
        <w:pStyle w:val="EW"/>
      </w:pPr>
      <w:r w:rsidRPr="007A60CF">
        <w:t>Bmb</w:t>
      </w:r>
      <w:r w:rsidRPr="007A60CF">
        <w:tab/>
        <w:t>Reference point for the CDR file transfer from the MBMS CGF to the BD.</w:t>
      </w:r>
      <w:r w:rsidR="00C27B50" w:rsidRPr="00C27B50">
        <w:t xml:space="preserve"> </w:t>
      </w:r>
    </w:p>
    <w:p w14:paraId="78D7FA55" w14:textId="77777777" w:rsidR="001B3ED0" w:rsidRDefault="00C27B50" w:rsidP="001B3ED0">
      <w:pPr>
        <w:pStyle w:val="EW"/>
      </w:pPr>
      <w:r w:rsidRPr="006F0022">
        <w:t>Bm</w:t>
      </w:r>
      <w:r w:rsidRPr="006F0022">
        <w:rPr>
          <w:rFonts w:hint="eastAsia"/>
          <w:lang w:eastAsia="zh-CN"/>
        </w:rPr>
        <w:t>n</w:t>
      </w:r>
      <w:r w:rsidRPr="006F0022">
        <w:tab/>
        <w:t xml:space="preserve">Reference point for the CDR file transfer from the </w:t>
      </w:r>
      <w:r w:rsidRPr="006F0022">
        <w:rPr>
          <w:rFonts w:hint="eastAsia"/>
          <w:lang w:eastAsia="zh-CN"/>
        </w:rPr>
        <w:t>Monitoring Event</w:t>
      </w:r>
      <w:r w:rsidRPr="006F0022">
        <w:t xml:space="preserve"> CGF to the BD.</w:t>
      </w:r>
    </w:p>
    <w:p w14:paraId="6B136DC9" w14:textId="0D8DEE43" w:rsidR="000D01EA" w:rsidDel="000D01EA" w:rsidRDefault="001B3ED0" w:rsidP="000D01EA">
      <w:pPr>
        <w:pStyle w:val="EW"/>
        <w:rPr>
          <w:ins w:id="23" w:author="32.297_CR0042R1_(Rel-18)_NETSLICE_CH_Ph2" w:date="2024-07-16T09:50:00Z"/>
          <w:del w:id="24" w:author="32.297_CR0043R1_(Rel-18)_NSSAA_CH" w:date="2024-07-16T09:53:00Z"/>
        </w:rPr>
      </w:pPr>
      <w:r>
        <w:t>Bns</w:t>
      </w:r>
      <w:r w:rsidRPr="006F0022">
        <w:tab/>
        <w:t xml:space="preserve">Reference point for the CDR file transfer from the </w:t>
      </w:r>
      <w:r w:rsidRPr="00950A09">
        <w:t xml:space="preserve">Network slice </w:t>
      </w:r>
      <w:r w:rsidRPr="006F0022">
        <w:t>CGF to the BD.</w:t>
      </w:r>
    </w:p>
    <w:p w14:paraId="65AED23A" w14:textId="69AC21F6" w:rsidR="00742ABA" w:rsidRDefault="00742ABA" w:rsidP="00742ABA">
      <w:pPr>
        <w:pStyle w:val="EW"/>
        <w:rPr>
          <w:ins w:id="25" w:author="32.297_CR0043R1_(Rel-18)_NSSAA_CH" w:date="2024-07-16T09:54:00Z"/>
        </w:rPr>
      </w:pPr>
      <w:ins w:id="26" w:author="32.297_CR0042R1_(Rel-18)_NETSLICE_CH_Ph2" w:date="2024-07-16T09:50:00Z">
        <w:r>
          <w:t>Bnsac</w:t>
        </w:r>
        <w:r>
          <w:tab/>
          <w:t>Reference point for the CDR file transfer from the NSACF CGF to the BD.</w:t>
        </w:r>
      </w:ins>
    </w:p>
    <w:p w14:paraId="6FCD76CB" w14:textId="68A26598" w:rsidR="000D01EA" w:rsidRPr="007A60CF" w:rsidRDefault="000D01EA" w:rsidP="000D01EA">
      <w:pPr>
        <w:pStyle w:val="EW"/>
      </w:pPr>
      <w:ins w:id="27" w:author="32.297_CR0043R1_(Rel-18)_NSSAA_CH" w:date="2024-07-16T09:54:00Z">
        <w:r w:rsidRPr="00E729E3">
          <w:t>Bnssaa</w:t>
        </w:r>
        <w:r w:rsidRPr="00E729E3">
          <w:tab/>
          <w:t>Reference point for the CDR file transfer from the NSSAAF CGF to the BD</w:t>
        </w:r>
        <w:r>
          <w:t>.</w:t>
        </w:r>
      </w:ins>
    </w:p>
    <w:p w14:paraId="223AD7C1" w14:textId="77777777" w:rsidR="00DD2FD0" w:rsidRPr="007A60CF" w:rsidRDefault="00DD2FD0" w:rsidP="00DD2FD0">
      <w:pPr>
        <w:pStyle w:val="EW"/>
      </w:pPr>
      <w:r w:rsidRPr="007A60CF">
        <w:t>Bo</w:t>
      </w:r>
      <w:r w:rsidRPr="007A60CF">
        <w:tab/>
        <w:t>Reference point for the CDR file transfer from the OCF CGF to the BD.</w:t>
      </w:r>
    </w:p>
    <w:p w14:paraId="4673D57D" w14:textId="77777777" w:rsidR="00F03E4A" w:rsidRDefault="00DD2FD0" w:rsidP="00F03E4A">
      <w:pPr>
        <w:pStyle w:val="EW"/>
      </w:pPr>
      <w:r w:rsidRPr="007A60CF">
        <w:t>Bp</w:t>
      </w:r>
      <w:r w:rsidRPr="007A60CF">
        <w:tab/>
        <w:t xml:space="preserve">Reference point for the CDR file transfer from the </w:t>
      </w:r>
      <w:r>
        <w:t>Packet Switched</w:t>
      </w:r>
      <w:r w:rsidRPr="007A60CF">
        <w:t xml:space="preserve"> CGF to the BD.</w:t>
      </w:r>
      <w:r w:rsidR="00F03E4A" w:rsidRPr="00F03E4A">
        <w:t xml:space="preserve"> </w:t>
      </w:r>
    </w:p>
    <w:p w14:paraId="64D1F619" w14:textId="77777777" w:rsidR="00DD2FD0" w:rsidRPr="007A60CF" w:rsidRDefault="00F03E4A" w:rsidP="00F03E4A">
      <w:pPr>
        <w:pStyle w:val="EW"/>
      </w:pPr>
      <w:r>
        <w:t>Bpr</w:t>
      </w:r>
      <w:r>
        <w:tab/>
        <w:t>Reference point for CDR file transfer between ProSe CGF and the BD.</w:t>
      </w:r>
    </w:p>
    <w:p w14:paraId="65DB072E" w14:textId="77777777" w:rsidR="00DD2FD0" w:rsidRDefault="00DD2FD0" w:rsidP="00DD2FD0">
      <w:pPr>
        <w:pStyle w:val="EW"/>
      </w:pPr>
      <w:r w:rsidRPr="007A60CF">
        <w:t>Bs</w:t>
      </w:r>
      <w:r w:rsidRPr="007A60CF">
        <w:tab/>
        <w:t>Reference point for the CDR file transfer for CAMEL services to the BD, i.e. from the SCF CGF to the BD.</w:t>
      </w:r>
    </w:p>
    <w:p w14:paraId="1EAF5158" w14:textId="77777777" w:rsidR="00B01FA0" w:rsidRDefault="00B01FA0" w:rsidP="00DD2FD0">
      <w:pPr>
        <w:pStyle w:val="EW"/>
      </w:pPr>
      <w:r>
        <w:t>Bsm</w:t>
      </w:r>
      <w:r>
        <w:tab/>
        <w:t>Reference point for the CDR file transfer from SMS CGF to the BD</w:t>
      </w:r>
    </w:p>
    <w:p w14:paraId="46D06A72" w14:textId="77777777" w:rsidR="00BB00ED" w:rsidRDefault="00DD2FD0" w:rsidP="00BB00ED">
      <w:pPr>
        <w:pStyle w:val="EW"/>
      </w:pPr>
      <w:r w:rsidRPr="007A60CF">
        <w:t>B</w:t>
      </w:r>
      <w:r>
        <w:t>t</w:t>
      </w:r>
      <w:r w:rsidRPr="007A60CF">
        <w:tab/>
        <w:t>Reference point for the CDR file transfer from the PoC CGF to the BD.</w:t>
      </w:r>
    </w:p>
    <w:p w14:paraId="44906A36" w14:textId="77777777" w:rsidR="00BB00ED" w:rsidRPr="007A60CF" w:rsidRDefault="00BB00ED" w:rsidP="00BB00ED">
      <w:pPr>
        <w:pStyle w:val="EW"/>
      </w:pPr>
      <w:r>
        <w:t>Btsn</w:t>
      </w:r>
      <w:r>
        <w:tab/>
      </w:r>
      <w:r w:rsidRPr="007A60CF">
        <w:t>Reference point for the CDR file transfer from the</w:t>
      </w:r>
      <w:r>
        <w:t xml:space="preserve"> </w:t>
      </w:r>
      <w:r>
        <w:rPr>
          <w:rFonts w:hint="eastAsia"/>
          <w:lang w:eastAsia="zh-CN"/>
        </w:rPr>
        <w:t>TS</w:t>
      </w:r>
      <w:r>
        <w:rPr>
          <w:lang w:eastAsia="zh-CN"/>
        </w:rPr>
        <w:t>N</w:t>
      </w:r>
      <w:r>
        <w:t xml:space="preserve"> CGF to the BD.</w:t>
      </w:r>
    </w:p>
    <w:p w14:paraId="73476870" w14:textId="77777777" w:rsidR="00DD2FD0" w:rsidRPr="007A60CF" w:rsidRDefault="00DD2FD0" w:rsidP="00DD2FD0">
      <w:pPr>
        <w:pStyle w:val="EW"/>
      </w:pPr>
      <w:r w:rsidRPr="007A60CF">
        <w:t>Bw</w:t>
      </w:r>
      <w:r w:rsidRPr="007A60CF">
        <w:tab/>
        <w:t>Reference point for the CDR file transfer from the WLAN CGF to the BD</w:t>
      </w:r>
      <w:r w:rsidR="00500F5C">
        <w:t xml:space="preserve"> (discontinued in Release 12)</w:t>
      </w:r>
      <w:r w:rsidRPr="007A60CF">
        <w:t>.</w:t>
      </w:r>
    </w:p>
    <w:p w14:paraId="157E9431" w14:textId="77777777" w:rsidR="00DD2FD0" w:rsidRPr="007A60CF" w:rsidRDefault="00DD2FD0" w:rsidP="00746C48">
      <w:pPr>
        <w:pStyle w:val="EW"/>
      </w:pPr>
      <w:r w:rsidRPr="007A60CF">
        <w:t>Bx</w:t>
      </w:r>
      <w:r w:rsidRPr="007A60CF">
        <w:tab/>
        <w:t>Reference point for CDR file transfer between any (generic) 3G domain, subsystem or service CGF and the BD.</w:t>
      </w:r>
    </w:p>
    <w:p w14:paraId="3407C6E3" w14:textId="77777777" w:rsidR="00DD2FD0" w:rsidRPr="007A60CF" w:rsidRDefault="00DD2FD0" w:rsidP="00746C48">
      <w:pPr>
        <w:pStyle w:val="EW"/>
      </w:pPr>
      <w:r w:rsidRPr="007A60CF">
        <w:t>Ga</w:t>
      </w:r>
      <w:r w:rsidRPr="007A60CF">
        <w:tab/>
        <w:t>Reference point for CDR transfer between a CDF and the CGF.</w:t>
      </w:r>
    </w:p>
    <w:p w14:paraId="2965B6F3" w14:textId="77777777" w:rsidR="00DD2FD0" w:rsidRPr="007A60CF" w:rsidRDefault="00DD2FD0" w:rsidP="00746C48">
      <w:pPr>
        <w:pStyle w:val="EW"/>
      </w:pPr>
      <w:r w:rsidRPr="007A60CF">
        <w:t>Rf</w:t>
      </w:r>
      <w:r w:rsidRPr="007A60CF">
        <w:tab/>
        <w:t>Offline Charging Reference Point between the CTF within a 3G network entity and the CDF.</w:t>
      </w:r>
    </w:p>
    <w:p w14:paraId="3E2862DE" w14:textId="77777777" w:rsidR="00904412" w:rsidRPr="007A60CF" w:rsidRDefault="00904412" w:rsidP="00904412">
      <w:pPr>
        <w:pStyle w:val="Heading2"/>
      </w:pPr>
      <w:bookmarkStart w:id="28" w:name="_Toc172016141"/>
      <w:r w:rsidRPr="007A60CF">
        <w:t>3.3</w:t>
      </w:r>
      <w:r w:rsidRPr="007A60CF">
        <w:tab/>
        <w:t>Abbreviations</w:t>
      </w:r>
      <w:bookmarkEnd w:id="28"/>
    </w:p>
    <w:p w14:paraId="2E65A947" w14:textId="77777777" w:rsidR="00904412" w:rsidRPr="007A60CF" w:rsidRDefault="00904412" w:rsidP="00904412">
      <w:pPr>
        <w:keepNext/>
      </w:pPr>
      <w:r w:rsidRPr="007A60CF">
        <w:t>For the purposes of the present document, the following abbreviations apply:</w:t>
      </w:r>
    </w:p>
    <w:p w14:paraId="0D1BDF57" w14:textId="77777777" w:rsidR="00904412" w:rsidRPr="007A60CF" w:rsidRDefault="00904412" w:rsidP="00904412">
      <w:pPr>
        <w:pStyle w:val="EW"/>
      </w:pPr>
      <w:r w:rsidRPr="007A60CF">
        <w:t>bcd</w:t>
      </w:r>
      <w:r w:rsidRPr="007A60CF">
        <w:tab/>
        <w:t>binary coded decimal</w:t>
      </w:r>
    </w:p>
    <w:p w14:paraId="0153B838" w14:textId="77777777" w:rsidR="00904412" w:rsidRPr="007A60CF" w:rsidRDefault="00904412" w:rsidP="00904412">
      <w:pPr>
        <w:pStyle w:val="EW"/>
      </w:pPr>
      <w:r w:rsidRPr="007A60CF">
        <w:t>BD</w:t>
      </w:r>
      <w:r w:rsidRPr="007A60CF">
        <w:tab/>
        <w:t>Billing Domain</w:t>
      </w:r>
    </w:p>
    <w:p w14:paraId="03CEE4E2" w14:textId="77777777" w:rsidR="00904412" w:rsidRPr="007A60CF" w:rsidRDefault="00904412" w:rsidP="00904412">
      <w:pPr>
        <w:pStyle w:val="EW"/>
      </w:pPr>
      <w:r w:rsidRPr="007A60CF">
        <w:t>CAMEL</w:t>
      </w:r>
      <w:r w:rsidRPr="007A60CF">
        <w:tab/>
        <w:t xml:space="preserve">Customised Applications for </w:t>
      </w:r>
      <w:smartTag w:uri="urn:schemas-microsoft-com:office:smarttags" w:element="City">
        <w:smartTag w:uri="urn:schemas-microsoft-com:office:smarttags" w:element="place">
          <w:r w:rsidRPr="007A60CF">
            <w:t>Mobile</w:t>
          </w:r>
        </w:smartTag>
      </w:smartTag>
      <w:r w:rsidRPr="007A60CF">
        <w:t xml:space="preserve"> network Enhanced Logic</w:t>
      </w:r>
    </w:p>
    <w:p w14:paraId="332F6FD8" w14:textId="77777777" w:rsidR="00904412" w:rsidRPr="007A60CF" w:rsidRDefault="00904412" w:rsidP="00904412">
      <w:pPr>
        <w:pStyle w:val="EW"/>
      </w:pPr>
      <w:r w:rsidRPr="007A60CF">
        <w:t>CDF</w:t>
      </w:r>
      <w:r w:rsidRPr="007A60CF">
        <w:tab/>
        <w:t>Charging Data Function</w:t>
      </w:r>
    </w:p>
    <w:p w14:paraId="3DE28A38" w14:textId="77777777" w:rsidR="00904412" w:rsidRPr="007A60CF" w:rsidRDefault="00904412" w:rsidP="00904412">
      <w:pPr>
        <w:pStyle w:val="EW"/>
      </w:pPr>
      <w:r w:rsidRPr="007A60CF">
        <w:t>CDR</w:t>
      </w:r>
      <w:r w:rsidRPr="007A60CF">
        <w:tab/>
        <w:t>Charging Data Record</w:t>
      </w:r>
    </w:p>
    <w:p w14:paraId="36DD4B3E" w14:textId="77777777" w:rsidR="00904412" w:rsidRDefault="00904412" w:rsidP="00904412">
      <w:pPr>
        <w:pStyle w:val="EW"/>
      </w:pPr>
      <w:r w:rsidRPr="007A60CF">
        <w:t>CGF</w:t>
      </w:r>
      <w:r w:rsidRPr="007A60CF">
        <w:tab/>
        <w:t>Charging Gateway Function</w:t>
      </w:r>
    </w:p>
    <w:p w14:paraId="629C50DA" w14:textId="77777777" w:rsidR="00592320" w:rsidRPr="007A60CF" w:rsidRDefault="00592320" w:rsidP="00904412">
      <w:pPr>
        <w:pStyle w:val="EW"/>
      </w:pPr>
      <w:r>
        <w:t>CP</w:t>
      </w:r>
      <w:r>
        <w:tab/>
        <w:t>Control Plane</w:t>
      </w:r>
    </w:p>
    <w:p w14:paraId="21D6B867" w14:textId="77777777" w:rsidR="00904412" w:rsidRPr="007A60CF" w:rsidRDefault="00904412" w:rsidP="00904412">
      <w:pPr>
        <w:pStyle w:val="EW"/>
      </w:pPr>
      <w:r w:rsidRPr="007A60CF">
        <w:t>CS</w:t>
      </w:r>
      <w:r w:rsidRPr="007A60CF">
        <w:tab/>
        <w:t>Circuit Switched</w:t>
      </w:r>
    </w:p>
    <w:p w14:paraId="456D0EE6" w14:textId="77777777" w:rsidR="00904412" w:rsidRPr="007A60CF" w:rsidRDefault="00904412" w:rsidP="00904412">
      <w:pPr>
        <w:pStyle w:val="EW"/>
      </w:pPr>
      <w:r w:rsidRPr="007A60CF">
        <w:t>CTF</w:t>
      </w:r>
      <w:r w:rsidRPr="007A60CF">
        <w:tab/>
        <w:t>Charging Trigger Function</w:t>
      </w:r>
    </w:p>
    <w:p w14:paraId="03E17256" w14:textId="77777777" w:rsidR="008A44AC" w:rsidRPr="00F0110D" w:rsidRDefault="008A44AC" w:rsidP="008A44AC">
      <w:pPr>
        <w:pStyle w:val="EW"/>
      </w:pPr>
      <w:r>
        <w:t>EPS</w:t>
      </w:r>
      <w:r>
        <w:tab/>
      </w:r>
      <w:r>
        <w:rPr>
          <w:lang w:bidi="ar-IQ"/>
        </w:rPr>
        <w:t>Evolved Packet System</w:t>
      </w:r>
    </w:p>
    <w:p w14:paraId="7AEC0C7A" w14:textId="77777777" w:rsidR="008A44AC" w:rsidRPr="002F3C02" w:rsidRDefault="008A44AC" w:rsidP="008A44AC">
      <w:pPr>
        <w:pStyle w:val="EW"/>
        <w:rPr>
          <w:lang w:bidi="ar-IQ"/>
        </w:rPr>
      </w:pPr>
      <w:r>
        <w:rPr>
          <w:lang w:bidi="ar-IQ"/>
        </w:rPr>
        <w:t>E-UTRAN</w:t>
      </w:r>
      <w:r>
        <w:rPr>
          <w:lang w:bidi="ar-IQ"/>
        </w:rPr>
        <w:tab/>
        <w:t>Evolved Universal Terrestrial Radio Access Network</w:t>
      </w:r>
    </w:p>
    <w:p w14:paraId="4CA7B036" w14:textId="77777777" w:rsidR="00904412" w:rsidRPr="007A60CF" w:rsidRDefault="00904412" w:rsidP="00904412">
      <w:pPr>
        <w:pStyle w:val="EW"/>
      </w:pPr>
      <w:r w:rsidRPr="007A60CF">
        <w:t>FTP</w:t>
      </w:r>
      <w:r w:rsidRPr="007A60CF">
        <w:tab/>
        <w:t>File Transfer Protocol</w:t>
      </w:r>
    </w:p>
    <w:p w14:paraId="581FE640" w14:textId="77777777" w:rsidR="00904412" w:rsidRPr="007A60CF" w:rsidRDefault="00904412" w:rsidP="00904412">
      <w:pPr>
        <w:pStyle w:val="EW"/>
      </w:pPr>
      <w:r w:rsidRPr="007A60CF">
        <w:t xml:space="preserve">GMLC </w:t>
      </w:r>
      <w:r w:rsidRPr="007A60CF">
        <w:tab/>
        <w:t>Gateway MLC</w:t>
      </w:r>
    </w:p>
    <w:p w14:paraId="5AD10EE6" w14:textId="77777777" w:rsidR="00904412" w:rsidRPr="007A60CF" w:rsidRDefault="00904412" w:rsidP="00904412">
      <w:pPr>
        <w:pStyle w:val="EW"/>
      </w:pPr>
      <w:r w:rsidRPr="007A60CF">
        <w:t>GPRS</w:t>
      </w:r>
      <w:r w:rsidRPr="007A60CF">
        <w:tab/>
        <w:t>General Packet Radio Service</w:t>
      </w:r>
    </w:p>
    <w:p w14:paraId="21356BBE" w14:textId="77777777" w:rsidR="00904412" w:rsidRPr="007A60CF" w:rsidRDefault="00904412" w:rsidP="00904412">
      <w:pPr>
        <w:pStyle w:val="EW"/>
      </w:pPr>
      <w:r w:rsidRPr="007A60CF">
        <w:t>IMS</w:t>
      </w:r>
      <w:r w:rsidRPr="007A60CF">
        <w:tab/>
        <w:t>IP Multimedia Subsystem</w:t>
      </w:r>
    </w:p>
    <w:p w14:paraId="197317DD" w14:textId="77777777" w:rsidR="00904412" w:rsidRPr="007A60CF" w:rsidRDefault="00904412" w:rsidP="00904412">
      <w:pPr>
        <w:pStyle w:val="EW"/>
      </w:pPr>
      <w:r w:rsidRPr="007A60CF">
        <w:t>IP</w:t>
      </w:r>
      <w:r w:rsidRPr="007A60CF">
        <w:tab/>
        <w:t>Internet Protocol</w:t>
      </w:r>
    </w:p>
    <w:p w14:paraId="6F6749D5" w14:textId="77777777" w:rsidR="007A60CF" w:rsidRPr="007A60CF" w:rsidRDefault="007A60CF" w:rsidP="007A60CF">
      <w:pPr>
        <w:pStyle w:val="EW"/>
      </w:pPr>
      <w:r w:rsidRPr="007A60CF">
        <w:t>IPDR</w:t>
      </w:r>
      <w:r w:rsidRPr="007A60CF">
        <w:tab/>
        <w:t>Internet Protocol Detail Record</w:t>
      </w:r>
    </w:p>
    <w:p w14:paraId="68885455" w14:textId="77777777" w:rsidR="00904412" w:rsidRPr="007A60CF" w:rsidRDefault="00904412" w:rsidP="00904412">
      <w:pPr>
        <w:pStyle w:val="EW"/>
      </w:pPr>
      <w:r w:rsidRPr="007A60CF">
        <w:t>I-WLAN</w:t>
      </w:r>
      <w:r w:rsidRPr="007A60CF">
        <w:tab/>
        <w:t>Interworking WLAN</w:t>
      </w:r>
    </w:p>
    <w:p w14:paraId="511826B5" w14:textId="77777777" w:rsidR="00904412" w:rsidRPr="007A60CF" w:rsidRDefault="00904412" w:rsidP="00904412">
      <w:pPr>
        <w:pStyle w:val="EW"/>
      </w:pPr>
      <w:r w:rsidRPr="007A60CF">
        <w:t>LAN</w:t>
      </w:r>
      <w:r w:rsidRPr="007A60CF">
        <w:tab/>
        <w:t>Local Area Network</w:t>
      </w:r>
    </w:p>
    <w:p w14:paraId="2691C1D3" w14:textId="77777777" w:rsidR="00904412" w:rsidRPr="007A60CF" w:rsidRDefault="00904412" w:rsidP="00904412">
      <w:pPr>
        <w:pStyle w:val="EW"/>
      </w:pPr>
      <w:r w:rsidRPr="007A60CF">
        <w:t>MBMS</w:t>
      </w:r>
      <w:r w:rsidRPr="007A60CF">
        <w:tab/>
        <w:t>Multimedia Broadcast/Multicast Service</w:t>
      </w:r>
    </w:p>
    <w:p w14:paraId="40C58DD9" w14:textId="77777777" w:rsidR="00904412" w:rsidRPr="007A60CF" w:rsidRDefault="00904412" w:rsidP="00904412">
      <w:pPr>
        <w:pStyle w:val="EW"/>
      </w:pPr>
      <w:r w:rsidRPr="007A60CF">
        <w:t>MLC</w:t>
      </w:r>
      <w:r w:rsidRPr="007A60CF">
        <w:tab/>
      </w:r>
      <w:smartTag w:uri="urn:schemas-microsoft-com:office:smarttags" w:element="place">
        <w:smartTag w:uri="urn:schemas-microsoft-com:office:smarttags" w:element="PlaceName">
          <w:r w:rsidRPr="007A60CF">
            <w:t>Mobile</w:t>
          </w:r>
        </w:smartTag>
        <w:r w:rsidRPr="007A60CF">
          <w:t xml:space="preserve"> </w:t>
        </w:r>
        <w:smartTag w:uri="urn:schemas-microsoft-com:office:smarttags" w:element="PlaceName">
          <w:r w:rsidRPr="007A60CF">
            <w:t>Location</w:t>
          </w:r>
        </w:smartTag>
        <w:r w:rsidRPr="007A60CF">
          <w:t xml:space="preserve"> </w:t>
        </w:r>
        <w:smartTag w:uri="urn:schemas-microsoft-com:office:smarttags" w:element="PlaceType">
          <w:r w:rsidRPr="007A60CF">
            <w:t>Center</w:t>
          </w:r>
        </w:smartTag>
      </w:smartTag>
    </w:p>
    <w:p w14:paraId="75DFA1A2" w14:textId="77777777" w:rsidR="00904412" w:rsidRPr="007A60CF" w:rsidRDefault="00904412" w:rsidP="00904412">
      <w:pPr>
        <w:pStyle w:val="EW"/>
      </w:pPr>
      <w:r w:rsidRPr="007A60CF">
        <w:t>MMS</w:t>
      </w:r>
      <w:r w:rsidRPr="007A60CF">
        <w:tab/>
        <w:t>Multimedia Messaging Service</w:t>
      </w:r>
    </w:p>
    <w:p w14:paraId="1F48C1F5" w14:textId="77777777" w:rsidR="00904412" w:rsidRPr="007A60CF" w:rsidRDefault="00904412" w:rsidP="00904412">
      <w:pPr>
        <w:pStyle w:val="EW"/>
      </w:pPr>
      <w:r w:rsidRPr="007A60CF">
        <w:t>OAM&amp;P</w:t>
      </w:r>
      <w:r w:rsidRPr="007A60CF">
        <w:tab/>
        <w:t>Operation, Administration, Maintenance and Provisioning</w:t>
      </w:r>
    </w:p>
    <w:p w14:paraId="4545A274" w14:textId="77777777" w:rsidR="00904412" w:rsidRPr="007A60CF" w:rsidRDefault="00904412" w:rsidP="00904412">
      <w:pPr>
        <w:pStyle w:val="EW"/>
      </w:pPr>
      <w:r w:rsidRPr="007A60CF">
        <w:t>OCF</w:t>
      </w:r>
      <w:r w:rsidRPr="007A60CF">
        <w:tab/>
        <w:t>Online Charging Function</w:t>
      </w:r>
    </w:p>
    <w:p w14:paraId="1B761CCD" w14:textId="77777777" w:rsidR="00904412" w:rsidRPr="007A60CF" w:rsidRDefault="00904412" w:rsidP="00904412">
      <w:pPr>
        <w:pStyle w:val="EW"/>
      </w:pPr>
      <w:r w:rsidRPr="007A60CF">
        <w:t>OCS</w:t>
      </w:r>
      <w:r w:rsidRPr="007A60CF">
        <w:tab/>
        <w:t>Online Charging System</w:t>
      </w:r>
    </w:p>
    <w:p w14:paraId="1D3BA417" w14:textId="77777777" w:rsidR="00F03E4A" w:rsidRDefault="00904412" w:rsidP="00F03E4A">
      <w:pPr>
        <w:pStyle w:val="EW"/>
      </w:pPr>
      <w:r w:rsidRPr="007A60CF">
        <w:t>PoC</w:t>
      </w:r>
      <w:r w:rsidRPr="007A60CF">
        <w:tab/>
        <w:t>Push-to-talk over Cellular</w:t>
      </w:r>
      <w:r w:rsidR="00F03E4A" w:rsidRPr="00F03E4A">
        <w:t xml:space="preserve"> </w:t>
      </w:r>
    </w:p>
    <w:p w14:paraId="1412C200" w14:textId="77777777" w:rsidR="00904412" w:rsidRPr="007A60CF" w:rsidRDefault="00F03E4A" w:rsidP="00F03E4A">
      <w:pPr>
        <w:pStyle w:val="EW"/>
      </w:pPr>
      <w:r>
        <w:t>ProSe</w:t>
      </w:r>
      <w:r>
        <w:tab/>
        <w:t>Proximity-based Services</w:t>
      </w:r>
    </w:p>
    <w:p w14:paraId="2EA943F5" w14:textId="77777777" w:rsidR="00904412" w:rsidRPr="007A60CF" w:rsidRDefault="00904412" w:rsidP="00904412">
      <w:pPr>
        <w:pStyle w:val="EW"/>
      </w:pPr>
      <w:r w:rsidRPr="007A60CF">
        <w:t>PS</w:t>
      </w:r>
      <w:r w:rsidRPr="007A60CF">
        <w:tab/>
        <w:t>Packet Switched</w:t>
      </w:r>
    </w:p>
    <w:p w14:paraId="2EA0CC32" w14:textId="77777777" w:rsidR="00904412" w:rsidRDefault="00904412" w:rsidP="00904412">
      <w:pPr>
        <w:pStyle w:val="EW"/>
      </w:pPr>
      <w:r w:rsidRPr="007A60CF">
        <w:t>SCF</w:t>
      </w:r>
      <w:r w:rsidRPr="007A60CF">
        <w:tab/>
        <w:t>Service Control Function</w:t>
      </w:r>
    </w:p>
    <w:p w14:paraId="69C66ADC" w14:textId="77777777" w:rsidR="00BB00ED" w:rsidRDefault="00B01FA0" w:rsidP="00BB00ED">
      <w:pPr>
        <w:pStyle w:val="EW"/>
      </w:pPr>
      <w:r>
        <w:t>SMS</w:t>
      </w:r>
      <w:r w:rsidRPr="007A60CF">
        <w:tab/>
      </w:r>
      <w:r>
        <w:t>Short Message Service</w:t>
      </w:r>
    </w:p>
    <w:p w14:paraId="7BFE6BCF" w14:textId="77777777" w:rsidR="00BB00ED" w:rsidRDefault="00BB00ED" w:rsidP="00BB00ED">
      <w:pPr>
        <w:pStyle w:val="EW"/>
      </w:pPr>
      <w:r>
        <w:t>TSN</w:t>
      </w:r>
      <w:r>
        <w:tab/>
        <w:t>Time sensitive networking</w:t>
      </w:r>
    </w:p>
    <w:p w14:paraId="6A7AE7FF" w14:textId="77777777" w:rsidR="00904412" w:rsidRPr="007A60CF" w:rsidRDefault="00904412" w:rsidP="00904412">
      <w:pPr>
        <w:pStyle w:val="EW"/>
      </w:pPr>
      <w:r w:rsidRPr="007A60CF">
        <w:t>UTC</w:t>
      </w:r>
      <w:r w:rsidRPr="007A60CF">
        <w:tab/>
        <w:t>Universal Time Coordinated</w:t>
      </w:r>
    </w:p>
    <w:p w14:paraId="08230EF6" w14:textId="77777777" w:rsidR="00904412" w:rsidRPr="007A60CF" w:rsidRDefault="00904412" w:rsidP="00746C48">
      <w:pPr>
        <w:pStyle w:val="EW"/>
      </w:pPr>
      <w:r w:rsidRPr="007A60CF">
        <w:t>WLAN</w:t>
      </w:r>
      <w:r w:rsidRPr="007A60CF">
        <w:tab/>
        <w:t>Wireless LAN</w:t>
      </w:r>
    </w:p>
    <w:p w14:paraId="4401A75E" w14:textId="77777777" w:rsidR="00904412" w:rsidRPr="007A60CF" w:rsidRDefault="00B93B01" w:rsidP="00904412">
      <w:pPr>
        <w:pStyle w:val="Heading1"/>
      </w:pPr>
      <w:r>
        <w:br w:type="page"/>
      </w:r>
      <w:bookmarkStart w:id="29" w:name="_Toc172016142"/>
      <w:r w:rsidR="00904412" w:rsidRPr="007A60CF">
        <w:lastRenderedPageBreak/>
        <w:t>4</w:t>
      </w:r>
      <w:r w:rsidR="00904412" w:rsidRPr="007A60CF">
        <w:tab/>
        <w:t>Architecture considerations</w:t>
      </w:r>
      <w:bookmarkEnd w:id="29"/>
    </w:p>
    <w:p w14:paraId="0E7E9D3D" w14:textId="77777777" w:rsidR="00904412" w:rsidRPr="007A60CF" w:rsidRDefault="00904412" w:rsidP="00904412">
      <w:r w:rsidRPr="007A60CF">
        <w:t xml:space="preserve">"Bx" is a common designator for the reference points from the network to the </w:t>
      </w:r>
      <w:r w:rsidR="00B01FA0">
        <w:t>B</w:t>
      </w:r>
      <w:r w:rsidRPr="007A60CF">
        <w:t xml:space="preserve">illing </w:t>
      </w:r>
      <w:r w:rsidR="00B01FA0">
        <w:t>D</w:t>
      </w:r>
      <w:r w:rsidRPr="007A60CF">
        <w:t xml:space="preserve">omain (BD) that are intended for the transport of CDR files. The letter </w:t>
      </w:r>
      <w:r w:rsidR="002C28CD">
        <w:t>"</w:t>
      </w:r>
      <w:r w:rsidRPr="007A60CF">
        <w:t>x</w:t>
      </w:r>
      <w:r w:rsidR="002C28CD">
        <w:t>"</w:t>
      </w:r>
      <w:r w:rsidRPr="007A60CF">
        <w:t xml:space="preserve"> indicates the different 3GPP network domain, subsystem or service, where </w:t>
      </w:r>
    </w:p>
    <w:p w14:paraId="2A62E9B4" w14:textId="77777777" w:rsidR="008C74FF" w:rsidRDefault="008C74FF" w:rsidP="00334EED">
      <w:pPr>
        <w:pStyle w:val="B1"/>
      </w:pPr>
      <w:r>
        <w:tab/>
        <w:t xml:space="preserve">am </w:t>
      </w:r>
      <w:r w:rsidRPr="007A60CF">
        <w:t xml:space="preserve">represents </w:t>
      </w:r>
      <w:r>
        <w:t>5G c</w:t>
      </w:r>
      <w:r w:rsidRPr="001F7010">
        <w:t>onnection and mobility</w:t>
      </w:r>
      <w:r w:rsidRPr="007A60CF">
        <w:t xml:space="preserve"> </w:t>
      </w:r>
      <w:r>
        <w:t>in TS 32.256 [16]</w:t>
      </w:r>
      <w:r w:rsidRPr="007A60CF">
        <w:t>,</w:t>
      </w:r>
    </w:p>
    <w:p w14:paraId="2FAC6F3D" w14:textId="77777777" w:rsidR="008A44AC" w:rsidRDefault="00581D39" w:rsidP="00334EED">
      <w:pPr>
        <w:pStyle w:val="B1"/>
      </w:pPr>
      <w:r>
        <w:tab/>
      </w:r>
      <w:r w:rsidR="008A44AC" w:rsidRPr="007A60CF">
        <w:t>c</w:t>
      </w:r>
      <w:r w:rsidR="008A44AC" w:rsidRPr="007A60CF">
        <w:tab/>
        <w:t>represents Circuit Switched (CS)</w:t>
      </w:r>
      <w:r w:rsidR="008A44AC">
        <w:t xml:space="preserve"> in TS 32.250 [10]</w:t>
      </w:r>
      <w:r w:rsidR="008A44AC" w:rsidRPr="007A60CF">
        <w:t xml:space="preserve">, </w:t>
      </w:r>
    </w:p>
    <w:p w14:paraId="053450A1" w14:textId="77777777" w:rsidR="000E2EF4" w:rsidRDefault="00592320" w:rsidP="000E2EF4">
      <w:pPr>
        <w:pStyle w:val="B1"/>
      </w:pPr>
      <w:r>
        <w:tab/>
      </w:r>
      <w:r w:rsidRPr="007A60CF">
        <w:t>c</w:t>
      </w:r>
      <w:r>
        <w:t>p</w:t>
      </w:r>
      <w:r w:rsidRPr="007A60CF">
        <w:tab/>
        <w:t>represents C</w:t>
      </w:r>
      <w:r>
        <w:t xml:space="preserve">ontrol Plane data transfer </w:t>
      </w:r>
      <w:r w:rsidRPr="007A60CF">
        <w:t>(</w:t>
      </w:r>
      <w:r>
        <w:t>CP</w:t>
      </w:r>
      <w:r w:rsidRPr="007A60CF">
        <w:t>)</w:t>
      </w:r>
      <w:r>
        <w:t xml:space="preserve"> in TS 32.253 [13]</w:t>
      </w:r>
      <w:r w:rsidRPr="007A60CF">
        <w:t>,</w:t>
      </w:r>
      <w:r w:rsidR="00871F06" w:rsidRPr="00871F06">
        <w:t xml:space="preserve"> </w:t>
      </w:r>
    </w:p>
    <w:p w14:paraId="4305DF52" w14:textId="77777777" w:rsidR="00871F06" w:rsidRDefault="000E2EF4" w:rsidP="000E2EF4">
      <w:pPr>
        <w:pStyle w:val="B1"/>
      </w:pPr>
      <w:r>
        <w:tab/>
        <w:t>d</w:t>
      </w:r>
      <w:r>
        <w:tab/>
      </w:r>
      <w:r w:rsidRPr="007A60CF">
        <w:t>represents</w:t>
      </w:r>
      <w:r w:rsidR="00783C07">
        <w:t xml:space="preserve"> </w:t>
      </w:r>
      <w:r>
        <w:t>5G Data Connectivity in TS 32.255 [15]</w:t>
      </w:r>
      <w:r w:rsidRPr="007A60CF">
        <w:t>,</w:t>
      </w:r>
    </w:p>
    <w:p w14:paraId="5355146B" w14:textId="77777777" w:rsidR="00F06DAD" w:rsidRDefault="00871F06" w:rsidP="00F06DAD">
      <w:pPr>
        <w:pStyle w:val="B1"/>
        <w:rPr>
          <w:lang w:eastAsia="en-US"/>
        </w:rPr>
      </w:pPr>
      <w:r>
        <w:tab/>
        <w:t>ea</w:t>
      </w:r>
      <w:r w:rsidR="009F3427">
        <w:tab/>
      </w:r>
      <w:r w:rsidRPr="007A60CF">
        <w:t>represents</w:t>
      </w:r>
      <w:r w:rsidRPr="00871F06">
        <w:t xml:space="preserve"> </w:t>
      </w:r>
      <w:r>
        <w:t>Exposure function API</w:t>
      </w:r>
      <w:r w:rsidRPr="00871F06">
        <w:t xml:space="preserve"> </w:t>
      </w:r>
      <w:r>
        <w:t>in TS 32.254 [14]</w:t>
      </w:r>
      <w:r w:rsidRPr="007A60CF">
        <w:t>,</w:t>
      </w:r>
    </w:p>
    <w:p w14:paraId="01FD3F97" w14:textId="77777777" w:rsidR="00592320" w:rsidRPr="007A60CF" w:rsidRDefault="00F06DAD" w:rsidP="00871F06">
      <w:pPr>
        <w:pStyle w:val="B1"/>
      </w:pPr>
      <w:r>
        <w:tab/>
        <w:t>ec</w:t>
      </w:r>
      <w:r>
        <w:tab/>
        <w:t xml:space="preserve">represents </w:t>
      </w:r>
      <w:r w:rsidR="00BB00ED">
        <w:t>Edge</w:t>
      </w:r>
      <w:r>
        <w:t xml:space="preserve"> Computing in TS 32.257 [17],</w:t>
      </w:r>
    </w:p>
    <w:p w14:paraId="6B7D3ADA" w14:textId="77777777" w:rsidR="008A44AC" w:rsidRPr="007A60CF" w:rsidRDefault="008A44AC" w:rsidP="00334EED">
      <w:pPr>
        <w:pStyle w:val="B1"/>
      </w:pPr>
      <w:r w:rsidRPr="007A60CF">
        <w:tab/>
        <w:t>i</w:t>
      </w:r>
      <w:r w:rsidRPr="007A60CF">
        <w:tab/>
        <w:t>represents IP Multimedia Subsystem (IMS)</w:t>
      </w:r>
      <w:r>
        <w:t xml:space="preserve"> in TS 32.260 [20]</w:t>
      </w:r>
      <w:r w:rsidRPr="007A60CF">
        <w:t xml:space="preserve">, </w:t>
      </w:r>
    </w:p>
    <w:p w14:paraId="3E47A37A" w14:textId="77777777" w:rsidR="008A44AC" w:rsidRPr="007A60CF" w:rsidRDefault="008A44AC" w:rsidP="00334EED">
      <w:pPr>
        <w:pStyle w:val="B1"/>
      </w:pPr>
      <w:r w:rsidRPr="007A60CF">
        <w:tab/>
        <w:t>l</w:t>
      </w:r>
      <w:r w:rsidRPr="007A60CF">
        <w:tab/>
        <w:t>represents Location Service (LCS)</w:t>
      </w:r>
      <w:r>
        <w:t xml:space="preserve"> in TS 32.271 [31]</w:t>
      </w:r>
      <w:r w:rsidRPr="007A60CF">
        <w:t xml:space="preserve">, </w:t>
      </w:r>
    </w:p>
    <w:p w14:paraId="5D57477A" w14:textId="77777777" w:rsidR="008A44AC" w:rsidRPr="007A60CF" w:rsidRDefault="008A44AC" w:rsidP="00334EED">
      <w:pPr>
        <w:pStyle w:val="B1"/>
      </w:pPr>
      <w:r w:rsidRPr="007A60CF">
        <w:tab/>
        <w:t>m</w:t>
      </w:r>
      <w:r w:rsidRPr="007A60CF">
        <w:tab/>
        <w:t>represents Multimedia Messaging Service (MMS)</w:t>
      </w:r>
      <w:r>
        <w:t xml:space="preserve"> in TS 32.270 [30]</w:t>
      </w:r>
      <w:r w:rsidRPr="007A60CF">
        <w:t xml:space="preserve">, </w:t>
      </w:r>
    </w:p>
    <w:p w14:paraId="785DEA16" w14:textId="77777777" w:rsidR="001B3ED0" w:rsidRDefault="008A44AC" w:rsidP="001B3ED0">
      <w:pPr>
        <w:pStyle w:val="B1"/>
      </w:pPr>
      <w:r w:rsidRPr="007A60CF">
        <w:tab/>
        <w:t>mb</w:t>
      </w:r>
      <w:r w:rsidRPr="007A60CF">
        <w:tab/>
        <w:t>represents Multimedia Broadcast/Multicast Service (MBMS)</w:t>
      </w:r>
      <w:r>
        <w:t xml:space="preserve"> in TS 32.273 [33]</w:t>
      </w:r>
      <w:r w:rsidRPr="007A60CF">
        <w:t>,</w:t>
      </w:r>
    </w:p>
    <w:p w14:paraId="6B9BB25A" w14:textId="606F82C9" w:rsidR="00742ABA" w:rsidRDefault="001B3ED0" w:rsidP="00742ABA">
      <w:pPr>
        <w:pStyle w:val="B1"/>
        <w:rPr>
          <w:ins w:id="30" w:author="32.297_CR0042R1_(Rel-18)_NETSLICE_CH_Ph2" w:date="2024-07-16T09:51:00Z"/>
        </w:rPr>
      </w:pPr>
      <w:r w:rsidRPr="007A60CF">
        <w:tab/>
      </w:r>
      <w:r>
        <w:t xml:space="preserve">ns </w:t>
      </w:r>
      <w:r w:rsidRPr="007A60CF">
        <w:t xml:space="preserve">represents </w:t>
      </w:r>
      <w:r w:rsidRPr="00950A09">
        <w:t xml:space="preserve">Network </w:t>
      </w:r>
      <w:r>
        <w:t>S</w:t>
      </w:r>
      <w:r w:rsidRPr="00950A09">
        <w:t xml:space="preserve">lice </w:t>
      </w:r>
      <w:r>
        <w:t xml:space="preserve">in TS 28.201 [300] </w:t>
      </w:r>
      <w:r>
        <w:rPr>
          <w:lang w:eastAsia="zh-CN"/>
        </w:rPr>
        <w:t>and TS 28.202 [301]</w:t>
      </w:r>
      <w:r w:rsidRPr="007A60CF">
        <w:t>,</w:t>
      </w:r>
    </w:p>
    <w:p w14:paraId="24020E1C" w14:textId="4F162121" w:rsidR="00742ABA" w:rsidRDefault="00742ABA" w:rsidP="00742ABA">
      <w:pPr>
        <w:pStyle w:val="B1"/>
        <w:rPr>
          <w:ins w:id="31" w:author="32.297_CR0043R1_(Rel-18)_NSSAA_CH" w:date="2024-07-16T09:53:00Z"/>
        </w:rPr>
      </w:pPr>
      <w:ins w:id="32" w:author="32.297_CR0042R1_(Rel-18)_NETSLICE_CH_Ph2" w:date="2024-07-16T09:51:00Z">
        <w:r w:rsidRPr="007A60CF">
          <w:tab/>
        </w:r>
        <w:r>
          <w:t xml:space="preserve">nsac </w:t>
        </w:r>
        <w:r w:rsidRPr="007A60CF">
          <w:t xml:space="preserve">represents </w:t>
        </w:r>
        <w:r w:rsidRPr="00950A09">
          <w:t xml:space="preserve">Network </w:t>
        </w:r>
        <w:r>
          <w:t>S</w:t>
        </w:r>
        <w:r w:rsidRPr="00950A09">
          <w:t xml:space="preserve">lice </w:t>
        </w:r>
        <w:r>
          <w:t>admission control in TS 28.203 [302]</w:t>
        </w:r>
        <w:r w:rsidRPr="007A60CF">
          <w:t>,</w:t>
        </w:r>
      </w:ins>
    </w:p>
    <w:p w14:paraId="1AE8863B" w14:textId="29DF7CB9" w:rsidR="000D01EA" w:rsidRPr="007A60CF" w:rsidRDefault="000D01EA" w:rsidP="000D01EA">
      <w:pPr>
        <w:pStyle w:val="B1"/>
      </w:pPr>
      <w:ins w:id="33" w:author="32.297_CR0043R1_(Rel-18)_NSSAA_CH" w:date="2024-07-16T09:53:00Z">
        <w:r>
          <w:tab/>
          <w:t xml:space="preserve">nsssaa </w:t>
        </w:r>
        <w:r w:rsidRPr="007A60CF">
          <w:t xml:space="preserve">represents </w:t>
        </w:r>
        <w:r w:rsidRPr="00E97CB1">
          <w:t xml:space="preserve">Network slice-specific authentication and authorization </w:t>
        </w:r>
        <w:r>
          <w:t>in TS 28.204 [303]</w:t>
        </w:r>
        <w:r w:rsidRPr="007A60CF">
          <w:t>,</w:t>
        </w:r>
      </w:ins>
    </w:p>
    <w:p w14:paraId="44FB119F" w14:textId="77777777" w:rsidR="00F03E4A" w:rsidRDefault="008A44AC" w:rsidP="00F03E4A">
      <w:pPr>
        <w:pStyle w:val="B1"/>
      </w:pPr>
      <w:r w:rsidRPr="007A60CF">
        <w:tab/>
        <w:t>o</w:t>
      </w:r>
      <w:r w:rsidRPr="007A60CF">
        <w:tab/>
        <w:t>represents the Online Charging System (OCS)</w:t>
      </w:r>
      <w:r>
        <w:t xml:space="preserve"> in TS 32.296 [53]</w:t>
      </w:r>
      <w:r w:rsidRPr="007A60CF">
        <w:t>,</w:t>
      </w:r>
      <w:r w:rsidR="00F03E4A" w:rsidRPr="00F03E4A">
        <w:t xml:space="preserve"> </w:t>
      </w:r>
    </w:p>
    <w:p w14:paraId="6EDFECF5" w14:textId="77777777" w:rsidR="00F03E4A" w:rsidRPr="007A60CF" w:rsidRDefault="00F03E4A" w:rsidP="00F03E4A">
      <w:pPr>
        <w:pStyle w:val="B1"/>
      </w:pPr>
      <w:r w:rsidRPr="007A60CF">
        <w:tab/>
      </w:r>
      <w:r>
        <w:t>p</w:t>
      </w:r>
      <w:r w:rsidRPr="007A60CF">
        <w:tab/>
        <w:t>represents Packet Switched (</w:t>
      </w:r>
      <w:r>
        <w:t>PS</w:t>
      </w:r>
      <w:r w:rsidRPr="007A60CF">
        <w:t>)</w:t>
      </w:r>
      <w:r>
        <w:t xml:space="preserve"> in TS 32.251 [11]</w:t>
      </w:r>
      <w:r w:rsidRPr="007A60CF">
        <w:t xml:space="preserve">, </w:t>
      </w:r>
    </w:p>
    <w:p w14:paraId="1F9257EF" w14:textId="77777777" w:rsidR="00F03E4A" w:rsidRDefault="00F03E4A" w:rsidP="00F03E4A">
      <w:pPr>
        <w:pStyle w:val="B1"/>
      </w:pPr>
      <w:r w:rsidRPr="007A60CF">
        <w:tab/>
      </w:r>
      <w:r>
        <w:t>pr</w:t>
      </w:r>
      <w:r w:rsidRPr="007A60CF">
        <w:tab/>
        <w:t xml:space="preserve">represents </w:t>
      </w:r>
      <w:r>
        <w:t>Proximity-based Services (ProSe) in TS 32.277 [37]</w:t>
      </w:r>
      <w:r w:rsidRPr="007A60CF">
        <w:t>,</w:t>
      </w:r>
      <w:r w:rsidR="008A44AC" w:rsidRPr="007A60CF">
        <w:tab/>
      </w:r>
    </w:p>
    <w:p w14:paraId="4C443913" w14:textId="77777777" w:rsidR="00746C48" w:rsidRDefault="00F03E4A" w:rsidP="00F03E4A">
      <w:pPr>
        <w:pStyle w:val="B1"/>
      </w:pPr>
      <w:r>
        <w:tab/>
      </w:r>
      <w:r w:rsidR="008A44AC" w:rsidRPr="007A60CF">
        <w:t>s</w:t>
      </w:r>
      <w:r w:rsidR="008A44AC" w:rsidRPr="007A60CF">
        <w:tab/>
        <w:t>represents the CAMEL SCF</w:t>
      </w:r>
      <w:r w:rsidR="008A44AC">
        <w:t xml:space="preserve"> in TS 23.078 [200]</w:t>
      </w:r>
      <w:r w:rsidR="008A44AC" w:rsidRPr="007A60CF">
        <w:t xml:space="preserve">, </w:t>
      </w:r>
    </w:p>
    <w:p w14:paraId="704E7227" w14:textId="77777777" w:rsidR="00F03E4A" w:rsidRDefault="00746C48" w:rsidP="00F03E4A">
      <w:pPr>
        <w:pStyle w:val="B1"/>
      </w:pPr>
      <w:r w:rsidRPr="007A60CF">
        <w:tab/>
      </w:r>
      <w:r>
        <w:t>s</w:t>
      </w:r>
      <w:r w:rsidRPr="007A60CF">
        <w:t>m</w:t>
      </w:r>
      <w:r w:rsidRPr="007A60CF">
        <w:tab/>
        <w:t xml:space="preserve">represents </w:t>
      </w:r>
      <w:r>
        <w:t>Short</w:t>
      </w:r>
      <w:r w:rsidRPr="007A60CF">
        <w:t xml:space="preserve"> Messag</w:t>
      </w:r>
      <w:r>
        <w:t>e</w:t>
      </w:r>
      <w:r w:rsidR="00BB00ED">
        <w:t xml:space="preserve"> </w:t>
      </w:r>
      <w:r>
        <w:t>Service (S</w:t>
      </w:r>
      <w:r w:rsidRPr="007A60CF">
        <w:t>MS)</w:t>
      </w:r>
      <w:r>
        <w:t xml:space="preserve"> in TS 32.274 [3</w:t>
      </w:r>
      <w:r w:rsidR="005F709C">
        <w:t>4</w:t>
      </w:r>
      <w:r>
        <w:t>]</w:t>
      </w:r>
      <w:r w:rsidRPr="007A60CF">
        <w:t>,</w:t>
      </w:r>
      <w:r w:rsidR="00F03E4A" w:rsidRPr="00F03E4A">
        <w:t xml:space="preserve"> </w:t>
      </w:r>
    </w:p>
    <w:p w14:paraId="0C7E43B9" w14:textId="77777777" w:rsidR="00BB00ED" w:rsidRDefault="00F03E4A" w:rsidP="00BB00ED">
      <w:pPr>
        <w:pStyle w:val="B1"/>
      </w:pPr>
      <w:r w:rsidRPr="007A60CF">
        <w:tab/>
      </w:r>
      <w:r>
        <w:t>t</w:t>
      </w:r>
      <w:r w:rsidRPr="007A60CF">
        <w:tab/>
        <w:t>represents the PoC service</w:t>
      </w:r>
      <w:r>
        <w:t xml:space="preserve"> (PoC) in TS 32.272 [32]</w:t>
      </w:r>
      <w:r w:rsidRPr="007A60CF">
        <w:t>,</w:t>
      </w:r>
      <w:r w:rsidR="00746C48">
        <w:t xml:space="preserve"> </w:t>
      </w:r>
    </w:p>
    <w:p w14:paraId="62F8C5EE" w14:textId="77777777" w:rsidR="008A44AC" w:rsidRPr="007A60CF" w:rsidRDefault="00BB00ED" w:rsidP="00BB00ED">
      <w:pPr>
        <w:pStyle w:val="B1"/>
      </w:pPr>
      <w:r>
        <w:tab/>
        <w:t>tsn</w:t>
      </w:r>
      <w:r>
        <w:tab/>
        <w:t>represents time sensitive networking in TS 32.282 [43],</w:t>
      </w:r>
    </w:p>
    <w:p w14:paraId="7CCE1E5D" w14:textId="77777777" w:rsidR="00C16CFC" w:rsidRDefault="008A44AC" w:rsidP="00C16CFC">
      <w:pPr>
        <w:pStyle w:val="B1"/>
        <w:rPr>
          <w:lang w:eastAsia="zh-CN"/>
        </w:rPr>
      </w:pPr>
      <w:r w:rsidRPr="007A60CF">
        <w:tab/>
        <w:t>w</w:t>
      </w:r>
      <w:r w:rsidRPr="007A60CF">
        <w:tab/>
        <w:t xml:space="preserve">represents interworking Wireless LAN </w:t>
      </w:r>
      <w:r w:rsidR="00500F5C">
        <w:t xml:space="preserve">(discontinued in Release </w:t>
      </w:r>
      <w:r w:rsidR="00592320">
        <w:t>12)</w:t>
      </w:r>
      <w:r w:rsidR="00C16CFC">
        <w:rPr>
          <w:rFonts w:hint="eastAsia"/>
          <w:lang w:eastAsia="zh-CN"/>
        </w:rPr>
        <w:t>, and</w:t>
      </w:r>
    </w:p>
    <w:p w14:paraId="0A6FCD00" w14:textId="77777777" w:rsidR="00B01FA0" w:rsidRPr="007A60CF" w:rsidRDefault="00C16CFC" w:rsidP="00C16CFC">
      <w:pPr>
        <w:pStyle w:val="B1"/>
      </w:pPr>
      <w:r>
        <w:rPr>
          <w:rFonts w:hint="eastAsia"/>
          <w:lang w:eastAsia="zh-CN"/>
        </w:rPr>
        <w:tab/>
      </w:r>
      <w:r>
        <w:rPr>
          <w:lang w:eastAsia="zh-CN"/>
        </w:rPr>
        <w:t>mn</w:t>
      </w:r>
      <w:r>
        <w:rPr>
          <w:rFonts w:hint="eastAsia"/>
          <w:lang w:eastAsia="zh-CN"/>
        </w:rPr>
        <w:tab/>
      </w:r>
      <w:r w:rsidRPr="007A60CF">
        <w:t xml:space="preserve">represents </w:t>
      </w:r>
      <w:r w:rsidRPr="006F0022">
        <w:t xml:space="preserve">Monitoring Event </w:t>
      </w:r>
      <w:r>
        <w:t>in TS 32.27</w:t>
      </w:r>
      <w:r>
        <w:rPr>
          <w:rFonts w:hint="eastAsia"/>
          <w:lang w:eastAsia="zh-CN"/>
        </w:rPr>
        <w:t>8</w:t>
      </w:r>
      <w:r>
        <w:t xml:space="preserve"> [</w:t>
      </w:r>
      <w:r>
        <w:rPr>
          <w:rFonts w:hint="eastAsia"/>
          <w:lang w:eastAsia="zh-CN"/>
        </w:rPr>
        <w:t>38</w:t>
      </w:r>
      <w:r>
        <w:t>]</w:t>
      </w:r>
      <w:r>
        <w:rPr>
          <w:rFonts w:hint="eastAsia"/>
          <w:lang w:eastAsia="zh-CN"/>
        </w:rPr>
        <w:t>.</w:t>
      </w:r>
    </w:p>
    <w:p w14:paraId="7E182C2C" w14:textId="77777777" w:rsidR="00904412" w:rsidRPr="007A60CF" w:rsidRDefault="0024778E" w:rsidP="00581D39">
      <w:bookmarkStart w:id="34" w:name="_Hlk20229020"/>
      <w:r>
        <w:t>In the 3GPP charging architecture,</w:t>
      </w:r>
      <w:bookmarkEnd w:id="34"/>
      <w:r w:rsidR="00904412" w:rsidRPr="007A60CF">
        <w:t xml:space="preserve"> the Bx reference </w:t>
      </w:r>
      <w:r w:rsidR="00B234D6" w:rsidRPr="007A60CF">
        <w:t xml:space="preserve">point </w:t>
      </w:r>
      <w:bookmarkStart w:id="35" w:name="_Hlk20229453"/>
      <w:r>
        <w:t>connects the CGF in each network domain, service or subsystem to the Billing Domain.</w:t>
      </w:r>
      <w:bookmarkEnd w:id="35"/>
      <w:r w:rsidR="00904412" w:rsidRPr="007A60CF">
        <w:t xml:space="preserve"> </w:t>
      </w:r>
      <w:r w:rsidR="00B01FA0">
        <w:br/>
      </w:r>
      <w:r w:rsidR="00904412" w:rsidRPr="007A60CF">
        <w:t>Further details of the Billing Domain, i.e. beyond terminating Bx, are outside the scope of 3GPP standardization. Refer to TS 32.240 [1] for the complete description of the 3GPP charging architecture.</w:t>
      </w:r>
    </w:p>
    <w:p w14:paraId="00639684" w14:textId="77777777" w:rsidR="00904412" w:rsidRPr="007A60CF" w:rsidRDefault="00904412" w:rsidP="00581D39">
      <w:r w:rsidRPr="007A60CF">
        <w:t xml:space="preserve">Note that the OCS can also generate CDRs and transfer them to the BD across the Bo reference point </w:t>
      </w:r>
      <w:bookmarkStart w:id="36" w:name="_Hlk20229473"/>
      <w:r w:rsidR="0024778E">
        <w:t>as described in</w:t>
      </w:r>
      <w:bookmarkEnd w:id="36"/>
      <w:r w:rsidRPr="007A60CF">
        <w:t xml:space="preserve"> TS 32.296 [53].</w:t>
      </w:r>
    </w:p>
    <w:p w14:paraId="0791E341" w14:textId="77777777" w:rsidR="00904412" w:rsidRPr="007A60CF" w:rsidRDefault="00904412" w:rsidP="00581D39">
      <w:r w:rsidRPr="007A60CF">
        <w:t xml:space="preserve">Furthermore the GSM SCF, defined in CAMEL, can also generate CDRs and transfer them to the BD across the Bs reference point </w:t>
      </w:r>
      <w:bookmarkStart w:id="37" w:name="_Hlk20229493"/>
      <w:r w:rsidR="0024778E">
        <w:t>as described in</w:t>
      </w:r>
      <w:bookmarkEnd w:id="37"/>
      <w:r w:rsidRPr="007A60CF">
        <w:t xml:space="preserve"> TS 23.078 [200].</w:t>
      </w:r>
    </w:p>
    <w:p w14:paraId="02C7E8EB" w14:textId="77777777" w:rsidR="00904412" w:rsidRPr="007A60CF" w:rsidRDefault="00E92704" w:rsidP="00581D39">
      <w:pPr>
        <w:pStyle w:val="Heading1"/>
      </w:pPr>
      <w:r>
        <w:br w:type="page"/>
      </w:r>
      <w:bookmarkStart w:id="38" w:name="_Toc172016143"/>
      <w:r w:rsidR="00904412" w:rsidRPr="007A60CF">
        <w:lastRenderedPageBreak/>
        <w:t>5</w:t>
      </w:r>
      <w:r w:rsidR="00904412" w:rsidRPr="007A60CF">
        <w:tab/>
        <w:t xml:space="preserve">CDR </w:t>
      </w:r>
      <w:r w:rsidR="00581D39">
        <w:t>f</w:t>
      </w:r>
      <w:r w:rsidR="00904412" w:rsidRPr="007A60CF">
        <w:t xml:space="preserve">ile </w:t>
      </w:r>
      <w:r w:rsidR="00581D39">
        <w:t>t</w:t>
      </w:r>
      <w:r w:rsidR="00904412" w:rsidRPr="007A60CF">
        <w:t xml:space="preserve">ransfer </w:t>
      </w:r>
      <w:r w:rsidR="00581D39">
        <w:t>p</w:t>
      </w:r>
      <w:r w:rsidR="00904412" w:rsidRPr="007A60CF">
        <w:t xml:space="preserve">rinciples and </w:t>
      </w:r>
      <w:r w:rsidR="00581D39">
        <w:t>s</w:t>
      </w:r>
      <w:r w:rsidR="00904412" w:rsidRPr="007A60CF">
        <w:t>cenarios</w:t>
      </w:r>
      <w:bookmarkEnd w:id="38"/>
    </w:p>
    <w:p w14:paraId="4A3F38FB" w14:textId="77777777" w:rsidR="00E661E1" w:rsidRDefault="00E661E1" w:rsidP="00123B39">
      <w:pPr>
        <w:pStyle w:val="Heading2"/>
        <w:spacing w:before="0" w:after="0"/>
      </w:pPr>
      <w:bookmarkStart w:id="39" w:name="_Toc172016144"/>
      <w:r>
        <w:t>5.0</w:t>
      </w:r>
      <w:r w:rsidRPr="007A60CF">
        <w:tab/>
      </w:r>
      <w:r>
        <w:t>General</w:t>
      </w:r>
      <w:bookmarkEnd w:id="39"/>
    </w:p>
    <w:p w14:paraId="7679D9EA" w14:textId="77777777" w:rsidR="00904412" w:rsidRPr="007A60CF" w:rsidRDefault="00904412" w:rsidP="00581D39">
      <w:r w:rsidRPr="007A60CF">
        <w:t>This clause contains specifications for the principles and scenarios covering the CDR file transfer interface from the network to the Billing Domain. These specifications apply to all domains, subsystems and services that are listed in clause 4, including the OCS Bo and the GSM SCF</w:t>
      </w:r>
      <w:r w:rsidR="003D1673">
        <w:t>'</w:t>
      </w:r>
      <w:r w:rsidRPr="007A60CF">
        <w:t>s Bs interface. Alternatively, in the CS domain (i.e. for Bc), the file transfer mechanism specified in TS 32.250 [10] may be used. Consequently, for Bc it is up to implementation choice to provide either the legacy interface, the interface specified in the present document, or both.</w:t>
      </w:r>
    </w:p>
    <w:p w14:paraId="3BA9E310" w14:textId="77777777" w:rsidR="00904412" w:rsidRPr="007A60CF" w:rsidRDefault="00904412" w:rsidP="00904412">
      <w:r w:rsidRPr="007A60CF">
        <w:t>The scenarios in this clause are divided into the following categories:</w:t>
      </w:r>
    </w:p>
    <w:p w14:paraId="7F78BCCB" w14:textId="77777777" w:rsidR="00904412" w:rsidRPr="007A60CF" w:rsidRDefault="00581D39" w:rsidP="005F709C">
      <w:pPr>
        <w:pStyle w:val="B1"/>
      </w:pPr>
      <w:r>
        <w:t>-</w:t>
      </w:r>
      <w:r>
        <w:tab/>
      </w:r>
      <w:r w:rsidR="00904412" w:rsidRPr="007A60CF">
        <w:t>Local CDR and CDR file handling;</w:t>
      </w:r>
    </w:p>
    <w:p w14:paraId="55EFABBC" w14:textId="77777777" w:rsidR="00904412" w:rsidRPr="007A60CF" w:rsidRDefault="00581D39" w:rsidP="005F709C">
      <w:pPr>
        <w:pStyle w:val="B1"/>
      </w:pPr>
      <w:r>
        <w:t>-</w:t>
      </w:r>
      <w:r>
        <w:tab/>
      </w:r>
      <w:r w:rsidR="00904412" w:rsidRPr="007A60CF">
        <w:t>File format principles;</w:t>
      </w:r>
    </w:p>
    <w:p w14:paraId="669C2C07" w14:textId="77777777" w:rsidR="00904412" w:rsidRPr="007A60CF" w:rsidRDefault="00581D39" w:rsidP="005F709C">
      <w:pPr>
        <w:pStyle w:val="B1"/>
        <w:rPr>
          <w:rFonts w:ascii="Arial" w:hAnsi="Arial"/>
        </w:rPr>
      </w:pPr>
      <w:r>
        <w:t>-</w:t>
      </w:r>
      <w:r>
        <w:tab/>
      </w:r>
      <w:r w:rsidR="00904412" w:rsidRPr="007A60CF">
        <w:t xml:space="preserve">File </w:t>
      </w:r>
      <w:r>
        <w:t>t</w:t>
      </w:r>
      <w:r w:rsidR="00904412" w:rsidRPr="007A60CF">
        <w:t>ransport and protocol;</w:t>
      </w:r>
    </w:p>
    <w:p w14:paraId="1051F57E" w14:textId="77777777" w:rsidR="00904412" w:rsidRPr="007A60CF" w:rsidRDefault="00581D39" w:rsidP="005F709C">
      <w:pPr>
        <w:pStyle w:val="B1"/>
        <w:rPr>
          <w:rFonts w:ascii="Arial" w:hAnsi="Arial"/>
        </w:rPr>
      </w:pPr>
      <w:r>
        <w:t>-</w:t>
      </w:r>
      <w:r>
        <w:tab/>
      </w:r>
      <w:r w:rsidR="00904412" w:rsidRPr="007A60CF">
        <w:t>File transfer modes and session management.</w:t>
      </w:r>
    </w:p>
    <w:p w14:paraId="33439A4C" w14:textId="77777777" w:rsidR="00904412" w:rsidRPr="007A60CF" w:rsidRDefault="00904412" w:rsidP="00123B39">
      <w:pPr>
        <w:spacing w:after="0"/>
      </w:pPr>
      <w:r w:rsidRPr="007A60CF">
        <w:t>Other interface principles such as security and performance are dependent on vendor implementation and operator's network design and are not covered by the present document.</w:t>
      </w:r>
    </w:p>
    <w:p w14:paraId="43831FF0" w14:textId="77777777" w:rsidR="00904412" w:rsidRPr="007A60CF" w:rsidRDefault="00904412" w:rsidP="00904412">
      <w:pPr>
        <w:pStyle w:val="Heading2"/>
      </w:pPr>
      <w:bookmarkStart w:id="40" w:name="_Toc172016145"/>
      <w:r w:rsidRPr="007A60CF">
        <w:t>5.1</w:t>
      </w:r>
      <w:r w:rsidRPr="007A60CF">
        <w:tab/>
        <w:t>Local CDR and CDR file handling</w:t>
      </w:r>
      <w:bookmarkEnd w:id="40"/>
    </w:p>
    <w:p w14:paraId="186D1B39" w14:textId="77777777" w:rsidR="00904412" w:rsidRPr="007A60CF" w:rsidRDefault="00904412" w:rsidP="00904412">
      <w:pPr>
        <w:pStyle w:val="Heading3"/>
      </w:pPr>
      <w:bookmarkStart w:id="41" w:name="_Toc172016146"/>
      <w:r w:rsidRPr="007A60CF">
        <w:t>5.1.1</w:t>
      </w:r>
      <w:r w:rsidRPr="007A60CF">
        <w:tab/>
        <w:t>CDR processing</w:t>
      </w:r>
      <w:bookmarkEnd w:id="41"/>
    </w:p>
    <w:p w14:paraId="2CBA15CD" w14:textId="77777777" w:rsidR="00904412" w:rsidRPr="007A60CF" w:rsidRDefault="00E04FC8" w:rsidP="00581D39">
      <w:r>
        <w:t>T</w:t>
      </w:r>
      <w:r w:rsidR="00904412" w:rsidRPr="007A60CF">
        <w:t xml:space="preserve">he CGF collects CDRs from the CDF. If the CDF and the CGF are separate entities, then the standard Ga interface as specified in TS 32.295 [54] is used to transfer the CDRs from the CDF to the CGF. </w:t>
      </w:r>
      <w:r w:rsidR="00B01FA0">
        <w:br/>
      </w:r>
      <w:r w:rsidR="00904412" w:rsidRPr="007A60CF">
        <w:t>If CDF and CGF are integrated, then a proprietary, internal mechanism is used. The possibilities of separate or integrated CDF and CGF are specified per domain, subsystem and service in the respective "middle tier" charging TS</w:t>
      </w:r>
      <w:r w:rsidR="00B01FA0">
        <w:t>s</w:t>
      </w:r>
      <w:r w:rsidR="00904412" w:rsidRPr="007A60CF">
        <w:t>, i.e. those in the [10] through [49] reference number range, and in TS 32.296 [53] for the OCS.</w:t>
      </w:r>
    </w:p>
    <w:p w14:paraId="79E326DF" w14:textId="77777777" w:rsidR="00904412" w:rsidRPr="007A60CF" w:rsidRDefault="00904412" w:rsidP="00057762">
      <w:r w:rsidRPr="007A60CF">
        <w:t>In any case, CDRs are transferred, in near real</w:t>
      </w:r>
      <w:r w:rsidR="00B01FA0">
        <w:t>-</w:t>
      </w:r>
      <w:r w:rsidRPr="007A60CF">
        <w:t>time, from the CDF to the CGF as soon as they have been closed by the CDF. Refer to TS 32.295 [54] for further details. Once received by the CGF, the CDRs may undergo semantical and/or syntactical sanity checks, however, these checks are not specified further within the present document.</w:t>
      </w:r>
    </w:p>
    <w:p w14:paraId="1A572B34" w14:textId="77777777" w:rsidR="00904412" w:rsidRPr="007A60CF" w:rsidRDefault="00904412" w:rsidP="00904412">
      <w:r w:rsidRPr="007A60CF">
        <w:t xml:space="preserve">If the CGF determines that a CDR is not well formatted, or otherwise incorrect, then the defective CDR parameter(s) shall be filled with an appropriate "replacement" indicator within the limits of the syntax allowed for the parameter. </w:t>
      </w:r>
      <w:r w:rsidR="00B01FA0">
        <w:br/>
      </w:r>
      <w:r w:rsidRPr="007A60CF">
        <w:t xml:space="preserve">If the error renders the complete CDR unusable (i.e. the above replacement of erroneous parameters is not possible), then no further action of the CGF can be performed regarding this CDR. An example of a case where the erroneous parameter cannot be replaced is when the "CDR type" attribute of a CDR received by the CGF is corrupted. </w:t>
      </w:r>
      <w:r w:rsidR="00B01FA0">
        <w:br/>
      </w:r>
      <w:r w:rsidRPr="007A60CF">
        <w:t>Details of this function are implementation specific.</w:t>
      </w:r>
    </w:p>
    <w:p w14:paraId="1D213CD7" w14:textId="77777777" w:rsidR="00904412" w:rsidRPr="007A60CF" w:rsidRDefault="00904412" w:rsidP="00904412">
      <w:r w:rsidRPr="007A60CF">
        <w:rPr>
          <w:color w:val="000000"/>
        </w:rPr>
        <w:t xml:space="preserve">CDRs that have been processed by the </w:t>
      </w:r>
      <w:r w:rsidRPr="007A60CF">
        <w:t>CGF</w:t>
      </w:r>
      <w:r w:rsidRPr="007A60CF">
        <w:rPr>
          <w:color w:val="000000"/>
        </w:rPr>
        <w:t xml:space="preserve"> without error, or where errors have been corrected by the </w:t>
      </w:r>
      <w:r w:rsidRPr="007A60CF">
        <w:t>CGF</w:t>
      </w:r>
      <w:r w:rsidRPr="007A60CF">
        <w:rPr>
          <w:color w:val="000000"/>
        </w:rPr>
        <w:t xml:space="preserve"> as described </w:t>
      </w:r>
      <w:r w:rsidRPr="007A60CF">
        <w:t xml:space="preserve">above, are considered "acceptable" by the CGF. CDRs that have non-recoverable errors are not considered "acceptable" by the CGF. The "acceptable" CDRs are immediately placed into a CDR file by the CGF. </w:t>
      </w:r>
      <w:r w:rsidR="00B01FA0">
        <w:br/>
      </w:r>
      <w:r w:rsidRPr="007A60CF">
        <w:t>The CDRs that are not "acceptable" should be properly reflected in an error log and appropriate alarms should be generated, after which they may be destroyed. Furthermore, to the extent possible, the number of lost CDRs and the fact that CDRs were lost, shall be indicated in the CDR file.</w:t>
      </w:r>
    </w:p>
    <w:p w14:paraId="1F27BA81" w14:textId="77777777" w:rsidR="00904412" w:rsidRPr="007A60CF" w:rsidRDefault="00904412" w:rsidP="00904412">
      <w:r w:rsidRPr="007A60CF">
        <w:t>It is acknowledged that the processing of a CDR between being received until it is placed on the CDR file, take</w:t>
      </w:r>
      <w:r w:rsidR="00B01FA0">
        <w:t>s</w:t>
      </w:r>
      <w:r w:rsidRPr="007A60CF">
        <w:t xml:space="preserve"> a small amount of time. Hence, where the present document mandates the "immediate" treatment of CDRs received by the CGF, it is to be interpreted such that it is not allowed to postpone the processing of any received CDRs for any reason. In technical terms, "immediate" shall be interpreted as</w:t>
      </w:r>
      <w:r w:rsidR="00F34ADC">
        <w:t>:</w:t>
      </w:r>
      <w:r w:rsidRPr="007A60CF">
        <w:t xml:space="preserve"> </w:t>
      </w:r>
    </w:p>
    <w:p w14:paraId="522ABBC2" w14:textId="77777777" w:rsidR="00904412" w:rsidRPr="007A60CF" w:rsidRDefault="00581D39" w:rsidP="0065518D">
      <w:pPr>
        <w:pStyle w:val="B1"/>
      </w:pPr>
      <w:r>
        <w:t>-</w:t>
      </w:r>
      <w:r>
        <w:tab/>
      </w:r>
      <w:r w:rsidR="00904412" w:rsidRPr="007A60CF">
        <w:t>The system shall be capable of complying with near real</w:t>
      </w:r>
      <w:r w:rsidR="00F34ADC">
        <w:t>-</w:t>
      </w:r>
      <w:r w:rsidR="00904412" w:rsidRPr="007A60CF">
        <w:t>time requirements as specified in clause 3.1.</w:t>
      </w:r>
    </w:p>
    <w:p w14:paraId="4C71D399" w14:textId="77777777" w:rsidR="00904412" w:rsidRPr="007A60CF" w:rsidRDefault="00581D39" w:rsidP="0065518D">
      <w:pPr>
        <w:pStyle w:val="B1"/>
      </w:pPr>
      <w:r>
        <w:t>-</w:t>
      </w:r>
      <w:r>
        <w:tab/>
      </w:r>
      <w:r w:rsidR="00904412" w:rsidRPr="007A60CF">
        <w:t>The system should be capable of complying, as closely as possible, with real</w:t>
      </w:r>
      <w:r w:rsidR="00F34ADC">
        <w:t>-</w:t>
      </w:r>
      <w:r w:rsidR="00904412" w:rsidRPr="007A60CF">
        <w:t>time requirements as specified in clause 3.1.</w:t>
      </w:r>
    </w:p>
    <w:p w14:paraId="45CF716B" w14:textId="77777777" w:rsidR="00904412" w:rsidRPr="007A60CF" w:rsidRDefault="00904412" w:rsidP="00E92704">
      <w:pPr>
        <w:spacing w:after="0"/>
      </w:pPr>
      <w:r w:rsidRPr="007A60CF">
        <w:t>Once a CDR has been stored on the appropriate file, the CGF may destroy any other reference to that CDR.</w:t>
      </w:r>
    </w:p>
    <w:p w14:paraId="423EF1BC" w14:textId="77777777" w:rsidR="00904412" w:rsidRPr="007A60CF" w:rsidRDefault="00E92704" w:rsidP="00904412">
      <w:pPr>
        <w:pStyle w:val="Heading3"/>
      </w:pPr>
      <w:r>
        <w:br w:type="page"/>
      </w:r>
      <w:bookmarkStart w:id="42" w:name="_Toc172016147"/>
      <w:r w:rsidR="00904412" w:rsidRPr="007A60CF">
        <w:lastRenderedPageBreak/>
        <w:t>5.1.2</w:t>
      </w:r>
      <w:r w:rsidR="00904412" w:rsidRPr="007A60CF">
        <w:tab/>
        <w:t>CDR rout</w:t>
      </w:r>
      <w:del w:id="43" w:author="32.297_CR0042R1_(Rel-18)_NETSLICE_CH_Ph2" w:date="2024-07-16T09:51:00Z">
        <w:r w:rsidR="00904412" w:rsidRPr="007A60CF" w:rsidDel="00742ABA">
          <w:delText>e</w:delText>
        </w:r>
      </w:del>
      <w:r w:rsidR="00904412" w:rsidRPr="007A60CF">
        <w:t>ing</w:t>
      </w:r>
      <w:bookmarkEnd w:id="42"/>
    </w:p>
    <w:p w14:paraId="03CC874D" w14:textId="77777777" w:rsidR="00904412" w:rsidRPr="007A60CF" w:rsidRDefault="00904412" w:rsidP="00904412">
      <w:r w:rsidRPr="007A60CF">
        <w:t>In the default mode of operation, the CGF manages a single ("default") file for the storage of all "acceptable" CDRs. However, the CGF may also route CDRs to different files that are kept open concurrently, i.e. additional files may be configured by OAM&amp;P commands together with associated CDR routeing filters. While the CGF store</w:t>
      </w:r>
      <w:r w:rsidR="00F34ADC">
        <w:t>s</w:t>
      </w:r>
      <w:r w:rsidRPr="007A60CF">
        <w:t xml:space="preserve"> only those CDRs matching the associated routeing filter on each of the additional files, the default file is used to store all CDRs that do not match any of the routeing filters configured for the additional files.</w:t>
      </w:r>
    </w:p>
    <w:p w14:paraId="586F4BD2" w14:textId="77777777" w:rsidR="00904412" w:rsidRPr="007A60CF" w:rsidRDefault="00904412" w:rsidP="00904412">
      <w:r w:rsidRPr="007A60CF">
        <w:t>The CDR routeing function shall apply CDR parameters and CDR origin to decide into which file to place the CDR. The file name shall, within the limits of the file naming conventions, contain an indication of the CDR routeing filter applied.</w:t>
      </w:r>
    </w:p>
    <w:p w14:paraId="40BC8FA1" w14:textId="77777777" w:rsidR="00904412" w:rsidRPr="007A60CF" w:rsidRDefault="00904412" w:rsidP="00904412">
      <w:pPr>
        <w:rPr>
          <w:color w:val="000000"/>
        </w:rPr>
      </w:pPr>
      <w:r w:rsidRPr="007A60CF">
        <w:rPr>
          <w:color w:val="000000"/>
        </w:rPr>
        <w:t xml:space="preserve">As a minimum, each </w:t>
      </w:r>
      <w:r w:rsidRPr="007A60CF">
        <w:t>CGF</w:t>
      </w:r>
      <w:r w:rsidRPr="007A60CF">
        <w:rPr>
          <w:color w:val="000000"/>
        </w:rPr>
        <w:t xml:space="preserve"> implementation shall support the </w:t>
      </w:r>
      <w:r w:rsidRPr="007A60CF">
        <w:t>CDR</w:t>
      </w:r>
      <w:r w:rsidRPr="007A60CF">
        <w:rPr>
          <w:color w:val="000000"/>
        </w:rPr>
        <w:t xml:space="preserve"> type and the sending </w:t>
      </w:r>
      <w:r w:rsidRPr="007A60CF">
        <w:t>CDF</w:t>
      </w:r>
      <w:r w:rsidRPr="007A60CF">
        <w:rPr>
          <w:color w:val="000000"/>
        </w:rPr>
        <w:t xml:space="preserve"> as selection criteria for </w:t>
      </w:r>
      <w:r w:rsidRPr="007A60CF">
        <w:t>CDR</w:t>
      </w:r>
      <w:r w:rsidRPr="007A60CF">
        <w:rPr>
          <w:color w:val="000000"/>
        </w:rPr>
        <w:t xml:space="preserve"> routeing. It shall then be possible to include in a file only the following CDRs:</w:t>
      </w:r>
    </w:p>
    <w:p w14:paraId="1CDEF340" w14:textId="77777777" w:rsidR="00904412" w:rsidRPr="007A60CF" w:rsidRDefault="00581D39" w:rsidP="00DD0C13">
      <w:pPr>
        <w:pStyle w:val="B1"/>
      </w:pPr>
      <w:r>
        <w:t>-</w:t>
      </w:r>
      <w:r>
        <w:tab/>
      </w:r>
      <w:r w:rsidR="00904412" w:rsidRPr="007A60CF">
        <w:t>CDRs of a single type;</w:t>
      </w:r>
    </w:p>
    <w:p w14:paraId="302696F9" w14:textId="77777777" w:rsidR="00904412" w:rsidRPr="007A60CF" w:rsidRDefault="00581D39" w:rsidP="00DD0C13">
      <w:pPr>
        <w:pStyle w:val="B1"/>
      </w:pPr>
      <w:r>
        <w:t>-</w:t>
      </w:r>
      <w:r>
        <w:tab/>
      </w:r>
      <w:r w:rsidR="00904412" w:rsidRPr="007A60CF">
        <w:t>CDRs of a set of specified types (e.g. only IMS CDR types);</w:t>
      </w:r>
    </w:p>
    <w:p w14:paraId="537A9530" w14:textId="77777777" w:rsidR="00904412" w:rsidRPr="007A60CF" w:rsidRDefault="00581D39" w:rsidP="00DD0C13">
      <w:pPr>
        <w:pStyle w:val="B1"/>
      </w:pPr>
      <w:r>
        <w:t>-</w:t>
      </w:r>
      <w:r>
        <w:tab/>
      </w:r>
      <w:r w:rsidR="00904412" w:rsidRPr="007A60CF">
        <w:t>CDRs originated by a single CDF;</w:t>
      </w:r>
    </w:p>
    <w:p w14:paraId="20BA3E43" w14:textId="77777777" w:rsidR="00904412" w:rsidRPr="007A60CF" w:rsidRDefault="00581D39" w:rsidP="00DD0C13">
      <w:pPr>
        <w:pStyle w:val="B1"/>
      </w:pPr>
      <w:r>
        <w:t>-</w:t>
      </w:r>
      <w:r>
        <w:tab/>
      </w:r>
      <w:r w:rsidR="00904412" w:rsidRPr="007A60CF">
        <w:t>CDRs originated by a set of CDFs;</w:t>
      </w:r>
    </w:p>
    <w:p w14:paraId="23F3526E" w14:textId="77777777" w:rsidR="00904412" w:rsidRPr="007A60CF" w:rsidRDefault="00581D39" w:rsidP="00DD0C13">
      <w:pPr>
        <w:pStyle w:val="B1"/>
      </w:pPr>
      <w:r>
        <w:t>-</w:t>
      </w:r>
      <w:r>
        <w:tab/>
      </w:r>
      <w:r w:rsidR="00904412" w:rsidRPr="007A60CF">
        <w:t>Any combination of the above.</w:t>
      </w:r>
    </w:p>
    <w:p w14:paraId="48AE0161" w14:textId="77777777" w:rsidR="00904412" w:rsidRPr="007A60CF" w:rsidRDefault="00904412" w:rsidP="00904412">
      <w:pPr>
        <w:rPr>
          <w:color w:val="000000"/>
        </w:rPr>
      </w:pPr>
      <w:r w:rsidRPr="007A60CF">
        <w:rPr>
          <w:color w:val="000000"/>
        </w:rPr>
        <w:t xml:space="preserve">Further details of the </w:t>
      </w:r>
      <w:r w:rsidRPr="007A60CF">
        <w:t>CDR</w:t>
      </w:r>
      <w:r w:rsidRPr="007A60CF">
        <w:rPr>
          <w:color w:val="000000"/>
        </w:rPr>
        <w:t xml:space="preserve"> routeing function, such as</w:t>
      </w:r>
      <w:r w:rsidR="00F34ADC">
        <w:rPr>
          <w:color w:val="000000"/>
        </w:rPr>
        <w:t>:</w:t>
      </w:r>
    </w:p>
    <w:p w14:paraId="5677C1A6" w14:textId="77777777" w:rsidR="00904412" w:rsidRPr="007A60CF" w:rsidRDefault="00581D39" w:rsidP="00DD0C13">
      <w:pPr>
        <w:pStyle w:val="B1"/>
      </w:pPr>
      <w:r>
        <w:t>-</w:t>
      </w:r>
      <w:r>
        <w:tab/>
      </w:r>
      <w:r w:rsidR="00904412" w:rsidRPr="007A60CF">
        <w:t>the maximum number of simultaneously open CDR files;</w:t>
      </w:r>
    </w:p>
    <w:p w14:paraId="4B4CEE39" w14:textId="77777777" w:rsidR="00904412" w:rsidRPr="007A60CF" w:rsidRDefault="00581D39" w:rsidP="00DD0C13">
      <w:pPr>
        <w:pStyle w:val="B1"/>
      </w:pPr>
      <w:r>
        <w:t>-</w:t>
      </w:r>
      <w:r>
        <w:tab/>
      </w:r>
      <w:r w:rsidR="00904412" w:rsidRPr="007A60CF">
        <w:t>the order in which the routeing filters are evaluated;</w:t>
      </w:r>
    </w:p>
    <w:p w14:paraId="615BD047" w14:textId="77777777" w:rsidR="00904412" w:rsidRPr="007A60CF" w:rsidRDefault="00581D39" w:rsidP="00DD0C13">
      <w:pPr>
        <w:pStyle w:val="B1"/>
      </w:pPr>
      <w:r>
        <w:t>-</w:t>
      </w:r>
      <w:r>
        <w:tab/>
      </w:r>
      <w:r w:rsidR="00904412" w:rsidRPr="007A60CF">
        <w:t>the way CDR filters can be configured by OAM&amp;P;</w:t>
      </w:r>
    </w:p>
    <w:p w14:paraId="1A523040" w14:textId="77777777" w:rsidR="00904412" w:rsidRPr="007A60CF" w:rsidRDefault="00904412" w:rsidP="00904412">
      <w:pPr>
        <w:rPr>
          <w:color w:val="000000"/>
        </w:rPr>
      </w:pPr>
      <w:r w:rsidRPr="007A60CF">
        <w:rPr>
          <w:color w:val="000000"/>
        </w:rPr>
        <w:t>are implementation specific. In order to avoid arbitrary routeing of CDRs, operators should assure that the routeing filters assigned per file, do not overlap with each other.</w:t>
      </w:r>
    </w:p>
    <w:p w14:paraId="5E11D5C6" w14:textId="77777777" w:rsidR="00904412" w:rsidRPr="007A60CF" w:rsidRDefault="00904412" w:rsidP="00904412">
      <w:r w:rsidRPr="007A60CF">
        <w:t>The term "matching CDR" is used in the present document to denote a CDR that matches the routeing filter of a given CDR file.</w:t>
      </w:r>
    </w:p>
    <w:p w14:paraId="6D42F48E" w14:textId="77777777" w:rsidR="00904412" w:rsidRPr="007A60CF" w:rsidRDefault="00E92704" w:rsidP="00904412">
      <w:pPr>
        <w:pStyle w:val="Heading3"/>
      </w:pPr>
      <w:r>
        <w:br w:type="page"/>
      </w:r>
      <w:bookmarkStart w:id="44" w:name="_Toc172016148"/>
      <w:r w:rsidR="00904412" w:rsidRPr="007A60CF">
        <w:lastRenderedPageBreak/>
        <w:t>5.1.3</w:t>
      </w:r>
      <w:r w:rsidR="00904412" w:rsidRPr="007A60CF">
        <w:tab/>
        <w:t>Local CDR file management</w:t>
      </w:r>
      <w:bookmarkEnd w:id="44"/>
    </w:p>
    <w:p w14:paraId="3CACCD71" w14:textId="77777777" w:rsidR="00904412" w:rsidRPr="007A60CF" w:rsidRDefault="00904412" w:rsidP="005F13B0">
      <w:r w:rsidRPr="007A60CF">
        <w:t>For the default case, plus each of the additional CDR routeing filters that may be set up on the CGF (</w:t>
      </w:r>
      <w:r w:rsidR="00F34ADC">
        <w:t>see</w:t>
      </w:r>
      <w:r w:rsidRPr="007A60CF">
        <w:t xml:space="preserve"> clause 5.1.2), the CGF provides a non-interrupted chain of CDR files. As described above, each CDR is immediately stored in the appropriate file after being received and determined "acceptable" by the CGF.</w:t>
      </w:r>
    </w:p>
    <w:p w14:paraId="4C524A95" w14:textId="77777777" w:rsidR="00904412" w:rsidRPr="007A60CF" w:rsidRDefault="00904412" w:rsidP="00904412">
      <w:r w:rsidRPr="007A60CF">
        <w:t>Several conditions may govern the closure of a CDR file by the CGF:</w:t>
      </w:r>
    </w:p>
    <w:p w14:paraId="0C040A80" w14:textId="77777777" w:rsidR="00904412" w:rsidRPr="007A60CF" w:rsidRDefault="00581D39" w:rsidP="00DD0C13">
      <w:pPr>
        <w:pStyle w:val="B1"/>
      </w:pPr>
      <w:r>
        <w:t>-</w:t>
      </w:r>
      <w:r>
        <w:tab/>
      </w:r>
      <w:r w:rsidR="00904412" w:rsidRPr="007A60CF">
        <w:t>A configurable file size limit;</w:t>
      </w:r>
    </w:p>
    <w:p w14:paraId="12139836" w14:textId="77777777" w:rsidR="00904412" w:rsidRPr="007A60CF" w:rsidRDefault="00581D39" w:rsidP="00DD0C13">
      <w:pPr>
        <w:pStyle w:val="B1"/>
      </w:pPr>
      <w:r>
        <w:t>-</w:t>
      </w:r>
      <w:r>
        <w:tab/>
      </w:r>
      <w:r w:rsidR="00904412" w:rsidRPr="007A60CF">
        <w:t>A configurable file closure time;</w:t>
      </w:r>
    </w:p>
    <w:p w14:paraId="14C2FC94" w14:textId="77777777" w:rsidR="00904412" w:rsidRPr="007A60CF" w:rsidRDefault="00581D39" w:rsidP="00DD0C13">
      <w:pPr>
        <w:pStyle w:val="B1"/>
      </w:pPr>
      <w:r>
        <w:t>-</w:t>
      </w:r>
      <w:r>
        <w:tab/>
      </w:r>
      <w:r w:rsidR="00904412" w:rsidRPr="007A60CF">
        <w:t>A configurable file lifetime ("interval");</w:t>
      </w:r>
    </w:p>
    <w:p w14:paraId="17606CA5" w14:textId="77777777" w:rsidR="00904412" w:rsidRPr="007A60CF" w:rsidRDefault="00581D39" w:rsidP="00DD0C13">
      <w:pPr>
        <w:pStyle w:val="B1"/>
      </w:pPr>
      <w:r>
        <w:t>-</w:t>
      </w:r>
      <w:r>
        <w:tab/>
      </w:r>
      <w:r w:rsidR="00904412" w:rsidRPr="007A60CF">
        <w:t>A configurable number of CDRs within the file;</w:t>
      </w:r>
    </w:p>
    <w:p w14:paraId="6934B63A" w14:textId="77777777" w:rsidR="00904412" w:rsidRPr="007A60CF" w:rsidRDefault="00581D39" w:rsidP="00DD0C13">
      <w:pPr>
        <w:pStyle w:val="B1"/>
      </w:pPr>
      <w:r>
        <w:t>-</w:t>
      </w:r>
      <w:r>
        <w:tab/>
      </w:r>
      <w:r w:rsidR="00904412" w:rsidRPr="007A60CF">
        <w:t>CDR release, version or encoding change;</w:t>
      </w:r>
    </w:p>
    <w:p w14:paraId="263FC96E" w14:textId="77777777" w:rsidR="00904412" w:rsidRPr="007A60CF" w:rsidRDefault="00581D39" w:rsidP="00DD0C13">
      <w:pPr>
        <w:pStyle w:val="B1"/>
      </w:pPr>
      <w:r>
        <w:t>-</w:t>
      </w:r>
      <w:r>
        <w:tab/>
      </w:r>
      <w:r w:rsidR="00904412" w:rsidRPr="007A60CF">
        <w:t>Manual OAM&amp;P actions;</w:t>
      </w:r>
    </w:p>
    <w:p w14:paraId="781F4C30" w14:textId="77777777" w:rsidR="00904412" w:rsidRPr="007A60CF" w:rsidRDefault="00581D39" w:rsidP="00DD0C13">
      <w:pPr>
        <w:pStyle w:val="B1"/>
      </w:pPr>
      <w:r>
        <w:t>-</w:t>
      </w:r>
      <w:r>
        <w:tab/>
      </w:r>
      <w:r w:rsidR="00904412" w:rsidRPr="007A60CF">
        <w:t>System defined reasons (e.g. file system full).</w:t>
      </w:r>
    </w:p>
    <w:p w14:paraId="63BAB55C" w14:textId="77777777" w:rsidR="00904412" w:rsidRPr="007A60CF" w:rsidRDefault="00904412" w:rsidP="00904412">
      <w:r w:rsidRPr="007A60CF">
        <w:t xml:space="preserve">When a CDR file is closed, the next matching CDR shall be placed in the next file in the chain. </w:t>
      </w:r>
      <w:r w:rsidR="00F34ADC">
        <w:br/>
      </w:r>
      <w:r w:rsidRPr="007A60CF">
        <w:t>The exact time when this next CDR file is physically generated, i.e.:</w:t>
      </w:r>
    </w:p>
    <w:p w14:paraId="0CCC883B" w14:textId="77777777" w:rsidR="00904412" w:rsidRPr="007A60CF" w:rsidRDefault="005F13B0" w:rsidP="00DD0C13">
      <w:pPr>
        <w:pStyle w:val="B1"/>
      </w:pPr>
      <w:r>
        <w:t>-</w:t>
      </w:r>
      <w:r>
        <w:tab/>
      </w:r>
      <w:r w:rsidR="00904412" w:rsidRPr="007A60CF">
        <w:t>immediately after the previous file has been closed (i.e. the earliest possible time),</w:t>
      </w:r>
    </w:p>
    <w:p w14:paraId="1D92F1F0" w14:textId="77777777" w:rsidR="00904412" w:rsidRPr="007A60CF" w:rsidRDefault="005F13B0" w:rsidP="00DD0C13">
      <w:pPr>
        <w:pStyle w:val="B1"/>
      </w:pPr>
      <w:r>
        <w:t>-</w:t>
      </w:r>
      <w:r>
        <w:tab/>
      </w:r>
      <w:r w:rsidR="00904412" w:rsidRPr="007A60CF">
        <w:t xml:space="preserve">when the next matching CDR arrives (i.e. the latest possible time), </w:t>
      </w:r>
    </w:p>
    <w:p w14:paraId="29584800" w14:textId="77777777" w:rsidR="00904412" w:rsidRPr="007A60CF" w:rsidRDefault="005F13B0" w:rsidP="00DD0C13">
      <w:pPr>
        <w:pStyle w:val="B1"/>
      </w:pPr>
      <w:r>
        <w:t>-</w:t>
      </w:r>
      <w:r>
        <w:tab/>
      </w:r>
      <w:r w:rsidR="00904412" w:rsidRPr="007A60CF">
        <w:t>anytime in between,</w:t>
      </w:r>
    </w:p>
    <w:p w14:paraId="3ACEEA3D" w14:textId="77777777" w:rsidR="00904412" w:rsidRPr="007A60CF" w:rsidRDefault="00904412" w:rsidP="00904412">
      <w:pPr>
        <w:keepNext/>
        <w:keepLines/>
      </w:pPr>
      <w:r w:rsidRPr="007A60CF">
        <w:t xml:space="preserve">is implementation specific. However, each CDR file </w:t>
      </w:r>
      <w:r w:rsidR="00F34ADC">
        <w:t>shall</w:t>
      </w:r>
      <w:r w:rsidRPr="007A60CF">
        <w:t xml:space="preserve"> contain all "acceptable" matching CDRs received and processed by the CGF between the closure of the previous file and the configured file closure trigger of the current file, as specified above. In any case, a file </w:t>
      </w:r>
      <w:r w:rsidR="00F34ADC">
        <w:t>shall</w:t>
      </w:r>
      <w:r w:rsidRPr="007A60CF">
        <w:t xml:space="preserve"> be generated and closed upon the occurrence of the file closure trigger, i.e. an empty file (containing no CDRs) if no matching CDRs arrived since the closure of the last file in the chain. </w:t>
      </w:r>
      <w:r w:rsidR="000A7A81">
        <w:br/>
      </w:r>
      <w:r w:rsidRPr="007A60CF">
        <w:t>Upon file closure, the CDR file is immediately available for transfer to the BD.</w:t>
      </w:r>
    </w:p>
    <w:p w14:paraId="2EFCEF84" w14:textId="77777777" w:rsidR="00904412" w:rsidRPr="007A60CF" w:rsidRDefault="00904412" w:rsidP="00904412">
      <w:r w:rsidRPr="007A60CF">
        <w:t>CDR files may be removed from the CGF in one of the following ways:</w:t>
      </w:r>
    </w:p>
    <w:p w14:paraId="387D6E20" w14:textId="77777777" w:rsidR="00904412" w:rsidRPr="007A60CF" w:rsidRDefault="005F13B0" w:rsidP="00DD0C13">
      <w:pPr>
        <w:pStyle w:val="B1"/>
      </w:pPr>
      <w:r>
        <w:t>-</w:t>
      </w:r>
      <w:r>
        <w:tab/>
      </w:r>
      <w:r w:rsidR="00904412" w:rsidRPr="007A60CF">
        <w:t xml:space="preserve">By the BD </w:t>
      </w:r>
      <w:r w:rsidR="00B234D6" w:rsidRPr="007A60CF">
        <w:t>issuing</w:t>
      </w:r>
      <w:r w:rsidR="00904412" w:rsidRPr="007A60CF">
        <w:t xml:space="preserve"> corresponding commands provided by the file transfer protocol;</w:t>
      </w:r>
    </w:p>
    <w:p w14:paraId="3EF68CEE" w14:textId="77777777" w:rsidR="00904412" w:rsidRPr="007A60CF" w:rsidRDefault="005F13B0" w:rsidP="00DD0C13">
      <w:pPr>
        <w:pStyle w:val="B1"/>
      </w:pPr>
      <w:r>
        <w:t>-</w:t>
      </w:r>
      <w:r>
        <w:tab/>
      </w:r>
      <w:r w:rsidR="00904412" w:rsidRPr="007A60CF">
        <w:t>By the CGF application once the file has been transferred;</w:t>
      </w:r>
    </w:p>
    <w:p w14:paraId="13894EFF" w14:textId="77777777" w:rsidR="00904412" w:rsidRPr="007A60CF" w:rsidRDefault="005F13B0" w:rsidP="00DD0C13">
      <w:pPr>
        <w:pStyle w:val="B1"/>
      </w:pPr>
      <w:r>
        <w:t>-</w:t>
      </w:r>
      <w:r>
        <w:tab/>
      </w:r>
      <w:r w:rsidR="00904412" w:rsidRPr="007A60CF">
        <w:t>Due to CGF file system storage limitation or configurable file age limits;</w:t>
      </w:r>
    </w:p>
    <w:p w14:paraId="15A83986" w14:textId="77777777" w:rsidR="00904412" w:rsidRPr="007A60CF" w:rsidRDefault="005F13B0" w:rsidP="00DD0C13">
      <w:pPr>
        <w:pStyle w:val="B1"/>
      </w:pPr>
      <w:r>
        <w:t>-</w:t>
      </w:r>
      <w:r>
        <w:tab/>
      </w:r>
      <w:r w:rsidR="00904412" w:rsidRPr="007A60CF">
        <w:t>OAM&amp;P action.</w:t>
      </w:r>
    </w:p>
    <w:p w14:paraId="71B37596" w14:textId="77777777" w:rsidR="00904412" w:rsidRPr="007A60CF" w:rsidRDefault="00904412" w:rsidP="00904412">
      <w:r w:rsidRPr="007A60CF">
        <w:t xml:space="preserve">In order to avoid loss of CDRs, </w:t>
      </w:r>
      <w:r w:rsidR="00F34ADC">
        <w:t>o</w:t>
      </w:r>
      <w:r w:rsidRPr="007A60CF">
        <w:t>perators should manage the system in a way that the "system defined" file closure triggers mentioned above do not occur.</w:t>
      </w:r>
    </w:p>
    <w:p w14:paraId="0CB2E645" w14:textId="77777777" w:rsidR="00904412" w:rsidRPr="007A60CF" w:rsidRDefault="00B93B01" w:rsidP="00904412">
      <w:pPr>
        <w:pStyle w:val="Heading2"/>
      </w:pPr>
      <w:r>
        <w:br w:type="page"/>
      </w:r>
      <w:bookmarkStart w:id="45" w:name="_Toc172016149"/>
      <w:r w:rsidR="00904412" w:rsidRPr="007A60CF">
        <w:lastRenderedPageBreak/>
        <w:t>5.2</w:t>
      </w:r>
      <w:r w:rsidR="00904412" w:rsidRPr="007A60CF">
        <w:tab/>
        <w:t>File format principles</w:t>
      </w:r>
      <w:bookmarkEnd w:id="45"/>
    </w:p>
    <w:p w14:paraId="46389266" w14:textId="77777777" w:rsidR="00904412" w:rsidRPr="007A60CF" w:rsidRDefault="00904412" w:rsidP="00904412">
      <w:pPr>
        <w:keepNext/>
        <w:keepLines/>
      </w:pPr>
      <w:r w:rsidRPr="007A60CF">
        <w:t xml:space="preserve">The CDR file format is depicted </w:t>
      </w:r>
      <w:r w:rsidR="00F34ADC">
        <w:t>in f</w:t>
      </w:r>
      <w:r w:rsidR="00F34ADC" w:rsidRPr="007A60CF">
        <w:t>igure 5.2.1</w:t>
      </w:r>
      <w:r w:rsidRPr="007A60CF">
        <w:t>.</w:t>
      </w:r>
    </w:p>
    <w:bookmarkStart w:id="46" w:name="_MON_1175665564"/>
    <w:bookmarkStart w:id="47" w:name="_MON_1220630470"/>
    <w:bookmarkEnd w:id="46"/>
    <w:bookmarkEnd w:id="47"/>
    <w:bookmarkStart w:id="48" w:name="_MON_1171979885"/>
    <w:bookmarkEnd w:id="48"/>
    <w:p w14:paraId="035528C7" w14:textId="77777777" w:rsidR="00904412" w:rsidRPr="007A60CF" w:rsidRDefault="00F34ADC" w:rsidP="00B93B01">
      <w:pPr>
        <w:pStyle w:val="TH"/>
      </w:pPr>
      <w:r w:rsidRPr="007A60CF">
        <w:object w:dxaOrig="8610" w:dyaOrig="4965" w14:anchorId="185BCCD5">
          <v:shape id="_x0000_i1026" type="#_x0000_t75" style="width:444.1pt;height:248.75pt" o:ole="" fillcolor="window">
            <v:imagedata r:id="rId11" o:title=""/>
          </v:shape>
          <o:OLEObject Type="Embed" ProgID="Word.Picture.8" ShapeID="_x0000_i1026" DrawAspect="Content" ObjectID="_1782628914" r:id="rId12"/>
        </w:object>
      </w:r>
    </w:p>
    <w:p w14:paraId="750A05F9" w14:textId="77777777" w:rsidR="00904412" w:rsidRPr="007A60CF" w:rsidRDefault="00904412" w:rsidP="005F13B0">
      <w:pPr>
        <w:pStyle w:val="TF"/>
      </w:pPr>
      <w:r w:rsidRPr="007A60CF">
        <w:t xml:space="preserve">Figure 5.2.1: CDR </w:t>
      </w:r>
      <w:r w:rsidR="005F13B0">
        <w:t>f</w:t>
      </w:r>
      <w:r w:rsidRPr="007A60CF">
        <w:t xml:space="preserve">ile </w:t>
      </w:r>
      <w:r w:rsidR="005F13B0">
        <w:t>f</w:t>
      </w:r>
      <w:r w:rsidRPr="007A60CF">
        <w:t>ormat</w:t>
      </w:r>
    </w:p>
    <w:p w14:paraId="1C941DB1" w14:textId="77777777" w:rsidR="00904412" w:rsidRPr="007A60CF" w:rsidRDefault="00904412" w:rsidP="00904412">
      <w:r w:rsidRPr="007A60CF">
        <w:t xml:space="preserve">The CDR files contain a variable length header section followed by a variable sized CDR data section. </w:t>
      </w:r>
      <w:r w:rsidR="00F34ADC">
        <w:br/>
      </w:r>
      <w:r w:rsidRPr="007A60CF">
        <w:t>The CDR data section contains zero or more concatenated CDRs. Each CDR in a file includes a header indicating the CDR length, data record format, release, version and encoding scheme.</w:t>
      </w:r>
    </w:p>
    <w:p w14:paraId="7943DFFF" w14:textId="77777777" w:rsidR="00904412" w:rsidRPr="007A60CF" w:rsidRDefault="00904412" w:rsidP="00904412">
      <w:r w:rsidRPr="007A60CF">
        <w:t>The BD should use a decoder with a version number which is equal or greater of this version to be able to decode all the CDRs in the file.</w:t>
      </w:r>
    </w:p>
    <w:p w14:paraId="3BF52B87" w14:textId="77777777" w:rsidR="00904412" w:rsidRPr="007A60CF" w:rsidRDefault="00904412" w:rsidP="00904412">
      <w:r w:rsidRPr="007A60CF">
        <w:t>Clause 6 specifies the file format applying the above principles at bit level detail.</w:t>
      </w:r>
    </w:p>
    <w:p w14:paraId="4793B77A" w14:textId="77777777" w:rsidR="00904412" w:rsidRDefault="00B93B01" w:rsidP="00904412">
      <w:pPr>
        <w:pStyle w:val="Heading2"/>
      </w:pPr>
      <w:r>
        <w:br w:type="page"/>
      </w:r>
      <w:bookmarkStart w:id="49" w:name="_Toc172016150"/>
      <w:r w:rsidR="00904412" w:rsidRPr="007A60CF">
        <w:lastRenderedPageBreak/>
        <w:t>5.3</w:t>
      </w:r>
      <w:r w:rsidR="00904412" w:rsidRPr="007A60CF">
        <w:tab/>
        <w:t xml:space="preserve">File </w:t>
      </w:r>
      <w:r w:rsidR="00F34ADC">
        <w:t>t</w:t>
      </w:r>
      <w:r w:rsidR="00904412" w:rsidRPr="007A60CF">
        <w:t>ransport and protocol</w:t>
      </w:r>
      <w:bookmarkEnd w:id="49"/>
    </w:p>
    <w:p w14:paraId="08F2B092" w14:textId="77777777" w:rsidR="005F13B0" w:rsidRPr="005F13B0" w:rsidRDefault="005F13B0" w:rsidP="005F13B0">
      <w:pPr>
        <w:pStyle w:val="Heading3"/>
      </w:pPr>
      <w:bookmarkStart w:id="50" w:name="_Toc172016151"/>
      <w:r>
        <w:t>5.3.0</w:t>
      </w:r>
      <w:r>
        <w:tab/>
        <w:t>General</w:t>
      </w:r>
      <w:bookmarkEnd w:id="50"/>
    </w:p>
    <w:p w14:paraId="616C7E12" w14:textId="77777777" w:rsidR="00904412" w:rsidRPr="007A60CF" w:rsidRDefault="00904412" w:rsidP="00904412">
      <w:r w:rsidRPr="007A60CF">
        <w:t>Two mechanisms are defined for the transport of CDR files from the CGF to the BD:</w:t>
      </w:r>
    </w:p>
    <w:p w14:paraId="1A2D58C0" w14:textId="77777777" w:rsidR="00904412" w:rsidRPr="007A60CF" w:rsidRDefault="005F13B0" w:rsidP="002278C6">
      <w:pPr>
        <w:pStyle w:val="B1"/>
      </w:pPr>
      <w:r>
        <w:t>-</w:t>
      </w:r>
      <w:r>
        <w:tab/>
      </w:r>
      <w:r w:rsidR="00904412" w:rsidRPr="007A60CF">
        <w:t xml:space="preserve">A basic transport mechanism is defined in clause 5.3.1 and </w:t>
      </w:r>
      <w:r w:rsidR="00F34ADC">
        <w:t>shall</w:t>
      </w:r>
      <w:r w:rsidR="00904412" w:rsidRPr="007A60CF">
        <w:t xml:space="preserve"> be supported by all CGF implementations;</w:t>
      </w:r>
    </w:p>
    <w:p w14:paraId="58B279EB" w14:textId="77777777" w:rsidR="00904412" w:rsidRPr="007A60CF" w:rsidRDefault="005F13B0" w:rsidP="002278C6">
      <w:pPr>
        <w:pStyle w:val="B1"/>
      </w:pPr>
      <w:r>
        <w:t>-</w:t>
      </w:r>
      <w:r>
        <w:tab/>
      </w:r>
      <w:r w:rsidR="00904412" w:rsidRPr="007A60CF">
        <w:t>The use of the File Transfer IRP as described in clause 5.3.2 may additionally be supported by the CGF as an implementation option.</w:t>
      </w:r>
    </w:p>
    <w:p w14:paraId="51FC00BD" w14:textId="77777777" w:rsidR="007A60CF" w:rsidRPr="007A60CF" w:rsidRDefault="007A60CF" w:rsidP="005F13B0">
      <w:r w:rsidRPr="007A60CF">
        <w:t>The use of IPDR as described in clause 5.3.3 may optionally be supported on the Bx reference point.</w:t>
      </w:r>
    </w:p>
    <w:p w14:paraId="4BB540BB" w14:textId="77777777" w:rsidR="00904412" w:rsidRPr="007A60CF" w:rsidRDefault="00904412" w:rsidP="00904412">
      <w:pPr>
        <w:pStyle w:val="Heading3"/>
      </w:pPr>
      <w:bookmarkStart w:id="51" w:name="_Toc172016152"/>
      <w:r w:rsidRPr="007A60CF">
        <w:t>5.3.1</w:t>
      </w:r>
      <w:r w:rsidRPr="007A60CF">
        <w:tab/>
        <w:t>Basic file transport mechanism</w:t>
      </w:r>
      <w:bookmarkEnd w:id="51"/>
    </w:p>
    <w:p w14:paraId="03811942" w14:textId="77777777" w:rsidR="00904412" w:rsidRPr="007A60CF" w:rsidRDefault="00904412" w:rsidP="00904412">
      <w:r w:rsidRPr="007A60CF">
        <w:t>The following stipulations govern the choice and usage of file transport protocol for this transport mechanism.</w:t>
      </w:r>
    </w:p>
    <w:p w14:paraId="0AB2ABDB" w14:textId="77777777" w:rsidR="00904412" w:rsidRPr="007A60CF" w:rsidRDefault="005F13B0" w:rsidP="002278C6">
      <w:pPr>
        <w:pStyle w:val="B1"/>
      </w:pPr>
      <w:r>
        <w:t>a)</w:t>
      </w:r>
      <w:r>
        <w:tab/>
      </w:r>
      <w:r w:rsidR="00904412" w:rsidRPr="007A60CF">
        <w:t>The default protocol for CDR file transport is FTP (RFC 959 [400]).</w:t>
      </w:r>
    </w:p>
    <w:p w14:paraId="0377B0DA" w14:textId="77777777" w:rsidR="00904412" w:rsidRPr="007A60CF" w:rsidRDefault="005F13B0" w:rsidP="002278C6">
      <w:pPr>
        <w:pStyle w:val="B1"/>
      </w:pPr>
      <w:r>
        <w:t>b)</w:t>
      </w:r>
      <w:r>
        <w:tab/>
      </w:r>
      <w:r w:rsidR="00904412" w:rsidRPr="007A60CF">
        <w:t xml:space="preserve">The use of other protocols is optional, however FTP </w:t>
      </w:r>
      <w:r w:rsidR="00F34ADC">
        <w:t>shall</w:t>
      </w:r>
      <w:r w:rsidR="00904412" w:rsidRPr="007A60CF">
        <w:t xml:space="preserve"> always be supported.</w:t>
      </w:r>
    </w:p>
    <w:p w14:paraId="21C848D4" w14:textId="77777777" w:rsidR="00904412" w:rsidRPr="007A60CF" w:rsidRDefault="005F13B0" w:rsidP="002278C6">
      <w:pPr>
        <w:pStyle w:val="B1"/>
      </w:pPr>
      <w:r>
        <w:t>c)</w:t>
      </w:r>
      <w:r>
        <w:tab/>
      </w:r>
      <w:r w:rsidR="00904412" w:rsidRPr="007A60CF">
        <w:t>The CDR files may be transferred in either push or pull mode on the Bx interface. Further specifications of these transfer modes are provided in clause 5.4.1 and clause 5.4.2, respectively.</w:t>
      </w:r>
    </w:p>
    <w:p w14:paraId="1B9EB83F" w14:textId="77777777" w:rsidR="00904412" w:rsidRPr="007A60CF" w:rsidRDefault="005F13B0" w:rsidP="002278C6">
      <w:pPr>
        <w:pStyle w:val="B1"/>
      </w:pPr>
      <w:r>
        <w:t>d)</w:t>
      </w:r>
      <w:r>
        <w:tab/>
      </w:r>
      <w:r w:rsidR="00904412" w:rsidRPr="007A60CF">
        <w:t>All standard FTP commands specified in RFC 959 [</w:t>
      </w:r>
      <w:r w:rsidR="00904412" w:rsidRPr="007A60CF">
        <w:rPr>
          <w:color w:val="000000"/>
        </w:rPr>
        <w:t>400</w:t>
      </w:r>
      <w:r w:rsidR="00904412" w:rsidRPr="007A60CF">
        <w:t>] shall be supported by the CGF.</w:t>
      </w:r>
    </w:p>
    <w:p w14:paraId="330F0A73" w14:textId="77777777" w:rsidR="00904412" w:rsidRPr="007A60CF" w:rsidRDefault="00904412" w:rsidP="00904412">
      <w:r w:rsidRPr="007A60CF">
        <w:t>All further requirements specified within the present document with reference to the operation of the file transfer protocol in this mechanism (</w:t>
      </w:r>
      <w:r w:rsidR="00F34ADC">
        <w:t>see</w:t>
      </w:r>
      <w:r w:rsidRPr="007A60CF">
        <w:t xml:space="preserve"> clause 6), are solely related to FTP as the transfer protocol, as no assumptions can be made as to the ways of working of optional other protocols. However, additional protocols shall be implemented such that, to the extent possible, the same logic is applied as described in the present document for FTP.</w:t>
      </w:r>
    </w:p>
    <w:p w14:paraId="6310B524" w14:textId="77777777" w:rsidR="00904412" w:rsidRPr="007A60CF" w:rsidRDefault="00904412" w:rsidP="00904412">
      <w:pPr>
        <w:pStyle w:val="Heading3"/>
      </w:pPr>
      <w:bookmarkStart w:id="52" w:name="_Toc172016153"/>
      <w:r w:rsidRPr="007A60CF">
        <w:t>5.3.2</w:t>
      </w:r>
      <w:r w:rsidRPr="007A60CF">
        <w:tab/>
        <w:t>Use of File Transfer IRP</w:t>
      </w:r>
      <w:bookmarkEnd w:id="52"/>
    </w:p>
    <w:p w14:paraId="13021E57" w14:textId="77777777" w:rsidR="00904412" w:rsidRPr="007A60CF" w:rsidRDefault="00904412" w:rsidP="005F13B0">
      <w:r w:rsidRPr="007A60CF">
        <w:t>The File Transfer IRP is specified in TS 32.341 [</w:t>
      </w:r>
      <w:r w:rsidR="00EB7A63">
        <w:t>201</w:t>
      </w:r>
      <w:r w:rsidRPr="007A60CF">
        <w:t>],</w:t>
      </w:r>
      <w:r w:rsidR="005F13B0">
        <w:t xml:space="preserve"> TS</w:t>
      </w:r>
      <w:r w:rsidRPr="007A60CF">
        <w:t xml:space="preserve"> 32.342 [</w:t>
      </w:r>
      <w:r w:rsidR="00EB7A63">
        <w:t>202</w:t>
      </w:r>
      <w:r w:rsidRPr="007A60CF">
        <w:t xml:space="preserve">], </w:t>
      </w:r>
      <w:r w:rsidR="005F13B0">
        <w:t xml:space="preserve">TS </w:t>
      </w:r>
      <w:r w:rsidRPr="007A60CF">
        <w:t>32.343 [</w:t>
      </w:r>
      <w:r w:rsidR="00EB7A63">
        <w:t>203</w:t>
      </w:r>
      <w:r w:rsidRPr="007A60CF">
        <w:t xml:space="preserve">] and </w:t>
      </w:r>
      <w:r w:rsidR="005F13B0">
        <w:t xml:space="preserve">TS </w:t>
      </w:r>
      <w:r w:rsidRPr="007A60CF">
        <w:t>32.344 [</w:t>
      </w:r>
      <w:r w:rsidR="00EB7A63">
        <w:t>204</w:t>
      </w:r>
      <w:r w:rsidRPr="007A60CF">
        <w:t xml:space="preserve">]. </w:t>
      </w:r>
      <w:r w:rsidR="000A7A81">
        <w:br/>
      </w:r>
      <w:r w:rsidRPr="007A60CF">
        <w:t xml:space="preserve">The support of the solution sets (CORBA, </w:t>
      </w:r>
      <w:r w:rsidRPr="00386A86">
        <w:t>CMIP or both)</w:t>
      </w:r>
      <w:r w:rsidRPr="007A60CF">
        <w:t xml:space="preserve"> is left to implementation choice. Otherwise, the CGF implementation of the IRP shall comply with the above TSs</w:t>
      </w:r>
      <w:r w:rsidR="00F34ADC">
        <w:t>;</w:t>
      </w:r>
      <w:r w:rsidRPr="007A60CF">
        <w:t xml:space="preserve"> i.e. there are no further additions or limitations with regard to the use of the IRP in charging.</w:t>
      </w:r>
    </w:p>
    <w:p w14:paraId="5352B789" w14:textId="77777777" w:rsidR="007A60CF" w:rsidRPr="007A60CF" w:rsidRDefault="007A60CF" w:rsidP="007A60CF">
      <w:pPr>
        <w:pStyle w:val="Heading3"/>
      </w:pPr>
      <w:bookmarkStart w:id="53" w:name="_Toc172016154"/>
      <w:r w:rsidRPr="007A60CF">
        <w:t>5.3.3</w:t>
      </w:r>
      <w:r w:rsidRPr="007A60CF">
        <w:tab/>
        <w:t>Use of IPDR</w:t>
      </w:r>
      <w:bookmarkEnd w:id="53"/>
    </w:p>
    <w:p w14:paraId="2757EAFF" w14:textId="77777777" w:rsidR="007A60CF" w:rsidRPr="007A60CF" w:rsidRDefault="007A60CF" w:rsidP="007A60CF">
      <w:r w:rsidRPr="007A60CF">
        <w:t>As depicted in ATIS</w:t>
      </w:r>
      <w:r w:rsidRPr="007A60CF">
        <w:rPr>
          <w:color w:val="000000"/>
        </w:rPr>
        <w:t>-PP-0300075.1.200X</w:t>
      </w:r>
      <w:r w:rsidRPr="007A60CF">
        <w:t xml:space="preserve"> [401] IPDR file transfer or streaming protocol can be used for the Bx reference point.</w:t>
      </w:r>
    </w:p>
    <w:p w14:paraId="72DF0583" w14:textId="77777777" w:rsidR="007A60CF" w:rsidRPr="007A60CF" w:rsidRDefault="007A60CF" w:rsidP="007A60CF">
      <w:r w:rsidRPr="007A60CF">
        <w:t xml:space="preserve">The IPDR file transfer is specified in IPDR/File Transfer Protocol [402]. </w:t>
      </w:r>
      <w:r w:rsidR="00F34ADC">
        <w:br/>
      </w:r>
      <w:r w:rsidRPr="007A60CF">
        <w:t>The IPDR streaming protocol is specified in IPDR/SP [403].</w:t>
      </w:r>
    </w:p>
    <w:p w14:paraId="70E35A5D" w14:textId="77777777" w:rsidR="00904412" w:rsidRPr="007A60CF" w:rsidRDefault="00B93B01" w:rsidP="00904412">
      <w:pPr>
        <w:pStyle w:val="Heading2"/>
      </w:pPr>
      <w:r>
        <w:br w:type="page"/>
      </w:r>
      <w:bookmarkStart w:id="54" w:name="_Toc172016155"/>
      <w:r w:rsidR="00904412" w:rsidRPr="007A60CF">
        <w:lastRenderedPageBreak/>
        <w:t>5.4</w:t>
      </w:r>
      <w:r w:rsidR="00904412" w:rsidRPr="007A60CF">
        <w:tab/>
        <w:t>File transfer modes and session management</w:t>
      </w:r>
      <w:bookmarkEnd w:id="54"/>
    </w:p>
    <w:p w14:paraId="5D0E91A7" w14:textId="77777777" w:rsidR="00904412" w:rsidRDefault="00904412" w:rsidP="00904412">
      <w:pPr>
        <w:pStyle w:val="Heading3"/>
      </w:pPr>
      <w:bookmarkStart w:id="55" w:name="_Toc172016156"/>
      <w:r w:rsidRPr="007A60CF">
        <w:t>5.4.1</w:t>
      </w:r>
      <w:r w:rsidRPr="007A60CF">
        <w:tab/>
        <w:t>Basic file transfer mechanism</w:t>
      </w:r>
      <w:bookmarkEnd w:id="55"/>
    </w:p>
    <w:p w14:paraId="12F694DA" w14:textId="77777777" w:rsidR="005F13B0" w:rsidRPr="005F13B0" w:rsidRDefault="005F13B0" w:rsidP="00A523BF">
      <w:pPr>
        <w:pStyle w:val="Heading4"/>
      </w:pPr>
      <w:bookmarkStart w:id="56" w:name="_Toc172016157"/>
      <w:r w:rsidRPr="005F13B0">
        <w:t>5.4.1.0</w:t>
      </w:r>
      <w:r w:rsidRPr="005F13B0">
        <w:tab/>
        <w:t>Introduction</w:t>
      </w:r>
      <w:bookmarkEnd w:id="56"/>
    </w:p>
    <w:p w14:paraId="18B9393A" w14:textId="77777777" w:rsidR="00904412" w:rsidRPr="007A60CF" w:rsidRDefault="00904412" w:rsidP="00904412">
      <w:r w:rsidRPr="007A60CF">
        <w:t xml:space="preserve">Files can be transferred to the BD in one, or both, of the following modes. </w:t>
      </w:r>
      <w:r w:rsidR="00F34ADC">
        <w:br/>
      </w:r>
      <w:r w:rsidRPr="007A60CF">
        <w:t>Detailed FTP file transfer and session management procedures are specified in clause 6.</w:t>
      </w:r>
    </w:p>
    <w:p w14:paraId="14D52B3B" w14:textId="77777777" w:rsidR="00904412" w:rsidRPr="007A60CF" w:rsidRDefault="00904412" w:rsidP="00904412">
      <w:pPr>
        <w:pStyle w:val="Heading4"/>
      </w:pPr>
      <w:bookmarkStart w:id="57" w:name="_Toc172016158"/>
      <w:r w:rsidRPr="007A60CF">
        <w:t>5.4.1.1</w:t>
      </w:r>
      <w:r w:rsidRPr="007A60CF">
        <w:tab/>
        <w:t>Push mode</w:t>
      </w:r>
      <w:bookmarkEnd w:id="57"/>
    </w:p>
    <w:p w14:paraId="50E84302" w14:textId="77777777" w:rsidR="00904412" w:rsidRPr="007A60CF" w:rsidRDefault="00904412" w:rsidP="00904412">
      <w:r w:rsidRPr="007A60CF">
        <w:t xml:space="preserve">In this transfer mode the CDR files are written from the CGF to the BD filestore at a time and/or frequency controlled by the CGF. I.e. the CGF </w:t>
      </w:r>
      <w:r w:rsidRPr="007A60CF">
        <w:rPr>
          <w:i/>
        </w:rPr>
        <w:t>pushes</w:t>
      </w:r>
      <w:r w:rsidRPr="007A60CF">
        <w:t xml:space="preserve"> the files to the BD. This implies that the CGF operates in client mode and the BD in server mode. If the CGF generates concurrent CDR files based on the CDR routeing function specified in clause 5.1.2, then it shall be able to send the different files to different BD systems</w:t>
      </w:r>
      <w:r w:rsidR="00F34ADC">
        <w:t>;</w:t>
      </w:r>
      <w:r w:rsidRPr="007A60CF">
        <w:t xml:space="preserve"> i.e. the BD address is part of the CDR file routeing filter.</w:t>
      </w:r>
    </w:p>
    <w:p w14:paraId="795F95FD" w14:textId="77777777" w:rsidR="00904412" w:rsidRPr="007A60CF" w:rsidRDefault="00904412" w:rsidP="00904412">
      <w:r w:rsidRPr="007A60CF">
        <w:t>As a minimum, the following events shall be capable of triggering a file push in the CGF:</w:t>
      </w:r>
    </w:p>
    <w:p w14:paraId="630A0B30" w14:textId="77777777" w:rsidR="00904412" w:rsidRPr="007A60CF" w:rsidRDefault="005F13B0" w:rsidP="00ED383D">
      <w:pPr>
        <w:pStyle w:val="B1"/>
      </w:pPr>
      <w:r>
        <w:t>-</w:t>
      </w:r>
      <w:r>
        <w:tab/>
      </w:r>
      <w:r w:rsidR="00904412" w:rsidRPr="007A60CF">
        <w:t>A (configured number of) new CDR file(s) has become available for transmission;</w:t>
      </w:r>
    </w:p>
    <w:p w14:paraId="135C0915" w14:textId="77777777" w:rsidR="00904412" w:rsidRPr="007A60CF" w:rsidRDefault="005F13B0" w:rsidP="00ED383D">
      <w:pPr>
        <w:pStyle w:val="B1"/>
      </w:pPr>
      <w:r>
        <w:t>-</w:t>
      </w:r>
      <w:r>
        <w:tab/>
      </w:r>
      <w:r w:rsidR="00904412" w:rsidRPr="007A60CF">
        <w:t>The CDR file / files has / have exceeded a configurable (total) size limit;</w:t>
      </w:r>
    </w:p>
    <w:p w14:paraId="4CD51989" w14:textId="77777777" w:rsidR="00904412" w:rsidRPr="007A60CF" w:rsidRDefault="005F13B0" w:rsidP="00ED383D">
      <w:pPr>
        <w:pStyle w:val="B1"/>
      </w:pPr>
      <w:r>
        <w:t>-</w:t>
      </w:r>
      <w:r>
        <w:tab/>
      </w:r>
      <w:r w:rsidR="00904412" w:rsidRPr="007A60CF">
        <w:t>A configurable, regular time interval has elapsed;</w:t>
      </w:r>
    </w:p>
    <w:p w14:paraId="26416B5F" w14:textId="77777777" w:rsidR="00904412" w:rsidRPr="007A60CF" w:rsidRDefault="005F13B0" w:rsidP="00ED383D">
      <w:pPr>
        <w:pStyle w:val="B1"/>
      </w:pPr>
      <w:r>
        <w:t>-</w:t>
      </w:r>
      <w:r>
        <w:tab/>
      </w:r>
      <w:r w:rsidR="00904412" w:rsidRPr="007A60CF">
        <w:t>The CGF filestore utilization has exceeded a configurable level.</w:t>
      </w:r>
    </w:p>
    <w:p w14:paraId="36C0E3BE" w14:textId="77777777" w:rsidR="00904412" w:rsidRPr="007A60CF" w:rsidRDefault="00904412" w:rsidP="00904412">
      <w:r w:rsidRPr="007A60CF">
        <w:t xml:space="preserve">If the file transfer fails, the CGF should properly reflect this in an error log and generate appropriate alarms. </w:t>
      </w:r>
      <w:r w:rsidR="000A7A81">
        <w:br/>
      </w:r>
      <w:r w:rsidRPr="007A60CF">
        <w:t>Possible measures to handle file transfer failures are discussed in clause 6.</w:t>
      </w:r>
    </w:p>
    <w:p w14:paraId="20EDCDC3" w14:textId="77777777" w:rsidR="00904412" w:rsidRPr="007A60CF" w:rsidRDefault="00904412" w:rsidP="00904412">
      <w:r w:rsidRPr="007A60CF">
        <w:t>Security measures, e.g. the mutual identification / verification of the peer systems, are outside the scope of the present document.</w:t>
      </w:r>
    </w:p>
    <w:p w14:paraId="5DFB6E3B" w14:textId="77777777" w:rsidR="00904412" w:rsidRPr="007A60CF" w:rsidRDefault="00904412" w:rsidP="00904412">
      <w:pPr>
        <w:pStyle w:val="Heading4"/>
      </w:pPr>
      <w:bookmarkStart w:id="58" w:name="_Toc172016159"/>
      <w:r w:rsidRPr="007A60CF">
        <w:t>5.4.1.2</w:t>
      </w:r>
      <w:r w:rsidRPr="007A60CF">
        <w:tab/>
        <w:t>Pull mode</w:t>
      </w:r>
      <w:bookmarkEnd w:id="58"/>
    </w:p>
    <w:p w14:paraId="11C0B6B6" w14:textId="77777777" w:rsidR="00904412" w:rsidRPr="007A60CF" w:rsidRDefault="00904412" w:rsidP="00904412">
      <w:r w:rsidRPr="007A60CF">
        <w:t xml:space="preserve">In this transfer mode the BD reads the CDR files that are available in the appropriate CGF directories. </w:t>
      </w:r>
      <w:r w:rsidR="000A7A81">
        <w:br/>
      </w:r>
      <w:r w:rsidRPr="007A60CF">
        <w:t xml:space="preserve">The time and/or frequency of the file transfer is controlled by the BD. I.e. the BD </w:t>
      </w:r>
      <w:r w:rsidRPr="007A60CF">
        <w:rPr>
          <w:i/>
        </w:rPr>
        <w:t>pulls</w:t>
      </w:r>
      <w:r w:rsidRPr="007A60CF">
        <w:t xml:space="preserve"> the files from the CGF. </w:t>
      </w:r>
      <w:r w:rsidR="000A7A81">
        <w:br/>
      </w:r>
      <w:r w:rsidRPr="007A60CF">
        <w:t>This implies that the CGF operates in server mode and the BD in client mode.</w:t>
      </w:r>
    </w:p>
    <w:p w14:paraId="292E1F76" w14:textId="77777777" w:rsidR="00904412" w:rsidRPr="007A60CF" w:rsidRDefault="00904412" w:rsidP="00904412">
      <w:r w:rsidRPr="007A60CF">
        <w:t xml:space="preserve">In this mode, the BD may request the files from the CGF at any point in time at the discretion of the BD, i.e. the CGF cannot make any assumptions of the time or frequency of the file pull to occur. If the file transfer fails, any further action is up to the BD, however, the CGF should properly reflect this in an error log and generate appropriate alarms. Possible measures to handle file transfer failures are </w:t>
      </w:r>
      <w:r w:rsidR="00F34ADC">
        <w:t>covered</w:t>
      </w:r>
      <w:r w:rsidRPr="007A60CF">
        <w:t xml:space="preserve"> in clause 6.</w:t>
      </w:r>
    </w:p>
    <w:p w14:paraId="6979C64F" w14:textId="77777777" w:rsidR="00904412" w:rsidRPr="007A60CF" w:rsidRDefault="00904412" w:rsidP="00904412">
      <w:r w:rsidRPr="007A60CF">
        <w:t>Security measures, e.g. the mutual identification / verification of the peer systems, are outside the scope of the present document.</w:t>
      </w:r>
    </w:p>
    <w:p w14:paraId="7FB9B9BC" w14:textId="77777777" w:rsidR="00904412" w:rsidRPr="007A60CF" w:rsidRDefault="00904412" w:rsidP="00904412">
      <w:pPr>
        <w:pStyle w:val="Heading3"/>
      </w:pPr>
      <w:bookmarkStart w:id="59" w:name="_Toc172016160"/>
      <w:r w:rsidRPr="007A60CF">
        <w:t>5.4.2</w:t>
      </w:r>
      <w:r w:rsidRPr="007A60CF">
        <w:tab/>
        <w:t>Use of File Transfer IRP</w:t>
      </w:r>
      <w:bookmarkEnd w:id="59"/>
    </w:p>
    <w:p w14:paraId="131756DD" w14:textId="77777777" w:rsidR="00904412" w:rsidRPr="007A60CF" w:rsidRDefault="00904412" w:rsidP="005F13B0">
      <w:r w:rsidRPr="007A60CF">
        <w:t>File transfer modes and session management using the optional File Transfer IRP are governed by TS 32.341</w:t>
      </w:r>
      <w:r w:rsidR="00B234D6" w:rsidRPr="007A60CF">
        <w:t> </w:t>
      </w:r>
      <w:r w:rsidRPr="007A60CF">
        <w:t>[</w:t>
      </w:r>
      <w:r w:rsidR="00ED383D">
        <w:t>201</w:t>
      </w:r>
      <w:r w:rsidRPr="007A60CF">
        <w:t xml:space="preserve">], </w:t>
      </w:r>
      <w:r w:rsidR="005F13B0">
        <w:t xml:space="preserve">TS </w:t>
      </w:r>
      <w:r w:rsidRPr="007A60CF">
        <w:t>32.342 [</w:t>
      </w:r>
      <w:r w:rsidR="00ED383D">
        <w:t>202</w:t>
      </w:r>
      <w:r w:rsidRPr="007A60CF">
        <w:t xml:space="preserve">], </w:t>
      </w:r>
      <w:r w:rsidR="005F13B0">
        <w:t xml:space="preserve">TS </w:t>
      </w:r>
      <w:r w:rsidRPr="007A60CF">
        <w:t>32.343 [</w:t>
      </w:r>
      <w:r w:rsidR="00ED383D">
        <w:t>203</w:t>
      </w:r>
      <w:r w:rsidRPr="007A60CF">
        <w:t xml:space="preserve">] and </w:t>
      </w:r>
      <w:r w:rsidR="005F13B0">
        <w:t xml:space="preserve">TS </w:t>
      </w:r>
      <w:r w:rsidRPr="007A60CF">
        <w:t>32.344 [</w:t>
      </w:r>
      <w:r w:rsidR="00ED383D">
        <w:t>204</w:t>
      </w:r>
      <w:r w:rsidRPr="007A60CF">
        <w:t>].</w:t>
      </w:r>
    </w:p>
    <w:p w14:paraId="016C0F9D" w14:textId="77777777" w:rsidR="007A60CF" w:rsidRPr="007A60CF" w:rsidRDefault="007A60CF" w:rsidP="007A60CF">
      <w:pPr>
        <w:pStyle w:val="Heading3"/>
      </w:pPr>
      <w:bookmarkStart w:id="60" w:name="_Toc172016161"/>
      <w:r w:rsidRPr="007A60CF">
        <w:t>5.4.3</w:t>
      </w:r>
      <w:r w:rsidRPr="007A60CF">
        <w:tab/>
        <w:t>Use of IPDR</w:t>
      </w:r>
      <w:bookmarkEnd w:id="60"/>
    </w:p>
    <w:p w14:paraId="299FBDC6" w14:textId="77777777" w:rsidR="007A60CF" w:rsidRPr="007A60CF" w:rsidRDefault="007A60CF" w:rsidP="007A60CF">
      <w:r w:rsidRPr="007A60CF">
        <w:t>File transfer mode and session management using the optional IPDR protocols are governed by IPDR File Transfer [402] or streaming protocol [403].</w:t>
      </w:r>
    </w:p>
    <w:p w14:paraId="70401032" w14:textId="77777777" w:rsidR="00904412" w:rsidRPr="007A60CF" w:rsidRDefault="003D1673" w:rsidP="00904412">
      <w:pPr>
        <w:pStyle w:val="Heading1"/>
      </w:pPr>
      <w:r>
        <w:br w:type="page"/>
      </w:r>
      <w:bookmarkStart w:id="61" w:name="_Toc172016162"/>
      <w:r w:rsidR="00904412" w:rsidRPr="007A60CF">
        <w:lastRenderedPageBreak/>
        <w:t>6</w:t>
      </w:r>
      <w:r w:rsidR="00904412" w:rsidRPr="007A60CF">
        <w:tab/>
        <w:t>CDR file format specification</w:t>
      </w:r>
      <w:bookmarkEnd w:id="61"/>
    </w:p>
    <w:p w14:paraId="64BA4D81" w14:textId="77777777" w:rsidR="00E661E1" w:rsidRDefault="00E661E1" w:rsidP="00E661E1">
      <w:pPr>
        <w:pStyle w:val="Heading2"/>
      </w:pPr>
      <w:bookmarkStart w:id="62" w:name="_Toc172016163"/>
      <w:r>
        <w:t>6.0</w:t>
      </w:r>
      <w:r w:rsidRPr="007A60CF">
        <w:tab/>
      </w:r>
      <w:r>
        <w:t>General</w:t>
      </w:r>
      <w:bookmarkEnd w:id="62"/>
    </w:p>
    <w:p w14:paraId="5A3C2F58" w14:textId="77777777" w:rsidR="00904412" w:rsidRPr="007A60CF" w:rsidRDefault="00904412" w:rsidP="00C74EF2">
      <w:r w:rsidRPr="007A60CF">
        <w:t>This clause provides detail specifications for the CDR file format. These specifications apply to all domains, subsystems and services listed in clause 4. Alternatively, in the CS domain (i.e. for Bc), the file transfer mechanism specified in TS 32.250 [10] may be used. Consequently, for Bc it is up to implementation choice to provide either the legacy interface, the interface specified in the present document, or both.</w:t>
      </w:r>
    </w:p>
    <w:p w14:paraId="51F128DF" w14:textId="77777777" w:rsidR="00904412" w:rsidRPr="007A60CF" w:rsidRDefault="00904412" w:rsidP="00904412">
      <w:r w:rsidRPr="007A60CF">
        <w:t>The file format specification in this clause is divided into the following categories:</w:t>
      </w:r>
    </w:p>
    <w:p w14:paraId="2BB9CE0D" w14:textId="77777777" w:rsidR="00904412" w:rsidRPr="007A60CF" w:rsidRDefault="00C74EF2" w:rsidP="007F1707">
      <w:pPr>
        <w:pStyle w:val="B1"/>
      </w:pPr>
      <w:r>
        <w:t>-</w:t>
      </w:r>
      <w:r>
        <w:tab/>
      </w:r>
      <w:r w:rsidR="00904412" w:rsidRPr="007A60CF">
        <w:t>File format conventions;</w:t>
      </w:r>
    </w:p>
    <w:p w14:paraId="122296CD" w14:textId="77777777" w:rsidR="00904412" w:rsidRPr="007A60CF" w:rsidRDefault="00C74EF2" w:rsidP="007F1707">
      <w:pPr>
        <w:pStyle w:val="B1"/>
      </w:pPr>
      <w:r>
        <w:t>-</w:t>
      </w:r>
      <w:r>
        <w:tab/>
      </w:r>
      <w:r w:rsidR="00904412" w:rsidRPr="007A60CF">
        <w:t>File naming and directory conventions;</w:t>
      </w:r>
    </w:p>
    <w:p w14:paraId="53FFF44A" w14:textId="77777777" w:rsidR="00904412" w:rsidRPr="007A60CF" w:rsidRDefault="00C74EF2" w:rsidP="007F1707">
      <w:pPr>
        <w:pStyle w:val="B1"/>
      </w:pPr>
      <w:r>
        <w:t>-</w:t>
      </w:r>
      <w:r>
        <w:tab/>
      </w:r>
      <w:r w:rsidR="00904412" w:rsidRPr="007A60CF">
        <w:t>Detailed file transfer and session management procedures</w:t>
      </w:r>
      <w:r w:rsidR="003D1673">
        <w:t>;</w:t>
      </w:r>
    </w:p>
    <w:p w14:paraId="1D4B8F1B" w14:textId="77777777" w:rsidR="00904412" w:rsidRPr="007A60CF" w:rsidRDefault="00C74EF2" w:rsidP="007F1707">
      <w:pPr>
        <w:pStyle w:val="B1"/>
      </w:pPr>
      <w:r>
        <w:t>-</w:t>
      </w:r>
      <w:r>
        <w:tab/>
      </w:r>
      <w:r w:rsidR="00904412" w:rsidRPr="007A60CF">
        <w:t>Error handling</w:t>
      </w:r>
      <w:r w:rsidR="003D1673">
        <w:t>.</w:t>
      </w:r>
    </w:p>
    <w:p w14:paraId="76BDB893" w14:textId="77777777" w:rsidR="007A60CF" w:rsidRPr="007A60CF" w:rsidRDefault="007A60CF" w:rsidP="00C74EF2">
      <w:pPr>
        <w:pStyle w:val="ListBullet"/>
        <w:ind w:left="0" w:firstLine="0"/>
      </w:pPr>
      <w:r w:rsidRPr="007A60CF">
        <w:t>Only the basic file transfer mechanism is covered in the present document. Refer to TS 32.341 [</w:t>
      </w:r>
      <w:r w:rsidR="007F1707">
        <w:t>201</w:t>
      </w:r>
      <w:r w:rsidRPr="007A60CF">
        <w:t xml:space="preserve">], </w:t>
      </w:r>
      <w:r w:rsidR="00C74EF2">
        <w:t xml:space="preserve">TS </w:t>
      </w:r>
      <w:r w:rsidRPr="007A60CF">
        <w:t>32.342 [</w:t>
      </w:r>
      <w:r w:rsidR="007F1707">
        <w:t>202</w:t>
      </w:r>
      <w:r w:rsidRPr="007A60CF">
        <w:t xml:space="preserve">], </w:t>
      </w:r>
      <w:r w:rsidR="00C74EF2">
        <w:t xml:space="preserve">TS </w:t>
      </w:r>
      <w:r w:rsidRPr="007A60CF">
        <w:t>32.343 [</w:t>
      </w:r>
      <w:r w:rsidR="007F1707">
        <w:t>203</w:t>
      </w:r>
      <w:r w:rsidRPr="007A60CF">
        <w:t xml:space="preserve">] and </w:t>
      </w:r>
      <w:r w:rsidR="00C74EF2">
        <w:t xml:space="preserve">TS </w:t>
      </w:r>
      <w:r w:rsidRPr="007A60CF">
        <w:t>32.344 [</w:t>
      </w:r>
      <w:r w:rsidR="007F1707">
        <w:t>204</w:t>
      </w:r>
      <w:r w:rsidRPr="007A60CF">
        <w:t>] for the corresponding details when using the optional File Transfer IRP and [402], [403] when using the optional IPDR protocols.</w:t>
      </w:r>
    </w:p>
    <w:p w14:paraId="675EE153" w14:textId="77777777" w:rsidR="00904412" w:rsidRPr="007A60CF" w:rsidRDefault="00904412" w:rsidP="00904412">
      <w:pPr>
        <w:pStyle w:val="Heading2"/>
      </w:pPr>
      <w:bookmarkStart w:id="63" w:name="_Toc172016164"/>
      <w:r w:rsidRPr="007A60CF">
        <w:t>6.1</w:t>
      </w:r>
      <w:r w:rsidRPr="007A60CF">
        <w:tab/>
        <w:t>File format conventions</w:t>
      </w:r>
      <w:bookmarkEnd w:id="63"/>
    </w:p>
    <w:p w14:paraId="3DF72C28" w14:textId="77777777" w:rsidR="00904412" w:rsidRPr="007A60CF" w:rsidRDefault="00904412" w:rsidP="00904412">
      <w:r w:rsidRPr="007A60CF">
        <w:t>The file format shall apply the following conventions.</w:t>
      </w:r>
    </w:p>
    <w:p w14:paraId="4E65CFCD" w14:textId="77777777" w:rsidR="00904412" w:rsidRPr="007A60CF" w:rsidRDefault="00C74EF2" w:rsidP="00A17D41">
      <w:pPr>
        <w:pStyle w:val="B1"/>
      </w:pPr>
      <w:r>
        <w:t>a)</w:t>
      </w:r>
      <w:r>
        <w:tab/>
      </w:r>
      <w:r w:rsidR="00904412" w:rsidRPr="007A60CF">
        <w:t>The CDR files contain a variable length file header immediately followed by a variable number (zero or more) of concatenated CDRs which are structured according to the CDR format specified in the middle tier charging TSs.</w:t>
      </w:r>
    </w:p>
    <w:p w14:paraId="32E1BA13" w14:textId="77777777" w:rsidR="00904412" w:rsidRPr="007A60CF" w:rsidRDefault="00C74EF2" w:rsidP="00A17D41">
      <w:pPr>
        <w:pStyle w:val="B1"/>
      </w:pPr>
      <w:r>
        <w:t>b)</w:t>
      </w:r>
      <w:r>
        <w:tab/>
      </w:r>
      <w:r w:rsidR="00904412" w:rsidRPr="007A60CF">
        <w:t>The syntax and encoding rules for the CDRs are specified in TS 32.298 [51].</w:t>
      </w:r>
    </w:p>
    <w:p w14:paraId="18AC3323" w14:textId="77777777" w:rsidR="00904412" w:rsidRPr="007A60CF" w:rsidRDefault="00C74EF2" w:rsidP="00A17D41">
      <w:pPr>
        <w:pStyle w:val="B1"/>
      </w:pPr>
      <w:r>
        <w:t>c)</w:t>
      </w:r>
      <w:r>
        <w:tab/>
      </w:r>
      <w:r w:rsidR="00904412" w:rsidRPr="007A60CF">
        <w:t>Each CDR is immediately preceded by a fixed length plain text header.</w:t>
      </w:r>
    </w:p>
    <w:p w14:paraId="21327D17" w14:textId="77777777" w:rsidR="00904412" w:rsidRPr="007A60CF" w:rsidRDefault="00C74EF2" w:rsidP="00A17D41">
      <w:pPr>
        <w:pStyle w:val="B1"/>
      </w:pPr>
      <w:r>
        <w:t>d)</w:t>
      </w:r>
      <w:r>
        <w:tab/>
      </w:r>
      <w:r w:rsidR="00904412" w:rsidRPr="007A60CF">
        <w:t>The file header fields and CDR header fields are in Network byte order (Big Endian).</w:t>
      </w:r>
    </w:p>
    <w:p w14:paraId="28F597C0" w14:textId="77777777" w:rsidR="00904412" w:rsidRPr="007A60CF" w:rsidRDefault="00C74EF2" w:rsidP="00A17D41">
      <w:pPr>
        <w:pStyle w:val="B1"/>
      </w:pPr>
      <w:r>
        <w:t>e)</w:t>
      </w:r>
      <w:r>
        <w:tab/>
      </w:r>
      <w:r w:rsidR="00904412" w:rsidRPr="007A60CF">
        <w:t>The file header contains fields specified in clause 6.1.1.</w:t>
      </w:r>
    </w:p>
    <w:p w14:paraId="70CB63A9" w14:textId="77777777" w:rsidR="00904412" w:rsidRPr="007A60CF" w:rsidRDefault="00C74EF2" w:rsidP="00A17D41">
      <w:pPr>
        <w:pStyle w:val="B1"/>
      </w:pPr>
      <w:r>
        <w:t>f)</w:t>
      </w:r>
      <w:r>
        <w:tab/>
      </w:r>
      <w:r w:rsidR="00904412" w:rsidRPr="007A60CF">
        <w:t>The CDR header contains fields specified in clause 6.1.2.</w:t>
      </w:r>
    </w:p>
    <w:p w14:paraId="45BB2C1A" w14:textId="77777777" w:rsidR="00904412" w:rsidRPr="007A60CF" w:rsidRDefault="00C74EF2" w:rsidP="00A17D41">
      <w:pPr>
        <w:pStyle w:val="B1"/>
      </w:pPr>
      <w:r>
        <w:t>g)</w:t>
      </w:r>
      <w:r>
        <w:tab/>
      </w:r>
      <w:r w:rsidR="00904412" w:rsidRPr="007A60CF">
        <w:t>File header fields that are not known at the time the file is opened are populated after all the CDRs are included and the file is ready to be closed.</w:t>
      </w:r>
    </w:p>
    <w:p w14:paraId="3897B5E4" w14:textId="77777777" w:rsidR="00904412" w:rsidRPr="007A60CF" w:rsidRDefault="00904412" w:rsidP="00904412">
      <w:r w:rsidRPr="007A60CF">
        <w:t>The CDR file is named based on the naming convention specified in clause 6.2.</w:t>
      </w:r>
    </w:p>
    <w:p w14:paraId="2F29BA81" w14:textId="77777777" w:rsidR="00904412" w:rsidRDefault="00904412" w:rsidP="00B93B01">
      <w:pPr>
        <w:pStyle w:val="Heading3"/>
      </w:pPr>
      <w:bookmarkStart w:id="64" w:name="_Toc172016165"/>
      <w:r w:rsidRPr="007A60CF">
        <w:lastRenderedPageBreak/>
        <w:t>6.1.1</w:t>
      </w:r>
      <w:r w:rsidRPr="007A60CF">
        <w:tab/>
        <w:t>CDR file header format</w:t>
      </w:r>
      <w:bookmarkEnd w:id="64"/>
    </w:p>
    <w:p w14:paraId="6EE4B60F" w14:textId="77777777" w:rsidR="00C74EF2" w:rsidRPr="00C74EF2" w:rsidRDefault="00C74EF2" w:rsidP="003D1673">
      <w:pPr>
        <w:pStyle w:val="Heading4"/>
      </w:pPr>
      <w:bookmarkStart w:id="65" w:name="_Toc172016166"/>
      <w:r>
        <w:t>6.1.1.0</w:t>
      </w:r>
      <w:r>
        <w:tab/>
        <w:t>General</w:t>
      </w:r>
      <w:bookmarkEnd w:id="65"/>
    </w:p>
    <w:p w14:paraId="57295D6D" w14:textId="77777777" w:rsidR="00E157AC" w:rsidRDefault="00904412" w:rsidP="00B93B01">
      <w:pPr>
        <w:keepNext/>
      </w:pPr>
      <w:r w:rsidRPr="007A60CF">
        <w:t xml:space="preserve">The exact format of the CDR file header is given </w:t>
      </w:r>
      <w:r w:rsidR="00B234D6" w:rsidRPr="007A60CF">
        <w:t xml:space="preserve">in </w:t>
      </w:r>
      <w:r w:rsidR="00E157AC">
        <w:t>table</w:t>
      </w:r>
      <w:r w:rsidR="00B234D6" w:rsidRPr="007A60CF">
        <w:t xml:space="preserve"> 6.1</w:t>
      </w:r>
      <w:r w:rsidRPr="007A60CF">
        <w:t>.</w:t>
      </w:r>
      <w:r w:rsidR="00C74EF2">
        <w:t>1</w:t>
      </w:r>
      <w:r w:rsidR="00E157AC">
        <w:t>.1.</w:t>
      </w:r>
      <w:r w:rsidR="00E157AC" w:rsidRPr="00E157AC">
        <w:t xml:space="preserve"> </w:t>
      </w:r>
    </w:p>
    <w:p w14:paraId="68F201BA" w14:textId="77777777" w:rsidR="00904412" w:rsidRPr="007A60CF" w:rsidRDefault="00E157AC" w:rsidP="00C74EF2">
      <w:pPr>
        <w:pStyle w:val="TH"/>
      </w:pPr>
      <w:r>
        <w:t>Table</w:t>
      </w:r>
      <w:r w:rsidRPr="007A60CF">
        <w:t xml:space="preserve"> 6.1</w:t>
      </w:r>
      <w:r>
        <w:t>.1</w:t>
      </w:r>
      <w:r w:rsidR="00C74EF2">
        <w:t>.</w:t>
      </w:r>
      <w:r w:rsidR="006134D2">
        <w:t>0.</w:t>
      </w:r>
      <w:r w:rsidR="00C74EF2">
        <w:t>1</w:t>
      </w:r>
      <w:r w:rsidRPr="007A60CF">
        <w:t xml:space="preserve">: Format of CDR </w:t>
      </w:r>
      <w:r w:rsidR="00C74EF2">
        <w:t>f</w:t>
      </w:r>
      <w:r w:rsidRPr="007A60CF">
        <w:t xml:space="preserve">ile </w:t>
      </w:r>
      <w:r w:rsidR="00C74EF2">
        <w:t>h</w:t>
      </w:r>
      <w:r w:rsidRPr="007A60CF">
        <w:t>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686"/>
        <w:gridCol w:w="685"/>
        <w:gridCol w:w="685"/>
        <w:gridCol w:w="401"/>
        <w:gridCol w:w="401"/>
        <w:gridCol w:w="400"/>
        <w:gridCol w:w="400"/>
        <w:gridCol w:w="400"/>
      </w:tblGrid>
      <w:tr w:rsidR="00904412" w:rsidRPr="007A60CF" w14:paraId="55E69741" w14:textId="77777777" w:rsidTr="00E157AC">
        <w:trPr>
          <w:jc w:val="center"/>
        </w:trPr>
        <w:tc>
          <w:tcPr>
            <w:tcW w:w="0" w:type="auto"/>
            <w:gridSpan w:val="9"/>
            <w:shd w:val="clear" w:color="auto" w:fill="CCCCCC"/>
          </w:tcPr>
          <w:p w14:paraId="27392253" w14:textId="77777777" w:rsidR="00904412" w:rsidRPr="007A60CF" w:rsidRDefault="00904412" w:rsidP="00B93B01">
            <w:pPr>
              <w:pStyle w:val="TAH"/>
            </w:pPr>
            <w:r w:rsidRPr="007A60CF">
              <w:t>Bits</w:t>
            </w:r>
          </w:p>
        </w:tc>
      </w:tr>
      <w:tr w:rsidR="00904412" w:rsidRPr="007A60CF" w14:paraId="6E9D8CF8" w14:textId="77777777" w:rsidTr="00E157AC">
        <w:trPr>
          <w:jc w:val="center"/>
        </w:trPr>
        <w:tc>
          <w:tcPr>
            <w:tcW w:w="0" w:type="auto"/>
            <w:tcBorders>
              <w:bottom w:val="single" w:sz="4" w:space="0" w:color="auto"/>
            </w:tcBorders>
            <w:shd w:val="clear" w:color="auto" w:fill="CCCCCC"/>
          </w:tcPr>
          <w:p w14:paraId="0A456EEF" w14:textId="77777777" w:rsidR="00904412" w:rsidRPr="007A60CF" w:rsidRDefault="00904412" w:rsidP="00B234D6">
            <w:pPr>
              <w:pStyle w:val="TAH"/>
            </w:pPr>
            <w:r w:rsidRPr="007A60CF">
              <w:t>Octets</w:t>
            </w:r>
          </w:p>
        </w:tc>
        <w:tc>
          <w:tcPr>
            <w:tcW w:w="0" w:type="auto"/>
            <w:tcBorders>
              <w:bottom w:val="single" w:sz="4" w:space="0" w:color="auto"/>
            </w:tcBorders>
            <w:shd w:val="clear" w:color="auto" w:fill="CCCCCC"/>
          </w:tcPr>
          <w:p w14:paraId="24BD83E5" w14:textId="77777777" w:rsidR="00904412" w:rsidRPr="007A60CF" w:rsidRDefault="00904412" w:rsidP="00B234D6">
            <w:pPr>
              <w:pStyle w:val="TAH"/>
            </w:pPr>
            <w:r w:rsidRPr="007A60CF">
              <w:t>8</w:t>
            </w:r>
          </w:p>
        </w:tc>
        <w:tc>
          <w:tcPr>
            <w:tcW w:w="0" w:type="auto"/>
            <w:tcBorders>
              <w:bottom w:val="single" w:sz="4" w:space="0" w:color="auto"/>
            </w:tcBorders>
            <w:shd w:val="clear" w:color="auto" w:fill="CCCCCC"/>
          </w:tcPr>
          <w:p w14:paraId="15799D18" w14:textId="77777777" w:rsidR="00904412" w:rsidRPr="007A60CF" w:rsidRDefault="00904412" w:rsidP="00B234D6">
            <w:pPr>
              <w:pStyle w:val="TAH"/>
            </w:pPr>
            <w:r w:rsidRPr="007A60CF">
              <w:t>7</w:t>
            </w:r>
          </w:p>
        </w:tc>
        <w:tc>
          <w:tcPr>
            <w:tcW w:w="0" w:type="auto"/>
            <w:tcBorders>
              <w:bottom w:val="single" w:sz="4" w:space="0" w:color="auto"/>
            </w:tcBorders>
            <w:shd w:val="clear" w:color="auto" w:fill="CCCCCC"/>
          </w:tcPr>
          <w:p w14:paraId="758C5E55" w14:textId="77777777" w:rsidR="00904412" w:rsidRPr="007A60CF" w:rsidRDefault="00904412" w:rsidP="00B234D6">
            <w:pPr>
              <w:pStyle w:val="TAH"/>
            </w:pPr>
            <w:r w:rsidRPr="007A60CF">
              <w:t>6</w:t>
            </w:r>
          </w:p>
        </w:tc>
        <w:tc>
          <w:tcPr>
            <w:tcW w:w="0" w:type="auto"/>
            <w:tcBorders>
              <w:bottom w:val="single" w:sz="4" w:space="0" w:color="auto"/>
            </w:tcBorders>
            <w:shd w:val="clear" w:color="auto" w:fill="CCCCCC"/>
          </w:tcPr>
          <w:p w14:paraId="250BE10F" w14:textId="77777777" w:rsidR="00904412" w:rsidRPr="007A60CF" w:rsidRDefault="00904412" w:rsidP="00B234D6">
            <w:pPr>
              <w:pStyle w:val="TAH"/>
            </w:pPr>
            <w:r w:rsidRPr="007A60CF">
              <w:t>5</w:t>
            </w:r>
          </w:p>
        </w:tc>
        <w:tc>
          <w:tcPr>
            <w:tcW w:w="0" w:type="auto"/>
            <w:tcBorders>
              <w:bottom w:val="single" w:sz="4" w:space="0" w:color="auto"/>
            </w:tcBorders>
            <w:shd w:val="clear" w:color="auto" w:fill="CCCCCC"/>
          </w:tcPr>
          <w:p w14:paraId="53C5D1CB" w14:textId="77777777" w:rsidR="00904412" w:rsidRPr="007A60CF" w:rsidRDefault="00904412" w:rsidP="00B234D6">
            <w:pPr>
              <w:pStyle w:val="TAH"/>
            </w:pPr>
            <w:r w:rsidRPr="007A60CF">
              <w:t>4</w:t>
            </w:r>
          </w:p>
        </w:tc>
        <w:tc>
          <w:tcPr>
            <w:tcW w:w="0" w:type="auto"/>
            <w:tcBorders>
              <w:bottom w:val="single" w:sz="4" w:space="0" w:color="auto"/>
            </w:tcBorders>
            <w:shd w:val="clear" w:color="auto" w:fill="CCCCCC"/>
          </w:tcPr>
          <w:p w14:paraId="670E2E50" w14:textId="77777777" w:rsidR="00904412" w:rsidRPr="007A60CF" w:rsidRDefault="00904412" w:rsidP="00B234D6">
            <w:pPr>
              <w:pStyle w:val="TAH"/>
            </w:pPr>
            <w:r w:rsidRPr="007A60CF">
              <w:t>3</w:t>
            </w:r>
          </w:p>
        </w:tc>
        <w:tc>
          <w:tcPr>
            <w:tcW w:w="0" w:type="auto"/>
            <w:tcBorders>
              <w:bottom w:val="single" w:sz="4" w:space="0" w:color="auto"/>
            </w:tcBorders>
            <w:shd w:val="clear" w:color="auto" w:fill="CCCCCC"/>
          </w:tcPr>
          <w:p w14:paraId="26139D8A" w14:textId="77777777" w:rsidR="00904412" w:rsidRPr="007A60CF" w:rsidRDefault="00904412" w:rsidP="00B234D6">
            <w:pPr>
              <w:pStyle w:val="TAH"/>
            </w:pPr>
            <w:r w:rsidRPr="007A60CF">
              <w:t>2</w:t>
            </w:r>
          </w:p>
        </w:tc>
        <w:tc>
          <w:tcPr>
            <w:tcW w:w="0" w:type="auto"/>
            <w:tcBorders>
              <w:bottom w:val="single" w:sz="4" w:space="0" w:color="auto"/>
            </w:tcBorders>
            <w:shd w:val="clear" w:color="auto" w:fill="CCCCCC"/>
          </w:tcPr>
          <w:p w14:paraId="598F6EE1" w14:textId="77777777" w:rsidR="00904412" w:rsidRPr="007A60CF" w:rsidRDefault="00904412" w:rsidP="00B234D6">
            <w:pPr>
              <w:pStyle w:val="TAH"/>
            </w:pPr>
            <w:r w:rsidRPr="007A60CF">
              <w:t>1</w:t>
            </w:r>
          </w:p>
        </w:tc>
      </w:tr>
      <w:tr w:rsidR="00904412" w:rsidRPr="007A60CF" w14:paraId="2DA4CFD5" w14:textId="77777777">
        <w:trPr>
          <w:jc w:val="center"/>
        </w:trPr>
        <w:tc>
          <w:tcPr>
            <w:tcW w:w="0" w:type="auto"/>
          </w:tcPr>
          <w:p w14:paraId="2D360121" w14:textId="77777777" w:rsidR="00904412" w:rsidRPr="007A60CF" w:rsidRDefault="00904412" w:rsidP="00B234D6">
            <w:pPr>
              <w:pStyle w:val="TAC"/>
            </w:pPr>
            <w:r w:rsidRPr="007A60CF">
              <w:t>1..4</w:t>
            </w:r>
          </w:p>
        </w:tc>
        <w:tc>
          <w:tcPr>
            <w:tcW w:w="0" w:type="auto"/>
            <w:gridSpan w:val="8"/>
          </w:tcPr>
          <w:p w14:paraId="0BD60C5C" w14:textId="77777777" w:rsidR="00904412" w:rsidRPr="007A60CF" w:rsidRDefault="00904412" w:rsidP="00B234D6">
            <w:pPr>
              <w:pStyle w:val="TAC"/>
            </w:pPr>
            <w:r w:rsidRPr="007A60CF">
              <w:t>File length</w:t>
            </w:r>
          </w:p>
        </w:tc>
      </w:tr>
      <w:tr w:rsidR="00904412" w:rsidRPr="007A60CF" w14:paraId="02593F90" w14:textId="77777777">
        <w:trPr>
          <w:jc w:val="center"/>
        </w:trPr>
        <w:tc>
          <w:tcPr>
            <w:tcW w:w="0" w:type="auto"/>
          </w:tcPr>
          <w:p w14:paraId="26C5F0E0" w14:textId="77777777" w:rsidR="00904412" w:rsidRPr="007A60CF" w:rsidRDefault="00904412" w:rsidP="00B234D6">
            <w:pPr>
              <w:pStyle w:val="TAC"/>
            </w:pPr>
            <w:r w:rsidRPr="007A60CF">
              <w:t>5..8</w:t>
            </w:r>
          </w:p>
        </w:tc>
        <w:tc>
          <w:tcPr>
            <w:tcW w:w="0" w:type="auto"/>
            <w:gridSpan w:val="8"/>
          </w:tcPr>
          <w:p w14:paraId="12B69AB1" w14:textId="77777777" w:rsidR="00904412" w:rsidRPr="007A60CF" w:rsidRDefault="00904412" w:rsidP="00B234D6">
            <w:pPr>
              <w:pStyle w:val="TAC"/>
              <w:rPr>
                <w:color w:val="000000"/>
              </w:rPr>
            </w:pPr>
            <w:r w:rsidRPr="007A60CF">
              <w:rPr>
                <w:color w:val="000000"/>
              </w:rPr>
              <w:t>Header length</w:t>
            </w:r>
          </w:p>
        </w:tc>
      </w:tr>
      <w:tr w:rsidR="00904412" w:rsidRPr="007A60CF" w14:paraId="496EAEE0" w14:textId="77777777">
        <w:trPr>
          <w:jc w:val="center"/>
        </w:trPr>
        <w:tc>
          <w:tcPr>
            <w:tcW w:w="0" w:type="auto"/>
          </w:tcPr>
          <w:p w14:paraId="34E820D3" w14:textId="77777777" w:rsidR="00904412" w:rsidRPr="007A60CF" w:rsidRDefault="00904412" w:rsidP="00B234D6">
            <w:pPr>
              <w:pStyle w:val="TAC"/>
            </w:pPr>
            <w:r w:rsidRPr="007A60CF">
              <w:t>9</w:t>
            </w:r>
          </w:p>
        </w:tc>
        <w:tc>
          <w:tcPr>
            <w:tcW w:w="0" w:type="auto"/>
            <w:gridSpan w:val="3"/>
          </w:tcPr>
          <w:p w14:paraId="48400A42" w14:textId="77777777" w:rsidR="00904412" w:rsidRPr="007A60CF" w:rsidRDefault="00904412" w:rsidP="00B234D6">
            <w:pPr>
              <w:pStyle w:val="TAC"/>
            </w:pPr>
            <w:r w:rsidRPr="007A60CF">
              <w:t>High Release Identifier</w:t>
            </w:r>
          </w:p>
        </w:tc>
        <w:tc>
          <w:tcPr>
            <w:tcW w:w="0" w:type="auto"/>
            <w:gridSpan w:val="5"/>
          </w:tcPr>
          <w:p w14:paraId="5BD65B05" w14:textId="77777777" w:rsidR="00904412" w:rsidRPr="007A60CF" w:rsidRDefault="00904412" w:rsidP="00B234D6">
            <w:pPr>
              <w:pStyle w:val="TAC"/>
            </w:pPr>
            <w:r w:rsidRPr="007A60CF">
              <w:t>High Version Identifier</w:t>
            </w:r>
          </w:p>
        </w:tc>
      </w:tr>
      <w:tr w:rsidR="00904412" w:rsidRPr="007A60CF" w14:paraId="68AD6B7B" w14:textId="77777777">
        <w:trPr>
          <w:jc w:val="center"/>
        </w:trPr>
        <w:tc>
          <w:tcPr>
            <w:tcW w:w="0" w:type="auto"/>
          </w:tcPr>
          <w:p w14:paraId="36379BF8" w14:textId="77777777" w:rsidR="00904412" w:rsidRPr="007A60CF" w:rsidRDefault="00904412" w:rsidP="00B234D6">
            <w:pPr>
              <w:pStyle w:val="TAC"/>
            </w:pPr>
            <w:r w:rsidRPr="007A60CF">
              <w:t>10</w:t>
            </w:r>
          </w:p>
        </w:tc>
        <w:tc>
          <w:tcPr>
            <w:tcW w:w="0" w:type="auto"/>
            <w:gridSpan w:val="3"/>
          </w:tcPr>
          <w:p w14:paraId="0E6755B5" w14:textId="77777777" w:rsidR="00904412" w:rsidRPr="007A60CF" w:rsidRDefault="00904412" w:rsidP="00B234D6">
            <w:pPr>
              <w:pStyle w:val="TAC"/>
            </w:pPr>
            <w:r w:rsidRPr="007A60CF">
              <w:t>Low Release Identifier</w:t>
            </w:r>
          </w:p>
        </w:tc>
        <w:tc>
          <w:tcPr>
            <w:tcW w:w="0" w:type="auto"/>
            <w:gridSpan w:val="5"/>
          </w:tcPr>
          <w:p w14:paraId="2D4FC7B6" w14:textId="77777777" w:rsidR="00904412" w:rsidRPr="007A60CF" w:rsidRDefault="00904412" w:rsidP="00B234D6">
            <w:pPr>
              <w:pStyle w:val="TAC"/>
            </w:pPr>
            <w:r w:rsidRPr="007A60CF">
              <w:t>Low Version Identifier</w:t>
            </w:r>
          </w:p>
        </w:tc>
      </w:tr>
      <w:tr w:rsidR="00904412" w:rsidRPr="007A60CF" w14:paraId="1824EBCF" w14:textId="77777777">
        <w:trPr>
          <w:jc w:val="center"/>
        </w:trPr>
        <w:tc>
          <w:tcPr>
            <w:tcW w:w="0" w:type="auto"/>
          </w:tcPr>
          <w:p w14:paraId="600129C5" w14:textId="77777777" w:rsidR="00904412" w:rsidRPr="007A60CF" w:rsidRDefault="00904412" w:rsidP="00B234D6">
            <w:pPr>
              <w:pStyle w:val="TAC"/>
            </w:pPr>
            <w:r w:rsidRPr="007A60CF">
              <w:t>11..14</w:t>
            </w:r>
          </w:p>
        </w:tc>
        <w:tc>
          <w:tcPr>
            <w:tcW w:w="0" w:type="auto"/>
            <w:gridSpan w:val="8"/>
          </w:tcPr>
          <w:p w14:paraId="27AC4D79" w14:textId="77777777" w:rsidR="00904412" w:rsidRPr="007A60CF" w:rsidRDefault="00904412" w:rsidP="00B234D6">
            <w:pPr>
              <w:pStyle w:val="TAC"/>
            </w:pPr>
            <w:r w:rsidRPr="007A60CF">
              <w:t>File opening timestamp</w:t>
            </w:r>
          </w:p>
        </w:tc>
      </w:tr>
      <w:tr w:rsidR="00904412" w:rsidRPr="007A60CF" w14:paraId="7683CB40" w14:textId="77777777">
        <w:trPr>
          <w:jc w:val="center"/>
        </w:trPr>
        <w:tc>
          <w:tcPr>
            <w:tcW w:w="0" w:type="auto"/>
          </w:tcPr>
          <w:p w14:paraId="5B77174D" w14:textId="77777777" w:rsidR="00904412" w:rsidRPr="007A60CF" w:rsidRDefault="00904412" w:rsidP="00B234D6">
            <w:pPr>
              <w:pStyle w:val="TAC"/>
            </w:pPr>
            <w:r w:rsidRPr="007A60CF">
              <w:t>15..18</w:t>
            </w:r>
          </w:p>
        </w:tc>
        <w:tc>
          <w:tcPr>
            <w:tcW w:w="0" w:type="auto"/>
            <w:gridSpan w:val="8"/>
          </w:tcPr>
          <w:p w14:paraId="02C5BA2C" w14:textId="77777777" w:rsidR="00904412" w:rsidRPr="007A60CF" w:rsidRDefault="00904412" w:rsidP="00B234D6">
            <w:pPr>
              <w:pStyle w:val="TAC"/>
            </w:pPr>
            <w:r w:rsidRPr="007A60CF">
              <w:t>Timestamp when last CDR was appended to file</w:t>
            </w:r>
          </w:p>
        </w:tc>
      </w:tr>
      <w:tr w:rsidR="00904412" w:rsidRPr="007A60CF" w14:paraId="1E0915EF" w14:textId="77777777">
        <w:trPr>
          <w:jc w:val="center"/>
        </w:trPr>
        <w:tc>
          <w:tcPr>
            <w:tcW w:w="0" w:type="auto"/>
          </w:tcPr>
          <w:p w14:paraId="391948F8" w14:textId="77777777" w:rsidR="00904412" w:rsidRPr="007A60CF" w:rsidRDefault="00904412" w:rsidP="00B234D6">
            <w:pPr>
              <w:pStyle w:val="TAC"/>
            </w:pPr>
            <w:r w:rsidRPr="007A60CF">
              <w:t>19..22</w:t>
            </w:r>
          </w:p>
        </w:tc>
        <w:tc>
          <w:tcPr>
            <w:tcW w:w="0" w:type="auto"/>
            <w:gridSpan w:val="8"/>
          </w:tcPr>
          <w:p w14:paraId="1A112019" w14:textId="77777777" w:rsidR="00904412" w:rsidRPr="007A60CF" w:rsidRDefault="00904412" w:rsidP="00B234D6">
            <w:pPr>
              <w:pStyle w:val="TAC"/>
            </w:pPr>
            <w:r w:rsidRPr="007A60CF">
              <w:t>Number of CDRs in file</w:t>
            </w:r>
          </w:p>
        </w:tc>
      </w:tr>
      <w:tr w:rsidR="00904412" w:rsidRPr="007A60CF" w14:paraId="17216985" w14:textId="77777777">
        <w:trPr>
          <w:jc w:val="center"/>
        </w:trPr>
        <w:tc>
          <w:tcPr>
            <w:tcW w:w="0" w:type="auto"/>
          </w:tcPr>
          <w:p w14:paraId="5D9B23CD" w14:textId="77777777" w:rsidR="00904412" w:rsidRPr="007A60CF" w:rsidRDefault="00904412" w:rsidP="00B234D6">
            <w:pPr>
              <w:pStyle w:val="TAC"/>
            </w:pPr>
            <w:r w:rsidRPr="007A60CF">
              <w:t>23..26</w:t>
            </w:r>
          </w:p>
        </w:tc>
        <w:tc>
          <w:tcPr>
            <w:tcW w:w="0" w:type="auto"/>
            <w:gridSpan w:val="8"/>
          </w:tcPr>
          <w:p w14:paraId="23B94F3C" w14:textId="77777777" w:rsidR="00904412" w:rsidRPr="007A60CF" w:rsidRDefault="00904412" w:rsidP="00B234D6">
            <w:pPr>
              <w:pStyle w:val="TAC"/>
            </w:pPr>
            <w:r w:rsidRPr="007A60CF">
              <w:t>File sequence number</w:t>
            </w:r>
          </w:p>
        </w:tc>
      </w:tr>
      <w:tr w:rsidR="00904412" w:rsidRPr="007A60CF" w14:paraId="34BACF3D" w14:textId="77777777">
        <w:trPr>
          <w:jc w:val="center"/>
        </w:trPr>
        <w:tc>
          <w:tcPr>
            <w:tcW w:w="0" w:type="auto"/>
          </w:tcPr>
          <w:p w14:paraId="77D9DA0C" w14:textId="77777777" w:rsidR="00904412" w:rsidRPr="007A60CF" w:rsidRDefault="00904412" w:rsidP="00B234D6">
            <w:pPr>
              <w:pStyle w:val="TAC"/>
            </w:pPr>
            <w:r w:rsidRPr="007A60CF">
              <w:t>27</w:t>
            </w:r>
          </w:p>
        </w:tc>
        <w:tc>
          <w:tcPr>
            <w:tcW w:w="0" w:type="auto"/>
            <w:gridSpan w:val="8"/>
          </w:tcPr>
          <w:p w14:paraId="7B8EEA2E" w14:textId="77777777" w:rsidR="00904412" w:rsidRPr="007A60CF" w:rsidRDefault="00904412" w:rsidP="00B234D6">
            <w:pPr>
              <w:pStyle w:val="TAC"/>
            </w:pPr>
            <w:r w:rsidRPr="007A60CF">
              <w:t>File Closure Trigger Reason</w:t>
            </w:r>
          </w:p>
        </w:tc>
      </w:tr>
      <w:tr w:rsidR="00904412" w:rsidRPr="007A60CF" w14:paraId="092BF824" w14:textId="77777777">
        <w:trPr>
          <w:jc w:val="center"/>
        </w:trPr>
        <w:tc>
          <w:tcPr>
            <w:tcW w:w="0" w:type="auto"/>
          </w:tcPr>
          <w:p w14:paraId="7DAD199E" w14:textId="77777777" w:rsidR="00904412" w:rsidRPr="007A60CF" w:rsidRDefault="00904412" w:rsidP="00B234D6">
            <w:pPr>
              <w:pStyle w:val="TAC"/>
            </w:pPr>
            <w:r w:rsidRPr="007A60CF">
              <w:t>28..47</w:t>
            </w:r>
          </w:p>
        </w:tc>
        <w:tc>
          <w:tcPr>
            <w:tcW w:w="0" w:type="auto"/>
            <w:gridSpan w:val="8"/>
          </w:tcPr>
          <w:p w14:paraId="74BCC705" w14:textId="77777777" w:rsidR="00904412" w:rsidRPr="007A60CF" w:rsidRDefault="00904412" w:rsidP="00B234D6">
            <w:pPr>
              <w:pStyle w:val="TAC"/>
            </w:pPr>
            <w:r w:rsidRPr="007A60CF">
              <w:t>IP Address of Node that generated file</w:t>
            </w:r>
          </w:p>
        </w:tc>
      </w:tr>
      <w:tr w:rsidR="00904412" w:rsidRPr="007A60CF" w14:paraId="6CEBD1A4" w14:textId="77777777">
        <w:trPr>
          <w:jc w:val="center"/>
        </w:trPr>
        <w:tc>
          <w:tcPr>
            <w:tcW w:w="0" w:type="auto"/>
          </w:tcPr>
          <w:p w14:paraId="76DB3126" w14:textId="77777777" w:rsidR="00904412" w:rsidRPr="007A60CF" w:rsidRDefault="00904412" w:rsidP="00B234D6">
            <w:pPr>
              <w:pStyle w:val="TAC"/>
            </w:pPr>
            <w:r w:rsidRPr="007A60CF">
              <w:t>48</w:t>
            </w:r>
          </w:p>
        </w:tc>
        <w:tc>
          <w:tcPr>
            <w:tcW w:w="0" w:type="auto"/>
            <w:gridSpan w:val="8"/>
          </w:tcPr>
          <w:p w14:paraId="51F98839" w14:textId="77777777" w:rsidR="00904412" w:rsidRPr="007A60CF" w:rsidRDefault="00904412" w:rsidP="00B234D6">
            <w:pPr>
              <w:pStyle w:val="TAC"/>
            </w:pPr>
            <w:r w:rsidRPr="007A60CF">
              <w:t>Lost CDR indicator</w:t>
            </w:r>
          </w:p>
        </w:tc>
      </w:tr>
      <w:tr w:rsidR="00904412" w:rsidRPr="007A60CF" w14:paraId="3644A7DD" w14:textId="77777777">
        <w:trPr>
          <w:jc w:val="center"/>
        </w:trPr>
        <w:tc>
          <w:tcPr>
            <w:tcW w:w="0" w:type="auto"/>
          </w:tcPr>
          <w:p w14:paraId="2DD65FBD" w14:textId="77777777" w:rsidR="00904412" w:rsidRPr="007A60CF" w:rsidRDefault="00904412" w:rsidP="00B234D6">
            <w:pPr>
              <w:pStyle w:val="TAC"/>
            </w:pPr>
            <w:r w:rsidRPr="007A60CF">
              <w:t>49..50</w:t>
            </w:r>
          </w:p>
        </w:tc>
        <w:tc>
          <w:tcPr>
            <w:tcW w:w="0" w:type="auto"/>
            <w:gridSpan w:val="8"/>
          </w:tcPr>
          <w:p w14:paraId="1423A383" w14:textId="77777777" w:rsidR="00904412" w:rsidRPr="007A60CF" w:rsidRDefault="00904412" w:rsidP="00B234D6">
            <w:pPr>
              <w:pStyle w:val="TAC"/>
            </w:pPr>
            <w:r w:rsidRPr="007A60CF">
              <w:t>Length of CDR routeing filter</w:t>
            </w:r>
          </w:p>
        </w:tc>
      </w:tr>
      <w:tr w:rsidR="00904412" w:rsidRPr="007A60CF" w14:paraId="788C7B28" w14:textId="77777777">
        <w:trPr>
          <w:jc w:val="center"/>
        </w:trPr>
        <w:tc>
          <w:tcPr>
            <w:tcW w:w="0" w:type="auto"/>
          </w:tcPr>
          <w:p w14:paraId="02E8A9DF" w14:textId="77777777" w:rsidR="00904412" w:rsidRPr="007A60CF" w:rsidRDefault="00904412" w:rsidP="00B234D6">
            <w:pPr>
              <w:pStyle w:val="TAC"/>
            </w:pPr>
            <w:r w:rsidRPr="007A60CF">
              <w:t>51..xy</w:t>
            </w:r>
          </w:p>
        </w:tc>
        <w:tc>
          <w:tcPr>
            <w:tcW w:w="0" w:type="auto"/>
            <w:gridSpan w:val="8"/>
          </w:tcPr>
          <w:p w14:paraId="32C988A9" w14:textId="77777777" w:rsidR="00904412" w:rsidRPr="007A60CF" w:rsidRDefault="00904412" w:rsidP="00B234D6">
            <w:pPr>
              <w:pStyle w:val="TAC"/>
            </w:pPr>
            <w:r w:rsidRPr="007A60CF">
              <w:t>CDR routeing filter</w:t>
            </w:r>
          </w:p>
        </w:tc>
      </w:tr>
      <w:tr w:rsidR="00904412" w:rsidRPr="007A60CF" w14:paraId="18ADDB84" w14:textId="77777777">
        <w:trPr>
          <w:jc w:val="center"/>
        </w:trPr>
        <w:tc>
          <w:tcPr>
            <w:tcW w:w="0" w:type="auto"/>
          </w:tcPr>
          <w:p w14:paraId="405DB47A" w14:textId="77777777" w:rsidR="00904412" w:rsidRPr="007A60CF" w:rsidRDefault="00904412" w:rsidP="00B234D6">
            <w:pPr>
              <w:pStyle w:val="TAC"/>
              <w:rPr>
                <w:color w:val="000000"/>
              </w:rPr>
            </w:pPr>
            <w:r w:rsidRPr="007A60CF">
              <w:rPr>
                <w:color w:val="000000"/>
              </w:rPr>
              <w:t>xy+1..xy+2</w:t>
            </w:r>
          </w:p>
        </w:tc>
        <w:tc>
          <w:tcPr>
            <w:tcW w:w="0" w:type="auto"/>
            <w:gridSpan w:val="8"/>
          </w:tcPr>
          <w:p w14:paraId="65E18B67" w14:textId="77777777" w:rsidR="00904412" w:rsidRPr="007A60CF" w:rsidRDefault="00904412" w:rsidP="00B234D6">
            <w:pPr>
              <w:pStyle w:val="TAC"/>
              <w:rPr>
                <w:color w:val="000000"/>
              </w:rPr>
            </w:pPr>
            <w:r w:rsidRPr="007A60CF">
              <w:rPr>
                <w:color w:val="000000"/>
              </w:rPr>
              <w:t>Length of Private Extension</w:t>
            </w:r>
          </w:p>
        </w:tc>
      </w:tr>
      <w:tr w:rsidR="00904412" w:rsidRPr="007A60CF" w14:paraId="0C083901" w14:textId="77777777">
        <w:trPr>
          <w:jc w:val="center"/>
        </w:trPr>
        <w:tc>
          <w:tcPr>
            <w:tcW w:w="0" w:type="auto"/>
          </w:tcPr>
          <w:p w14:paraId="60CB1C69" w14:textId="77777777" w:rsidR="00904412" w:rsidRPr="007A60CF" w:rsidRDefault="00904412" w:rsidP="00B234D6">
            <w:pPr>
              <w:pStyle w:val="TAC"/>
            </w:pPr>
            <w:r w:rsidRPr="007A60CF">
              <w:t>xy+3..n</w:t>
            </w:r>
          </w:p>
        </w:tc>
        <w:tc>
          <w:tcPr>
            <w:tcW w:w="0" w:type="auto"/>
            <w:gridSpan w:val="8"/>
          </w:tcPr>
          <w:p w14:paraId="6B0DD098" w14:textId="77777777" w:rsidR="00904412" w:rsidRPr="007A60CF" w:rsidRDefault="00904412" w:rsidP="00B234D6">
            <w:pPr>
              <w:pStyle w:val="TAC"/>
            </w:pPr>
            <w:r w:rsidRPr="007A60CF">
              <w:t>Private Extension</w:t>
            </w:r>
          </w:p>
        </w:tc>
      </w:tr>
      <w:tr w:rsidR="00560D69" w:rsidRPr="007A60CF" w14:paraId="67E68846" w14:textId="77777777" w:rsidTr="00560D69">
        <w:trPr>
          <w:jc w:val="center"/>
        </w:trPr>
        <w:tc>
          <w:tcPr>
            <w:tcW w:w="0" w:type="auto"/>
            <w:tcBorders>
              <w:top w:val="single" w:sz="4" w:space="0" w:color="auto"/>
              <w:left w:val="single" w:sz="4" w:space="0" w:color="auto"/>
              <w:bottom w:val="single" w:sz="4" w:space="0" w:color="auto"/>
              <w:right w:val="single" w:sz="4" w:space="0" w:color="auto"/>
            </w:tcBorders>
          </w:tcPr>
          <w:p w14:paraId="327F907D" w14:textId="77777777" w:rsidR="00560D69" w:rsidRPr="007A60CF" w:rsidRDefault="00560D69" w:rsidP="00560D69">
            <w:pPr>
              <w:pStyle w:val="TAC"/>
            </w:pPr>
            <w:r>
              <w:t>n+1</w:t>
            </w:r>
          </w:p>
        </w:tc>
        <w:tc>
          <w:tcPr>
            <w:tcW w:w="0" w:type="auto"/>
            <w:gridSpan w:val="8"/>
            <w:tcBorders>
              <w:top w:val="single" w:sz="4" w:space="0" w:color="auto"/>
              <w:left w:val="single" w:sz="4" w:space="0" w:color="auto"/>
              <w:bottom w:val="single" w:sz="4" w:space="0" w:color="auto"/>
              <w:right w:val="single" w:sz="4" w:space="0" w:color="auto"/>
            </w:tcBorders>
          </w:tcPr>
          <w:p w14:paraId="62D6DCEE" w14:textId="77777777" w:rsidR="00560D69" w:rsidRPr="00560D69" w:rsidRDefault="00560D69" w:rsidP="00560D69">
            <w:pPr>
              <w:pStyle w:val="TAC"/>
            </w:pPr>
            <w:r w:rsidRPr="007A60CF">
              <w:t>High Release Identifier</w:t>
            </w:r>
            <w:r>
              <w:t xml:space="preserve"> extension</w:t>
            </w:r>
          </w:p>
        </w:tc>
      </w:tr>
      <w:tr w:rsidR="00560D69" w:rsidRPr="007A60CF" w14:paraId="3044D5FE" w14:textId="77777777" w:rsidTr="00560D69">
        <w:trPr>
          <w:jc w:val="center"/>
        </w:trPr>
        <w:tc>
          <w:tcPr>
            <w:tcW w:w="0" w:type="auto"/>
            <w:tcBorders>
              <w:top w:val="single" w:sz="4" w:space="0" w:color="auto"/>
              <w:left w:val="single" w:sz="4" w:space="0" w:color="auto"/>
              <w:bottom w:val="single" w:sz="4" w:space="0" w:color="auto"/>
              <w:right w:val="single" w:sz="4" w:space="0" w:color="auto"/>
            </w:tcBorders>
          </w:tcPr>
          <w:p w14:paraId="1206E243" w14:textId="77777777" w:rsidR="00560D69" w:rsidRPr="007A60CF" w:rsidRDefault="00560D69" w:rsidP="00560D69">
            <w:pPr>
              <w:pStyle w:val="TAC"/>
            </w:pPr>
            <w:r>
              <w:t>n+2</w:t>
            </w:r>
          </w:p>
        </w:tc>
        <w:tc>
          <w:tcPr>
            <w:tcW w:w="0" w:type="auto"/>
            <w:gridSpan w:val="8"/>
            <w:tcBorders>
              <w:top w:val="single" w:sz="4" w:space="0" w:color="auto"/>
              <w:left w:val="single" w:sz="4" w:space="0" w:color="auto"/>
              <w:bottom w:val="single" w:sz="4" w:space="0" w:color="auto"/>
              <w:right w:val="single" w:sz="4" w:space="0" w:color="auto"/>
            </w:tcBorders>
          </w:tcPr>
          <w:p w14:paraId="2D22EF58" w14:textId="77777777" w:rsidR="00560D69" w:rsidRPr="00560D69" w:rsidRDefault="00560D69" w:rsidP="00560D69">
            <w:pPr>
              <w:pStyle w:val="TAC"/>
            </w:pPr>
            <w:r>
              <w:t>Low</w:t>
            </w:r>
            <w:r w:rsidRPr="007A60CF">
              <w:t xml:space="preserve"> Release Identifier</w:t>
            </w:r>
            <w:r>
              <w:t xml:space="preserve"> extension</w:t>
            </w:r>
          </w:p>
        </w:tc>
      </w:tr>
    </w:tbl>
    <w:p w14:paraId="5BD22EA3" w14:textId="77777777" w:rsidR="00904412" w:rsidRPr="007A60CF" w:rsidRDefault="00904412" w:rsidP="00E157AC"/>
    <w:p w14:paraId="29541A5A" w14:textId="77777777" w:rsidR="00904412" w:rsidRPr="007A60CF" w:rsidRDefault="00904412" w:rsidP="00904412">
      <w:r w:rsidRPr="007A60CF">
        <w:t>The following subclauses specify the contents and encoding of the CDR file header fields. Unless otherwise specified in the subclauses below, all parameters are mandatory and shall always be included in a CDR file header.</w:t>
      </w:r>
    </w:p>
    <w:p w14:paraId="1A83C132" w14:textId="77777777" w:rsidR="00904412" w:rsidRPr="007A60CF" w:rsidRDefault="00904412" w:rsidP="00904412">
      <w:pPr>
        <w:pStyle w:val="Heading4"/>
      </w:pPr>
      <w:bookmarkStart w:id="66" w:name="_Toc172016167"/>
      <w:r w:rsidRPr="007A60CF">
        <w:t>6.1.1.1</w:t>
      </w:r>
      <w:r w:rsidRPr="007A60CF">
        <w:tab/>
        <w:t>File length</w:t>
      </w:r>
      <w:bookmarkEnd w:id="66"/>
    </w:p>
    <w:p w14:paraId="4B974E1D" w14:textId="77777777" w:rsidR="00C66635" w:rsidRPr="007A60CF" w:rsidRDefault="00C66635" w:rsidP="00C66635">
      <w:r w:rsidRPr="007A60CF">
        <w:t xml:space="preserve">The </w:t>
      </w:r>
      <w:r w:rsidR="002C28CD">
        <w:t>"</w:t>
      </w:r>
      <w:r w:rsidRPr="007A60CF">
        <w:t>file length</w:t>
      </w:r>
      <w:r w:rsidR="002C28CD">
        <w:t>"</w:t>
      </w:r>
      <w:r w:rsidRPr="007A60CF">
        <w:t xml:space="preserve"> parameter contains a binary value that identifies the total length of the CDR file in octets, including the file header and the total CDR payload length.</w:t>
      </w:r>
    </w:p>
    <w:p w14:paraId="069C9C29" w14:textId="77777777" w:rsidR="00904412" w:rsidRPr="007A60CF" w:rsidRDefault="00904412" w:rsidP="00904412">
      <w:r w:rsidRPr="007A60CF">
        <w:t xml:space="preserve">The value with all bits set to </w:t>
      </w:r>
      <w:r w:rsidR="002C28CD">
        <w:t>"</w:t>
      </w:r>
      <w:r w:rsidRPr="007A60CF">
        <w:t>1</w:t>
      </w:r>
      <w:r w:rsidR="002C28CD">
        <w:t>"</w:t>
      </w:r>
      <w:r w:rsidRPr="007A60CF">
        <w:t xml:space="preserve"> is reserved for future extensions (e.g. for CDR files longer than that value) and shall therefore not be used.</w:t>
      </w:r>
    </w:p>
    <w:p w14:paraId="411F7A68" w14:textId="77777777" w:rsidR="00904412" w:rsidRPr="007A60CF" w:rsidRDefault="00904412" w:rsidP="00904412">
      <w:pPr>
        <w:pStyle w:val="Heading4"/>
      </w:pPr>
      <w:bookmarkStart w:id="67" w:name="_Toc172016168"/>
      <w:r w:rsidRPr="007A60CF">
        <w:t>6.1.1.2</w:t>
      </w:r>
      <w:r w:rsidRPr="007A60CF">
        <w:tab/>
        <w:t>Header length</w:t>
      </w:r>
      <w:bookmarkEnd w:id="67"/>
    </w:p>
    <w:p w14:paraId="6FA7B362" w14:textId="77777777" w:rsidR="00C66635" w:rsidRPr="007A60CF" w:rsidRDefault="00C66635" w:rsidP="00C66635">
      <w:r w:rsidRPr="007A60CF">
        <w:t xml:space="preserve">The </w:t>
      </w:r>
      <w:r w:rsidR="002C28CD">
        <w:t>"</w:t>
      </w:r>
      <w:r w:rsidRPr="007A60CF">
        <w:t>header length</w:t>
      </w:r>
      <w:r w:rsidR="002C28CD">
        <w:t>"</w:t>
      </w:r>
      <w:r w:rsidRPr="007A60CF">
        <w:t xml:space="preserve"> parameter contains a binary value that identifies the total length of the CDR file header in octets.</w:t>
      </w:r>
    </w:p>
    <w:p w14:paraId="0F999B02" w14:textId="77777777" w:rsidR="00904412" w:rsidRPr="007A60CF" w:rsidRDefault="00904412" w:rsidP="00904412">
      <w:r w:rsidRPr="007A60CF">
        <w:t xml:space="preserve">The value with all bits set to </w:t>
      </w:r>
      <w:r w:rsidR="002C28CD">
        <w:t>"</w:t>
      </w:r>
      <w:r w:rsidRPr="007A60CF">
        <w:t>1</w:t>
      </w:r>
      <w:r w:rsidR="002C28CD">
        <w:t>"</w:t>
      </w:r>
      <w:r w:rsidRPr="007A60CF">
        <w:t xml:space="preserve"> is reserved for future extensions (e.g. for CDR file headers longer than that value) and shall therefore not be used.</w:t>
      </w:r>
    </w:p>
    <w:p w14:paraId="12DC5E7E" w14:textId="77777777" w:rsidR="00904412" w:rsidRPr="007A60CF" w:rsidRDefault="00904412" w:rsidP="00904412">
      <w:pPr>
        <w:pStyle w:val="Heading4"/>
      </w:pPr>
      <w:bookmarkStart w:id="68" w:name="_Toc172016169"/>
      <w:r w:rsidRPr="007A60CF">
        <w:t>6.1.1.3</w:t>
      </w:r>
      <w:r w:rsidRPr="007A60CF">
        <w:tab/>
        <w:t>High release / version identifier</w:t>
      </w:r>
      <w:bookmarkEnd w:id="68"/>
    </w:p>
    <w:p w14:paraId="2B21B52E" w14:textId="77777777" w:rsidR="00904412" w:rsidRPr="007A60CF" w:rsidRDefault="00904412" w:rsidP="00904412">
      <w:r w:rsidRPr="007A60CF">
        <w:t>This field is a copy of octet 3 of the CDR header. It is copied from the CDR where the equation:</w:t>
      </w:r>
    </w:p>
    <w:p w14:paraId="47308266" w14:textId="77777777" w:rsidR="00904412" w:rsidRPr="007A60CF" w:rsidRDefault="00904412" w:rsidP="003D1673">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pPr>
      <w:r w:rsidRPr="007A60CF">
        <w:t>Release Identifier * 100 + Version Identifier</w:t>
      </w:r>
    </w:p>
    <w:p w14:paraId="2B0750FB" w14:textId="77777777" w:rsidR="00F32D9E" w:rsidRDefault="00F32D9E" w:rsidP="00F32D9E">
      <w:r>
        <w:t>For Rel-10 and higher this equation shall be used:</w:t>
      </w:r>
    </w:p>
    <w:p w14:paraId="52BA836D" w14:textId="77777777" w:rsidR="00F32D9E" w:rsidRPr="007A60CF" w:rsidRDefault="00F32D9E" w:rsidP="003D1673">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pPr>
      <w:r>
        <w:t>(</w:t>
      </w:r>
      <w:r w:rsidRPr="007A60CF">
        <w:t xml:space="preserve">Release Identifier </w:t>
      </w:r>
      <w:r>
        <w:t xml:space="preserve">+ Release Identifier Extension +1) </w:t>
      </w:r>
      <w:r w:rsidRPr="007A60CF">
        <w:t>* 100 + Version Identifier</w:t>
      </w:r>
    </w:p>
    <w:p w14:paraId="5850C90F" w14:textId="77777777" w:rsidR="00904412" w:rsidRPr="007A60CF" w:rsidRDefault="00904412" w:rsidP="00904412">
      <w:r w:rsidRPr="007A60CF">
        <w:t xml:space="preserve">yields the highest </w:t>
      </w:r>
      <w:r w:rsidR="00543526">
        <w:t>result of all CDRs in the file.</w:t>
      </w:r>
      <w:r w:rsidRPr="007A60CF">
        <w:t xml:space="preserve"> The representation of Release Identifier and Version Identifier in this field is the same as in octet 3 of the CDR header.</w:t>
      </w:r>
      <w:r w:rsidR="00543526">
        <w:t xml:space="preserve"> </w:t>
      </w:r>
      <w:r w:rsidR="000A7A81">
        <w:br/>
      </w:r>
      <w:r w:rsidR="00543526">
        <w:t xml:space="preserve">For Rel-10 and higher, i.e with High Release Identifier field set to value </w:t>
      </w:r>
      <w:r w:rsidR="00543526" w:rsidRPr="002C28CD">
        <w:t>"</w:t>
      </w:r>
      <w:r w:rsidR="00543526">
        <w:t>7</w:t>
      </w:r>
      <w:r w:rsidR="00543526" w:rsidRPr="002C28CD">
        <w:t>"</w:t>
      </w:r>
      <w:r w:rsidR="00543526">
        <w:t xml:space="preserve">, the release identifier is included in </w:t>
      </w:r>
      <w:r w:rsidR="003D1673">
        <w:t>"</w:t>
      </w:r>
      <w:r w:rsidR="00543526" w:rsidRPr="007A60CF">
        <w:t>High Release Identifier</w:t>
      </w:r>
      <w:r w:rsidR="00543526">
        <w:t xml:space="preserve"> extension</w:t>
      </w:r>
      <w:r w:rsidR="003D1673">
        <w:t>"</w:t>
      </w:r>
      <w:r w:rsidR="00543526">
        <w:t xml:space="preserve"> field.</w:t>
      </w:r>
    </w:p>
    <w:p w14:paraId="2E3E23D6" w14:textId="77777777" w:rsidR="00904412" w:rsidRPr="007A60CF" w:rsidRDefault="00904412" w:rsidP="00904412">
      <w:pPr>
        <w:pStyle w:val="Heading4"/>
      </w:pPr>
      <w:bookmarkStart w:id="69" w:name="_Toc172016170"/>
      <w:r w:rsidRPr="007A60CF">
        <w:lastRenderedPageBreak/>
        <w:t>6.1.1.4</w:t>
      </w:r>
      <w:r w:rsidRPr="007A60CF">
        <w:tab/>
        <w:t>Low release / version identifier</w:t>
      </w:r>
      <w:bookmarkEnd w:id="69"/>
    </w:p>
    <w:p w14:paraId="20F184FD" w14:textId="77777777" w:rsidR="00904412" w:rsidRPr="007A60CF" w:rsidRDefault="00904412" w:rsidP="00904412">
      <w:r w:rsidRPr="007A60CF">
        <w:t>This field is a copy of octet 3 of the CDR header. It is copied from the CDR where the equation:</w:t>
      </w:r>
    </w:p>
    <w:p w14:paraId="6C8792E2" w14:textId="77777777" w:rsidR="00904412" w:rsidRPr="007A60CF" w:rsidRDefault="00904412" w:rsidP="003D1673">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pPr>
      <w:r w:rsidRPr="007A60CF">
        <w:t>Release Identifier * 100 + Version Identifier</w:t>
      </w:r>
    </w:p>
    <w:p w14:paraId="281AD20D" w14:textId="77777777" w:rsidR="00F32D9E" w:rsidRDefault="00F32D9E" w:rsidP="00F32D9E">
      <w:r>
        <w:t>For Rel-10 and higher this equation shall be used:</w:t>
      </w:r>
    </w:p>
    <w:p w14:paraId="27F91092" w14:textId="77777777" w:rsidR="00F32D9E" w:rsidRPr="007A60CF" w:rsidRDefault="00F32D9E" w:rsidP="003D1673">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pPr>
      <w:r>
        <w:t>(</w:t>
      </w:r>
      <w:r w:rsidRPr="007A60CF">
        <w:t xml:space="preserve">Release Identifier </w:t>
      </w:r>
      <w:r>
        <w:t xml:space="preserve">+ Release Identifier Extension +1) </w:t>
      </w:r>
      <w:r w:rsidRPr="007A60CF">
        <w:t>* 100 + Version Identifier</w:t>
      </w:r>
    </w:p>
    <w:p w14:paraId="18FD6E55" w14:textId="77777777" w:rsidR="00904412" w:rsidRPr="007A60CF" w:rsidRDefault="00904412" w:rsidP="00904412">
      <w:r w:rsidRPr="007A60CF">
        <w:t xml:space="preserve">yields the lowest </w:t>
      </w:r>
      <w:r w:rsidR="00127F36">
        <w:t>result of all CDRs in the file.</w:t>
      </w:r>
      <w:r w:rsidRPr="007A60CF">
        <w:t xml:space="preserve"> The representation of Release Identifier and Version Identifier in this field is the same as in octet 3 of the CDR header.</w:t>
      </w:r>
      <w:r w:rsidR="00127F36">
        <w:t xml:space="preserve"> </w:t>
      </w:r>
      <w:r w:rsidR="000A7A81">
        <w:br/>
      </w:r>
      <w:r w:rsidR="00127F36">
        <w:t xml:space="preserve">For Rel-10 and higher, i.e with Low Release Identifier field set to value </w:t>
      </w:r>
      <w:r w:rsidR="00127F36" w:rsidRPr="002C28CD">
        <w:t>"</w:t>
      </w:r>
      <w:r w:rsidR="00127F36">
        <w:t>7</w:t>
      </w:r>
      <w:r w:rsidR="00127F36" w:rsidRPr="002C28CD">
        <w:t>"</w:t>
      </w:r>
      <w:r w:rsidR="00127F36">
        <w:t xml:space="preserve">, the release identifier is included in </w:t>
      </w:r>
      <w:r w:rsidR="003D1673">
        <w:t>"</w:t>
      </w:r>
      <w:r w:rsidR="00127F36">
        <w:t>Low</w:t>
      </w:r>
      <w:r w:rsidR="00127F36" w:rsidRPr="007A60CF">
        <w:t xml:space="preserve"> Release Identifier</w:t>
      </w:r>
      <w:r w:rsidR="00127F36">
        <w:t xml:space="preserve"> extension</w:t>
      </w:r>
      <w:r w:rsidR="00BD7065" w:rsidRPr="002C28CD">
        <w:t>"</w:t>
      </w:r>
      <w:r w:rsidR="00127F36">
        <w:t xml:space="preserve"> field.</w:t>
      </w:r>
    </w:p>
    <w:p w14:paraId="4D7E7CAF" w14:textId="77777777" w:rsidR="00904412" w:rsidRPr="007A60CF" w:rsidRDefault="00904412" w:rsidP="00B93B01">
      <w:pPr>
        <w:pStyle w:val="Heading4"/>
      </w:pPr>
      <w:bookmarkStart w:id="70" w:name="_Toc172016171"/>
      <w:r w:rsidRPr="007A60CF">
        <w:t>6.1.1.5</w:t>
      </w:r>
      <w:r w:rsidRPr="007A60CF">
        <w:tab/>
        <w:t>File opening timestamp</w:t>
      </w:r>
      <w:bookmarkEnd w:id="70"/>
    </w:p>
    <w:p w14:paraId="08821C32" w14:textId="77777777" w:rsidR="00C66635" w:rsidRPr="007A60CF" w:rsidRDefault="00C66635" w:rsidP="00B93B01">
      <w:pPr>
        <w:keepNext/>
      </w:pPr>
      <w:r w:rsidRPr="007A60CF">
        <w:t>These parameters indicate the time when the file was opened, according to the following binary format:</w:t>
      </w:r>
    </w:p>
    <w:p w14:paraId="02805CBF" w14:textId="77777777" w:rsidR="00C66635" w:rsidRPr="007A60CF" w:rsidRDefault="00C74EF2" w:rsidP="002278C6">
      <w:pPr>
        <w:pStyle w:val="B1"/>
      </w:pPr>
      <w:r>
        <w:t>-</w:t>
      </w:r>
      <w:r>
        <w:tab/>
      </w:r>
      <w:r w:rsidR="00C66635" w:rsidRPr="007A60CF">
        <w:t>The first four binary bits indicate the month (1 .. 12), according to the CGF</w:t>
      </w:r>
      <w:r w:rsidR="003D1673">
        <w:t>'</w:t>
      </w:r>
      <w:r w:rsidR="00C66635" w:rsidRPr="007A60CF">
        <w:t>s local time zone;</w:t>
      </w:r>
    </w:p>
    <w:p w14:paraId="1172AFCE" w14:textId="77777777" w:rsidR="00C66635" w:rsidRPr="007A60CF" w:rsidRDefault="00C74EF2" w:rsidP="002278C6">
      <w:pPr>
        <w:pStyle w:val="B1"/>
      </w:pPr>
      <w:r>
        <w:t>-</w:t>
      </w:r>
      <w:r>
        <w:tab/>
      </w:r>
      <w:r w:rsidR="00C66635" w:rsidRPr="007A60CF">
        <w:t>The next five binary bits contain the date (1 :: 31), according to the CGF</w:t>
      </w:r>
      <w:r w:rsidR="003D1673">
        <w:t>'</w:t>
      </w:r>
      <w:r w:rsidR="00C66635" w:rsidRPr="007A60CF">
        <w:t>s local time zone;</w:t>
      </w:r>
    </w:p>
    <w:p w14:paraId="77CF2FF3" w14:textId="77777777" w:rsidR="00C66635" w:rsidRPr="007A60CF" w:rsidRDefault="00C74EF2" w:rsidP="002278C6">
      <w:pPr>
        <w:pStyle w:val="B1"/>
      </w:pPr>
      <w:r>
        <w:t>-</w:t>
      </w:r>
      <w:r>
        <w:tab/>
      </w:r>
      <w:r w:rsidR="00C66635" w:rsidRPr="007A60CF">
        <w:t>The next five binary bits contain the hour (0 .. 23), according to the CGF</w:t>
      </w:r>
      <w:r w:rsidR="003D1673">
        <w:t>'</w:t>
      </w:r>
      <w:r w:rsidR="00C66635" w:rsidRPr="007A60CF">
        <w:t>s local time zone;</w:t>
      </w:r>
    </w:p>
    <w:p w14:paraId="626F845F" w14:textId="77777777" w:rsidR="00C66635" w:rsidRPr="007A60CF" w:rsidRDefault="00C74EF2" w:rsidP="002278C6">
      <w:pPr>
        <w:pStyle w:val="B1"/>
      </w:pPr>
      <w:r>
        <w:t>-</w:t>
      </w:r>
      <w:r>
        <w:tab/>
      </w:r>
      <w:r w:rsidR="00C66635" w:rsidRPr="007A60CF">
        <w:t>The next six binary bits contain the minute (0 .. 59), according to the CGF</w:t>
      </w:r>
      <w:r w:rsidR="003D1673">
        <w:t>'</w:t>
      </w:r>
      <w:r w:rsidR="00C66635" w:rsidRPr="007A60CF">
        <w:t>s local time zone;</w:t>
      </w:r>
    </w:p>
    <w:p w14:paraId="6B361D88" w14:textId="77777777" w:rsidR="00C66635" w:rsidRPr="007A60CF" w:rsidRDefault="00C74EF2" w:rsidP="002278C6">
      <w:pPr>
        <w:pStyle w:val="B1"/>
      </w:pPr>
      <w:r>
        <w:t>-</w:t>
      </w:r>
      <w:r>
        <w:tab/>
      </w:r>
      <w:r w:rsidR="00C66635" w:rsidRPr="007A60CF">
        <w:t xml:space="preserve">The next bit indicates the sign of the local time differential from UTC (bit set to </w:t>
      </w:r>
      <w:r w:rsidR="002C28CD">
        <w:t>"</w:t>
      </w:r>
      <w:r w:rsidR="00C66635" w:rsidRPr="007A60CF">
        <w:t>1</w:t>
      </w:r>
      <w:r w:rsidR="002C28CD">
        <w:t>"</w:t>
      </w:r>
      <w:r w:rsidR="00C66635" w:rsidRPr="007A60CF">
        <w:t xml:space="preserve"> expresses </w:t>
      </w:r>
      <w:r w:rsidR="002C28CD">
        <w:t>"</w:t>
      </w:r>
      <w:r w:rsidR="00C66635" w:rsidRPr="007A60CF">
        <w:t>+</w:t>
      </w:r>
      <w:r w:rsidR="002C28CD">
        <w:t>"</w:t>
      </w:r>
      <w:r w:rsidR="00C66635" w:rsidRPr="007A60CF">
        <w:t xml:space="preserve"> or bit set to </w:t>
      </w:r>
      <w:r w:rsidR="002C28CD">
        <w:t>"</w:t>
      </w:r>
      <w:r w:rsidR="00C66635" w:rsidRPr="007A60CF">
        <w:t>0</w:t>
      </w:r>
      <w:r w:rsidR="002C28CD">
        <w:t>"</w:t>
      </w:r>
      <w:r w:rsidR="00C66635" w:rsidRPr="007A60CF">
        <w:t xml:space="preserve"> expresses </w:t>
      </w:r>
      <w:r w:rsidR="002C28CD">
        <w:t>"</w:t>
      </w:r>
      <w:r w:rsidR="00C66635" w:rsidRPr="007A60CF">
        <w:t>-</w:t>
      </w:r>
      <w:r w:rsidR="002C28CD">
        <w:t>"</w:t>
      </w:r>
      <w:r w:rsidR="00C66635" w:rsidRPr="007A60CF">
        <w:t xml:space="preserve"> time deviation), in case the time differential to UTC is 0 then the sign may be arbitrarily set to "+" or "-";</w:t>
      </w:r>
    </w:p>
    <w:p w14:paraId="1617CF43" w14:textId="77777777" w:rsidR="00C66635" w:rsidRPr="007A60CF" w:rsidRDefault="00C74EF2" w:rsidP="002278C6">
      <w:pPr>
        <w:pStyle w:val="B1"/>
      </w:pPr>
      <w:r>
        <w:t>-</w:t>
      </w:r>
      <w:r>
        <w:tab/>
      </w:r>
      <w:r w:rsidR="00C66635" w:rsidRPr="007A60CF">
        <w:t>The next five binary bits contain the hour (0 .. 23) deviation of the local time towards UTC, according to the CGF</w:t>
      </w:r>
      <w:r w:rsidR="003D1673">
        <w:t>'</w:t>
      </w:r>
      <w:r w:rsidR="00C66635" w:rsidRPr="007A60CF">
        <w:t>s local time zone;</w:t>
      </w:r>
    </w:p>
    <w:p w14:paraId="2A7703B3" w14:textId="77777777" w:rsidR="00C66635" w:rsidRPr="007A60CF" w:rsidRDefault="00C74EF2" w:rsidP="002278C6">
      <w:pPr>
        <w:pStyle w:val="B1"/>
      </w:pPr>
      <w:r>
        <w:t>-</w:t>
      </w:r>
      <w:r>
        <w:tab/>
      </w:r>
      <w:r w:rsidR="00C66635" w:rsidRPr="007A60CF">
        <w:t>The next six binary bits contain the minute (0 .. 59) deviation of the local time towards UTC, according to the CGF</w:t>
      </w:r>
      <w:r w:rsidR="003D1673">
        <w:t>'</w:t>
      </w:r>
      <w:r w:rsidR="00C66635" w:rsidRPr="007A60CF">
        <w:t>s local time zone;</w:t>
      </w:r>
    </w:p>
    <w:p w14:paraId="32D5B302" w14:textId="77777777" w:rsidR="00C66635" w:rsidRPr="007A60CF" w:rsidRDefault="00C66635" w:rsidP="00C66635">
      <w:r w:rsidRPr="007A60CF">
        <w:t>Note that the CDR file name contains detailed date and time information related to file closure (</w:t>
      </w:r>
      <w:r w:rsidR="003D1673">
        <w:t>see</w:t>
      </w:r>
      <w:r w:rsidRPr="007A60CF">
        <w:t xml:space="preserve"> clause 6.2)</w:t>
      </w:r>
    </w:p>
    <w:p w14:paraId="4B412A6B" w14:textId="77777777" w:rsidR="00C66635" w:rsidRPr="007A60CF" w:rsidRDefault="00C66635" w:rsidP="00C66635">
      <w:pPr>
        <w:pStyle w:val="Heading4"/>
      </w:pPr>
      <w:bookmarkStart w:id="71" w:name="_Toc172016172"/>
      <w:r w:rsidRPr="007A60CF">
        <w:t>6.1.1.6</w:t>
      </w:r>
      <w:r w:rsidRPr="007A60CF">
        <w:tab/>
        <w:t>Last CDR append timestamp</w:t>
      </w:r>
      <w:bookmarkEnd w:id="71"/>
    </w:p>
    <w:p w14:paraId="1E052AC8" w14:textId="77777777" w:rsidR="00C66635" w:rsidRPr="007A60CF" w:rsidRDefault="00C66635" w:rsidP="00C66635">
      <w:r w:rsidRPr="007A60CF">
        <w:t xml:space="preserve">This parameter is formatted the same as in </w:t>
      </w:r>
      <w:r w:rsidR="00C74EF2">
        <w:t xml:space="preserve">clause </w:t>
      </w:r>
      <w:r w:rsidRPr="007A60CF">
        <w:t xml:space="preserve">6.1.1.5, and indicates the time when the last CDR was appended to the file in UTC format. In case of an empty file (i.e. no CDRs included), the value of the parameter is </w:t>
      </w:r>
      <w:r w:rsidR="002C28CD">
        <w:t>"</w:t>
      </w:r>
      <w:r w:rsidRPr="007A60CF">
        <w:t>0</w:t>
      </w:r>
      <w:r w:rsidR="002C28CD">
        <w:t>"</w:t>
      </w:r>
      <w:r w:rsidRPr="007A60CF">
        <w:t>.</w:t>
      </w:r>
    </w:p>
    <w:p w14:paraId="47470150" w14:textId="77777777" w:rsidR="00C66635" w:rsidRPr="007A60CF" w:rsidRDefault="00C66635" w:rsidP="00C66635">
      <w:pPr>
        <w:pStyle w:val="Heading4"/>
      </w:pPr>
      <w:bookmarkStart w:id="72" w:name="_Toc172016173"/>
      <w:r w:rsidRPr="007A60CF">
        <w:t>6.1.1.7</w:t>
      </w:r>
      <w:r w:rsidRPr="007A60CF">
        <w:tab/>
        <w:t>Number of CDRs in file</w:t>
      </w:r>
      <w:bookmarkEnd w:id="72"/>
    </w:p>
    <w:p w14:paraId="0A0A3EEB" w14:textId="77777777" w:rsidR="00C66635" w:rsidRPr="007A60CF" w:rsidRDefault="00C66635" w:rsidP="00C66635">
      <w:r w:rsidRPr="007A60CF">
        <w:t>This parameter contains a binary value that specifies the total number of CDRs that are included in the file.</w:t>
      </w:r>
    </w:p>
    <w:p w14:paraId="461C8394" w14:textId="77777777" w:rsidR="00C66635" w:rsidRPr="007A60CF" w:rsidRDefault="00C66635" w:rsidP="00C66635">
      <w:r w:rsidRPr="007A60CF">
        <w:t xml:space="preserve">The value with all bits set to </w:t>
      </w:r>
      <w:r w:rsidR="002C28CD">
        <w:t>"</w:t>
      </w:r>
      <w:r w:rsidRPr="007A60CF">
        <w:t>1</w:t>
      </w:r>
      <w:r w:rsidR="002C28CD">
        <w:t>"</w:t>
      </w:r>
      <w:r w:rsidRPr="007A60CF">
        <w:t xml:space="preserve"> is reserved for future extensions (e.g. for CDR files containing more CDRs than represented by that value) and shall therefore not be used.</w:t>
      </w:r>
    </w:p>
    <w:p w14:paraId="4EF0A62C" w14:textId="77777777" w:rsidR="00C66635" w:rsidRPr="007A60CF" w:rsidRDefault="00C66635" w:rsidP="00C66635">
      <w:pPr>
        <w:pStyle w:val="Heading4"/>
      </w:pPr>
      <w:bookmarkStart w:id="73" w:name="_Toc172016174"/>
      <w:r w:rsidRPr="007A60CF">
        <w:t>6.1.1.8</w:t>
      </w:r>
      <w:r w:rsidRPr="007A60CF">
        <w:tab/>
        <w:t>File sequence number</w:t>
      </w:r>
      <w:bookmarkEnd w:id="73"/>
    </w:p>
    <w:p w14:paraId="0123C4EC" w14:textId="77777777" w:rsidR="00C66635" w:rsidRPr="007A60CF" w:rsidRDefault="00C66635" w:rsidP="00C66635">
      <w:r w:rsidRPr="007A60CF">
        <w:t xml:space="preserve">This parameter is a value in binary that contains a running number of the CDR file generated by the same CGF. </w:t>
      </w:r>
      <w:r w:rsidR="003D1673">
        <w:br/>
      </w:r>
      <w:r w:rsidRPr="007A60CF">
        <w:t xml:space="preserve">The first file of a CGF is indicated by the value </w:t>
      </w:r>
      <w:r w:rsidR="002C28CD">
        <w:t>"</w:t>
      </w:r>
      <w:r w:rsidRPr="007A60CF">
        <w:t>0</w:t>
      </w:r>
      <w:r w:rsidR="002C28CD">
        <w:t>"</w:t>
      </w:r>
      <w:r w:rsidRPr="007A60CF">
        <w:t xml:space="preserve">. When the maximum number of file is reached (all bits set to </w:t>
      </w:r>
      <w:r w:rsidR="002C28CD">
        <w:t>"</w:t>
      </w:r>
      <w:r w:rsidRPr="007A60CF">
        <w:t>1</w:t>
      </w:r>
      <w:r w:rsidR="002C28CD">
        <w:t>"</w:t>
      </w:r>
      <w:r w:rsidRPr="007A60CF">
        <w:t xml:space="preserve">), the sequence shall be restarted with </w:t>
      </w:r>
      <w:r w:rsidR="002C28CD">
        <w:t>"</w:t>
      </w:r>
      <w:r w:rsidRPr="007A60CF">
        <w:t>0</w:t>
      </w:r>
      <w:r w:rsidR="002C28CD">
        <w:t>"</w:t>
      </w:r>
      <w:r w:rsidRPr="007A60CF">
        <w:t>.</w:t>
      </w:r>
    </w:p>
    <w:p w14:paraId="54464A87" w14:textId="77777777" w:rsidR="00C66635" w:rsidRPr="007A60CF" w:rsidRDefault="00123B39" w:rsidP="00C66635">
      <w:pPr>
        <w:pStyle w:val="Heading4"/>
      </w:pPr>
      <w:r>
        <w:br w:type="page"/>
      </w:r>
      <w:bookmarkStart w:id="74" w:name="_Toc172016175"/>
      <w:r w:rsidR="00C66635" w:rsidRPr="007A60CF">
        <w:lastRenderedPageBreak/>
        <w:t>6.1.1.9</w:t>
      </w:r>
      <w:r w:rsidR="00C66635" w:rsidRPr="007A60CF">
        <w:tab/>
        <w:t xml:space="preserve">File </w:t>
      </w:r>
      <w:r w:rsidR="003D1673">
        <w:t>c</w:t>
      </w:r>
      <w:r w:rsidR="00C66635" w:rsidRPr="007A60CF">
        <w:t xml:space="preserve">losure </w:t>
      </w:r>
      <w:r w:rsidR="003D1673">
        <w:t>t</w:t>
      </w:r>
      <w:r w:rsidR="00C66635" w:rsidRPr="007A60CF">
        <w:t xml:space="preserve">rigger </w:t>
      </w:r>
      <w:r w:rsidR="003D1673">
        <w:t>r</w:t>
      </w:r>
      <w:r w:rsidR="00C66635" w:rsidRPr="007A60CF">
        <w:t>eason</w:t>
      </w:r>
      <w:bookmarkEnd w:id="74"/>
    </w:p>
    <w:p w14:paraId="27A6111C" w14:textId="77777777" w:rsidR="00C66635" w:rsidRPr="007A60CF" w:rsidRDefault="00C66635" w:rsidP="00C66635">
      <w:r w:rsidRPr="007A60CF">
        <w:t xml:space="preserve">The file closure reason provides a means to determine the reason that the file was closed by the CGF. </w:t>
      </w:r>
      <w:r w:rsidR="003D1673">
        <w:br/>
      </w:r>
      <w:r w:rsidRPr="007A60CF">
        <w:t>It is encoded as a single octet as follows</w:t>
      </w:r>
      <w:r w:rsidR="003D1673">
        <w:t>:</w:t>
      </w:r>
    </w:p>
    <w:p w14:paraId="28EB2BFA" w14:textId="77777777" w:rsidR="00C66635" w:rsidRPr="007A60CF" w:rsidRDefault="00C66635" w:rsidP="00C66635">
      <w:r w:rsidRPr="007A60CF">
        <w:t>Normal closure reasons (Binary values 0 to 127):</w:t>
      </w:r>
    </w:p>
    <w:p w14:paraId="6102D043" w14:textId="77777777" w:rsidR="00C66635" w:rsidRPr="007A60CF" w:rsidRDefault="00C66635" w:rsidP="002278C6">
      <w:pPr>
        <w:pStyle w:val="B1"/>
      </w:pPr>
      <w:r w:rsidRPr="007A60CF">
        <w:t xml:space="preserve">0 = </w:t>
      </w:r>
      <w:smartTag w:uri="urn:schemas-microsoft-com:office:smarttags" w:element="place">
        <w:r w:rsidRPr="007A60CF">
          <w:t>Normal</w:t>
        </w:r>
      </w:smartTag>
      <w:r w:rsidRPr="007A60CF">
        <w:t xml:space="preserve"> closure (Undefined normal closure reason).</w:t>
      </w:r>
    </w:p>
    <w:p w14:paraId="43FC8E41" w14:textId="77777777" w:rsidR="00C66635" w:rsidRPr="007A60CF" w:rsidRDefault="00C66635" w:rsidP="002278C6">
      <w:pPr>
        <w:pStyle w:val="B1"/>
      </w:pPr>
      <w:r w:rsidRPr="007A60CF">
        <w:t>1 = File size limit reached (OAM</w:t>
      </w:r>
      <w:r w:rsidR="003D1673">
        <w:t>&amp;P</w:t>
      </w:r>
      <w:r w:rsidRPr="007A60CF">
        <w:t xml:space="preserve"> configured).</w:t>
      </w:r>
    </w:p>
    <w:p w14:paraId="4AEA2D61" w14:textId="77777777" w:rsidR="00C66635" w:rsidRPr="007A60CF" w:rsidRDefault="00C66635" w:rsidP="002278C6">
      <w:pPr>
        <w:pStyle w:val="B1"/>
      </w:pPr>
      <w:r w:rsidRPr="007A60CF">
        <w:t>2 = File open-time limit reached (</w:t>
      </w:r>
      <w:r w:rsidR="003D1673" w:rsidRPr="007A60CF">
        <w:t>OAM</w:t>
      </w:r>
      <w:r w:rsidR="003D1673">
        <w:t>&amp;P</w:t>
      </w:r>
      <w:r w:rsidRPr="007A60CF">
        <w:t xml:space="preserve"> configured).</w:t>
      </w:r>
    </w:p>
    <w:p w14:paraId="14DBACF2" w14:textId="77777777" w:rsidR="00C66635" w:rsidRPr="007A60CF" w:rsidRDefault="00C66635" w:rsidP="002278C6">
      <w:pPr>
        <w:pStyle w:val="B1"/>
      </w:pPr>
      <w:r w:rsidRPr="007A60CF">
        <w:t>3 = Maximum number of CDRs in file reached (</w:t>
      </w:r>
      <w:r w:rsidR="003D1673" w:rsidRPr="007A60CF">
        <w:t>OAM</w:t>
      </w:r>
      <w:r w:rsidR="003D1673">
        <w:t>&amp;P</w:t>
      </w:r>
      <w:r w:rsidRPr="007A60CF">
        <w:t xml:space="preserve"> configured).</w:t>
      </w:r>
    </w:p>
    <w:p w14:paraId="4A867710" w14:textId="77777777" w:rsidR="00C66635" w:rsidRPr="007A60CF" w:rsidRDefault="00C66635" w:rsidP="002278C6">
      <w:pPr>
        <w:pStyle w:val="B1"/>
      </w:pPr>
      <w:r w:rsidRPr="007A60CF">
        <w:t>4 = File closed by manual intervention.</w:t>
      </w:r>
    </w:p>
    <w:p w14:paraId="23926EAA" w14:textId="77777777" w:rsidR="00C66635" w:rsidRPr="007A60CF" w:rsidRDefault="00C66635" w:rsidP="002278C6">
      <w:pPr>
        <w:pStyle w:val="B1"/>
      </w:pPr>
      <w:r w:rsidRPr="007A60CF">
        <w:t>5 = CDR release, version or encoding change.</w:t>
      </w:r>
    </w:p>
    <w:p w14:paraId="43AC3F08" w14:textId="77777777" w:rsidR="00C66635" w:rsidRPr="007A60CF" w:rsidRDefault="00C66635" w:rsidP="002278C6">
      <w:pPr>
        <w:pStyle w:val="B1"/>
      </w:pPr>
      <w:r w:rsidRPr="007A60CF">
        <w:t>6 to 127 are reserved for future use.</w:t>
      </w:r>
    </w:p>
    <w:p w14:paraId="41FAF67D" w14:textId="77777777" w:rsidR="00C66635" w:rsidRPr="007A60CF" w:rsidRDefault="00C66635" w:rsidP="00C66635">
      <w:r w:rsidRPr="007A60CF">
        <w:t>Abnormal closure reasons (Binary values 128 to 255):</w:t>
      </w:r>
    </w:p>
    <w:p w14:paraId="53CEF86B" w14:textId="77777777" w:rsidR="00C66635" w:rsidRPr="007A60CF" w:rsidRDefault="00C66635" w:rsidP="002278C6">
      <w:pPr>
        <w:pStyle w:val="B1"/>
      </w:pPr>
      <w:r w:rsidRPr="007A60CF">
        <w:t>128 = Abnormal file closure (Undefined error closure reason).</w:t>
      </w:r>
    </w:p>
    <w:p w14:paraId="461D0700" w14:textId="77777777" w:rsidR="00C66635" w:rsidRPr="007A60CF" w:rsidRDefault="00C66635" w:rsidP="002278C6">
      <w:pPr>
        <w:pStyle w:val="B1"/>
      </w:pPr>
      <w:r w:rsidRPr="007A60CF">
        <w:t>129 = File system error.</w:t>
      </w:r>
    </w:p>
    <w:p w14:paraId="62A25494" w14:textId="77777777" w:rsidR="00C66635" w:rsidRPr="007A60CF" w:rsidRDefault="00C66635" w:rsidP="002278C6">
      <w:pPr>
        <w:pStyle w:val="B1"/>
      </w:pPr>
      <w:r w:rsidRPr="007A60CF">
        <w:t>130 = File system storage exhausted.</w:t>
      </w:r>
    </w:p>
    <w:p w14:paraId="089399D8" w14:textId="77777777" w:rsidR="00C66635" w:rsidRPr="007A60CF" w:rsidRDefault="00C66635" w:rsidP="002278C6">
      <w:pPr>
        <w:pStyle w:val="B1"/>
      </w:pPr>
      <w:r w:rsidRPr="007A60CF">
        <w:t>131 = File integrity error.</w:t>
      </w:r>
    </w:p>
    <w:p w14:paraId="2181B269" w14:textId="77777777" w:rsidR="00C66635" w:rsidRPr="007A60CF" w:rsidRDefault="00C66635" w:rsidP="002278C6">
      <w:pPr>
        <w:pStyle w:val="B1"/>
      </w:pPr>
      <w:r w:rsidRPr="007A60CF">
        <w:t>132 to 255 are reserved for future use.</w:t>
      </w:r>
    </w:p>
    <w:p w14:paraId="07A62FCE" w14:textId="77777777" w:rsidR="00C66635" w:rsidRPr="007A60CF" w:rsidRDefault="00C66635" w:rsidP="00C66635">
      <w:pPr>
        <w:pStyle w:val="Heading4"/>
      </w:pPr>
      <w:bookmarkStart w:id="75" w:name="_Toc172016176"/>
      <w:r w:rsidRPr="007A60CF">
        <w:t>6.1.1.10</w:t>
      </w:r>
      <w:r w:rsidRPr="007A60CF">
        <w:tab/>
        <w:t>Node IP address</w:t>
      </w:r>
      <w:bookmarkEnd w:id="75"/>
    </w:p>
    <w:p w14:paraId="0D849428" w14:textId="77777777" w:rsidR="00C66635" w:rsidRPr="007A60CF" w:rsidRDefault="00C66635" w:rsidP="003D1673">
      <w:r w:rsidRPr="007A60CF">
        <w:t>This parameter indicates the IP address</w:t>
      </w:r>
      <w:r w:rsidR="00A139C9">
        <w:t xml:space="preserve"> of the CGF generating the file</w:t>
      </w:r>
      <w:r w:rsidRPr="007A60CF">
        <w:t>. For both IPv4 and IPv6 CGF addresses, the parameter is encoded in IPv6 representation</w:t>
      </w:r>
      <w:r w:rsidR="00A139C9">
        <w:t xml:space="preserve">. The first four bytes of the parameter, which are preceeding this IPv6 address, are insignifant, e.g. filled with </w:t>
      </w:r>
      <w:r w:rsidR="003D1673">
        <w:t>'</w:t>
      </w:r>
      <w:r w:rsidR="00A139C9">
        <w:t>FF</w:t>
      </w:r>
      <w:r w:rsidR="003D1673">
        <w:t>'</w:t>
      </w:r>
      <w:r w:rsidRPr="007A60CF">
        <w:t>.</w:t>
      </w:r>
    </w:p>
    <w:p w14:paraId="32347D5A" w14:textId="77777777" w:rsidR="00C66635" w:rsidRPr="007A60CF" w:rsidRDefault="00C66635" w:rsidP="00C66635">
      <w:pPr>
        <w:pStyle w:val="Heading4"/>
      </w:pPr>
      <w:bookmarkStart w:id="76" w:name="_Toc172016177"/>
      <w:r w:rsidRPr="007A60CF">
        <w:t>6.1.1.11</w:t>
      </w:r>
      <w:r w:rsidRPr="007A60CF">
        <w:tab/>
        <w:t>Lost CDR indicator</w:t>
      </w:r>
      <w:bookmarkEnd w:id="76"/>
    </w:p>
    <w:p w14:paraId="22B9AFBA" w14:textId="77777777" w:rsidR="00C66635" w:rsidRPr="007A60CF" w:rsidRDefault="00C66635" w:rsidP="00C66635">
      <w:r w:rsidRPr="007A60CF">
        <w:t>This parameter indicates if and how many CDRs were lost during their processing in the CGF (</w:t>
      </w:r>
      <w:r w:rsidR="00C321CC">
        <w:t>see</w:t>
      </w:r>
      <w:r w:rsidRPr="007A60CF">
        <w:t xml:space="preserve"> clause 5.1.1). </w:t>
      </w:r>
      <w:r w:rsidR="00C321CC">
        <w:br/>
      </w:r>
      <w:r w:rsidRPr="007A60CF">
        <w:t xml:space="preserve">The term </w:t>
      </w:r>
      <w:r w:rsidR="002C28CD">
        <w:t>"</w:t>
      </w:r>
      <w:r w:rsidRPr="007A60CF">
        <w:t>lost</w:t>
      </w:r>
      <w:r w:rsidR="002C28CD">
        <w:t>"</w:t>
      </w:r>
      <w:r w:rsidRPr="007A60CF">
        <w:t xml:space="preserve"> implies that the CDR(s) could not be placed into the destination file due to irrecoverable errors.</w:t>
      </w:r>
    </w:p>
    <w:p w14:paraId="489737BB" w14:textId="77777777" w:rsidR="00C66635" w:rsidRPr="007A60CF" w:rsidRDefault="00C66635" w:rsidP="00C66635">
      <w:r w:rsidRPr="007A60CF">
        <w:t xml:space="preserve">Due to the possibility that the irrecoverable CDR errors may have impacted CDR parameters that are relevant for CDR routeing, it is possible that the CGF cannot determine for a particular file whether CDRs have been lost. Appropriate indication shall be given according to the following encoding of the </w:t>
      </w:r>
      <w:r w:rsidR="002C28CD">
        <w:t>"</w:t>
      </w:r>
      <w:r w:rsidRPr="007A60CF">
        <w:t>lost CDR indicator</w:t>
      </w:r>
      <w:r w:rsidR="002C28CD">
        <w:t>"</w:t>
      </w:r>
      <w:r w:rsidRPr="007A60CF">
        <w:t>.</w:t>
      </w:r>
    </w:p>
    <w:p w14:paraId="6C41CD82" w14:textId="77777777" w:rsidR="00C66635" w:rsidRPr="007A60CF" w:rsidRDefault="00C74EF2" w:rsidP="002278C6">
      <w:pPr>
        <w:pStyle w:val="B1"/>
      </w:pPr>
      <w:r>
        <w:t>-</w:t>
      </w:r>
      <w:r>
        <w:tab/>
      </w:r>
      <w:r w:rsidR="00C66635" w:rsidRPr="007A60CF">
        <w:t xml:space="preserve">MSB bit </w:t>
      </w:r>
      <w:r w:rsidR="002C28CD">
        <w:t>"</w:t>
      </w:r>
      <w:r w:rsidR="00C66635" w:rsidRPr="007A60CF">
        <w:t>0</w:t>
      </w:r>
      <w:r w:rsidR="002C28CD">
        <w:t>"</w:t>
      </w:r>
      <w:r w:rsidR="00C66635" w:rsidRPr="007A60CF">
        <w:t xml:space="preserve">, all other bits </w:t>
      </w:r>
      <w:r w:rsidR="002C28CD">
        <w:t>"</w:t>
      </w:r>
      <w:r w:rsidR="00C66635" w:rsidRPr="007A60CF">
        <w:t>0</w:t>
      </w:r>
      <w:r w:rsidR="002C28CD">
        <w:t>"</w:t>
      </w:r>
      <w:r w:rsidR="00C66635" w:rsidRPr="007A60CF">
        <w:t>: no CDRs have been lost;</w:t>
      </w:r>
    </w:p>
    <w:p w14:paraId="3375E67E" w14:textId="77777777" w:rsidR="00C66635" w:rsidRPr="007A60CF" w:rsidRDefault="00C74EF2" w:rsidP="002278C6">
      <w:pPr>
        <w:pStyle w:val="B1"/>
      </w:pPr>
      <w:r>
        <w:t>-</w:t>
      </w:r>
      <w:r>
        <w:tab/>
      </w:r>
      <w:r w:rsidR="00C66635" w:rsidRPr="007A60CF">
        <w:t xml:space="preserve">MSB bit </w:t>
      </w:r>
      <w:r w:rsidR="002C28CD">
        <w:t>"</w:t>
      </w:r>
      <w:r w:rsidR="00C66635" w:rsidRPr="007A60CF">
        <w:t>0</w:t>
      </w:r>
      <w:r w:rsidR="002C28CD">
        <w:t>"</w:t>
      </w:r>
      <w:r w:rsidR="00C66635" w:rsidRPr="007A60CF">
        <w:t>, all other bits set to a value corresponding to decimal 1 to decimal 126: CGF has identified that a number of CDRs corresponding to the value of the lower 7 bits were lost, while it is unknown whether more CDRs were lost;</w:t>
      </w:r>
    </w:p>
    <w:p w14:paraId="4D1849C3" w14:textId="77777777" w:rsidR="00C66635" w:rsidRPr="007A60CF" w:rsidRDefault="00C74EF2" w:rsidP="002278C6">
      <w:pPr>
        <w:pStyle w:val="B1"/>
      </w:pPr>
      <w:r>
        <w:t>-</w:t>
      </w:r>
      <w:r>
        <w:tab/>
      </w:r>
      <w:r w:rsidR="00C66635" w:rsidRPr="007A60CF">
        <w:t xml:space="preserve">MSB bit </w:t>
      </w:r>
      <w:r w:rsidR="002C28CD">
        <w:t>"</w:t>
      </w:r>
      <w:r w:rsidR="00C66635" w:rsidRPr="007A60CF">
        <w:t>0</w:t>
      </w:r>
      <w:r w:rsidR="002C28CD">
        <w:t>"</w:t>
      </w:r>
      <w:r w:rsidR="00C66635" w:rsidRPr="007A60CF">
        <w:t xml:space="preserve">, all other bits set to </w:t>
      </w:r>
      <w:r w:rsidR="002C28CD">
        <w:t>"</w:t>
      </w:r>
      <w:r w:rsidR="00C66635" w:rsidRPr="007A60CF">
        <w:t>1</w:t>
      </w:r>
      <w:r w:rsidR="002C28CD">
        <w:t>"</w:t>
      </w:r>
      <w:r w:rsidR="00C66635" w:rsidRPr="007A60CF">
        <w:t>: CGF has identified that 127 or more CDRs were lost, while it is unknown whether more CDRs were lost;</w:t>
      </w:r>
    </w:p>
    <w:p w14:paraId="37D29D73" w14:textId="77777777" w:rsidR="00C66635" w:rsidRPr="007A60CF" w:rsidRDefault="00C74EF2" w:rsidP="002278C6">
      <w:pPr>
        <w:pStyle w:val="B1"/>
      </w:pPr>
      <w:r>
        <w:t>-</w:t>
      </w:r>
      <w:r>
        <w:tab/>
      </w:r>
      <w:r w:rsidR="00C66635" w:rsidRPr="007A60CF">
        <w:t xml:space="preserve">MSB bit </w:t>
      </w:r>
      <w:r w:rsidR="002C28CD">
        <w:t>"</w:t>
      </w:r>
      <w:r w:rsidR="00C66635" w:rsidRPr="007A60CF">
        <w:t>1</w:t>
      </w:r>
      <w:r w:rsidR="002C28CD">
        <w:t>"</w:t>
      </w:r>
      <w:r w:rsidR="00C66635" w:rsidRPr="007A60CF">
        <w:t xml:space="preserve">, all other bits </w:t>
      </w:r>
      <w:r w:rsidR="002C28CD">
        <w:t>"</w:t>
      </w:r>
      <w:r w:rsidR="00C66635" w:rsidRPr="007A60CF">
        <w:t>0</w:t>
      </w:r>
      <w:r w:rsidR="002C28CD">
        <w:t>"</w:t>
      </w:r>
      <w:r w:rsidR="00C66635" w:rsidRPr="007A60CF">
        <w:t>: CDRs have been lost but CGF cannot determine the number of lost CDRs;</w:t>
      </w:r>
    </w:p>
    <w:p w14:paraId="25EF15ED" w14:textId="77777777" w:rsidR="00C66635" w:rsidRPr="007A60CF" w:rsidRDefault="00C74EF2" w:rsidP="002278C6">
      <w:pPr>
        <w:pStyle w:val="B1"/>
      </w:pPr>
      <w:r>
        <w:t>-</w:t>
      </w:r>
      <w:r>
        <w:tab/>
      </w:r>
      <w:r w:rsidR="00C66635" w:rsidRPr="007A60CF">
        <w:t xml:space="preserve">MSB bit </w:t>
      </w:r>
      <w:r w:rsidR="002C28CD">
        <w:t>"</w:t>
      </w:r>
      <w:r w:rsidR="00C66635" w:rsidRPr="007A60CF">
        <w:t>1</w:t>
      </w:r>
      <w:r w:rsidR="002C28CD">
        <w:t>"</w:t>
      </w:r>
      <w:r w:rsidR="00C66635" w:rsidRPr="007A60CF">
        <w:t>, all other bits set to a value corresponding to decimal 1 to decimal 126: CGF has calculated the number of lost CDRs as indicated in the value of the lower 7 bits;</w:t>
      </w:r>
    </w:p>
    <w:p w14:paraId="6028F412" w14:textId="77777777" w:rsidR="00C66635" w:rsidRPr="007A60CF" w:rsidRDefault="00C74EF2" w:rsidP="002278C6">
      <w:pPr>
        <w:pStyle w:val="B1"/>
      </w:pPr>
      <w:r>
        <w:t>-</w:t>
      </w:r>
      <w:r>
        <w:tab/>
      </w:r>
      <w:r w:rsidR="00C66635" w:rsidRPr="007A60CF">
        <w:t xml:space="preserve">MSB bit </w:t>
      </w:r>
      <w:r w:rsidR="002C28CD">
        <w:t>"</w:t>
      </w:r>
      <w:r w:rsidR="00C66635" w:rsidRPr="007A60CF">
        <w:t>1</w:t>
      </w:r>
      <w:r w:rsidR="002C28CD">
        <w:t>"</w:t>
      </w:r>
      <w:r w:rsidR="00C66635" w:rsidRPr="007A60CF">
        <w:t xml:space="preserve">, all other bits set to </w:t>
      </w:r>
      <w:r w:rsidR="002C28CD">
        <w:t>"</w:t>
      </w:r>
      <w:r w:rsidR="00C66635" w:rsidRPr="007A60CF">
        <w:t>1</w:t>
      </w:r>
      <w:r w:rsidR="002C28CD">
        <w:t>"</w:t>
      </w:r>
      <w:r w:rsidR="00C66635" w:rsidRPr="007A60CF">
        <w:t>: CGF has calculated the number of lost CDRs to be 127 or more.</w:t>
      </w:r>
    </w:p>
    <w:p w14:paraId="1E28419D" w14:textId="77777777" w:rsidR="00C66635" w:rsidRPr="007A60CF" w:rsidRDefault="00123B39" w:rsidP="00C66635">
      <w:pPr>
        <w:pStyle w:val="Heading4"/>
      </w:pPr>
      <w:r>
        <w:br w:type="page"/>
      </w:r>
      <w:bookmarkStart w:id="77" w:name="_Toc172016178"/>
      <w:r w:rsidR="00C66635" w:rsidRPr="007A60CF">
        <w:lastRenderedPageBreak/>
        <w:t>6.1.1.12</w:t>
      </w:r>
      <w:r w:rsidR="00C66635" w:rsidRPr="007A60CF">
        <w:tab/>
        <w:t>Length of CDR routeing filter</w:t>
      </w:r>
      <w:bookmarkEnd w:id="77"/>
    </w:p>
    <w:p w14:paraId="0969ED2B" w14:textId="77777777" w:rsidR="00C66635" w:rsidRPr="007A60CF" w:rsidRDefault="00C66635" w:rsidP="00C66635">
      <w:r w:rsidRPr="007A60CF">
        <w:t xml:space="preserve">This parameter contains a binary value that specifies the length of the subsequent CDR routeing filter in octets. </w:t>
      </w:r>
      <w:r w:rsidR="00C321CC">
        <w:br/>
      </w:r>
      <w:r w:rsidRPr="007A60CF">
        <w:t xml:space="preserve">The value excludes the two octets of the </w:t>
      </w:r>
      <w:r w:rsidR="002C28CD">
        <w:t>"</w:t>
      </w:r>
      <w:r w:rsidRPr="007A60CF">
        <w:t>length</w:t>
      </w:r>
      <w:r w:rsidR="002C28CD">
        <w:t>"</w:t>
      </w:r>
      <w:r w:rsidRPr="007A60CF">
        <w:t xml:space="preserve"> parameter itself.</w:t>
      </w:r>
    </w:p>
    <w:p w14:paraId="3FBC48E3" w14:textId="77777777" w:rsidR="00C66635" w:rsidRPr="007A60CF" w:rsidRDefault="00C66635" w:rsidP="00C66635">
      <w:r w:rsidRPr="007A60CF">
        <w:t xml:space="preserve">The value of </w:t>
      </w:r>
      <w:r w:rsidR="002C28CD">
        <w:t>"</w:t>
      </w:r>
      <w:r w:rsidRPr="007A60CF">
        <w:t>65535</w:t>
      </w:r>
      <w:r w:rsidR="002C28CD">
        <w:t>"</w:t>
      </w:r>
      <w:r w:rsidRPr="007A60CF">
        <w:t xml:space="preserve"> (all bits set to </w:t>
      </w:r>
      <w:r w:rsidR="002C28CD">
        <w:t>"</w:t>
      </w:r>
      <w:r w:rsidRPr="007A60CF">
        <w:t>1</w:t>
      </w:r>
      <w:r w:rsidR="002C28CD">
        <w:t>"</w:t>
      </w:r>
      <w:r w:rsidRPr="007A60CF">
        <w:t>) is reserved for future extensions (e.g. for CDR routeing filters longer than 65534 octets) and shall therefore not be used.</w:t>
      </w:r>
    </w:p>
    <w:p w14:paraId="35450422" w14:textId="77777777" w:rsidR="00C66635" w:rsidRPr="007A60CF" w:rsidRDefault="00C66635" w:rsidP="00C66635">
      <w:pPr>
        <w:pStyle w:val="Heading4"/>
      </w:pPr>
      <w:bookmarkStart w:id="78" w:name="_Toc172016179"/>
      <w:r w:rsidRPr="007A60CF">
        <w:t>6.1.1.13</w:t>
      </w:r>
      <w:r w:rsidRPr="007A60CF">
        <w:tab/>
        <w:t>CDR routeing filter</w:t>
      </w:r>
      <w:bookmarkEnd w:id="78"/>
    </w:p>
    <w:p w14:paraId="33BC53C2" w14:textId="77777777" w:rsidR="00C66635" w:rsidRPr="007A60CF" w:rsidRDefault="00C66635" w:rsidP="00C66635">
      <w:r w:rsidRPr="007A60CF">
        <w:t>This parameter indicates the filter that determined the routeing of CDRs into this file. Its encoding is vendor specific.</w:t>
      </w:r>
    </w:p>
    <w:p w14:paraId="5AE61749" w14:textId="77777777" w:rsidR="00C66635" w:rsidRPr="007A60CF" w:rsidRDefault="00C66635" w:rsidP="00C66635">
      <w:pPr>
        <w:pStyle w:val="Heading4"/>
      </w:pPr>
      <w:bookmarkStart w:id="79" w:name="_Toc172016180"/>
      <w:r w:rsidRPr="007A60CF">
        <w:t>6.1.1.14</w:t>
      </w:r>
      <w:r w:rsidRPr="007A60CF">
        <w:tab/>
        <w:t>Length of private extension</w:t>
      </w:r>
      <w:bookmarkEnd w:id="79"/>
    </w:p>
    <w:p w14:paraId="4818353E" w14:textId="77777777" w:rsidR="00C66635" w:rsidRPr="007A60CF" w:rsidRDefault="00C66635" w:rsidP="00C66635">
      <w:r w:rsidRPr="007A60CF">
        <w:t xml:space="preserve">This parameter contains a binary value that specifies the length of the subsequent </w:t>
      </w:r>
      <w:r w:rsidR="002C28CD">
        <w:t>"</w:t>
      </w:r>
      <w:r w:rsidRPr="007A60CF">
        <w:t>private extension</w:t>
      </w:r>
      <w:r w:rsidR="002C28CD">
        <w:t>"</w:t>
      </w:r>
      <w:r w:rsidRPr="007A60CF">
        <w:t xml:space="preserve"> field in octets. </w:t>
      </w:r>
      <w:r w:rsidR="00C321CC">
        <w:br/>
      </w:r>
      <w:r w:rsidRPr="007A60CF">
        <w:t xml:space="preserve">It is present only if a private extension field is included in the CDR file header. Its value excludes the two octets of the </w:t>
      </w:r>
      <w:r w:rsidR="002C28CD">
        <w:t>"</w:t>
      </w:r>
      <w:r w:rsidRPr="007A60CF">
        <w:t>length</w:t>
      </w:r>
      <w:r w:rsidR="002C28CD">
        <w:t>"</w:t>
      </w:r>
      <w:r w:rsidRPr="007A60CF">
        <w:t xml:space="preserve"> parameter itself.</w:t>
      </w:r>
    </w:p>
    <w:p w14:paraId="63BF70AD" w14:textId="77777777" w:rsidR="00C66635" w:rsidRPr="007A60CF" w:rsidRDefault="00C66635" w:rsidP="00C66635">
      <w:r w:rsidRPr="007A60CF">
        <w:t xml:space="preserve">The value of </w:t>
      </w:r>
      <w:r w:rsidR="002C28CD">
        <w:t>"</w:t>
      </w:r>
      <w:r w:rsidRPr="007A60CF">
        <w:t>65535</w:t>
      </w:r>
      <w:r w:rsidR="002C28CD">
        <w:t>"</w:t>
      </w:r>
      <w:r w:rsidRPr="007A60CF">
        <w:t xml:space="preserve"> (all bits set to </w:t>
      </w:r>
      <w:r w:rsidR="002C28CD">
        <w:t>"</w:t>
      </w:r>
      <w:r w:rsidRPr="007A60CF">
        <w:t>1</w:t>
      </w:r>
      <w:r w:rsidR="002C28CD">
        <w:t>"</w:t>
      </w:r>
      <w:r w:rsidRPr="007A60CF">
        <w:t>) is reserved for future extensions (e.g. for private extensions longer than 65534 octets) and shall therefore not be used.</w:t>
      </w:r>
    </w:p>
    <w:p w14:paraId="42527EEE" w14:textId="77777777" w:rsidR="00904412" w:rsidRPr="007A60CF" w:rsidRDefault="00904412" w:rsidP="00904412">
      <w:pPr>
        <w:pStyle w:val="Heading4"/>
      </w:pPr>
      <w:bookmarkStart w:id="80" w:name="_Toc172016181"/>
      <w:r w:rsidRPr="007A60CF">
        <w:t>6.1.1.15</w:t>
      </w:r>
      <w:r w:rsidRPr="007A60CF">
        <w:tab/>
        <w:t>Private extension</w:t>
      </w:r>
      <w:bookmarkEnd w:id="80"/>
    </w:p>
    <w:p w14:paraId="71DC4161" w14:textId="77777777" w:rsidR="00904412" w:rsidRDefault="00904412" w:rsidP="00904412">
      <w:pPr>
        <w:rPr>
          <w:iCs/>
        </w:rPr>
      </w:pPr>
      <w:r w:rsidRPr="007A60CF">
        <w:rPr>
          <w:iCs/>
        </w:rPr>
        <w:t>This optional field contains a vendor specific private extension to the CDR file header, if any. Its encoding, if present, is vendor specific.</w:t>
      </w:r>
    </w:p>
    <w:p w14:paraId="29C52D09" w14:textId="77777777" w:rsidR="00127F36" w:rsidRPr="007A60CF" w:rsidRDefault="00127F36" w:rsidP="00127F36">
      <w:pPr>
        <w:pStyle w:val="Heading4"/>
      </w:pPr>
      <w:bookmarkStart w:id="81" w:name="_Toc172016182"/>
      <w:r>
        <w:t>6.1.1.16</w:t>
      </w:r>
      <w:r w:rsidRPr="007A60CF">
        <w:tab/>
      </w:r>
      <w:r w:rsidR="00C321CC" w:rsidRPr="002C28CD">
        <w:t>"</w:t>
      </w:r>
      <w:r w:rsidR="00C321CC">
        <w:t>High Release Identifer</w:t>
      </w:r>
      <w:r w:rsidR="00C321CC" w:rsidRPr="002C28CD">
        <w:t>"</w:t>
      </w:r>
      <w:r>
        <w:t xml:space="preserve"> extension</w:t>
      </w:r>
      <w:bookmarkEnd w:id="81"/>
    </w:p>
    <w:p w14:paraId="0C5D836C" w14:textId="77777777" w:rsidR="00127F36" w:rsidRDefault="00127F36" w:rsidP="00127F36">
      <w:r w:rsidRPr="007A60CF">
        <w:t xml:space="preserve">This </w:t>
      </w:r>
      <w:r>
        <w:t xml:space="preserve">eight </w:t>
      </w:r>
      <w:r w:rsidRPr="007A60CF">
        <w:t xml:space="preserve">bit field contains a binary value that identifies the 3GPP Release of </w:t>
      </w:r>
      <w:r>
        <w:t xml:space="preserve">TS 32.298 </w:t>
      </w:r>
      <w:r w:rsidRPr="007A60CF">
        <w:t>[51]</w:t>
      </w:r>
      <w:r w:rsidR="00C321CC">
        <w:t>.</w:t>
      </w:r>
      <w:r>
        <w:t xml:space="preserve"> </w:t>
      </w:r>
      <w:r w:rsidR="00C321CC">
        <w:br/>
        <w:t>F</w:t>
      </w:r>
      <w:r>
        <w:t xml:space="preserve">or </w:t>
      </w:r>
      <w:r w:rsidR="00C321CC">
        <w:t>"</w:t>
      </w:r>
      <w:r>
        <w:t>High Release Identifer</w:t>
      </w:r>
      <w:r w:rsidR="00C321CC">
        <w:t>"</w:t>
      </w:r>
      <w:r>
        <w:t xml:space="preserve"> beyond Rel-9</w:t>
      </w:r>
      <w:r w:rsidR="00C321CC">
        <w:t>,</w:t>
      </w:r>
      <w:r>
        <w:t xml:space="preserve"> the representation of </w:t>
      </w:r>
      <w:r w:rsidR="00C321CC">
        <w:t>"</w:t>
      </w:r>
      <w:r>
        <w:t>High Release Identifer</w:t>
      </w:r>
      <w:r w:rsidR="00C321CC">
        <w:t>"</w:t>
      </w:r>
      <w:r>
        <w:t xml:space="preserve"> in this field is the same as in </w:t>
      </w:r>
      <w:r w:rsidR="00C321CC">
        <w:t>o</w:t>
      </w:r>
      <w:r>
        <w:t xml:space="preserve">ctet 5 of CDR header. </w:t>
      </w:r>
    </w:p>
    <w:p w14:paraId="7A876ED8" w14:textId="77777777" w:rsidR="00127F36" w:rsidRPr="007A60CF" w:rsidRDefault="00127F36" w:rsidP="00127F36">
      <w:r>
        <w:t xml:space="preserve">This field shall be present only when </w:t>
      </w:r>
      <w:r w:rsidRPr="002C28CD">
        <w:t>"</w:t>
      </w:r>
      <w:r>
        <w:t>High Release Identifer</w:t>
      </w:r>
      <w:r w:rsidRPr="002C28CD">
        <w:t>"</w:t>
      </w:r>
      <w:r>
        <w:t xml:space="preserve"> field is set with value </w:t>
      </w:r>
      <w:r w:rsidRPr="002C28CD">
        <w:t>"</w:t>
      </w:r>
      <w:r>
        <w:t>7</w:t>
      </w:r>
      <w:r w:rsidRPr="002C28CD">
        <w:t>"</w:t>
      </w:r>
      <w:r>
        <w:t xml:space="preserve"> </w:t>
      </w:r>
      <w:r w:rsidRPr="007A60CF">
        <w:t xml:space="preserve">(all bits set to </w:t>
      </w:r>
      <w:r>
        <w:t>"</w:t>
      </w:r>
      <w:r w:rsidRPr="007A60CF">
        <w:t>1</w:t>
      </w:r>
      <w:r>
        <w:t>"</w:t>
      </w:r>
      <w:r w:rsidRPr="007A60CF">
        <w:t>)</w:t>
      </w:r>
      <w:r>
        <w:t>.</w:t>
      </w:r>
    </w:p>
    <w:p w14:paraId="38B43F8B" w14:textId="77777777" w:rsidR="00127F36" w:rsidRPr="007A60CF" w:rsidRDefault="00127F36" w:rsidP="00127F36">
      <w:pPr>
        <w:pStyle w:val="Heading4"/>
      </w:pPr>
      <w:bookmarkStart w:id="82" w:name="_Toc172016183"/>
      <w:r>
        <w:t>6.1.1.17</w:t>
      </w:r>
      <w:r>
        <w:tab/>
      </w:r>
      <w:r w:rsidR="00C321CC" w:rsidRPr="002C28CD">
        <w:t>"</w:t>
      </w:r>
      <w:r w:rsidR="00C321CC">
        <w:t>Low Release Identifer</w:t>
      </w:r>
      <w:r w:rsidR="00C321CC" w:rsidRPr="002C28CD">
        <w:t>"</w:t>
      </w:r>
      <w:r>
        <w:t xml:space="preserve"> extension</w:t>
      </w:r>
      <w:bookmarkEnd w:id="82"/>
    </w:p>
    <w:p w14:paraId="75F680B3" w14:textId="77777777" w:rsidR="00127F36" w:rsidRDefault="00127F36" w:rsidP="00127F36">
      <w:r w:rsidRPr="007A60CF">
        <w:t xml:space="preserve">This </w:t>
      </w:r>
      <w:r>
        <w:t xml:space="preserve">eight </w:t>
      </w:r>
      <w:r w:rsidRPr="007A60CF">
        <w:t xml:space="preserve">bit field contains a binary value that identifies the 3GPP Release of the </w:t>
      </w:r>
      <w:r>
        <w:t xml:space="preserve">TS 32.298 </w:t>
      </w:r>
      <w:r w:rsidRPr="007A60CF">
        <w:t>[51]</w:t>
      </w:r>
      <w:r w:rsidR="00C321CC">
        <w:t>.</w:t>
      </w:r>
      <w:r w:rsidR="00C321CC">
        <w:br/>
        <w:t>F</w:t>
      </w:r>
      <w:r>
        <w:t xml:space="preserve">or </w:t>
      </w:r>
      <w:r w:rsidR="00C321CC">
        <w:t>"</w:t>
      </w:r>
      <w:r>
        <w:t>Low Release Identifer</w:t>
      </w:r>
      <w:r w:rsidR="00C321CC">
        <w:t>"</w:t>
      </w:r>
      <w:r>
        <w:t xml:space="preserve"> beyond Rel-9</w:t>
      </w:r>
      <w:r w:rsidR="00C321CC">
        <w:t>,</w:t>
      </w:r>
      <w:r>
        <w:t xml:space="preserve"> the representation of </w:t>
      </w:r>
      <w:r w:rsidR="00C321CC">
        <w:t>"</w:t>
      </w:r>
      <w:r>
        <w:t>Low Release Identifer</w:t>
      </w:r>
      <w:r w:rsidR="00C321CC">
        <w:t>"</w:t>
      </w:r>
      <w:r>
        <w:t xml:space="preserve"> in this field is the same as in </w:t>
      </w:r>
      <w:r w:rsidR="00C321CC">
        <w:t>o</w:t>
      </w:r>
      <w:r>
        <w:t xml:space="preserve">ctet 5 of CDR header. </w:t>
      </w:r>
    </w:p>
    <w:p w14:paraId="0CB43EA1" w14:textId="77777777" w:rsidR="00127F36" w:rsidRPr="00127F36" w:rsidRDefault="00127F36" w:rsidP="00904412">
      <w:r>
        <w:t xml:space="preserve">This field shall be present only when </w:t>
      </w:r>
      <w:r w:rsidRPr="002C28CD">
        <w:t>"</w:t>
      </w:r>
      <w:r>
        <w:t>Low Release Identifer</w:t>
      </w:r>
      <w:r w:rsidRPr="002C28CD">
        <w:t>"</w:t>
      </w:r>
      <w:r>
        <w:t xml:space="preserve"> field is set with value </w:t>
      </w:r>
      <w:r w:rsidRPr="002C28CD">
        <w:t>"</w:t>
      </w:r>
      <w:r>
        <w:t>7</w:t>
      </w:r>
      <w:r w:rsidRPr="002C28CD">
        <w:t>"</w:t>
      </w:r>
      <w:r>
        <w:t xml:space="preserve"> </w:t>
      </w:r>
      <w:r w:rsidRPr="007A60CF">
        <w:t xml:space="preserve">(all bits set to </w:t>
      </w:r>
      <w:r>
        <w:t>"</w:t>
      </w:r>
      <w:r w:rsidRPr="007A60CF">
        <w:t>1</w:t>
      </w:r>
      <w:r>
        <w:t>"</w:t>
      </w:r>
      <w:r w:rsidRPr="007A60CF">
        <w:t>)</w:t>
      </w:r>
      <w:r>
        <w:t>.</w:t>
      </w:r>
    </w:p>
    <w:p w14:paraId="79D353AB" w14:textId="77777777" w:rsidR="00904412" w:rsidRDefault="00E92704" w:rsidP="00904412">
      <w:pPr>
        <w:pStyle w:val="Heading3"/>
      </w:pPr>
      <w:r>
        <w:br w:type="page"/>
      </w:r>
      <w:bookmarkStart w:id="83" w:name="_Toc172016184"/>
      <w:r w:rsidR="00904412" w:rsidRPr="007A60CF">
        <w:lastRenderedPageBreak/>
        <w:t>6.1.2</w:t>
      </w:r>
      <w:r w:rsidR="00904412" w:rsidRPr="007A60CF">
        <w:tab/>
        <w:t>CDR header format</w:t>
      </w:r>
      <w:bookmarkEnd w:id="83"/>
    </w:p>
    <w:p w14:paraId="3B3DB544" w14:textId="77777777" w:rsidR="00C74EF2" w:rsidRPr="00C74EF2" w:rsidRDefault="00C74EF2" w:rsidP="00C321CC">
      <w:pPr>
        <w:pStyle w:val="Heading4"/>
      </w:pPr>
      <w:bookmarkStart w:id="84" w:name="_Toc172016185"/>
      <w:r>
        <w:t>6.1.2.0</w:t>
      </w:r>
      <w:r>
        <w:tab/>
        <w:t>General</w:t>
      </w:r>
      <w:bookmarkEnd w:id="84"/>
    </w:p>
    <w:p w14:paraId="495FCC24" w14:textId="77777777" w:rsidR="00904412" w:rsidRDefault="00904412" w:rsidP="00904412">
      <w:r w:rsidRPr="007A60CF">
        <w:t xml:space="preserve">The exact format of the CDR header is given in </w:t>
      </w:r>
      <w:r w:rsidR="00E157AC">
        <w:t>table 6.1.2</w:t>
      </w:r>
      <w:r w:rsidR="00C74EF2">
        <w:t>.</w:t>
      </w:r>
      <w:r w:rsidR="00C321CC">
        <w:t>0.</w:t>
      </w:r>
      <w:r w:rsidR="00C74EF2">
        <w:t>1</w:t>
      </w:r>
      <w:r w:rsidR="00E157AC">
        <w:t>.</w:t>
      </w:r>
    </w:p>
    <w:p w14:paraId="7B276421" w14:textId="77777777" w:rsidR="00E157AC" w:rsidRPr="007A60CF" w:rsidRDefault="00E157AC" w:rsidP="00E157AC">
      <w:pPr>
        <w:pStyle w:val="TH"/>
      </w:pPr>
      <w:r>
        <w:t>Table 6.1.2</w:t>
      </w:r>
      <w:r w:rsidR="00C74EF2">
        <w:t>.</w:t>
      </w:r>
      <w:r w:rsidR="006134D2">
        <w:t>0.</w:t>
      </w:r>
      <w:r w:rsidR="00C74EF2">
        <w:t>1</w:t>
      </w:r>
      <w:r w:rsidRPr="007A60CF">
        <w:t xml:space="preserve">: Format of CDR </w:t>
      </w:r>
      <w:r w:rsidR="00C74EF2">
        <w:t>h</w:t>
      </w:r>
      <w:r w:rsidRPr="007A60CF">
        <w:t>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72"/>
        <w:gridCol w:w="972"/>
        <w:gridCol w:w="972"/>
        <w:gridCol w:w="972"/>
        <w:gridCol w:w="975"/>
        <w:gridCol w:w="975"/>
        <w:gridCol w:w="1044"/>
        <w:gridCol w:w="990"/>
      </w:tblGrid>
      <w:tr w:rsidR="00904412" w:rsidRPr="007A60CF" w14:paraId="7E044F02" w14:textId="77777777" w:rsidTr="00E157AC">
        <w:trPr>
          <w:jc w:val="center"/>
        </w:trPr>
        <w:tc>
          <w:tcPr>
            <w:tcW w:w="8959" w:type="dxa"/>
            <w:gridSpan w:val="9"/>
            <w:shd w:val="clear" w:color="auto" w:fill="CCCCCC"/>
          </w:tcPr>
          <w:p w14:paraId="31394B23" w14:textId="77777777" w:rsidR="00904412" w:rsidRPr="007A60CF" w:rsidRDefault="00904412" w:rsidP="00B234D6">
            <w:pPr>
              <w:pStyle w:val="TAH"/>
            </w:pPr>
            <w:r w:rsidRPr="007A60CF">
              <w:t>Bits</w:t>
            </w:r>
          </w:p>
        </w:tc>
      </w:tr>
      <w:tr w:rsidR="00904412" w:rsidRPr="007A60CF" w14:paraId="2B22DBB0" w14:textId="77777777" w:rsidTr="00E157AC">
        <w:trPr>
          <w:jc w:val="center"/>
        </w:trPr>
        <w:tc>
          <w:tcPr>
            <w:tcW w:w="1087" w:type="dxa"/>
            <w:tcBorders>
              <w:bottom w:val="single" w:sz="4" w:space="0" w:color="auto"/>
            </w:tcBorders>
            <w:shd w:val="clear" w:color="auto" w:fill="CCCCCC"/>
          </w:tcPr>
          <w:p w14:paraId="06580301" w14:textId="77777777" w:rsidR="00904412" w:rsidRPr="007A60CF" w:rsidRDefault="00904412" w:rsidP="00B234D6">
            <w:pPr>
              <w:pStyle w:val="TAH"/>
            </w:pPr>
            <w:r w:rsidRPr="007A60CF">
              <w:t>Octets</w:t>
            </w:r>
          </w:p>
        </w:tc>
        <w:tc>
          <w:tcPr>
            <w:tcW w:w="972" w:type="dxa"/>
            <w:tcBorders>
              <w:bottom w:val="single" w:sz="4" w:space="0" w:color="auto"/>
            </w:tcBorders>
            <w:shd w:val="clear" w:color="auto" w:fill="CCCCCC"/>
          </w:tcPr>
          <w:p w14:paraId="7977F9D4" w14:textId="77777777" w:rsidR="00904412" w:rsidRPr="007A60CF" w:rsidRDefault="00904412" w:rsidP="00B234D6">
            <w:pPr>
              <w:pStyle w:val="TAH"/>
            </w:pPr>
            <w:r w:rsidRPr="007A60CF">
              <w:t>8</w:t>
            </w:r>
          </w:p>
        </w:tc>
        <w:tc>
          <w:tcPr>
            <w:tcW w:w="972" w:type="dxa"/>
            <w:tcBorders>
              <w:bottom w:val="single" w:sz="4" w:space="0" w:color="auto"/>
            </w:tcBorders>
            <w:shd w:val="clear" w:color="auto" w:fill="CCCCCC"/>
          </w:tcPr>
          <w:p w14:paraId="0AB82A43" w14:textId="77777777" w:rsidR="00904412" w:rsidRPr="007A60CF" w:rsidRDefault="00904412" w:rsidP="00B234D6">
            <w:pPr>
              <w:pStyle w:val="TAH"/>
            </w:pPr>
            <w:r w:rsidRPr="007A60CF">
              <w:t>7</w:t>
            </w:r>
          </w:p>
        </w:tc>
        <w:tc>
          <w:tcPr>
            <w:tcW w:w="972" w:type="dxa"/>
            <w:tcBorders>
              <w:bottom w:val="single" w:sz="4" w:space="0" w:color="auto"/>
            </w:tcBorders>
            <w:shd w:val="clear" w:color="auto" w:fill="CCCCCC"/>
          </w:tcPr>
          <w:p w14:paraId="563A03B6" w14:textId="77777777" w:rsidR="00904412" w:rsidRPr="007A60CF" w:rsidRDefault="00904412" w:rsidP="00B234D6">
            <w:pPr>
              <w:pStyle w:val="TAH"/>
            </w:pPr>
            <w:r w:rsidRPr="007A60CF">
              <w:t>6</w:t>
            </w:r>
          </w:p>
        </w:tc>
        <w:tc>
          <w:tcPr>
            <w:tcW w:w="972" w:type="dxa"/>
            <w:tcBorders>
              <w:bottom w:val="single" w:sz="4" w:space="0" w:color="auto"/>
            </w:tcBorders>
            <w:shd w:val="clear" w:color="auto" w:fill="CCCCCC"/>
          </w:tcPr>
          <w:p w14:paraId="0AAD3FE0" w14:textId="77777777" w:rsidR="00904412" w:rsidRPr="007A60CF" w:rsidRDefault="00904412" w:rsidP="00B234D6">
            <w:pPr>
              <w:pStyle w:val="TAH"/>
            </w:pPr>
            <w:r w:rsidRPr="007A60CF">
              <w:t>5</w:t>
            </w:r>
          </w:p>
        </w:tc>
        <w:tc>
          <w:tcPr>
            <w:tcW w:w="975" w:type="dxa"/>
            <w:tcBorders>
              <w:bottom w:val="single" w:sz="4" w:space="0" w:color="auto"/>
            </w:tcBorders>
            <w:shd w:val="clear" w:color="auto" w:fill="CCCCCC"/>
          </w:tcPr>
          <w:p w14:paraId="33783749" w14:textId="77777777" w:rsidR="00904412" w:rsidRPr="007A60CF" w:rsidRDefault="00904412" w:rsidP="00B234D6">
            <w:pPr>
              <w:pStyle w:val="TAH"/>
            </w:pPr>
            <w:r w:rsidRPr="007A60CF">
              <w:t>4</w:t>
            </w:r>
          </w:p>
        </w:tc>
        <w:tc>
          <w:tcPr>
            <w:tcW w:w="975" w:type="dxa"/>
            <w:tcBorders>
              <w:bottom w:val="single" w:sz="4" w:space="0" w:color="auto"/>
            </w:tcBorders>
            <w:shd w:val="clear" w:color="auto" w:fill="CCCCCC"/>
          </w:tcPr>
          <w:p w14:paraId="25EDCD3A" w14:textId="77777777" w:rsidR="00904412" w:rsidRPr="007A60CF" w:rsidRDefault="00904412" w:rsidP="00B234D6">
            <w:pPr>
              <w:pStyle w:val="TAH"/>
            </w:pPr>
            <w:r w:rsidRPr="007A60CF">
              <w:t>3</w:t>
            </w:r>
          </w:p>
        </w:tc>
        <w:tc>
          <w:tcPr>
            <w:tcW w:w="1044" w:type="dxa"/>
            <w:tcBorders>
              <w:bottom w:val="single" w:sz="4" w:space="0" w:color="auto"/>
            </w:tcBorders>
            <w:shd w:val="clear" w:color="auto" w:fill="CCCCCC"/>
          </w:tcPr>
          <w:p w14:paraId="2EE6FE84" w14:textId="77777777" w:rsidR="00904412" w:rsidRPr="007A60CF" w:rsidRDefault="00904412" w:rsidP="00B234D6">
            <w:pPr>
              <w:pStyle w:val="TAH"/>
            </w:pPr>
            <w:r w:rsidRPr="007A60CF">
              <w:t>2</w:t>
            </w:r>
          </w:p>
        </w:tc>
        <w:tc>
          <w:tcPr>
            <w:tcW w:w="990" w:type="dxa"/>
            <w:tcBorders>
              <w:bottom w:val="single" w:sz="4" w:space="0" w:color="auto"/>
            </w:tcBorders>
            <w:shd w:val="clear" w:color="auto" w:fill="CCCCCC"/>
          </w:tcPr>
          <w:p w14:paraId="6EBEDCA0" w14:textId="77777777" w:rsidR="00904412" w:rsidRPr="007A60CF" w:rsidRDefault="00904412" w:rsidP="00B234D6">
            <w:pPr>
              <w:pStyle w:val="TAH"/>
            </w:pPr>
            <w:r w:rsidRPr="007A60CF">
              <w:t>1</w:t>
            </w:r>
          </w:p>
        </w:tc>
      </w:tr>
      <w:tr w:rsidR="00904412" w:rsidRPr="007A60CF" w14:paraId="52FB4856" w14:textId="77777777">
        <w:trPr>
          <w:jc w:val="center"/>
        </w:trPr>
        <w:tc>
          <w:tcPr>
            <w:tcW w:w="1087" w:type="dxa"/>
          </w:tcPr>
          <w:p w14:paraId="7352C8A0" w14:textId="77777777" w:rsidR="00904412" w:rsidRPr="007A60CF" w:rsidRDefault="00904412" w:rsidP="00B234D6">
            <w:pPr>
              <w:pStyle w:val="TAC"/>
            </w:pPr>
            <w:r w:rsidRPr="007A60CF">
              <w:t>1..2</w:t>
            </w:r>
          </w:p>
        </w:tc>
        <w:tc>
          <w:tcPr>
            <w:tcW w:w="7872" w:type="dxa"/>
            <w:gridSpan w:val="8"/>
          </w:tcPr>
          <w:p w14:paraId="49E78C39" w14:textId="77777777" w:rsidR="00904412" w:rsidRPr="007A60CF" w:rsidRDefault="00904412" w:rsidP="00B234D6">
            <w:pPr>
              <w:pStyle w:val="TAC"/>
            </w:pPr>
            <w:r w:rsidRPr="007A60CF">
              <w:t>CDR length</w:t>
            </w:r>
          </w:p>
        </w:tc>
      </w:tr>
      <w:tr w:rsidR="00904412" w:rsidRPr="007A60CF" w14:paraId="1F43D35F" w14:textId="77777777">
        <w:trPr>
          <w:jc w:val="center"/>
        </w:trPr>
        <w:tc>
          <w:tcPr>
            <w:tcW w:w="1087" w:type="dxa"/>
          </w:tcPr>
          <w:p w14:paraId="0D12FF16" w14:textId="77777777" w:rsidR="00904412" w:rsidRPr="007A60CF" w:rsidRDefault="00904412" w:rsidP="00B234D6">
            <w:pPr>
              <w:pStyle w:val="TAC"/>
            </w:pPr>
            <w:r w:rsidRPr="007A60CF">
              <w:t>3</w:t>
            </w:r>
          </w:p>
        </w:tc>
        <w:tc>
          <w:tcPr>
            <w:tcW w:w="2916" w:type="dxa"/>
            <w:gridSpan w:val="3"/>
          </w:tcPr>
          <w:p w14:paraId="2CD09B6D" w14:textId="77777777" w:rsidR="00904412" w:rsidRPr="007A60CF" w:rsidRDefault="00904412" w:rsidP="00B234D6">
            <w:pPr>
              <w:pStyle w:val="TAC"/>
              <w:rPr>
                <w:color w:val="000000"/>
              </w:rPr>
            </w:pPr>
            <w:r w:rsidRPr="007A60CF">
              <w:rPr>
                <w:color w:val="000000"/>
              </w:rPr>
              <w:t>Release Identifier</w:t>
            </w:r>
          </w:p>
        </w:tc>
        <w:tc>
          <w:tcPr>
            <w:tcW w:w="4956" w:type="dxa"/>
            <w:gridSpan w:val="5"/>
          </w:tcPr>
          <w:p w14:paraId="59E7736C" w14:textId="77777777" w:rsidR="00904412" w:rsidRPr="007A60CF" w:rsidRDefault="00904412" w:rsidP="00B234D6">
            <w:pPr>
              <w:pStyle w:val="TAC"/>
              <w:rPr>
                <w:color w:val="000000"/>
              </w:rPr>
            </w:pPr>
            <w:r w:rsidRPr="007A60CF">
              <w:rPr>
                <w:color w:val="000000"/>
              </w:rPr>
              <w:t>Version Identifier</w:t>
            </w:r>
          </w:p>
        </w:tc>
      </w:tr>
      <w:tr w:rsidR="00904412" w:rsidRPr="007A60CF" w14:paraId="66EDD771" w14:textId="77777777" w:rsidTr="00E157AC">
        <w:trPr>
          <w:jc w:val="center"/>
        </w:trPr>
        <w:tc>
          <w:tcPr>
            <w:tcW w:w="1087" w:type="dxa"/>
          </w:tcPr>
          <w:p w14:paraId="0810B4E3" w14:textId="77777777" w:rsidR="00904412" w:rsidRPr="007A60CF" w:rsidRDefault="00904412" w:rsidP="00B234D6">
            <w:pPr>
              <w:pStyle w:val="TAC"/>
            </w:pPr>
            <w:r w:rsidRPr="007A60CF">
              <w:t>4</w:t>
            </w:r>
          </w:p>
        </w:tc>
        <w:tc>
          <w:tcPr>
            <w:tcW w:w="2916" w:type="dxa"/>
            <w:gridSpan w:val="3"/>
          </w:tcPr>
          <w:p w14:paraId="03F825FC" w14:textId="77777777" w:rsidR="00904412" w:rsidRPr="007A60CF" w:rsidRDefault="00904412" w:rsidP="00B234D6">
            <w:pPr>
              <w:pStyle w:val="TAC"/>
            </w:pPr>
            <w:r w:rsidRPr="007A60CF">
              <w:t>Data Record Format</w:t>
            </w:r>
          </w:p>
        </w:tc>
        <w:tc>
          <w:tcPr>
            <w:tcW w:w="4956" w:type="dxa"/>
            <w:gridSpan w:val="5"/>
          </w:tcPr>
          <w:p w14:paraId="61D5ECE4" w14:textId="77777777" w:rsidR="00904412" w:rsidRPr="007A60CF" w:rsidRDefault="00904412" w:rsidP="00B234D6">
            <w:pPr>
              <w:pStyle w:val="TAC"/>
            </w:pPr>
            <w:r w:rsidRPr="007A60CF">
              <w:t>TS number</w:t>
            </w:r>
          </w:p>
        </w:tc>
      </w:tr>
      <w:tr w:rsidR="00DA09D1" w:rsidRPr="007A60CF" w14:paraId="52E7D495" w14:textId="77777777" w:rsidTr="005A1A0F">
        <w:trPr>
          <w:jc w:val="center"/>
        </w:trPr>
        <w:tc>
          <w:tcPr>
            <w:tcW w:w="1087" w:type="dxa"/>
          </w:tcPr>
          <w:p w14:paraId="4D6F0A7A" w14:textId="77777777" w:rsidR="00DA09D1" w:rsidRPr="007A60CF" w:rsidRDefault="00DA09D1" w:rsidP="005A1A0F">
            <w:pPr>
              <w:pStyle w:val="TAC"/>
            </w:pPr>
            <w:r>
              <w:t>5</w:t>
            </w:r>
          </w:p>
        </w:tc>
        <w:tc>
          <w:tcPr>
            <w:tcW w:w="7872" w:type="dxa"/>
            <w:gridSpan w:val="8"/>
          </w:tcPr>
          <w:p w14:paraId="37F1D0E6" w14:textId="77777777" w:rsidR="00DA09D1" w:rsidRPr="007A60CF" w:rsidRDefault="00DA09D1" w:rsidP="005A1A0F">
            <w:pPr>
              <w:pStyle w:val="TAC"/>
            </w:pPr>
            <w:r w:rsidRPr="007A60CF">
              <w:rPr>
                <w:color w:val="000000"/>
              </w:rPr>
              <w:t>Release Identifier</w:t>
            </w:r>
            <w:r>
              <w:rPr>
                <w:color w:val="000000"/>
              </w:rPr>
              <w:t xml:space="preserve"> extension</w:t>
            </w:r>
          </w:p>
        </w:tc>
      </w:tr>
    </w:tbl>
    <w:p w14:paraId="22D3277B" w14:textId="77777777" w:rsidR="00904412" w:rsidRPr="007A60CF" w:rsidRDefault="00904412" w:rsidP="00C321CC"/>
    <w:p w14:paraId="199E5AE0" w14:textId="77777777" w:rsidR="00904412" w:rsidRDefault="00904412" w:rsidP="00C321CC">
      <w:r w:rsidRPr="007A60CF">
        <w:t>The following subclauses specify the contents and encoding of the CDR header fields.</w:t>
      </w:r>
    </w:p>
    <w:p w14:paraId="6B10F7E6" w14:textId="77777777" w:rsidR="00252E88" w:rsidRPr="007A60CF" w:rsidRDefault="00252E88" w:rsidP="00904412">
      <w:r>
        <w:t xml:space="preserve">The CDR header is 4 octets or 5 octets length: presence the </w:t>
      </w:r>
      <w:r w:rsidR="00C321CC">
        <w:t>"</w:t>
      </w:r>
      <w:r>
        <w:t>Release Identifier extension</w:t>
      </w:r>
      <w:r w:rsidR="00C321CC">
        <w:t>"</w:t>
      </w:r>
      <w:r>
        <w:t xml:space="preserve"> octet depends on Release Identifier value.</w:t>
      </w:r>
    </w:p>
    <w:p w14:paraId="0503190F" w14:textId="77777777" w:rsidR="00C66635" w:rsidRPr="007A60CF" w:rsidRDefault="00C66635" w:rsidP="00C66635">
      <w:pPr>
        <w:pStyle w:val="Heading4"/>
      </w:pPr>
      <w:bookmarkStart w:id="85" w:name="_Toc172016186"/>
      <w:r w:rsidRPr="007A60CF">
        <w:t>6.1.2.1</w:t>
      </w:r>
      <w:r w:rsidRPr="007A60CF">
        <w:tab/>
        <w:t>CDR length</w:t>
      </w:r>
      <w:bookmarkEnd w:id="85"/>
    </w:p>
    <w:p w14:paraId="62E51A81" w14:textId="77777777" w:rsidR="00C66635" w:rsidRPr="007A60CF" w:rsidRDefault="00C66635" w:rsidP="00C66635">
      <w:pPr>
        <w:pStyle w:val="EQ"/>
        <w:keepLines w:val="0"/>
        <w:tabs>
          <w:tab w:val="clear" w:pos="4536"/>
          <w:tab w:val="clear" w:pos="9072"/>
        </w:tabs>
      </w:pPr>
      <w:r w:rsidRPr="007A60CF">
        <w:t xml:space="preserve">This two octet field contains a binary value that specifies the length of the subsequent CDR, excluding the header octets. The value of </w:t>
      </w:r>
      <w:r w:rsidR="002C28CD">
        <w:t>"</w:t>
      </w:r>
      <w:r w:rsidRPr="007A60CF">
        <w:t>65535</w:t>
      </w:r>
      <w:r w:rsidR="002C28CD">
        <w:t>"</w:t>
      </w:r>
      <w:r w:rsidRPr="007A60CF">
        <w:t xml:space="preserve"> (all bits set to </w:t>
      </w:r>
      <w:r w:rsidR="002C28CD">
        <w:t>"</w:t>
      </w:r>
      <w:r w:rsidRPr="007A60CF">
        <w:t>1</w:t>
      </w:r>
      <w:r w:rsidR="002C28CD">
        <w:t>"</w:t>
      </w:r>
      <w:r w:rsidRPr="007A60CF">
        <w:t>)</w:t>
      </w:r>
      <w:r w:rsidR="00C321CC">
        <w:t xml:space="preserve"> </w:t>
      </w:r>
      <w:r w:rsidRPr="007A60CF">
        <w:t>in the CDR length field implies that it is reserved for future extensions and shall therefore not be used.</w:t>
      </w:r>
    </w:p>
    <w:p w14:paraId="0A36C0B3" w14:textId="77777777" w:rsidR="00C66635" w:rsidRPr="007A60CF" w:rsidRDefault="00C66635" w:rsidP="002C28CD">
      <w:pPr>
        <w:pStyle w:val="Heading4"/>
      </w:pPr>
      <w:bookmarkStart w:id="86" w:name="_Toc172016187"/>
      <w:r w:rsidRPr="007A60CF">
        <w:t>6.1.2.2</w:t>
      </w:r>
      <w:r w:rsidRPr="007A60CF">
        <w:tab/>
        <w:t>Release Identifier</w:t>
      </w:r>
      <w:bookmarkEnd w:id="86"/>
    </w:p>
    <w:p w14:paraId="718B53D6" w14:textId="77777777" w:rsidR="002C28CD" w:rsidRPr="007A60CF" w:rsidRDefault="002C28CD" w:rsidP="002C28CD">
      <w:pPr>
        <w:keepNext/>
      </w:pPr>
      <w:r w:rsidRPr="007A60CF">
        <w:t xml:space="preserve">This three bit field contains a binary value that identifies the 3GPP Release of the Technical Specification </w:t>
      </w:r>
      <w:r w:rsidR="00C321CC">
        <w:t xml:space="preserve">(TS) </w:t>
      </w:r>
      <w:r w:rsidRPr="007A60CF">
        <w:t xml:space="preserve">indicated in </w:t>
      </w:r>
      <w:r>
        <w:t>"</w:t>
      </w:r>
      <w:r w:rsidRPr="007A60CF">
        <w:t>TS number</w:t>
      </w:r>
      <w:r>
        <w:t>"</w:t>
      </w:r>
      <w:r w:rsidRPr="007A60CF">
        <w:t xml:space="preserve"> (see </w:t>
      </w:r>
      <w:r>
        <w:t xml:space="preserve">clause </w:t>
      </w:r>
      <w:r w:rsidRPr="007A60CF">
        <w:t>6.1.2.5). Its value is set / used according to the following rules:</w:t>
      </w:r>
    </w:p>
    <w:p w14:paraId="091C3D85" w14:textId="77777777" w:rsidR="002C28CD" w:rsidRPr="007A60CF" w:rsidRDefault="002C28CD" w:rsidP="00C74EF2">
      <w:pPr>
        <w:pStyle w:val="TH"/>
      </w:pPr>
      <w:r>
        <w:t>Table 6.1.2.2</w:t>
      </w:r>
      <w:r w:rsidR="00C74EF2">
        <w:t>.1</w:t>
      </w:r>
      <w:r>
        <w:t xml:space="preserve">: </w:t>
      </w:r>
      <w:r w:rsidRPr="007A60CF">
        <w:t>Release Identifier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5670"/>
        <w:gridCol w:w="2092"/>
      </w:tblGrid>
      <w:tr w:rsidR="002C28CD" w:rsidRPr="006832E7" w14:paraId="6C8FBBB7" w14:textId="77777777" w:rsidTr="00560E7D">
        <w:trPr>
          <w:cantSplit/>
          <w:jc w:val="center"/>
        </w:trPr>
        <w:tc>
          <w:tcPr>
            <w:tcW w:w="1101" w:type="dxa"/>
            <w:shd w:val="clear" w:color="auto" w:fill="CCCCCC"/>
            <w:vAlign w:val="center"/>
          </w:tcPr>
          <w:p w14:paraId="1B70C5B3" w14:textId="77777777" w:rsidR="002C28CD" w:rsidRPr="002C28CD" w:rsidRDefault="002C28CD" w:rsidP="002C28CD">
            <w:pPr>
              <w:pStyle w:val="TAH"/>
            </w:pPr>
            <w:r w:rsidRPr="002C28CD">
              <w:t>Release</w:t>
            </w:r>
          </w:p>
          <w:p w14:paraId="505D2836" w14:textId="77777777" w:rsidR="002C28CD" w:rsidRPr="002C28CD" w:rsidRDefault="002C28CD" w:rsidP="002C28CD">
            <w:pPr>
              <w:pStyle w:val="TAH"/>
            </w:pPr>
            <w:r w:rsidRPr="002C28CD">
              <w:t>Identifier</w:t>
            </w:r>
          </w:p>
          <w:p w14:paraId="20DC84B3" w14:textId="77777777" w:rsidR="002C28CD" w:rsidRPr="002C28CD" w:rsidRDefault="002C28CD" w:rsidP="002C28CD">
            <w:pPr>
              <w:pStyle w:val="TAH"/>
              <w:rPr>
                <w:noProof/>
              </w:rPr>
            </w:pPr>
            <w:r w:rsidRPr="002C28CD">
              <w:t>(3 bits)</w:t>
            </w:r>
          </w:p>
        </w:tc>
        <w:tc>
          <w:tcPr>
            <w:tcW w:w="992" w:type="dxa"/>
            <w:shd w:val="clear" w:color="auto" w:fill="CCCCCC"/>
            <w:vAlign w:val="center"/>
          </w:tcPr>
          <w:p w14:paraId="46DB7BC7" w14:textId="77777777" w:rsidR="002C28CD" w:rsidRPr="002C28CD" w:rsidRDefault="002C28CD" w:rsidP="002C28CD">
            <w:pPr>
              <w:pStyle w:val="TAH"/>
              <w:rPr>
                <w:noProof/>
              </w:rPr>
            </w:pPr>
            <w:r w:rsidRPr="002C28CD">
              <w:rPr>
                <w:noProof/>
              </w:rPr>
              <w:t>3GPP Release</w:t>
            </w:r>
          </w:p>
        </w:tc>
        <w:tc>
          <w:tcPr>
            <w:tcW w:w="5670" w:type="dxa"/>
            <w:shd w:val="clear" w:color="auto" w:fill="CCCCCC"/>
            <w:vAlign w:val="center"/>
          </w:tcPr>
          <w:p w14:paraId="6D285656" w14:textId="77777777" w:rsidR="002C28CD" w:rsidRPr="002C28CD" w:rsidRDefault="002C28CD" w:rsidP="002C28CD">
            <w:pPr>
              <w:pStyle w:val="TAH"/>
              <w:rPr>
                <w:noProof/>
              </w:rPr>
            </w:pPr>
            <w:r w:rsidRPr="002C28CD">
              <w:t xml:space="preserve">Indicates 3GPP </w:t>
            </w:r>
            <w:r>
              <w:t>"</w:t>
            </w:r>
            <w:r w:rsidRPr="002C28CD">
              <w:t>TS number</w:t>
            </w:r>
            <w:r>
              <w:t>"</w:t>
            </w:r>
            <w:r w:rsidRPr="002C28CD">
              <w:t xml:space="preserve"> for the release</w:t>
            </w:r>
          </w:p>
        </w:tc>
        <w:tc>
          <w:tcPr>
            <w:tcW w:w="2092" w:type="dxa"/>
            <w:shd w:val="clear" w:color="auto" w:fill="CCCCCC"/>
            <w:vAlign w:val="center"/>
          </w:tcPr>
          <w:p w14:paraId="3F85014D" w14:textId="77777777" w:rsidR="002C28CD" w:rsidRPr="002C28CD" w:rsidRDefault="002C28CD" w:rsidP="002C28CD">
            <w:pPr>
              <w:pStyle w:val="TAH"/>
              <w:rPr>
                <w:noProof/>
              </w:rPr>
            </w:pPr>
            <w:r w:rsidRPr="002C28CD">
              <w:rPr>
                <w:noProof/>
              </w:rPr>
              <w:t>Comment</w:t>
            </w:r>
          </w:p>
        </w:tc>
      </w:tr>
      <w:tr w:rsidR="002C28CD" w:rsidRPr="002C28CD" w14:paraId="18D91056" w14:textId="77777777" w:rsidTr="00560E7D">
        <w:trPr>
          <w:cantSplit/>
          <w:jc w:val="center"/>
        </w:trPr>
        <w:tc>
          <w:tcPr>
            <w:tcW w:w="1101" w:type="dxa"/>
            <w:vAlign w:val="center"/>
          </w:tcPr>
          <w:p w14:paraId="61214607" w14:textId="77777777" w:rsidR="002C28CD" w:rsidRPr="002C28CD" w:rsidRDefault="002C28CD" w:rsidP="006832E7">
            <w:pPr>
              <w:pStyle w:val="TAL"/>
              <w:jc w:val="center"/>
              <w:rPr>
                <w:noProof/>
              </w:rPr>
            </w:pPr>
            <w:r w:rsidRPr="002C28CD">
              <w:t>"0"</w:t>
            </w:r>
          </w:p>
        </w:tc>
        <w:tc>
          <w:tcPr>
            <w:tcW w:w="992" w:type="dxa"/>
            <w:vAlign w:val="center"/>
          </w:tcPr>
          <w:p w14:paraId="54885FC5" w14:textId="77777777" w:rsidR="002C28CD" w:rsidRPr="002C28CD" w:rsidRDefault="002C28CD" w:rsidP="006832E7">
            <w:pPr>
              <w:pStyle w:val="TAL"/>
              <w:jc w:val="center"/>
              <w:rPr>
                <w:noProof/>
              </w:rPr>
            </w:pPr>
            <w:r w:rsidRPr="002C28CD">
              <w:t>Rel-99</w:t>
            </w:r>
          </w:p>
        </w:tc>
        <w:tc>
          <w:tcPr>
            <w:tcW w:w="5670" w:type="dxa"/>
            <w:vAlign w:val="center"/>
          </w:tcPr>
          <w:p w14:paraId="0ECEF19F" w14:textId="77777777" w:rsidR="002C28CD" w:rsidRPr="00C321CC" w:rsidRDefault="002C28CD" w:rsidP="002C28CD">
            <w:pPr>
              <w:pStyle w:val="TAL"/>
              <w:rPr>
                <w:noProof/>
                <w:sz w:val="16"/>
                <w:szCs w:val="16"/>
              </w:rPr>
            </w:pPr>
            <w:r w:rsidRPr="00C321CC">
              <w:rPr>
                <w:sz w:val="16"/>
                <w:szCs w:val="16"/>
              </w:rPr>
              <w:t>32.005 or 32.015</w:t>
            </w:r>
          </w:p>
        </w:tc>
        <w:tc>
          <w:tcPr>
            <w:tcW w:w="2092" w:type="dxa"/>
            <w:vAlign w:val="center"/>
          </w:tcPr>
          <w:p w14:paraId="34180733" w14:textId="77777777" w:rsidR="002C28CD" w:rsidRPr="00C321CC" w:rsidRDefault="002C28CD" w:rsidP="002C28CD">
            <w:pPr>
              <w:pStyle w:val="TAL"/>
              <w:rPr>
                <w:noProof/>
                <w:sz w:val="16"/>
                <w:szCs w:val="16"/>
              </w:rPr>
            </w:pPr>
            <w:r w:rsidRPr="00C321CC">
              <w:rPr>
                <w:sz w:val="16"/>
                <w:szCs w:val="16"/>
              </w:rPr>
              <w:t>this parameter shall be ignored</w:t>
            </w:r>
          </w:p>
        </w:tc>
      </w:tr>
      <w:tr w:rsidR="002C28CD" w:rsidRPr="002C28CD" w14:paraId="4A37D733" w14:textId="77777777" w:rsidTr="00560E7D">
        <w:trPr>
          <w:cantSplit/>
          <w:jc w:val="center"/>
        </w:trPr>
        <w:tc>
          <w:tcPr>
            <w:tcW w:w="1101" w:type="dxa"/>
            <w:vAlign w:val="center"/>
          </w:tcPr>
          <w:p w14:paraId="5A5480CB" w14:textId="77777777" w:rsidR="002C28CD" w:rsidRPr="002C28CD" w:rsidRDefault="002C28CD" w:rsidP="006832E7">
            <w:pPr>
              <w:pStyle w:val="TAL"/>
              <w:jc w:val="center"/>
              <w:rPr>
                <w:noProof/>
              </w:rPr>
            </w:pPr>
            <w:r w:rsidRPr="002C28CD">
              <w:t>"1"</w:t>
            </w:r>
          </w:p>
        </w:tc>
        <w:tc>
          <w:tcPr>
            <w:tcW w:w="992" w:type="dxa"/>
            <w:vAlign w:val="center"/>
          </w:tcPr>
          <w:p w14:paraId="76DDC582" w14:textId="77777777" w:rsidR="002C28CD" w:rsidRPr="002C28CD" w:rsidRDefault="002C28CD" w:rsidP="006832E7">
            <w:pPr>
              <w:pStyle w:val="TAL"/>
              <w:jc w:val="center"/>
              <w:rPr>
                <w:noProof/>
              </w:rPr>
            </w:pPr>
            <w:r w:rsidRPr="002C28CD">
              <w:t>Rel-4</w:t>
            </w:r>
          </w:p>
        </w:tc>
        <w:tc>
          <w:tcPr>
            <w:tcW w:w="5670" w:type="dxa"/>
            <w:vAlign w:val="center"/>
          </w:tcPr>
          <w:p w14:paraId="34EEFD4B" w14:textId="77777777" w:rsidR="002C28CD" w:rsidRPr="00C321CC" w:rsidRDefault="002C28CD" w:rsidP="002C28CD">
            <w:pPr>
              <w:pStyle w:val="TAL"/>
              <w:rPr>
                <w:noProof/>
                <w:sz w:val="16"/>
                <w:szCs w:val="16"/>
              </w:rPr>
            </w:pPr>
            <w:r w:rsidRPr="00C321CC">
              <w:rPr>
                <w:sz w:val="16"/>
                <w:szCs w:val="16"/>
              </w:rPr>
              <w:t>32.205, 32.215 or 32.235</w:t>
            </w:r>
          </w:p>
        </w:tc>
        <w:tc>
          <w:tcPr>
            <w:tcW w:w="2092" w:type="dxa"/>
            <w:vAlign w:val="center"/>
          </w:tcPr>
          <w:p w14:paraId="4F7803D5" w14:textId="77777777" w:rsidR="002C28CD" w:rsidRPr="00C321CC" w:rsidRDefault="002C28CD" w:rsidP="002C28CD">
            <w:pPr>
              <w:pStyle w:val="TAL"/>
              <w:rPr>
                <w:noProof/>
                <w:sz w:val="16"/>
                <w:szCs w:val="16"/>
              </w:rPr>
            </w:pPr>
          </w:p>
        </w:tc>
      </w:tr>
      <w:tr w:rsidR="002C28CD" w:rsidRPr="002C28CD" w14:paraId="0C18721F" w14:textId="77777777" w:rsidTr="00560E7D">
        <w:trPr>
          <w:cantSplit/>
          <w:jc w:val="center"/>
        </w:trPr>
        <w:tc>
          <w:tcPr>
            <w:tcW w:w="1101" w:type="dxa"/>
            <w:vAlign w:val="center"/>
          </w:tcPr>
          <w:p w14:paraId="5B478AAE" w14:textId="77777777" w:rsidR="002C28CD" w:rsidRPr="002C28CD" w:rsidRDefault="002C28CD" w:rsidP="006832E7">
            <w:pPr>
              <w:pStyle w:val="TAL"/>
              <w:jc w:val="center"/>
              <w:rPr>
                <w:noProof/>
              </w:rPr>
            </w:pPr>
            <w:r w:rsidRPr="002C28CD">
              <w:t>"2"</w:t>
            </w:r>
          </w:p>
        </w:tc>
        <w:tc>
          <w:tcPr>
            <w:tcW w:w="992" w:type="dxa"/>
            <w:vAlign w:val="center"/>
          </w:tcPr>
          <w:p w14:paraId="62A0162B" w14:textId="77777777" w:rsidR="002C28CD" w:rsidRPr="002C28CD" w:rsidRDefault="002C28CD" w:rsidP="006832E7">
            <w:pPr>
              <w:pStyle w:val="TAL"/>
              <w:jc w:val="center"/>
              <w:rPr>
                <w:noProof/>
              </w:rPr>
            </w:pPr>
            <w:r w:rsidRPr="002C28CD">
              <w:t>Rel-5</w:t>
            </w:r>
          </w:p>
        </w:tc>
        <w:tc>
          <w:tcPr>
            <w:tcW w:w="5670" w:type="dxa"/>
            <w:vAlign w:val="center"/>
          </w:tcPr>
          <w:p w14:paraId="327F4B1C" w14:textId="77777777" w:rsidR="002C28CD" w:rsidRPr="00C321CC" w:rsidRDefault="002C28CD" w:rsidP="002C28CD">
            <w:pPr>
              <w:pStyle w:val="TAL"/>
              <w:rPr>
                <w:noProof/>
                <w:sz w:val="16"/>
                <w:szCs w:val="16"/>
              </w:rPr>
            </w:pPr>
            <w:r w:rsidRPr="00C321CC">
              <w:rPr>
                <w:sz w:val="16"/>
                <w:szCs w:val="16"/>
              </w:rPr>
              <w:t>32.205, 32.215, 32.225 or 32.235</w:t>
            </w:r>
          </w:p>
        </w:tc>
        <w:tc>
          <w:tcPr>
            <w:tcW w:w="2092" w:type="dxa"/>
            <w:vAlign w:val="center"/>
          </w:tcPr>
          <w:p w14:paraId="587142B1" w14:textId="77777777" w:rsidR="002C28CD" w:rsidRPr="00C321CC" w:rsidRDefault="002C28CD" w:rsidP="002C28CD">
            <w:pPr>
              <w:pStyle w:val="TAL"/>
              <w:rPr>
                <w:noProof/>
                <w:sz w:val="16"/>
                <w:szCs w:val="16"/>
              </w:rPr>
            </w:pPr>
          </w:p>
        </w:tc>
      </w:tr>
      <w:tr w:rsidR="002C28CD" w:rsidRPr="002C28CD" w14:paraId="5A657A64" w14:textId="77777777" w:rsidTr="00560E7D">
        <w:trPr>
          <w:cantSplit/>
          <w:jc w:val="center"/>
        </w:trPr>
        <w:tc>
          <w:tcPr>
            <w:tcW w:w="1101" w:type="dxa"/>
            <w:vAlign w:val="center"/>
          </w:tcPr>
          <w:p w14:paraId="20DEBF5E" w14:textId="77777777" w:rsidR="002C28CD" w:rsidRPr="002C28CD" w:rsidRDefault="002C28CD" w:rsidP="006832E7">
            <w:pPr>
              <w:pStyle w:val="TAL"/>
              <w:jc w:val="center"/>
              <w:rPr>
                <w:noProof/>
              </w:rPr>
            </w:pPr>
            <w:r w:rsidRPr="002C28CD">
              <w:t>"3"</w:t>
            </w:r>
          </w:p>
        </w:tc>
        <w:tc>
          <w:tcPr>
            <w:tcW w:w="992" w:type="dxa"/>
            <w:vAlign w:val="center"/>
          </w:tcPr>
          <w:p w14:paraId="1C604427" w14:textId="77777777" w:rsidR="002C28CD" w:rsidRPr="002C28CD" w:rsidRDefault="002C28CD" w:rsidP="006832E7">
            <w:pPr>
              <w:pStyle w:val="TAL"/>
              <w:jc w:val="center"/>
              <w:rPr>
                <w:noProof/>
              </w:rPr>
            </w:pPr>
            <w:r w:rsidRPr="002C28CD">
              <w:t>Rel-6</w:t>
            </w:r>
          </w:p>
        </w:tc>
        <w:tc>
          <w:tcPr>
            <w:tcW w:w="5670" w:type="dxa"/>
            <w:vAlign w:val="center"/>
          </w:tcPr>
          <w:p w14:paraId="34235F31" w14:textId="77777777" w:rsidR="002C28CD" w:rsidRPr="00C321CC" w:rsidRDefault="002C28CD" w:rsidP="002C28CD">
            <w:pPr>
              <w:pStyle w:val="TAL"/>
              <w:rPr>
                <w:noProof/>
                <w:sz w:val="16"/>
                <w:szCs w:val="16"/>
              </w:rPr>
            </w:pPr>
            <w:r w:rsidRPr="00C321CC">
              <w:rPr>
                <w:sz w:val="16"/>
                <w:szCs w:val="16"/>
              </w:rPr>
              <w:t>32.250, 32.251, 32.252, 32.260, 32.270, 32.271, 32.272 or 32.273</w:t>
            </w:r>
          </w:p>
        </w:tc>
        <w:tc>
          <w:tcPr>
            <w:tcW w:w="2092" w:type="dxa"/>
            <w:vAlign w:val="center"/>
          </w:tcPr>
          <w:p w14:paraId="4C07982B" w14:textId="77777777" w:rsidR="002C28CD" w:rsidRPr="00C321CC" w:rsidRDefault="002C28CD" w:rsidP="002C28CD">
            <w:pPr>
              <w:pStyle w:val="TAL"/>
              <w:rPr>
                <w:noProof/>
                <w:sz w:val="16"/>
                <w:szCs w:val="16"/>
              </w:rPr>
            </w:pPr>
          </w:p>
        </w:tc>
      </w:tr>
      <w:tr w:rsidR="002C28CD" w:rsidRPr="002C28CD" w14:paraId="3531CDDA" w14:textId="77777777" w:rsidTr="00560E7D">
        <w:trPr>
          <w:cantSplit/>
          <w:jc w:val="center"/>
        </w:trPr>
        <w:tc>
          <w:tcPr>
            <w:tcW w:w="1101" w:type="dxa"/>
            <w:vAlign w:val="center"/>
          </w:tcPr>
          <w:p w14:paraId="02154731" w14:textId="77777777" w:rsidR="002C28CD" w:rsidRPr="002C28CD" w:rsidRDefault="002C28CD" w:rsidP="006832E7">
            <w:pPr>
              <w:pStyle w:val="TAL"/>
              <w:jc w:val="center"/>
              <w:rPr>
                <w:noProof/>
              </w:rPr>
            </w:pPr>
            <w:r w:rsidRPr="002C28CD">
              <w:t>"4"</w:t>
            </w:r>
          </w:p>
        </w:tc>
        <w:tc>
          <w:tcPr>
            <w:tcW w:w="992" w:type="dxa"/>
            <w:vAlign w:val="center"/>
          </w:tcPr>
          <w:p w14:paraId="0558D5C2" w14:textId="77777777" w:rsidR="002C28CD" w:rsidRPr="002C28CD" w:rsidRDefault="002C28CD" w:rsidP="006832E7">
            <w:pPr>
              <w:pStyle w:val="TAL"/>
              <w:jc w:val="center"/>
              <w:rPr>
                <w:noProof/>
              </w:rPr>
            </w:pPr>
            <w:r w:rsidRPr="002C28CD">
              <w:t>Rel-7</w:t>
            </w:r>
          </w:p>
        </w:tc>
        <w:tc>
          <w:tcPr>
            <w:tcW w:w="5670" w:type="dxa"/>
            <w:vAlign w:val="center"/>
          </w:tcPr>
          <w:p w14:paraId="3C0D145F" w14:textId="77777777" w:rsidR="002C28CD" w:rsidRPr="00C321CC" w:rsidRDefault="002C28CD" w:rsidP="002C28CD">
            <w:pPr>
              <w:pStyle w:val="TAL"/>
              <w:rPr>
                <w:noProof/>
                <w:sz w:val="16"/>
                <w:szCs w:val="16"/>
              </w:rPr>
            </w:pPr>
            <w:r w:rsidRPr="00C321CC">
              <w:rPr>
                <w:sz w:val="16"/>
                <w:szCs w:val="16"/>
              </w:rPr>
              <w:t>32.250, 32.251, 32.252, 32.260, 32.270, 32.271, 32.272 or 32.273</w:t>
            </w:r>
          </w:p>
        </w:tc>
        <w:tc>
          <w:tcPr>
            <w:tcW w:w="2092" w:type="dxa"/>
            <w:vAlign w:val="center"/>
          </w:tcPr>
          <w:p w14:paraId="5CD36761" w14:textId="77777777" w:rsidR="002C28CD" w:rsidRPr="00C321CC" w:rsidRDefault="002C28CD" w:rsidP="002C28CD">
            <w:pPr>
              <w:pStyle w:val="TAL"/>
              <w:rPr>
                <w:noProof/>
                <w:sz w:val="16"/>
                <w:szCs w:val="16"/>
              </w:rPr>
            </w:pPr>
          </w:p>
        </w:tc>
      </w:tr>
      <w:tr w:rsidR="00C025BF" w:rsidRPr="002C28CD" w14:paraId="7C33A4CC" w14:textId="77777777" w:rsidTr="00560E7D">
        <w:trPr>
          <w:cantSplit/>
          <w:jc w:val="center"/>
        </w:trPr>
        <w:tc>
          <w:tcPr>
            <w:tcW w:w="1101" w:type="dxa"/>
            <w:vAlign w:val="center"/>
          </w:tcPr>
          <w:p w14:paraId="52B30753" w14:textId="77777777" w:rsidR="00C025BF" w:rsidRPr="002C28CD" w:rsidRDefault="00C025BF" w:rsidP="006832E7">
            <w:pPr>
              <w:pStyle w:val="TAL"/>
              <w:jc w:val="center"/>
              <w:rPr>
                <w:noProof/>
              </w:rPr>
            </w:pPr>
            <w:r>
              <w:t>"5</w:t>
            </w:r>
            <w:r w:rsidRPr="002C28CD">
              <w:t>"</w:t>
            </w:r>
          </w:p>
        </w:tc>
        <w:tc>
          <w:tcPr>
            <w:tcW w:w="992" w:type="dxa"/>
            <w:vAlign w:val="center"/>
          </w:tcPr>
          <w:p w14:paraId="392CE0E8" w14:textId="77777777" w:rsidR="00C025BF" w:rsidRPr="002C28CD" w:rsidRDefault="00C025BF" w:rsidP="006832E7">
            <w:pPr>
              <w:pStyle w:val="TAL"/>
              <w:jc w:val="center"/>
              <w:rPr>
                <w:noProof/>
              </w:rPr>
            </w:pPr>
            <w:r w:rsidRPr="00323468">
              <w:rPr>
                <w:noProof/>
              </w:rPr>
              <w:t>Rel-8</w:t>
            </w:r>
          </w:p>
        </w:tc>
        <w:tc>
          <w:tcPr>
            <w:tcW w:w="5670" w:type="dxa"/>
            <w:vAlign w:val="center"/>
          </w:tcPr>
          <w:p w14:paraId="09BCF163" w14:textId="77777777" w:rsidR="00C025BF" w:rsidRPr="00C321CC" w:rsidRDefault="00C025BF" w:rsidP="007C2406">
            <w:pPr>
              <w:pStyle w:val="TAL"/>
              <w:rPr>
                <w:noProof/>
                <w:sz w:val="16"/>
                <w:szCs w:val="16"/>
              </w:rPr>
            </w:pPr>
            <w:r w:rsidRPr="00C321CC">
              <w:rPr>
                <w:sz w:val="16"/>
                <w:szCs w:val="16"/>
              </w:rPr>
              <w:t>32.250, 32.251, 32.252, 32.260, 32.270, 32.271, 32.272 , 32.273 or 32.275</w:t>
            </w:r>
          </w:p>
        </w:tc>
        <w:tc>
          <w:tcPr>
            <w:tcW w:w="2092" w:type="dxa"/>
            <w:vAlign w:val="center"/>
          </w:tcPr>
          <w:p w14:paraId="308512EC" w14:textId="77777777" w:rsidR="00C025BF" w:rsidRPr="00C321CC" w:rsidRDefault="00C025BF" w:rsidP="006832E7">
            <w:pPr>
              <w:pStyle w:val="LD"/>
              <w:spacing w:after="180"/>
              <w:rPr>
                <w:sz w:val="16"/>
                <w:szCs w:val="16"/>
              </w:rPr>
            </w:pPr>
          </w:p>
        </w:tc>
      </w:tr>
      <w:tr w:rsidR="00DA09D1" w:rsidRPr="002C28CD" w14:paraId="2D92222B" w14:textId="77777777" w:rsidTr="00560E7D">
        <w:trPr>
          <w:cantSplit/>
          <w:jc w:val="center"/>
        </w:trPr>
        <w:tc>
          <w:tcPr>
            <w:tcW w:w="1101" w:type="dxa"/>
            <w:vAlign w:val="center"/>
          </w:tcPr>
          <w:p w14:paraId="644627BC" w14:textId="77777777" w:rsidR="00DA09D1" w:rsidRPr="002C28CD" w:rsidRDefault="00DA09D1" w:rsidP="006832E7">
            <w:pPr>
              <w:pStyle w:val="TAL"/>
              <w:jc w:val="center"/>
              <w:rPr>
                <w:noProof/>
              </w:rPr>
            </w:pPr>
            <w:r>
              <w:t>"6</w:t>
            </w:r>
            <w:r w:rsidRPr="002C28CD">
              <w:t>"</w:t>
            </w:r>
          </w:p>
        </w:tc>
        <w:tc>
          <w:tcPr>
            <w:tcW w:w="992" w:type="dxa"/>
            <w:vAlign w:val="center"/>
          </w:tcPr>
          <w:p w14:paraId="726F3A6D" w14:textId="77777777" w:rsidR="00DA09D1" w:rsidRPr="002C28CD" w:rsidRDefault="00DA09D1" w:rsidP="006832E7">
            <w:pPr>
              <w:pStyle w:val="TAL"/>
              <w:jc w:val="center"/>
              <w:rPr>
                <w:noProof/>
              </w:rPr>
            </w:pPr>
            <w:r w:rsidRPr="00323468">
              <w:rPr>
                <w:noProof/>
              </w:rPr>
              <w:t>Rel-</w:t>
            </w:r>
            <w:r>
              <w:rPr>
                <w:noProof/>
              </w:rPr>
              <w:t>9</w:t>
            </w:r>
          </w:p>
        </w:tc>
        <w:tc>
          <w:tcPr>
            <w:tcW w:w="5670" w:type="dxa"/>
            <w:vAlign w:val="center"/>
          </w:tcPr>
          <w:p w14:paraId="30214D5A" w14:textId="77777777" w:rsidR="00DA09D1" w:rsidRPr="00C321CC" w:rsidRDefault="00DA09D1" w:rsidP="005A1A0F">
            <w:pPr>
              <w:pStyle w:val="TAL"/>
              <w:rPr>
                <w:noProof/>
                <w:sz w:val="16"/>
                <w:szCs w:val="16"/>
              </w:rPr>
            </w:pPr>
            <w:r w:rsidRPr="00C321CC">
              <w:rPr>
                <w:sz w:val="16"/>
                <w:szCs w:val="16"/>
              </w:rPr>
              <w:t>32.250, 32.251, 32.252, 32.260, 32.270, 32.271, 32.272 , 32.273, 32.274 or 32.275</w:t>
            </w:r>
          </w:p>
        </w:tc>
        <w:tc>
          <w:tcPr>
            <w:tcW w:w="2092" w:type="dxa"/>
            <w:vAlign w:val="center"/>
          </w:tcPr>
          <w:p w14:paraId="08A142F3" w14:textId="77777777" w:rsidR="00DA09D1" w:rsidRPr="00C321CC" w:rsidRDefault="00DA09D1" w:rsidP="006832E7">
            <w:pPr>
              <w:pStyle w:val="LD"/>
              <w:spacing w:after="180"/>
              <w:rPr>
                <w:sz w:val="16"/>
                <w:szCs w:val="16"/>
              </w:rPr>
            </w:pPr>
          </w:p>
        </w:tc>
      </w:tr>
      <w:tr w:rsidR="00DA09D1" w:rsidRPr="002C28CD" w14:paraId="4CC202AD" w14:textId="77777777" w:rsidTr="00560E7D">
        <w:trPr>
          <w:cantSplit/>
          <w:jc w:val="center"/>
        </w:trPr>
        <w:tc>
          <w:tcPr>
            <w:tcW w:w="1101" w:type="dxa"/>
            <w:vAlign w:val="center"/>
          </w:tcPr>
          <w:p w14:paraId="5A35A6CF" w14:textId="77777777" w:rsidR="00DA09D1" w:rsidRPr="002C28CD" w:rsidRDefault="00DA09D1" w:rsidP="006832E7">
            <w:pPr>
              <w:pStyle w:val="TAL"/>
              <w:jc w:val="center"/>
              <w:rPr>
                <w:noProof/>
              </w:rPr>
            </w:pPr>
            <w:r>
              <w:t>"7</w:t>
            </w:r>
            <w:r w:rsidRPr="002C28CD">
              <w:t>"</w:t>
            </w:r>
          </w:p>
        </w:tc>
        <w:tc>
          <w:tcPr>
            <w:tcW w:w="992" w:type="dxa"/>
            <w:vAlign w:val="center"/>
          </w:tcPr>
          <w:p w14:paraId="574D2F36" w14:textId="77777777" w:rsidR="00DA09D1" w:rsidRPr="002C28CD" w:rsidRDefault="00DA09D1" w:rsidP="006832E7">
            <w:pPr>
              <w:pStyle w:val="TAL"/>
              <w:jc w:val="center"/>
              <w:rPr>
                <w:noProof/>
              </w:rPr>
            </w:pPr>
            <w:r>
              <w:rPr>
                <w:noProof/>
              </w:rPr>
              <w:t xml:space="preserve">Beyond </w:t>
            </w:r>
            <w:r w:rsidRPr="00323468">
              <w:rPr>
                <w:noProof/>
              </w:rPr>
              <w:t>Rel-</w:t>
            </w:r>
            <w:r>
              <w:rPr>
                <w:noProof/>
              </w:rPr>
              <w:t>9</w:t>
            </w:r>
          </w:p>
        </w:tc>
        <w:tc>
          <w:tcPr>
            <w:tcW w:w="5670" w:type="dxa"/>
            <w:vAlign w:val="center"/>
          </w:tcPr>
          <w:p w14:paraId="4719068E" w14:textId="77777777" w:rsidR="00DA09D1" w:rsidRPr="00C321CC" w:rsidRDefault="00DA09D1" w:rsidP="003D1673">
            <w:pPr>
              <w:pStyle w:val="TAL"/>
              <w:rPr>
                <w:noProof/>
                <w:sz w:val="16"/>
                <w:szCs w:val="16"/>
              </w:rPr>
            </w:pPr>
            <w:r w:rsidRPr="00C321CC">
              <w:rPr>
                <w:noProof/>
                <w:sz w:val="16"/>
                <w:szCs w:val="16"/>
              </w:rPr>
              <w:t xml:space="preserve">The 3GPP Release for </w:t>
            </w:r>
            <w:r w:rsidR="003D1673" w:rsidRPr="00C321CC">
              <w:rPr>
                <w:noProof/>
                <w:sz w:val="16"/>
                <w:szCs w:val="16"/>
              </w:rPr>
              <w:t>"</w:t>
            </w:r>
            <w:r w:rsidRPr="00C321CC">
              <w:rPr>
                <w:noProof/>
                <w:sz w:val="16"/>
                <w:szCs w:val="16"/>
              </w:rPr>
              <w:t>TS number</w:t>
            </w:r>
            <w:r w:rsidR="003D1673" w:rsidRPr="00C321CC">
              <w:rPr>
                <w:noProof/>
                <w:sz w:val="16"/>
                <w:szCs w:val="16"/>
              </w:rPr>
              <w:t>"</w:t>
            </w:r>
            <w:r w:rsidRPr="00C321CC">
              <w:rPr>
                <w:noProof/>
                <w:sz w:val="16"/>
                <w:szCs w:val="16"/>
              </w:rPr>
              <w:t xml:space="preserve"> is included in </w:t>
            </w:r>
            <w:r w:rsidR="003D1673" w:rsidRPr="00C321CC">
              <w:rPr>
                <w:noProof/>
                <w:sz w:val="16"/>
                <w:szCs w:val="16"/>
              </w:rPr>
              <w:t>"</w:t>
            </w:r>
            <w:r w:rsidRPr="00C321CC">
              <w:rPr>
                <w:color w:val="000000"/>
                <w:sz w:val="16"/>
                <w:szCs w:val="16"/>
              </w:rPr>
              <w:t>Release Identifier extension</w:t>
            </w:r>
            <w:r w:rsidR="003D1673" w:rsidRPr="00C321CC">
              <w:rPr>
                <w:color w:val="000000"/>
                <w:sz w:val="16"/>
                <w:szCs w:val="16"/>
              </w:rPr>
              <w:t>"</w:t>
            </w:r>
            <w:r w:rsidRPr="00C321CC">
              <w:rPr>
                <w:color w:val="000000"/>
                <w:sz w:val="16"/>
                <w:szCs w:val="16"/>
              </w:rPr>
              <w:t xml:space="preserve"> field</w:t>
            </w:r>
          </w:p>
        </w:tc>
        <w:tc>
          <w:tcPr>
            <w:tcW w:w="2092" w:type="dxa"/>
            <w:vAlign w:val="center"/>
          </w:tcPr>
          <w:p w14:paraId="261D4A8E" w14:textId="77777777" w:rsidR="00DA09D1" w:rsidRPr="00C321CC" w:rsidRDefault="00DA09D1" w:rsidP="006832E7">
            <w:pPr>
              <w:pStyle w:val="LD"/>
              <w:spacing w:after="180"/>
              <w:rPr>
                <w:sz w:val="16"/>
                <w:szCs w:val="16"/>
              </w:rPr>
            </w:pPr>
            <w:r w:rsidRPr="00C321CC">
              <w:rPr>
                <w:rFonts w:ascii="Arial" w:hAnsi="Arial"/>
                <w:sz w:val="16"/>
                <w:szCs w:val="16"/>
              </w:rPr>
              <w:t>this parameter is used as an indicator</w:t>
            </w:r>
          </w:p>
        </w:tc>
      </w:tr>
    </w:tbl>
    <w:p w14:paraId="49ED7F90" w14:textId="77777777" w:rsidR="002C28CD" w:rsidRDefault="002C28CD" w:rsidP="002C28CD">
      <w:pPr>
        <w:rPr>
          <w:noProof/>
        </w:rPr>
      </w:pPr>
    </w:p>
    <w:p w14:paraId="3743938D" w14:textId="77777777" w:rsidR="007C0652" w:rsidRDefault="007C0652" w:rsidP="007C0652">
      <w:r>
        <w:t>When "</w:t>
      </w:r>
      <w:r w:rsidRPr="007A60CF">
        <w:t>TS number</w:t>
      </w:r>
      <w:r>
        <w:t>"</w:t>
      </w:r>
      <w:r w:rsidRPr="007A60CF">
        <w:t xml:space="preserve"> </w:t>
      </w:r>
      <w:r>
        <w:t xml:space="preserve">is "32.296" the Release Identifier contains proprietary values.  </w:t>
      </w:r>
    </w:p>
    <w:p w14:paraId="368052B4" w14:textId="77777777" w:rsidR="00C66635" w:rsidRPr="007A60CF" w:rsidRDefault="00C66635" w:rsidP="00C74EF2">
      <w:pPr>
        <w:pStyle w:val="Heading4"/>
      </w:pPr>
      <w:bookmarkStart w:id="87" w:name="_Toc172016188"/>
      <w:r w:rsidRPr="007A60CF">
        <w:t>6.1.2.3</w:t>
      </w:r>
      <w:r w:rsidRPr="007A60CF">
        <w:tab/>
        <w:t>Version Identifier</w:t>
      </w:r>
      <w:bookmarkEnd w:id="87"/>
    </w:p>
    <w:p w14:paraId="73F18BFE" w14:textId="77777777" w:rsidR="00C66635" w:rsidRPr="007A60CF" w:rsidRDefault="00C66635" w:rsidP="00C66635">
      <w:r w:rsidRPr="007A60CF">
        <w:t xml:space="preserve">This five bit field contains a binary value that identifies the version of the </w:t>
      </w:r>
      <w:r w:rsidR="00DA09D1">
        <w:t xml:space="preserve">TS 32.298 </w:t>
      </w:r>
      <w:r w:rsidR="00DA09D1" w:rsidRPr="007A60CF">
        <w:t>[51]</w:t>
      </w:r>
      <w:r w:rsidRPr="007A60CF">
        <w:t xml:space="preserve">. </w:t>
      </w:r>
      <w:r w:rsidR="000A7A81">
        <w:br/>
      </w:r>
      <w:r w:rsidRPr="007A60CF">
        <w:t>Its value corresponds to the middle digit of the version number of that TS, as indicated on the TS cover sheet.</w:t>
      </w:r>
    </w:p>
    <w:p w14:paraId="14948FDA" w14:textId="77777777" w:rsidR="007C0652" w:rsidRDefault="007C0652" w:rsidP="007C0652">
      <w:r>
        <w:t>When "</w:t>
      </w:r>
      <w:r w:rsidRPr="007A60CF">
        <w:t>TS number</w:t>
      </w:r>
      <w:r>
        <w:t>"</w:t>
      </w:r>
      <w:r w:rsidRPr="007A60CF">
        <w:t xml:space="preserve"> </w:t>
      </w:r>
      <w:r>
        <w:t xml:space="preserve">is "32.296" the Version Identifier contains proprietary values.  </w:t>
      </w:r>
    </w:p>
    <w:p w14:paraId="225F6C59" w14:textId="77777777" w:rsidR="00C66635" w:rsidRPr="007A60CF" w:rsidRDefault="00560E7D" w:rsidP="00C74EF2">
      <w:pPr>
        <w:pStyle w:val="Heading4"/>
      </w:pPr>
      <w:r>
        <w:br w:type="page"/>
      </w:r>
      <w:bookmarkStart w:id="88" w:name="_Toc172016189"/>
      <w:r w:rsidR="00C66635" w:rsidRPr="007A60CF">
        <w:lastRenderedPageBreak/>
        <w:t>6.1.2.4</w:t>
      </w:r>
      <w:r w:rsidR="00C66635" w:rsidRPr="007A60CF">
        <w:tab/>
        <w:t xml:space="preserve">Data </w:t>
      </w:r>
      <w:r w:rsidR="00C74EF2">
        <w:t>r</w:t>
      </w:r>
      <w:r w:rsidR="00C66635" w:rsidRPr="007A60CF">
        <w:t xml:space="preserve">ecord </w:t>
      </w:r>
      <w:r w:rsidR="00C74EF2">
        <w:t>f</w:t>
      </w:r>
      <w:r w:rsidR="00C66635" w:rsidRPr="007A60CF">
        <w:t>ormat</w:t>
      </w:r>
      <w:bookmarkEnd w:id="88"/>
    </w:p>
    <w:p w14:paraId="41CC571E" w14:textId="77777777" w:rsidR="00C66635" w:rsidRPr="007A60CF" w:rsidRDefault="00C66635" w:rsidP="00C66635">
      <w:r w:rsidRPr="007A60CF">
        <w:t>This three bit field contains a binary value that identifies the CDR encoding according to:</w:t>
      </w:r>
    </w:p>
    <w:p w14:paraId="5736E9FF" w14:textId="77777777" w:rsidR="00C66635" w:rsidRPr="007A60CF" w:rsidRDefault="00C74EF2" w:rsidP="002278C6">
      <w:pPr>
        <w:pStyle w:val="B1"/>
      </w:pPr>
      <w:r>
        <w:t>-</w:t>
      </w:r>
      <w:r>
        <w:tab/>
      </w:r>
      <w:r w:rsidR="002C28CD">
        <w:t>"</w:t>
      </w:r>
      <w:r w:rsidR="00C66635" w:rsidRPr="007A60CF">
        <w:t>1</w:t>
      </w:r>
      <w:r w:rsidR="002C28CD">
        <w:t>"</w:t>
      </w:r>
      <w:r w:rsidR="00C66635" w:rsidRPr="007A60CF">
        <w:t xml:space="preserve"> signifies the use of Basic Encoding Rules (BER);</w:t>
      </w:r>
    </w:p>
    <w:p w14:paraId="70BBBC24" w14:textId="77777777" w:rsidR="00C66635" w:rsidRPr="007A60CF" w:rsidRDefault="00C74EF2" w:rsidP="002278C6">
      <w:pPr>
        <w:pStyle w:val="B1"/>
      </w:pPr>
      <w:r>
        <w:t>-</w:t>
      </w:r>
      <w:r>
        <w:tab/>
      </w:r>
      <w:r w:rsidR="002C28CD">
        <w:t>"</w:t>
      </w:r>
      <w:r w:rsidR="00C66635" w:rsidRPr="007A60CF">
        <w:t>2</w:t>
      </w:r>
      <w:r w:rsidR="002C28CD">
        <w:t>"</w:t>
      </w:r>
      <w:r w:rsidR="00C66635" w:rsidRPr="007A60CF">
        <w:t xml:space="preserve"> signifies the use of unaligned basic Packed Encoding Rules (PER);</w:t>
      </w:r>
    </w:p>
    <w:p w14:paraId="6D2DAF7B" w14:textId="77777777" w:rsidR="00C66635" w:rsidRPr="007A60CF" w:rsidRDefault="00C74EF2" w:rsidP="002278C6">
      <w:pPr>
        <w:pStyle w:val="B1"/>
      </w:pPr>
      <w:r>
        <w:t>-</w:t>
      </w:r>
      <w:r>
        <w:tab/>
      </w:r>
      <w:r w:rsidR="002C28CD">
        <w:t>"</w:t>
      </w:r>
      <w:r w:rsidR="00C66635" w:rsidRPr="007A60CF">
        <w:t>3</w:t>
      </w:r>
      <w:r w:rsidR="002C28CD">
        <w:t>"</w:t>
      </w:r>
      <w:r w:rsidR="00C66635" w:rsidRPr="007A60CF">
        <w:t xml:space="preserve"> signifies the use of aligned basic Packed Encoding Rules (PER);</w:t>
      </w:r>
    </w:p>
    <w:p w14:paraId="0CB1EC03" w14:textId="77777777" w:rsidR="00C66635" w:rsidRPr="007A60CF" w:rsidRDefault="00C74EF2" w:rsidP="002278C6">
      <w:pPr>
        <w:pStyle w:val="B1"/>
      </w:pPr>
      <w:r>
        <w:t>-</w:t>
      </w:r>
      <w:r>
        <w:tab/>
      </w:r>
      <w:r w:rsidR="002C28CD">
        <w:t>"</w:t>
      </w:r>
      <w:r w:rsidR="00C66635" w:rsidRPr="007A60CF">
        <w:t>4</w:t>
      </w:r>
      <w:r w:rsidR="002C28CD">
        <w:t>"</w:t>
      </w:r>
      <w:r w:rsidR="00C66635" w:rsidRPr="007A60CF">
        <w:t xml:space="preserve"> signifies the use of XML Encoding Rules (XER).</w:t>
      </w:r>
    </w:p>
    <w:p w14:paraId="20B7D8FA" w14:textId="77777777" w:rsidR="00C66635" w:rsidRPr="007A60CF" w:rsidRDefault="00C66635" w:rsidP="00C66635">
      <w:pPr>
        <w:pStyle w:val="Heading4"/>
      </w:pPr>
      <w:bookmarkStart w:id="89" w:name="_Toc172016190"/>
      <w:r w:rsidRPr="007A60CF">
        <w:t>6.1.2.5</w:t>
      </w:r>
      <w:r w:rsidRPr="007A60CF">
        <w:tab/>
        <w:t>TS number</w:t>
      </w:r>
      <w:bookmarkEnd w:id="89"/>
    </w:p>
    <w:p w14:paraId="480BB6E7" w14:textId="77777777" w:rsidR="00C66635" w:rsidRPr="007A60CF" w:rsidRDefault="00C66635" w:rsidP="00C66635">
      <w:r w:rsidRPr="007A60CF">
        <w:t>This five bit field contains a binary value that identifies the number of the TS</w:t>
      </w:r>
      <w:r w:rsidR="00DA09D1" w:rsidRPr="00DA09D1">
        <w:t xml:space="preserve"> </w:t>
      </w:r>
      <w:r w:rsidR="00DA09D1">
        <w:t>associated to the domain</w:t>
      </w:r>
      <w:r w:rsidRPr="007A60CF">
        <w:t xml:space="preserve"> CDR</w:t>
      </w:r>
      <w:r w:rsidR="00DA09D1">
        <w:t>s</w:t>
      </w:r>
      <w:r w:rsidRPr="007A60CF">
        <w:t xml:space="preserve"> encoding according to table</w:t>
      </w:r>
      <w:r w:rsidR="002C28CD">
        <w:t xml:space="preserve"> </w:t>
      </w:r>
      <w:r w:rsidR="002C28CD" w:rsidRPr="002C28CD">
        <w:t>6.1.2.5</w:t>
      </w:r>
      <w:r w:rsidR="00C74EF2">
        <w:t>.1</w:t>
      </w:r>
      <w:r w:rsidRPr="007A60CF">
        <w:t>:</w:t>
      </w:r>
    </w:p>
    <w:p w14:paraId="04748BB8" w14:textId="77777777" w:rsidR="002C28CD" w:rsidRPr="00611297" w:rsidRDefault="002C28CD" w:rsidP="00057762">
      <w:pPr>
        <w:pStyle w:val="TH"/>
      </w:pPr>
      <w:r>
        <w:t>Table 6.1.2.5</w:t>
      </w:r>
      <w:r w:rsidR="00C74EF2">
        <w:t>.1</w:t>
      </w:r>
      <w:r>
        <w:t xml:space="preserve">: </w:t>
      </w:r>
      <w:r w:rsidRPr="00611297">
        <w:t xml:space="preserve">"TS number" </w:t>
      </w:r>
      <w:r w:rsidR="00057762">
        <w:t>i</w:t>
      </w:r>
      <w:r w:rsidRPr="00611297">
        <w:t>dentifier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2834"/>
        <w:gridCol w:w="613"/>
        <w:gridCol w:w="793"/>
        <w:gridCol w:w="613"/>
      </w:tblGrid>
      <w:tr w:rsidR="002C28CD" w:rsidRPr="001F4A57" w14:paraId="7CD2E4A2" w14:textId="77777777" w:rsidTr="00BB00ED">
        <w:trPr>
          <w:gridAfter w:val="1"/>
          <w:wAfter w:w="613" w:type="dxa"/>
          <w:jc w:val="center"/>
        </w:trPr>
        <w:tc>
          <w:tcPr>
            <w:tcW w:w="3447" w:type="dxa"/>
            <w:gridSpan w:val="2"/>
            <w:shd w:val="clear" w:color="auto" w:fill="CCCCCC"/>
          </w:tcPr>
          <w:p w14:paraId="0620D67B" w14:textId="77777777" w:rsidR="002A7792" w:rsidRDefault="002C28CD" w:rsidP="00057762">
            <w:pPr>
              <w:pStyle w:val="TAH"/>
            </w:pPr>
            <w:r>
              <w:t xml:space="preserve">"TS number" </w:t>
            </w:r>
            <w:r w:rsidR="00057762">
              <w:t>identifier</w:t>
            </w:r>
          </w:p>
          <w:p w14:paraId="34D0EED9" w14:textId="77777777" w:rsidR="002C28CD" w:rsidRPr="001F4A57" w:rsidRDefault="002C28CD" w:rsidP="00057762">
            <w:pPr>
              <w:pStyle w:val="TAH"/>
            </w:pPr>
            <w:r>
              <w:t>(5 bits)</w:t>
            </w:r>
          </w:p>
        </w:tc>
        <w:tc>
          <w:tcPr>
            <w:tcW w:w="1406" w:type="dxa"/>
            <w:gridSpan w:val="2"/>
            <w:shd w:val="clear" w:color="auto" w:fill="CCCCCC"/>
          </w:tcPr>
          <w:p w14:paraId="4E67BD38" w14:textId="77777777" w:rsidR="002C28CD" w:rsidRPr="001F4A57" w:rsidRDefault="002C28CD" w:rsidP="002C28CD">
            <w:pPr>
              <w:pStyle w:val="TAH"/>
            </w:pPr>
            <w:r w:rsidRPr="007A60CF">
              <w:t>TS number</w:t>
            </w:r>
          </w:p>
        </w:tc>
      </w:tr>
      <w:tr w:rsidR="002C28CD" w:rsidRPr="001F4A57" w14:paraId="5A82D09F" w14:textId="77777777" w:rsidTr="00BB00ED">
        <w:trPr>
          <w:gridAfter w:val="1"/>
          <w:wAfter w:w="613" w:type="dxa"/>
          <w:jc w:val="center"/>
        </w:trPr>
        <w:tc>
          <w:tcPr>
            <w:tcW w:w="3447" w:type="dxa"/>
            <w:gridSpan w:val="2"/>
          </w:tcPr>
          <w:p w14:paraId="419A0C25" w14:textId="77777777" w:rsidR="002C28CD" w:rsidRPr="001F4A57" w:rsidRDefault="002C28CD" w:rsidP="002C28CD">
            <w:pPr>
              <w:pStyle w:val="TAC"/>
            </w:pPr>
            <w:r w:rsidRPr="001F4A57">
              <w:t>0</w:t>
            </w:r>
          </w:p>
        </w:tc>
        <w:tc>
          <w:tcPr>
            <w:tcW w:w="1406" w:type="dxa"/>
            <w:gridSpan w:val="2"/>
          </w:tcPr>
          <w:p w14:paraId="4DD0B37E" w14:textId="77777777" w:rsidR="002C28CD" w:rsidRPr="001F4A57" w:rsidRDefault="002C28CD" w:rsidP="002C28CD">
            <w:pPr>
              <w:pStyle w:val="TAC"/>
            </w:pPr>
            <w:r w:rsidRPr="001F4A57">
              <w:t>32.005</w:t>
            </w:r>
          </w:p>
        </w:tc>
      </w:tr>
      <w:tr w:rsidR="002C28CD" w:rsidRPr="001F4A57" w14:paraId="6EEB4695" w14:textId="77777777" w:rsidTr="00BB00ED">
        <w:trPr>
          <w:gridAfter w:val="1"/>
          <w:wAfter w:w="613" w:type="dxa"/>
          <w:jc w:val="center"/>
        </w:trPr>
        <w:tc>
          <w:tcPr>
            <w:tcW w:w="3447" w:type="dxa"/>
            <w:gridSpan w:val="2"/>
          </w:tcPr>
          <w:p w14:paraId="678A5A85" w14:textId="77777777" w:rsidR="002C28CD" w:rsidRPr="001F4A57" w:rsidRDefault="002C28CD" w:rsidP="002C28CD">
            <w:pPr>
              <w:pStyle w:val="TAC"/>
            </w:pPr>
            <w:r w:rsidRPr="001F4A57">
              <w:t>1</w:t>
            </w:r>
          </w:p>
        </w:tc>
        <w:tc>
          <w:tcPr>
            <w:tcW w:w="1406" w:type="dxa"/>
            <w:gridSpan w:val="2"/>
          </w:tcPr>
          <w:p w14:paraId="41BF9CB3" w14:textId="77777777" w:rsidR="002C28CD" w:rsidRPr="001F4A57" w:rsidRDefault="002C28CD" w:rsidP="002C28CD">
            <w:pPr>
              <w:pStyle w:val="TAC"/>
            </w:pPr>
            <w:r w:rsidRPr="001F4A57">
              <w:t>32.015</w:t>
            </w:r>
          </w:p>
        </w:tc>
      </w:tr>
      <w:tr w:rsidR="002C28CD" w:rsidRPr="001F4A57" w14:paraId="6076B633" w14:textId="77777777" w:rsidTr="00BB00ED">
        <w:trPr>
          <w:gridAfter w:val="1"/>
          <w:wAfter w:w="613" w:type="dxa"/>
          <w:jc w:val="center"/>
        </w:trPr>
        <w:tc>
          <w:tcPr>
            <w:tcW w:w="3447" w:type="dxa"/>
            <w:gridSpan w:val="2"/>
          </w:tcPr>
          <w:p w14:paraId="52FFADE0" w14:textId="77777777" w:rsidR="002C28CD" w:rsidRPr="001F4A57" w:rsidRDefault="002C28CD" w:rsidP="002C28CD">
            <w:pPr>
              <w:pStyle w:val="TAC"/>
            </w:pPr>
            <w:r w:rsidRPr="001F4A57">
              <w:t>2</w:t>
            </w:r>
          </w:p>
        </w:tc>
        <w:tc>
          <w:tcPr>
            <w:tcW w:w="1406" w:type="dxa"/>
            <w:gridSpan w:val="2"/>
          </w:tcPr>
          <w:p w14:paraId="35BE4C02" w14:textId="77777777" w:rsidR="002C28CD" w:rsidRPr="001F4A57" w:rsidRDefault="002C28CD" w:rsidP="002C28CD">
            <w:pPr>
              <w:pStyle w:val="TAC"/>
            </w:pPr>
            <w:r w:rsidRPr="001F4A57">
              <w:t>32.205</w:t>
            </w:r>
          </w:p>
        </w:tc>
      </w:tr>
      <w:tr w:rsidR="002C28CD" w:rsidRPr="001F4A57" w14:paraId="09D39EFB" w14:textId="77777777" w:rsidTr="00BB00ED">
        <w:trPr>
          <w:gridAfter w:val="1"/>
          <w:wAfter w:w="613" w:type="dxa"/>
          <w:jc w:val="center"/>
        </w:trPr>
        <w:tc>
          <w:tcPr>
            <w:tcW w:w="3447" w:type="dxa"/>
            <w:gridSpan w:val="2"/>
          </w:tcPr>
          <w:p w14:paraId="4538BBB0" w14:textId="77777777" w:rsidR="002C28CD" w:rsidRPr="001F4A57" w:rsidRDefault="002C28CD" w:rsidP="002C28CD">
            <w:pPr>
              <w:pStyle w:val="TAC"/>
            </w:pPr>
            <w:r w:rsidRPr="001F4A57">
              <w:t>3</w:t>
            </w:r>
          </w:p>
        </w:tc>
        <w:tc>
          <w:tcPr>
            <w:tcW w:w="1406" w:type="dxa"/>
            <w:gridSpan w:val="2"/>
          </w:tcPr>
          <w:p w14:paraId="2C851DC3" w14:textId="77777777" w:rsidR="002C28CD" w:rsidRPr="001F4A57" w:rsidRDefault="002C28CD" w:rsidP="002C28CD">
            <w:pPr>
              <w:pStyle w:val="TAC"/>
            </w:pPr>
            <w:r w:rsidRPr="001F4A57">
              <w:t>32.215</w:t>
            </w:r>
          </w:p>
        </w:tc>
      </w:tr>
      <w:tr w:rsidR="002C28CD" w:rsidRPr="001F4A57" w14:paraId="6276FEEB" w14:textId="77777777" w:rsidTr="00BB00ED">
        <w:trPr>
          <w:gridAfter w:val="1"/>
          <w:wAfter w:w="613" w:type="dxa"/>
          <w:jc w:val="center"/>
        </w:trPr>
        <w:tc>
          <w:tcPr>
            <w:tcW w:w="3447" w:type="dxa"/>
            <w:gridSpan w:val="2"/>
          </w:tcPr>
          <w:p w14:paraId="1686AE32" w14:textId="77777777" w:rsidR="002C28CD" w:rsidRPr="001F4A57" w:rsidRDefault="002C28CD" w:rsidP="002C28CD">
            <w:pPr>
              <w:pStyle w:val="TAC"/>
            </w:pPr>
            <w:r w:rsidRPr="001F4A57">
              <w:t>4</w:t>
            </w:r>
          </w:p>
        </w:tc>
        <w:tc>
          <w:tcPr>
            <w:tcW w:w="1406" w:type="dxa"/>
            <w:gridSpan w:val="2"/>
          </w:tcPr>
          <w:p w14:paraId="47D571AE" w14:textId="77777777" w:rsidR="002C28CD" w:rsidRPr="001F4A57" w:rsidRDefault="002C28CD" w:rsidP="002C28CD">
            <w:pPr>
              <w:pStyle w:val="TAC"/>
            </w:pPr>
            <w:r w:rsidRPr="001F4A57">
              <w:t>32.225</w:t>
            </w:r>
          </w:p>
        </w:tc>
      </w:tr>
      <w:tr w:rsidR="002C28CD" w:rsidRPr="001F4A57" w14:paraId="40F1A309" w14:textId="77777777" w:rsidTr="00BB00ED">
        <w:trPr>
          <w:gridAfter w:val="1"/>
          <w:wAfter w:w="613" w:type="dxa"/>
          <w:jc w:val="center"/>
        </w:trPr>
        <w:tc>
          <w:tcPr>
            <w:tcW w:w="3447" w:type="dxa"/>
            <w:gridSpan w:val="2"/>
          </w:tcPr>
          <w:p w14:paraId="0A1E6DFE" w14:textId="77777777" w:rsidR="002C28CD" w:rsidRPr="001F4A57" w:rsidRDefault="002C28CD" w:rsidP="002C28CD">
            <w:pPr>
              <w:pStyle w:val="TAC"/>
            </w:pPr>
            <w:r w:rsidRPr="001F4A57">
              <w:t>5</w:t>
            </w:r>
          </w:p>
        </w:tc>
        <w:tc>
          <w:tcPr>
            <w:tcW w:w="1406" w:type="dxa"/>
            <w:gridSpan w:val="2"/>
          </w:tcPr>
          <w:p w14:paraId="4C6E5CF9" w14:textId="77777777" w:rsidR="002C28CD" w:rsidRPr="001F4A57" w:rsidRDefault="002C28CD" w:rsidP="002C28CD">
            <w:pPr>
              <w:pStyle w:val="TAC"/>
            </w:pPr>
            <w:r w:rsidRPr="001F4A57">
              <w:t>32.235</w:t>
            </w:r>
          </w:p>
        </w:tc>
      </w:tr>
      <w:tr w:rsidR="002C28CD" w:rsidRPr="001F4A57" w14:paraId="79A1CD8D" w14:textId="77777777" w:rsidTr="00BB00ED">
        <w:trPr>
          <w:gridAfter w:val="1"/>
          <w:wAfter w:w="613" w:type="dxa"/>
          <w:jc w:val="center"/>
        </w:trPr>
        <w:tc>
          <w:tcPr>
            <w:tcW w:w="3447" w:type="dxa"/>
            <w:gridSpan w:val="2"/>
          </w:tcPr>
          <w:p w14:paraId="11085D4D" w14:textId="77777777" w:rsidR="002C28CD" w:rsidRPr="001F4A57" w:rsidRDefault="002C28CD" w:rsidP="002C28CD">
            <w:pPr>
              <w:pStyle w:val="TAC"/>
            </w:pPr>
            <w:r w:rsidRPr="001F4A57">
              <w:t>6</w:t>
            </w:r>
          </w:p>
        </w:tc>
        <w:tc>
          <w:tcPr>
            <w:tcW w:w="1406" w:type="dxa"/>
            <w:gridSpan w:val="2"/>
          </w:tcPr>
          <w:p w14:paraId="08EFFBF6" w14:textId="77777777" w:rsidR="002C28CD" w:rsidRPr="001F4A57" w:rsidRDefault="002C28CD" w:rsidP="002C28CD">
            <w:pPr>
              <w:pStyle w:val="TAC"/>
            </w:pPr>
            <w:r w:rsidRPr="001F4A57">
              <w:t>32.250</w:t>
            </w:r>
          </w:p>
        </w:tc>
      </w:tr>
      <w:tr w:rsidR="002C28CD" w:rsidRPr="001F4A57" w14:paraId="2ECEEFCC" w14:textId="77777777" w:rsidTr="00BB00ED">
        <w:trPr>
          <w:gridAfter w:val="1"/>
          <w:wAfter w:w="613" w:type="dxa"/>
          <w:jc w:val="center"/>
        </w:trPr>
        <w:tc>
          <w:tcPr>
            <w:tcW w:w="3447" w:type="dxa"/>
            <w:gridSpan w:val="2"/>
          </w:tcPr>
          <w:p w14:paraId="4F579B79" w14:textId="77777777" w:rsidR="002C28CD" w:rsidRPr="001F4A57" w:rsidRDefault="002C28CD" w:rsidP="002C28CD">
            <w:pPr>
              <w:pStyle w:val="TAC"/>
            </w:pPr>
            <w:r w:rsidRPr="001F4A57">
              <w:t>7</w:t>
            </w:r>
          </w:p>
        </w:tc>
        <w:tc>
          <w:tcPr>
            <w:tcW w:w="1406" w:type="dxa"/>
            <w:gridSpan w:val="2"/>
          </w:tcPr>
          <w:p w14:paraId="6EF45788" w14:textId="77777777" w:rsidR="002C28CD" w:rsidRPr="001F4A57" w:rsidRDefault="002C28CD" w:rsidP="002C28CD">
            <w:pPr>
              <w:pStyle w:val="TAC"/>
            </w:pPr>
            <w:r w:rsidRPr="001F4A57">
              <w:t>32.251</w:t>
            </w:r>
          </w:p>
        </w:tc>
      </w:tr>
      <w:tr w:rsidR="002C28CD" w:rsidRPr="001F4A57" w14:paraId="462C77F9" w14:textId="77777777" w:rsidTr="00BB00ED">
        <w:trPr>
          <w:gridAfter w:val="1"/>
          <w:wAfter w:w="613" w:type="dxa"/>
          <w:jc w:val="center"/>
        </w:trPr>
        <w:tc>
          <w:tcPr>
            <w:tcW w:w="3447" w:type="dxa"/>
            <w:gridSpan w:val="2"/>
          </w:tcPr>
          <w:p w14:paraId="53D23475" w14:textId="77777777" w:rsidR="002C28CD" w:rsidRPr="001F4A57" w:rsidRDefault="002C28CD" w:rsidP="002C28CD">
            <w:pPr>
              <w:pStyle w:val="TAC"/>
            </w:pPr>
            <w:r w:rsidRPr="001F4A57">
              <w:t>9</w:t>
            </w:r>
          </w:p>
        </w:tc>
        <w:tc>
          <w:tcPr>
            <w:tcW w:w="1406" w:type="dxa"/>
            <w:gridSpan w:val="2"/>
          </w:tcPr>
          <w:p w14:paraId="4233540E" w14:textId="77777777" w:rsidR="002C28CD" w:rsidRPr="001F4A57" w:rsidRDefault="002C28CD" w:rsidP="002C28CD">
            <w:pPr>
              <w:pStyle w:val="TAC"/>
            </w:pPr>
            <w:r w:rsidRPr="001F4A57">
              <w:t>32.260</w:t>
            </w:r>
          </w:p>
        </w:tc>
      </w:tr>
      <w:tr w:rsidR="002C28CD" w:rsidRPr="001F4A57" w14:paraId="41781911" w14:textId="77777777" w:rsidTr="00BB00ED">
        <w:trPr>
          <w:gridAfter w:val="1"/>
          <w:wAfter w:w="613" w:type="dxa"/>
          <w:jc w:val="center"/>
        </w:trPr>
        <w:tc>
          <w:tcPr>
            <w:tcW w:w="3447" w:type="dxa"/>
            <w:gridSpan w:val="2"/>
          </w:tcPr>
          <w:p w14:paraId="330371F6" w14:textId="77777777" w:rsidR="002C28CD" w:rsidRPr="001F4A57" w:rsidRDefault="002C28CD" w:rsidP="002C28CD">
            <w:pPr>
              <w:pStyle w:val="TAC"/>
            </w:pPr>
            <w:r w:rsidRPr="001F4A57">
              <w:t>10</w:t>
            </w:r>
          </w:p>
        </w:tc>
        <w:tc>
          <w:tcPr>
            <w:tcW w:w="1406" w:type="dxa"/>
            <w:gridSpan w:val="2"/>
          </w:tcPr>
          <w:p w14:paraId="2637B06D" w14:textId="77777777" w:rsidR="002C28CD" w:rsidRPr="001F4A57" w:rsidRDefault="002C28CD" w:rsidP="002C28CD">
            <w:pPr>
              <w:pStyle w:val="TAC"/>
            </w:pPr>
            <w:r w:rsidRPr="001F4A57">
              <w:t>32.270</w:t>
            </w:r>
          </w:p>
        </w:tc>
      </w:tr>
      <w:tr w:rsidR="002C28CD" w:rsidRPr="001F4A57" w14:paraId="070EB78E" w14:textId="77777777" w:rsidTr="00BB00ED">
        <w:trPr>
          <w:gridAfter w:val="1"/>
          <w:wAfter w:w="613" w:type="dxa"/>
          <w:jc w:val="center"/>
        </w:trPr>
        <w:tc>
          <w:tcPr>
            <w:tcW w:w="3447" w:type="dxa"/>
            <w:gridSpan w:val="2"/>
          </w:tcPr>
          <w:p w14:paraId="3766885A" w14:textId="77777777" w:rsidR="002C28CD" w:rsidRPr="001F4A57" w:rsidRDefault="002C28CD" w:rsidP="002C28CD">
            <w:pPr>
              <w:pStyle w:val="TAC"/>
            </w:pPr>
            <w:r w:rsidRPr="001F4A57">
              <w:t>11</w:t>
            </w:r>
          </w:p>
        </w:tc>
        <w:tc>
          <w:tcPr>
            <w:tcW w:w="1406" w:type="dxa"/>
            <w:gridSpan w:val="2"/>
          </w:tcPr>
          <w:p w14:paraId="7389C31A" w14:textId="77777777" w:rsidR="002C28CD" w:rsidRPr="001F4A57" w:rsidRDefault="002C28CD" w:rsidP="002C28CD">
            <w:pPr>
              <w:pStyle w:val="TAC"/>
            </w:pPr>
            <w:r w:rsidRPr="001F4A57">
              <w:t>32.271</w:t>
            </w:r>
          </w:p>
        </w:tc>
      </w:tr>
      <w:tr w:rsidR="002C28CD" w:rsidRPr="001F4A57" w14:paraId="4FABB6F2" w14:textId="77777777" w:rsidTr="00BB00ED">
        <w:trPr>
          <w:gridAfter w:val="1"/>
          <w:wAfter w:w="613" w:type="dxa"/>
          <w:jc w:val="center"/>
        </w:trPr>
        <w:tc>
          <w:tcPr>
            <w:tcW w:w="3447" w:type="dxa"/>
            <w:gridSpan w:val="2"/>
          </w:tcPr>
          <w:p w14:paraId="5AA486D8" w14:textId="77777777" w:rsidR="002C28CD" w:rsidRPr="001F4A57" w:rsidRDefault="002C28CD" w:rsidP="002C28CD">
            <w:pPr>
              <w:pStyle w:val="TAC"/>
            </w:pPr>
            <w:r w:rsidRPr="001F4A57">
              <w:t>12</w:t>
            </w:r>
          </w:p>
        </w:tc>
        <w:tc>
          <w:tcPr>
            <w:tcW w:w="1406" w:type="dxa"/>
            <w:gridSpan w:val="2"/>
          </w:tcPr>
          <w:p w14:paraId="74D5F883" w14:textId="77777777" w:rsidR="002C28CD" w:rsidRPr="001F4A57" w:rsidRDefault="002C28CD" w:rsidP="002C28CD">
            <w:pPr>
              <w:pStyle w:val="TAC"/>
            </w:pPr>
            <w:r w:rsidRPr="001F4A57">
              <w:t>32.272</w:t>
            </w:r>
          </w:p>
        </w:tc>
      </w:tr>
      <w:tr w:rsidR="002F1853" w:rsidRPr="001F4A57" w14:paraId="24F1F6C1" w14:textId="77777777" w:rsidTr="00BB00ED">
        <w:trPr>
          <w:gridAfter w:val="1"/>
          <w:wAfter w:w="613" w:type="dxa"/>
          <w:jc w:val="center"/>
        </w:trPr>
        <w:tc>
          <w:tcPr>
            <w:tcW w:w="3447" w:type="dxa"/>
            <w:gridSpan w:val="2"/>
          </w:tcPr>
          <w:p w14:paraId="09963769" w14:textId="77777777" w:rsidR="002F1853" w:rsidRPr="001F4A57" w:rsidRDefault="002F1853" w:rsidP="007C2406">
            <w:pPr>
              <w:pStyle w:val="TAC"/>
            </w:pPr>
            <w:r w:rsidRPr="001F4A57">
              <w:t>13</w:t>
            </w:r>
          </w:p>
        </w:tc>
        <w:tc>
          <w:tcPr>
            <w:tcW w:w="1406" w:type="dxa"/>
            <w:gridSpan w:val="2"/>
          </w:tcPr>
          <w:p w14:paraId="62D87449" w14:textId="77777777" w:rsidR="002F1853" w:rsidRPr="001F4A57" w:rsidRDefault="002F1853" w:rsidP="007C2406">
            <w:pPr>
              <w:pStyle w:val="TAC"/>
            </w:pPr>
            <w:r w:rsidRPr="001F4A57">
              <w:t>32.273</w:t>
            </w:r>
          </w:p>
        </w:tc>
      </w:tr>
      <w:tr w:rsidR="002F1853" w:rsidRPr="001F4A57" w14:paraId="4855DA2E" w14:textId="77777777" w:rsidTr="00BB00ED">
        <w:trPr>
          <w:gridAfter w:val="1"/>
          <w:wAfter w:w="613" w:type="dxa"/>
          <w:jc w:val="center"/>
        </w:trPr>
        <w:tc>
          <w:tcPr>
            <w:tcW w:w="3447" w:type="dxa"/>
            <w:gridSpan w:val="2"/>
          </w:tcPr>
          <w:p w14:paraId="7194029B" w14:textId="77777777" w:rsidR="002F1853" w:rsidRPr="001F4A57" w:rsidRDefault="002F1853" w:rsidP="007C2406">
            <w:pPr>
              <w:pStyle w:val="TAC"/>
            </w:pPr>
            <w:r>
              <w:t>14</w:t>
            </w:r>
          </w:p>
        </w:tc>
        <w:tc>
          <w:tcPr>
            <w:tcW w:w="1406" w:type="dxa"/>
            <w:gridSpan w:val="2"/>
          </w:tcPr>
          <w:p w14:paraId="5634F2DD" w14:textId="77777777" w:rsidR="002F1853" w:rsidRPr="001F4A57" w:rsidRDefault="002F1853" w:rsidP="007C2406">
            <w:pPr>
              <w:pStyle w:val="TAC"/>
            </w:pPr>
            <w:r>
              <w:t>32.275</w:t>
            </w:r>
          </w:p>
        </w:tc>
      </w:tr>
      <w:tr w:rsidR="00DA09D1" w:rsidRPr="001F4A57" w14:paraId="5B4A70BB" w14:textId="77777777" w:rsidTr="00BB00ED">
        <w:trPr>
          <w:gridAfter w:val="1"/>
          <w:wAfter w:w="613" w:type="dxa"/>
          <w:jc w:val="center"/>
        </w:trPr>
        <w:tc>
          <w:tcPr>
            <w:tcW w:w="3447" w:type="dxa"/>
            <w:gridSpan w:val="2"/>
          </w:tcPr>
          <w:p w14:paraId="20A00502" w14:textId="77777777" w:rsidR="00DA09D1" w:rsidRDefault="00DA09D1" w:rsidP="005A1A0F">
            <w:pPr>
              <w:pStyle w:val="TAC"/>
            </w:pPr>
            <w:r>
              <w:t>15</w:t>
            </w:r>
          </w:p>
        </w:tc>
        <w:tc>
          <w:tcPr>
            <w:tcW w:w="1406" w:type="dxa"/>
            <w:gridSpan w:val="2"/>
          </w:tcPr>
          <w:p w14:paraId="35ECDF97" w14:textId="77777777" w:rsidR="00DA09D1" w:rsidRDefault="00DA09D1" w:rsidP="005A1A0F">
            <w:pPr>
              <w:pStyle w:val="TAC"/>
            </w:pPr>
            <w:r>
              <w:t>32.274</w:t>
            </w:r>
          </w:p>
        </w:tc>
      </w:tr>
      <w:tr w:rsidR="000A38DE" w14:paraId="07F88D00" w14:textId="77777777" w:rsidTr="00BB00ED">
        <w:trPr>
          <w:gridAfter w:val="1"/>
          <w:wAfter w:w="613" w:type="dxa"/>
          <w:jc w:val="center"/>
        </w:trPr>
        <w:tc>
          <w:tcPr>
            <w:tcW w:w="3447" w:type="dxa"/>
            <w:gridSpan w:val="2"/>
          </w:tcPr>
          <w:p w14:paraId="51D39DB5" w14:textId="77777777" w:rsidR="000A38DE" w:rsidRDefault="000A38DE" w:rsidP="00BD73D5">
            <w:pPr>
              <w:pStyle w:val="TAC"/>
            </w:pPr>
            <w:r>
              <w:t>16</w:t>
            </w:r>
          </w:p>
        </w:tc>
        <w:tc>
          <w:tcPr>
            <w:tcW w:w="1406" w:type="dxa"/>
            <w:gridSpan w:val="2"/>
          </w:tcPr>
          <w:p w14:paraId="3E56188C" w14:textId="77777777" w:rsidR="000A38DE" w:rsidRDefault="000A38DE" w:rsidP="00BD73D5">
            <w:pPr>
              <w:pStyle w:val="TAC"/>
            </w:pPr>
            <w:r>
              <w:t>32.277</w:t>
            </w:r>
          </w:p>
        </w:tc>
      </w:tr>
      <w:tr w:rsidR="007C0652" w14:paraId="14AE13E9" w14:textId="77777777" w:rsidTr="00BB00ED">
        <w:trPr>
          <w:gridAfter w:val="1"/>
          <w:wAfter w:w="613" w:type="dxa"/>
          <w:jc w:val="center"/>
        </w:trPr>
        <w:tc>
          <w:tcPr>
            <w:tcW w:w="3447" w:type="dxa"/>
            <w:gridSpan w:val="2"/>
          </w:tcPr>
          <w:p w14:paraId="6546002E" w14:textId="77777777" w:rsidR="007C0652" w:rsidRDefault="007C0652" w:rsidP="00615861">
            <w:pPr>
              <w:pStyle w:val="TAC"/>
            </w:pPr>
            <w:r>
              <w:t>17</w:t>
            </w:r>
          </w:p>
        </w:tc>
        <w:tc>
          <w:tcPr>
            <w:tcW w:w="1406" w:type="dxa"/>
            <w:gridSpan w:val="2"/>
          </w:tcPr>
          <w:p w14:paraId="4981D3FB" w14:textId="77777777" w:rsidR="007C0652" w:rsidRDefault="007C0652" w:rsidP="00615861">
            <w:pPr>
              <w:pStyle w:val="TAC"/>
            </w:pPr>
            <w:r>
              <w:t>32.296</w:t>
            </w:r>
          </w:p>
        </w:tc>
      </w:tr>
      <w:tr w:rsidR="00C16CFC" w14:paraId="0EBC367F" w14:textId="77777777" w:rsidTr="00BB00ED">
        <w:trPr>
          <w:gridAfter w:val="1"/>
          <w:wAfter w:w="613" w:type="dxa"/>
          <w:jc w:val="center"/>
        </w:trPr>
        <w:tc>
          <w:tcPr>
            <w:tcW w:w="3447" w:type="dxa"/>
            <w:gridSpan w:val="2"/>
          </w:tcPr>
          <w:p w14:paraId="753E8F4F" w14:textId="77777777" w:rsidR="00C16CFC" w:rsidRDefault="00C16CFC" w:rsidP="001C459D">
            <w:pPr>
              <w:pStyle w:val="TAC"/>
              <w:rPr>
                <w:lang w:eastAsia="zh-CN"/>
              </w:rPr>
            </w:pPr>
            <w:r>
              <w:t>1</w:t>
            </w:r>
            <w:r>
              <w:rPr>
                <w:rFonts w:hint="eastAsia"/>
                <w:lang w:eastAsia="zh-CN"/>
              </w:rPr>
              <w:t>8</w:t>
            </w:r>
          </w:p>
        </w:tc>
        <w:tc>
          <w:tcPr>
            <w:tcW w:w="1406" w:type="dxa"/>
            <w:gridSpan w:val="2"/>
          </w:tcPr>
          <w:p w14:paraId="7C0CB658" w14:textId="77777777" w:rsidR="00C16CFC" w:rsidRDefault="00C16CFC" w:rsidP="001C459D">
            <w:pPr>
              <w:pStyle w:val="TAC"/>
              <w:rPr>
                <w:lang w:eastAsia="zh-CN"/>
              </w:rPr>
            </w:pPr>
            <w:r>
              <w:t>32.2</w:t>
            </w:r>
            <w:r>
              <w:rPr>
                <w:rFonts w:hint="eastAsia"/>
                <w:lang w:eastAsia="zh-CN"/>
              </w:rPr>
              <w:t>78</w:t>
            </w:r>
          </w:p>
        </w:tc>
      </w:tr>
      <w:tr w:rsidR="00592320" w14:paraId="17448C47" w14:textId="77777777" w:rsidTr="00BB00ED">
        <w:trPr>
          <w:gridAfter w:val="1"/>
          <w:wAfter w:w="613" w:type="dxa"/>
          <w:jc w:val="center"/>
        </w:trPr>
        <w:tc>
          <w:tcPr>
            <w:tcW w:w="3447" w:type="dxa"/>
            <w:gridSpan w:val="2"/>
          </w:tcPr>
          <w:p w14:paraId="65836899" w14:textId="77777777" w:rsidR="00592320" w:rsidRDefault="00592320" w:rsidP="001C459D">
            <w:pPr>
              <w:pStyle w:val="TAC"/>
            </w:pPr>
            <w:r>
              <w:t>19</w:t>
            </w:r>
          </w:p>
        </w:tc>
        <w:tc>
          <w:tcPr>
            <w:tcW w:w="1406" w:type="dxa"/>
            <w:gridSpan w:val="2"/>
          </w:tcPr>
          <w:p w14:paraId="7D5093D7" w14:textId="77777777" w:rsidR="00592320" w:rsidRDefault="00592320" w:rsidP="001C459D">
            <w:pPr>
              <w:pStyle w:val="TAC"/>
            </w:pPr>
            <w:r>
              <w:t>32.253</w:t>
            </w:r>
          </w:p>
        </w:tc>
      </w:tr>
      <w:tr w:rsidR="00D53F9F" w14:paraId="11A5E689" w14:textId="77777777" w:rsidTr="00BB00ED">
        <w:trPr>
          <w:gridAfter w:val="1"/>
          <w:wAfter w:w="613" w:type="dxa"/>
          <w:jc w:val="center"/>
        </w:trPr>
        <w:tc>
          <w:tcPr>
            <w:tcW w:w="3447" w:type="dxa"/>
            <w:gridSpan w:val="2"/>
          </w:tcPr>
          <w:p w14:paraId="3BC64C4C" w14:textId="77777777" w:rsidR="00D53F9F" w:rsidRDefault="00D53F9F" w:rsidP="00D53F9F">
            <w:pPr>
              <w:pStyle w:val="TAC"/>
            </w:pPr>
            <w:r>
              <w:t>20</w:t>
            </w:r>
          </w:p>
        </w:tc>
        <w:tc>
          <w:tcPr>
            <w:tcW w:w="1406" w:type="dxa"/>
            <w:gridSpan w:val="2"/>
          </w:tcPr>
          <w:p w14:paraId="4169C48B" w14:textId="77777777" w:rsidR="00D53F9F" w:rsidRDefault="00D53F9F" w:rsidP="00D53F9F">
            <w:pPr>
              <w:pStyle w:val="TAC"/>
            </w:pPr>
            <w:r>
              <w:t>32.255</w:t>
            </w:r>
          </w:p>
        </w:tc>
      </w:tr>
      <w:tr w:rsidR="00E04FC8" w14:paraId="14D162A3" w14:textId="77777777" w:rsidTr="00BB00ED">
        <w:trPr>
          <w:gridAfter w:val="1"/>
          <w:wAfter w:w="613" w:type="dxa"/>
          <w:jc w:val="center"/>
        </w:trPr>
        <w:tc>
          <w:tcPr>
            <w:tcW w:w="3447" w:type="dxa"/>
            <w:gridSpan w:val="2"/>
          </w:tcPr>
          <w:p w14:paraId="2489C7AC" w14:textId="77777777" w:rsidR="00E04FC8" w:rsidRDefault="00E04FC8" w:rsidP="00E04FC8">
            <w:pPr>
              <w:pStyle w:val="TAC"/>
            </w:pPr>
            <w:r>
              <w:rPr>
                <w:lang w:val="fr-FR"/>
              </w:rPr>
              <w:t>21</w:t>
            </w:r>
          </w:p>
        </w:tc>
        <w:tc>
          <w:tcPr>
            <w:tcW w:w="1406" w:type="dxa"/>
            <w:gridSpan w:val="2"/>
          </w:tcPr>
          <w:p w14:paraId="54BDEA46" w14:textId="77777777" w:rsidR="00E04FC8" w:rsidRDefault="00E04FC8" w:rsidP="00E04FC8">
            <w:pPr>
              <w:pStyle w:val="TAC"/>
            </w:pPr>
            <w:r>
              <w:rPr>
                <w:lang w:val="fr-FR"/>
              </w:rPr>
              <w:t>32.254</w:t>
            </w:r>
          </w:p>
        </w:tc>
      </w:tr>
      <w:tr w:rsidR="0028331C" w14:paraId="38240B4B" w14:textId="77777777" w:rsidTr="00BB00ED">
        <w:trPr>
          <w:gridAfter w:val="1"/>
          <w:wAfter w:w="613" w:type="dxa"/>
          <w:jc w:val="center"/>
        </w:trPr>
        <w:tc>
          <w:tcPr>
            <w:tcW w:w="3447" w:type="dxa"/>
            <w:gridSpan w:val="2"/>
          </w:tcPr>
          <w:p w14:paraId="3FC1CD93" w14:textId="77777777" w:rsidR="0028331C" w:rsidRDefault="0028331C" w:rsidP="0028331C">
            <w:pPr>
              <w:pStyle w:val="TAC"/>
              <w:rPr>
                <w:lang w:val="fr-FR"/>
              </w:rPr>
            </w:pPr>
            <w:r>
              <w:t>22</w:t>
            </w:r>
          </w:p>
        </w:tc>
        <w:tc>
          <w:tcPr>
            <w:tcW w:w="1406" w:type="dxa"/>
            <w:gridSpan w:val="2"/>
          </w:tcPr>
          <w:p w14:paraId="08F84963" w14:textId="77777777" w:rsidR="0028331C" w:rsidRDefault="0028331C" w:rsidP="0028331C">
            <w:pPr>
              <w:pStyle w:val="TAC"/>
              <w:rPr>
                <w:lang w:val="fr-FR"/>
              </w:rPr>
            </w:pPr>
            <w:r>
              <w:t>32.256</w:t>
            </w:r>
          </w:p>
        </w:tc>
      </w:tr>
      <w:tr w:rsidR="008E750D" w14:paraId="42C7A34B" w14:textId="77777777" w:rsidTr="00BB00ED">
        <w:trPr>
          <w:gridAfter w:val="1"/>
          <w:wAfter w:w="613" w:type="dxa"/>
          <w:jc w:val="center"/>
        </w:trPr>
        <w:tc>
          <w:tcPr>
            <w:tcW w:w="3447" w:type="dxa"/>
            <w:gridSpan w:val="2"/>
          </w:tcPr>
          <w:p w14:paraId="59D21C27" w14:textId="77777777" w:rsidR="008E750D" w:rsidRDefault="008E750D" w:rsidP="008E750D">
            <w:pPr>
              <w:pStyle w:val="TAC"/>
            </w:pPr>
            <w:r>
              <w:rPr>
                <w:lang w:eastAsia="zh-CN"/>
              </w:rPr>
              <w:t>23</w:t>
            </w:r>
          </w:p>
        </w:tc>
        <w:tc>
          <w:tcPr>
            <w:tcW w:w="1406" w:type="dxa"/>
            <w:gridSpan w:val="2"/>
          </w:tcPr>
          <w:p w14:paraId="6C8EF130" w14:textId="77777777" w:rsidR="008E750D" w:rsidRDefault="008E750D" w:rsidP="008E750D">
            <w:pPr>
              <w:pStyle w:val="TAC"/>
            </w:pPr>
            <w:r>
              <w:rPr>
                <w:lang w:eastAsia="zh-CN"/>
              </w:rPr>
              <w:t>28.201</w:t>
            </w:r>
          </w:p>
        </w:tc>
      </w:tr>
      <w:tr w:rsidR="008E750D" w14:paraId="2AEE8EBA" w14:textId="77777777" w:rsidTr="00BB00ED">
        <w:trPr>
          <w:gridAfter w:val="1"/>
          <w:wAfter w:w="613" w:type="dxa"/>
          <w:jc w:val="center"/>
        </w:trPr>
        <w:tc>
          <w:tcPr>
            <w:tcW w:w="3447" w:type="dxa"/>
            <w:gridSpan w:val="2"/>
          </w:tcPr>
          <w:p w14:paraId="7FD03A9A" w14:textId="77777777" w:rsidR="008E750D" w:rsidRDefault="008E750D" w:rsidP="008E750D">
            <w:pPr>
              <w:pStyle w:val="TAC"/>
            </w:pPr>
            <w:r>
              <w:rPr>
                <w:lang w:eastAsia="zh-CN"/>
              </w:rPr>
              <w:t>24</w:t>
            </w:r>
          </w:p>
        </w:tc>
        <w:tc>
          <w:tcPr>
            <w:tcW w:w="1406" w:type="dxa"/>
            <w:gridSpan w:val="2"/>
          </w:tcPr>
          <w:p w14:paraId="72651549" w14:textId="77777777" w:rsidR="008E750D" w:rsidRDefault="008E750D" w:rsidP="008E750D">
            <w:pPr>
              <w:pStyle w:val="TAC"/>
            </w:pPr>
            <w:r>
              <w:rPr>
                <w:lang w:eastAsia="zh-CN"/>
              </w:rPr>
              <w:t>28.202</w:t>
            </w:r>
          </w:p>
        </w:tc>
      </w:tr>
      <w:tr w:rsidR="00F06DAD" w14:paraId="40837DFE" w14:textId="77777777" w:rsidTr="00BB00ED">
        <w:trPr>
          <w:gridAfter w:val="1"/>
          <w:wAfter w:w="613" w:type="dxa"/>
          <w:jc w:val="center"/>
        </w:trPr>
        <w:tc>
          <w:tcPr>
            <w:tcW w:w="3447" w:type="dxa"/>
            <w:gridSpan w:val="2"/>
          </w:tcPr>
          <w:p w14:paraId="1CE63D21" w14:textId="77777777" w:rsidR="00F06DAD" w:rsidRDefault="00F06DAD" w:rsidP="00F06DAD">
            <w:pPr>
              <w:pStyle w:val="TAC"/>
              <w:rPr>
                <w:lang w:eastAsia="zh-CN"/>
              </w:rPr>
            </w:pPr>
            <w:r>
              <w:rPr>
                <w:lang w:eastAsia="zh-CN"/>
              </w:rPr>
              <w:t>25</w:t>
            </w:r>
          </w:p>
        </w:tc>
        <w:tc>
          <w:tcPr>
            <w:tcW w:w="1406" w:type="dxa"/>
            <w:gridSpan w:val="2"/>
          </w:tcPr>
          <w:p w14:paraId="47C3E05F" w14:textId="77777777" w:rsidR="00F06DAD" w:rsidRDefault="00F06DAD" w:rsidP="00F06DAD">
            <w:pPr>
              <w:pStyle w:val="TAC"/>
              <w:rPr>
                <w:lang w:eastAsia="zh-CN"/>
              </w:rPr>
            </w:pPr>
            <w:r>
              <w:t>32.257</w:t>
            </w:r>
          </w:p>
        </w:tc>
      </w:tr>
      <w:tr w:rsidR="00742ABA" w14:paraId="0480C77E" w14:textId="77777777" w:rsidTr="00BB00ED">
        <w:trPr>
          <w:gridAfter w:val="1"/>
          <w:wAfter w:w="613" w:type="dxa"/>
          <w:jc w:val="center"/>
          <w:ins w:id="90" w:author="32.297_CR0042R1_(Rel-18)_NETSLICE_CH_Ph2" w:date="2024-07-16T09:51:00Z"/>
        </w:trPr>
        <w:tc>
          <w:tcPr>
            <w:tcW w:w="3447" w:type="dxa"/>
            <w:gridSpan w:val="2"/>
          </w:tcPr>
          <w:p w14:paraId="2B539CF7" w14:textId="00C1BADD" w:rsidR="00742ABA" w:rsidRDefault="00742ABA" w:rsidP="00742ABA">
            <w:pPr>
              <w:pStyle w:val="TAC"/>
              <w:rPr>
                <w:ins w:id="91" w:author="32.297_CR0042R1_(Rel-18)_NETSLICE_CH_Ph2" w:date="2024-07-16T09:51:00Z"/>
                <w:lang w:eastAsia="zh-CN"/>
              </w:rPr>
            </w:pPr>
            <w:ins w:id="92" w:author="32.297_CR0042R1_(Rel-18)_NETSLICE_CH_Ph2" w:date="2024-07-16T09:51:00Z">
              <w:r>
                <w:rPr>
                  <w:lang w:eastAsia="zh-CN"/>
                </w:rPr>
                <w:t>26</w:t>
              </w:r>
            </w:ins>
          </w:p>
        </w:tc>
        <w:tc>
          <w:tcPr>
            <w:tcW w:w="1406" w:type="dxa"/>
            <w:gridSpan w:val="2"/>
          </w:tcPr>
          <w:p w14:paraId="41B9806E" w14:textId="232A6EA1" w:rsidR="00742ABA" w:rsidRDefault="00742ABA" w:rsidP="00742ABA">
            <w:pPr>
              <w:pStyle w:val="TAC"/>
              <w:rPr>
                <w:ins w:id="93" w:author="32.297_CR0042R1_(Rel-18)_NETSLICE_CH_Ph2" w:date="2024-07-16T09:51:00Z"/>
              </w:rPr>
            </w:pPr>
            <w:ins w:id="94" w:author="32.297_CR0042R1_(Rel-18)_NETSLICE_CH_Ph2" w:date="2024-07-16T09:51:00Z">
              <w:r>
                <w:t>32.282</w:t>
              </w:r>
            </w:ins>
          </w:p>
        </w:tc>
      </w:tr>
      <w:tr w:rsidR="00742ABA" w14:paraId="2618D068" w14:textId="77777777" w:rsidTr="00BB00ED">
        <w:trPr>
          <w:gridAfter w:val="1"/>
          <w:wAfter w:w="613" w:type="dxa"/>
          <w:jc w:val="center"/>
          <w:ins w:id="95" w:author="32.297_CR0042R1_(Rel-18)_NETSLICE_CH_Ph2" w:date="2024-07-16T09:51:00Z"/>
        </w:trPr>
        <w:tc>
          <w:tcPr>
            <w:tcW w:w="3447" w:type="dxa"/>
            <w:gridSpan w:val="2"/>
          </w:tcPr>
          <w:p w14:paraId="23F16BB4" w14:textId="2DE2CEC3" w:rsidR="00742ABA" w:rsidRDefault="00742ABA" w:rsidP="00742ABA">
            <w:pPr>
              <w:pStyle w:val="TAC"/>
              <w:rPr>
                <w:ins w:id="96" w:author="32.297_CR0042R1_(Rel-18)_NETSLICE_CH_Ph2" w:date="2024-07-16T09:51:00Z"/>
                <w:lang w:eastAsia="zh-CN"/>
              </w:rPr>
            </w:pPr>
            <w:ins w:id="97" w:author="32.297_CR0042R1_(Rel-18)_NETSLICE_CH_Ph2" w:date="2024-07-16T09:51:00Z">
              <w:r>
                <w:rPr>
                  <w:lang w:eastAsia="zh-CN"/>
                </w:rPr>
                <w:t>27</w:t>
              </w:r>
            </w:ins>
          </w:p>
        </w:tc>
        <w:tc>
          <w:tcPr>
            <w:tcW w:w="1406" w:type="dxa"/>
            <w:gridSpan w:val="2"/>
          </w:tcPr>
          <w:p w14:paraId="7FBD8EB6" w14:textId="7122DDA0" w:rsidR="00742ABA" w:rsidRDefault="00742ABA" w:rsidP="00742ABA">
            <w:pPr>
              <w:pStyle w:val="TAC"/>
              <w:rPr>
                <w:ins w:id="98" w:author="32.297_CR0042R1_(Rel-18)_NETSLICE_CH_Ph2" w:date="2024-07-16T09:51:00Z"/>
              </w:rPr>
            </w:pPr>
            <w:ins w:id="99" w:author="32.297_CR0042R1_(Rel-18)_NETSLICE_CH_Ph2" w:date="2024-07-16T09:51:00Z">
              <w:r>
                <w:rPr>
                  <w:lang w:eastAsia="zh-CN"/>
                </w:rPr>
                <w:t>28.203</w:t>
              </w:r>
            </w:ins>
          </w:p>
        </w:tc>
      </w:tr>
      <w:tr w:rsidR="00C1545A" w14:paraId="0FF3AF80" w14:textId="77777777" w:rsidTr="00BB00ED">
        <w:trPr>
          <w:gridAfter w:val="1"/>
          <w:wAfter w:w="613" w:type="dxa"/>
          <w:jc w:val="center"/>
          <w:ins w:id="100" w:author="32.297_CR0043R1_(Rel-18)_NSSAA_CH" w:date="2024-07-16T09:54:00Z"/>
        </w:trPr>
        <w:tc>
          <w:tcPr>
            <w:tcW w:w="3447" w:type="dxa"/>
            <w:gridSpan w:val="2"/>
          </w:tcPr>
          <w:p w14:paraId="4BF1CC3D" w14:textId="0AED57D9" w:rsidR="00C1545A" w:rsidRDefault="00C1545A" w:rsidP="00C1545A">
            <w:pPr>
              <w:pStyle w:val="TAC"/>
              <w:rPr>
                <w:ins w:id="101" w:author="32.297_CR0043R1_(Rel-18)_NSSAA_CH" w:date="2024-07-16T09:54:00Z"/>
                <w:lang w:eastAsia="zh-CN"/>
              </w:rPr>
            </w:pPr>
            <w:ins w:id="102" w:author="32.297_CR0043R1_(Rel-18)_NSSAA_CH" w:date="2024-07-16T09:54:00Z">
              <w:r>
                <w:rPr>
                  <w:lang w:eastAsia="zh-CN"/>
                </w:rPr>
                <w:t>28</w:t>
              </w:r>
            </w:ins>
          </w:p>
        </w:tc>
        <w:tc>
          <w:tcPr>
            <w:tcW w:w="1406" w:type="dxa"/>
            <w:gridSpan w:val="2"/>
          </w:tcPr>
          <w:p w14:paraId="163525B1" w14:textId="4E4FD328" w:rsidR="00C1545A" w:rsidRDefault="00C1545A" w:rsidP="00C1545A">
            <w:pPr>
              <w:pStyle w:val="TAC"/>
              <w:rPr>
                <w:ins w:id="103" w:author="32.297_CR0043R1_(Rel-18)_NSSAA_CH" w:date="2024-07-16T09:54:00Z"/>
                <w:lang w:eastAsia="zh-CN"/>
              </w:rPr>
            </w:pPr>
            <w:ins w:id="104" w:author="32.297_CR0043R1_(Rel-18)_NSSAA_CH" w:date="2024-07-16T09:54:00Z">
              <w:r>
                <w:t>28.204</w:t>
              </w:r>
            </w:ins>
          </w:p>
        </w:tc>
      </w:tr>
      <w:tr w:rsidR="00BB00ED" w:rsidDel="00742ABA" w14:paraId="61CAD00A" w14:textId="7474F339" w:rsidTr="00BB00ED">
        <w:trPr>
          <w:gridBefore w:val="1"/>
          <w:wBefore w:w="613" w:type="dxa"/>
          <w:jc w:val="center"/>
          <w:del w:id="105" w:author="32.297_CR0042R1_(Rel-18)_NETSLICE_CH_Ph2" w:date="2024-07-16T09:51:00Z"/>
        </w:trPr>
        <w:tc>
          <w:tcPr>
            <w:tcW w:w="3447" w:type="dxa"/>
            <w:gridSpan w:val="2"/>
          </w:tcPr>
          <w:p w14:paraId="0F855F2E" w14:textId="6D460470" w:rsidR="00BB00ED" w:rsidDel="00742ABA" w:rsidRDefault="00BB00ED">
            <w:pPr>
              <w:pStyle w:val="TAC"/>
              <w:rPr>
                <w:del w:id="106" w:author="32.297_CR0042R1_(Rel-18)_NETSLICE_CH_Ph2" w:date="2024-07-16T09:51:00Z"/>
                <w:lang w:eastAsia="zh-CN"/>
              </w:rPr>
            </w:pPr>
            <w:del w:id="107" w:author="32.297_CR0042R1_(Rel-18)_NETSLICE_CH_Ph2" w:date="2024-07-16T09:51:00Z">
              <w:r w:rsidDel="00742ABA">
                <w:rPr>
                  <w:lang w:eastAsia="zh-CN"/>
                </w:rPr>
                <w:delText>26</w:delText>
              </w:r>
            </w:del>
          </w:p>
        </w:tc>
        <w:tc>
          <w:tcPr>
            <w:tcW w:w="1406" w:type="dxa"/>
            <w:gridSpan w:val="2"/>
          </w:tcPr>
          <w:p w14:paraId="0AA11C64" w14:textId="54EF1E94" w:rsidR="00BB00ED" w:rsidDel="00742ABA" w:rsidRDefault="00BB00ED">
            <w:pPr>
              <w:pStyle w:val="TAC"/>
              <w:rPr>
                <w:del w:id="108" w:author="32.297_CR0042R1_(Rel-18)_NETSLICE_CH_Ph2" w:date="2024-07-16T09:51:00Z"/>
              </w:rPr>
            </w:pPr>
            <w:del w:id="109" w:author="32.297_CR0042R1_(Rel-18)_NETSLICE_CH_Ph2" w:date="2024-07-16T09:51:00Z">
              <w:r w:rsidDel="00742ABA">
                <w:delText>32.282</w:delText>
              </w:r>
            </w:del>
          </w:p>
        </w:tc>
      </w:tr>
      <w:tr w:rsidR="0028331C" w:rsidRPr="001F4A57" w14:paraId="07D946CB" w14:textId="77777777" w:rsidTr="00BB00ED">
        <w:trPr>
          <w:gridAfter w:val="1"/>
          <w:wAfter w:w="613" w:type="dxa"/>
          <w:jc w:val="center"/>
        </w:trPr>
        <w:tc>
          <w:tcPr>
            <w:tcW w:w="4853" w:type="dxa"/>
            <w:gridSpan w:val="4"/>
          </w:tcPr>
          <w:p w14:paraId="3C9BF3D0" w14:textId="152DF172" w:rsidR="0028331C" w:rsidRDefault="0028331C" w:rsidP="0028331C">
            <w:pPr>
              <w:pStyle w:val="TAN"/>
            </w:pPr>
            <w:r>
              <w:t>NOTE 1:</w:t>
            </w:r>
            <w:r>
              <w:tab/>
            </w:r>
            <w:r w:rsidR="008E750D">
              <w:t>2</w:t>
            </w:r>
            <w:ins w:id="110" w:author="32.297_CR0043R1_(Rel-18)_NSSAA_CH" w:date="2024-07-16T09:54:00Z">
              <w:r w:rsidR="009D739C">
                <w:t>9</w:t>
              </w:r>
            </w:ins>
            <w:del w:id="111" w:author="32.297_CR0043R1_(Rel-18)_NSSAA_CH" w:date="2024-07-16T09:54:00Z">
              <w:r w:rsidR="00BB00ED" w:rsidDel="009D739C">
                <w:delText>7</w:delText>
              </w:r>
            </w:del>
            <w:r w:rsidRPr="001F4A57">
              <w:t>-31 are for future use.</w:t>
            </w:r>
            <w:r>
              <w:t xml:space="preserve"> </w:t>
            </w:r>
          </w:p>
          <w:p w14:paraId="45E546C8" w14:textId="77777777" w:rsidR="0028331C" w:rsidRPr="001F4A57" w:rsidRDefault="0028331C" w:rsidP="0028331C">
            <w:pPr>
              <w:pStyle w:val="TAN"/>
            </w:pPr>
            <w:r>
              <w:t>NOTE 2:</w:t>
            </w:r>
            <w:r>
              <w:tab/>
              <w:t>8 is discontinued in Release 12</w:t>
            </w:r>
            <w:r w:rsidRPr="001F4A57">
              <w:t>.</w:t>
            </w:r>
          </w:p>
        </w:tc>
      </w:tr>
    </w:tbl>
    <w:p w14:paraId="357D8EF2" w14:textId="77777777" w:rsidR="00C74EF2" w:rsidRDefault="00C74EF2" w:rsidP="00C74EF2"/>
    <w:p w14:paraId="2CE1B268" w14:textId="77777777" w:rsidR="00DA09D1" w:rsidRPr="007A60CF" w:rsidRDefault="00DA09D1" w:rsidP="00057762">
      <w:pPr>
        <w:pStyle w:val="Heading4"/>
      </w:pPr>
      <w:bookmarkStart w:id="112" w:name="_Toc172016191"/>
      <w:r>
        <w:lastRenderedPageBreak/>
        <w:t>6.1.2.6</w:t>
      </w:r>
      <w:r w:rsidRPr="007A60CF">
        <w:tab/>
      </w:r>
      <w:r w:rsidR="002A7792">
        <w:t>"</w:t>
      </w:r>
      <w:r w:rsidRPr="007A60CF">
        <w:t>Release Identifier</w:t>
      </w:r>
      <w:r>
        <w:t xml:space="preserve"> extension</w:t>
      </w:r>
      <w:r w:rsidR="002A7792">
        <w:t>"</w:t>
      </w:r>
      <w:bookmarkEnd w:id="112"/>
    </w:p>
    <w:p w14:paraId="6986071C" w14:textId="77777777" w:rsidR="00DA09D1" w:rsidRPr="007A60CF" w:rsidRDefault="00DA09D1" w:rsidP="00DA09D1">
      <w:pPr>
        <w:keepNext/>
      </w:pPr>
      <w:r w:rsidRPr="007A60CF">
        <w:t xml:space="preserve">This </w:t>
      </w:r>
      <w:r>
        <w:t xml:space="preserve">eight </w:t>
      </w:r>
      <w:r w:rsidRPr="007A60CF">
        <w:t xml:space="preserve">bit field contains a binary value that identifies the 3GPP Release of the </w:t>
      </w:r>
      <w:r>
        <w:t xml:space="preserve">TS 32.298 </w:t>
      </w:r>
      <w:r w:rsidRPr="007A60CF">
        <w:t>[51]</w:t>
      </w:r>
      <w:r w:rsidR="002A7792">
        <w:t>.</w:t>
      </w:r>
      <w:r>
        <w:t xml:space="preserve"> </w:t>
      </w:r>
      <w:r w:rsidR="002A7792">
        <w:br/>
        <w:t>F</w:t>
      </w:r>
      <w:r>
        <w:t>or Releases beyond Rel-9</w:t>
      </w:r>
      <w:r w:rsidR="002A7792">
        <w:t>, i</w:t>
      </w:r>
      <w:r w:rsidRPr="007A60CF">
        <w:t>ts value is set / used according to the following rules:</w:t>
      </w:r>
    </w:p>
    <w:p w14:paraId="55CBBA60" w14:textId="77777777" w:rsidR="00DA09D1" w:rsidRPr="007A60CF" w:rsidRDefault="00DA09D1" w:rsidP="00057762">
      <w:pPr>
        <w:pStyle w:val="TH"/>
      </w:pPr>
      <w:r>
        <w:t>Table 6.1.2.6</w:t>
      </w:r>
      <w:r w:rsidR="006134D2">
        <w:t>.1</w:t>
      </w:r>
      <w:r>
        <w:t xml:space="preserve">: </w:t>
      </w:r>
      <w:r w:rsidR="002A7792">
        <w:t>"</w:t>
      </w:r>
      <w:r w:rsidRPr="007A60CF">
        <w:t>Release Identifier</w:t>
      </w:r>
      <w:r>
        <w:t xml:space="preserve"> extension</w:t>
      </w:r>
      <w:r w:rsidR="002A7792">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0"/>
        <w:gridCol w:w="2993"/>
        <w:gridCol w:w="2196"/>
      </w:tblGrid>
      <w:tr w:rsidR="00DA09D1" w:rsidRPr="006832E7" w14:paraId="315252A0" w14:textId="77777777" w:rsidTr="002A7792">
        <w:trPr>
          <w:jc w:val="center"/>
        </w:trPr>
        <w:tc>
          <w:tcPr>
            <w:tcW w:w="0" w:type="auto"/>
            <w:tcBorders>
              <w:bottom w:val="single" w:sz="4" w:space="0" w:color="auto"/>
            </w:tcBorders>
            <w:shd w:val="clear" w:color="auto" w:fill="CCCCCC"/>
          </w:tcPr>
          <w:p w14:paraId="03B9E2B9" w14:textId="77777777" w:rsidR="00DA09D1" w:rsidRPr="006832E7" w:rsidRDefault="00DA09D1" w:rsidP="00057762">
            <w:pPr>
              <w:pStyle w:val="TAH"/>
              <w:rPr>
                <w:rFonts w:cs="Tahoma"/>
                <w:szCs w:val="16"/>
              </w:rPr>
            </w:pPr>
            <w:r w:rsidRPr="006832E7">
              <w:rPr>
                <w:rFonts w:cs="Tahoma"/>
                <w:szCs w:val="16"/>
              </w:rPr>
              <w:t>Release</w:t>
            </w:r>
            <w:r w:rsidR="002A7792">
              <w:rPr>
                <w:rFonts w:cs="Tahoma"/>
                <w:szCs w:val="16"/>
              </w:rPr>
              <w:t xml:space="preserve"> I</w:t>
            </w:r>
            <w:r w:rsidRPr="006832E7">
              <w:rPr>
                <w:rFonts w:cs="Tahoma"/>
                <w:szCs w:val="16"/>
              </w:rPr>
              <w:t>dentifier</w:t>
            </w:r>
          </w:p>
          <w:p w14:paraId="0D3B91A0" w14:textId="77777777" w:rsidR="00DA09D1" w:rsidRPr="006832E7" w:rsidRDefault="00DA09D1" w:rsidP="005A1A0F">
            <w:pPr>
              <w:pStyle w:val="TAH"/>
              <w:rPr>
                <w:rFonts w:cs="Tahoma"/>
                <w:noProof/>
                <w:szCs w:val="16"/>
              </w:rPr>
            </w:pPr>
            <w:r w:rsidRPr="006832E7">
              <w:rPr>
                <w:rFonts w:cs="Tahoma"/>
                <w:szCs w:val="16"/>
              </w:rPr>
              <w:t>(8 bits)</w:t>
            </w:r>
          </w:p>
        </w:tc>
        <w:tc>
          <w:tcPr>
            <w:tcW w:w="0" w:type="auto"/>
            <w:tcBorders>
              <w:bottom w:val="single" w:sz="4" w:space="0" w:color="auto"/>
            </w:tcBorders>
            <w:shd w:val="clear" w:color="auto" w:fill="CCCCCC"/>
          </w:tcPr>
          <w:p w14:paraId="414E665D" w14:textId="77777777" w:rsidR="00DA09D1" w:rsidRPr="006832E7" w:rsidRDefault="00DA09D1" w:rsidP="005A1A0F">
            <w:pPr>
              <w:pStyle w:val="TAH"/>
              <w:rPr>
                <w:rFonts w:cs="Tahoma"/>
                <w:noProof/>
                <w:szCs w:val="16"/>
              </w:rPr>
            </w:pPr>
            <w:r w:rsidRPr="006832E7">
              <w:rPr>
                <w:rFonts w:cs="Tahoma"/>
                <w:noProof/>
                <w:szCs w:val="16"/>
              </w:rPr>
              <w:t>3GPP Release</w:t>
            </w:r>
          </w:p>
        </w:tc>
        <w:tc>
          <w:tcPr>
            <w:tcW w:w="0" w:type="auto"/>
            <w:tcBorders>
              <w:bottom w:val="single" w:sz="4" w:space="0" w:color="auto"/>
            </w:tcBorders>
            <w:shd w:val="clear" w:color="auto" w:fill="CCCCCC"/>
          </w:tcPr>
          <w:p w14:paraId="77B9E34F" w14:textId="77777777" w:rsidR="00DA09D1" w:rsidRPr="006832E7" w:rsidRDefault="00DA09D1" w:rsidP="005A1A0F">
            <w:pPr>
              <w:pStyle w:val="TAH"/>
              <w:rPr>
                <w:rFonts w:cs="Tahoma"/>
                <w:noProof/>
                <w:szCs w:val="16"/>
              </w:rPr>
            </w:pPr>
            <w:r w:rsidRPr="006832E7">
              <w:rPr>
                <w:rFonts w:cs="Tahoma"/>
                <w:noProof/>
                <w:szCs w:val="16"/>
              </w:rPr>
              <w:t>Comment</w:t>
            </w:r>
          </w:p>
        </w:tc>
      </w:tr>
      <w:tr w:rsidR="00DA09D1" w:rsidRPr="002C28CD" w14:paraId="026B79F2" w14:textId="77777777" w:rsidTr="002A7792">
        <w:trPr>
          <w:jc w:val="center"/>
        </w:trPr>
        <w:tc>
          <w:tcPr>
            <w:tcW w:w="0" w:type="auto"/>
            <w:shd w:val="clear" w:color="auto" w:fill="auto"/>
          </w:tcPr>
          <w:p w14:paraId="3E388098" w14:textId="77777777" w:rsidR="00DA09D1" w:rsidRPr="006832E7" w:rsidRDefault="00DA09D1" w:rsidP="00DA09D1">
            <w:pPr>
              <w:pStyle w:val="TAC"/>
              <w:rPr>
                <w:rFonts w:cs="Tahoma"/>
                <w:noProof/>
                <w:szCs w:val="16"/>
              </w:rPr>
            </w:pPr>
            <w:r w:rsidRPr="006832E7">
              <w:rPr>
                <w:rFonts w:cs="Tahoma"/>
                <w:szCs w:val="16"/>
              </w:rPr>
              <w:t>"0"</w:t>
            </w:r>
          </w:p>
        </w:tc>
        <w:tc>
          <w:tcPr>
            <w:tcW w:w="0" w:type="auto"/>
            <w:shd w:val="clear" w:color="auto" w:fill="auto"/>
          </w:tcPr>
          <w:p w14:paraId="18AA111A" w14:textId="77777777" w:rsidR="00DA09D1" w:rsidRPr="006832E7" w:rsidRDefault="00DA09D1" w:rsidP="00DA09D1">
            <w:pPr>
              <w:pStyle w:val="TAC"/>
              <w:rPr>
                <w:rFonts w:cs="Tahoma"/>
                <w:noProof/>
                <w:szCs w:val="16"/>
              </w:rPr>
            </w:pPr>
            <w:r w:rsidRPr="006832E7">
              <w:rPr>
                <w:rFonts w:cs="Tahoma"/>
                <w:noProof/>
                <w:szCs w:val="16"/>
              </w:rPr>
              <w:t>Rel-10</w:t>
            </w:r>
          </w:p>
        </w:tc>
        <w:tc>
          <w:tcPr>
            <w:tcW w:w="0" w:type="auto"/>
            <w:shd w:val="clear" w:color="auto" w:fill="auto"/>
          </w:tcPr>
          <w:p w14:paraId="4F5EC9AB" w14:textId="77777777" w:rsidR="00DA09D1" w:rsidRPr="006832E7" w:rsidRDefault="00DA09D1" w:rsidP="00DA09D1">
            <w:pPr>
              <w:pStyle w:val="TAC"/>
              <w:rPr>
                <w:rFonts w:cs="Tahoma"/>
                <w:noProof/>
                <w:szCs w:val="16"/>
              </w:rPr>
            </w:pPr>
          </w:p>
        </w:tc>
      </w:tr>
      <w:tr w:rsidR="00DA09D1" w:rsidRPr="006832E7" w14:paraId="0B48E9FB" w14:textId="77777777" w:rsidTr="002A7792">
        <w:trPr>
          <w:jc w:val="center"/>
        </w:trPr>
        <w:tc>
          <w:tcPr>
            <w:tcW w:w="0" w:type="auto"/>
            <w:shd w:val="clear" w:color="auto" w:fill="auto"/>
          </w:tcPr>
          <w:p w14:paraId="7031DDB4" w14:textId="77777777" w:rsidR="00DA09D1" w:rsidRPr="006832E7" w:rsidRDefault="00DA09D1" w:rsidP="00DA09D1">
            <w:pPr>
              <w:pStyle w:val="TAC"/>
              <w:rPr>
                <w:rFonts w:cs="Tahoma"/>
                <w:noProof/>
                <w:szCs w:val="16"/>
              </w:rPr>
            </w:pPr>
            <w:r w:rsidRPr="006832E7">
              <w:rPr>
                <w:rFonts w:cs="Tahoma"/>
                <w:szCs w:val="16"/>
              </w:rPr>
              <w:t>"1"</w:t>
            </w:r>
          </w:p>
        </w:tc>
        <w:tc>
          <w:tcPr>
            <w:tcW w:w="0" w:type="auto"/>
            <w:shd w:val="clear" w:color="auto" w:fill="auto"/>
          </w:tcPr>
          <w:p w14:paraId="4413235A" w14:textId="77777777" w:rsidR="00DA09D1" w:rsidRPr="006832E7" w:rsidRDefault="00DA09D1" w:rsidP="00DA09D1">
            <w:pPr>
              <w:pStyle w:val="TAC"/>
              <w:rPr>
                <w:rFonts w:cs="Tahoma"/>
                <w:noProof/>
                <w:szCs w:val="16"/>
              </w:rPr>
            </w:pPr>
            <w:r w:rsidRPr="006832E7">
              <w:rPr>
                <w:rFonts w:cs="Tahoma"/>
                <w:noProof/>
                <w:szCs w:val="16"/>
              </w:rPr>
              <w:t>Rel-11</w:t>
            </w:r>
          </w:p>
        </w:tc>
        <w:tc>
          <w:tcPr>
            <w:tcW w:w="0" w:type="auto"/>
            <w:shd w:val="clear" w:color="auto" w:fill="auto"/>
          </w:tcPr>
          <w:p w14:paraId="2D3FFFE6" w14:textId="77777777" w:rsidR="00DA09D1" w:rsidRPr="006832E7" w:rsidRDefault="00DA09D1" w:rsidP="00DA09D1">
            <w:pPr>
              <w:pStyle w:val="TAC"/>
              <w:rPr>
                <w:rFonts w:cs="Tahoma"/>
                <w:noProof/>
                <w:szCs w:val="16"/>
              </w:rPr>
            </w:pPr>
          </w:p>
        </w:tc>
      </w:tr>
      <w:tr w:rsidR="0040225F" w:rsidRPr="006832E7" w14:paraId="4F0387F0" w14:textId="77777777" w:rsidTr="002A7792">
        <w:trPr>
          <w:jc w:val="center"/>
        </w:trPr>
        <w:tc>
          <w:tcPr>
            <w:tcW w:w="0" w:type="auto"/>
            <w:shd w:val="clear" w:color="auto" w:fill="auto"/>
          </w:tcPr>
          <w:p w14:paraId="07450A58" w14:textId="77777777" w:rsidR="0040225F" w:rsidRPr="006832E7" w:rsidRDefault="0040225F" w:rsidP="00DA09D1">
            <w:pPr>
              <w:pStyle w:val="TAC"/>
              <w:rPr>
                <w:rFonts w:cs="Tahoma"/>
                <w:szCs w:val="16"/>
              </w:rPr>
            </w:pPr>
            <w:r>
              <w:rPr>
                <w:rFonts w:cs="Tahoma"/>
                <w:szCs w:val="16"/>
              </w:rPr>
              <w:t>"2</w:t>
            </w:r>
            <w:r w:rsidRPr="006832E7">
              <w:rPr>
                <w:rFonts w:cs="Tahoma"/>
                <w:szCs w:val="16"/>
              </w:rPr>
              <w:t>"</w:t>
            </w:r>
          </w:p>
        </w:tc>
        <w:tc>
          <w:tcPr>
            <w:tcW w:w="0" w:type="auto"/>
            <w:shd w:val="clear" w:color="auto" w:fill="auto"/>
          </w:tcPr>
          <w:p w14:paraId="7EAA825E" w14:textId="77777777" w:rsidR="0040225F" w:rsidRPr="006832E7" w:rsidRDefault="0040225F" w:rsidP="00DA09D1">
            <w:pPr>
              <w:pStyle w:val="TAC"/>
              <w:rPr>
                <w:rFonts w:cs="Tahoma"/>
                <w:noProof/>
                <w:szCs w:val="16"/>
              </w:rPr>
            </w:pPr>
            <w:r w:rsidRPr="006832E7">
              <w:rPr>
                <w:rFonts w:cs="Tahoma"/>
                <w:noProof/>
                <w:szCs w:val="16"/>
              </w:rPr>
              <w:t>Rel-1</w:t>
            </w:r>
            <w:r>
              <w:rPr>
                <w:rFonts w:cs="Tahoma"/>
                <w:noProof/>
                <w:szCs w:val="16"/>
              </w:rPr>
              <w:t>2</w:t>
            </w:r>
          </w:p>
        </w:tc>
        <w:tc>
          <w:tcPr>
            <w:tcW w:w="0" w:type="auto"/>
            <w:shd w:val="clear" w:color="auto" w:fill="auto"/>
          </w:tcPr>
          <w:p w14:paraId="6E585D63" w14:textId="77777777" w:rsidR="0040225F" w:rsidRPr="006832E7" w:rsidRDefault="0040225F" w:rsidP="00DA09D1">
            <w:pPr>
              <w:pStyle w:val="TAC"/>
              <w:rPr>
                <w:rFonts w:cs="Tahoma"/>
                <w:noProof/>
                <w:szCs w:val="16"/>
              </w:rPr>
            </w:pPr>
          </w:p>
        </w:tc>
      </w:tr>
      <w:tr w:rsidR="00E9601B" w:rsidRPr="006832E7" w14:paraId="16BB119F" w14:textId="77777777" w:rsidTr="00615861">
        <w:trPr>
          <w:jc w:val="center"/>
        </w:trPr>
        <w:tc>
          <w:tcPr>
            <w:tcW w:w="0" w:type="auto"/>
            <w:shd w:val="clear" w:color="auto" w:fill="auto"/>
          </w:tcPr>
          <w:p w14:paraId="5582EE75" w14:textId="77777777" w:rsidR="00E9601B" w:rsidRDefault="00E9601B" w:rsidP="00615861">
            <w:pPr>
              <w:pStyle w:val="TAC"/>
              <w:rPr>
                <w:rFonts w:cs="Tahoma"/>
                <w:szCs w:val="16"/>
              </w:rPr>
            </w:pPr>
            <w:r>
              <w:rPr>
                <w:rFonts w:cs="Tahoma"/>
                <w:szCs w:val="16"/>
              </w:rPr>
              <w:t>"3</w:t>
            </w:r>
            <w:r w:rsidRPr="006832E7">
              <w:rPr>
                <w:rFonts w:cs="Tahoma"/>
                <w:szCs w:val="16"/>
              </w:rPr>
              <w:t>"</w:t>
            </w:r>
          </w:p>
        </w:tc>
        <w:tc>
          <w:tcPr>
            <w:tcW w:w="0" w:type="auto"/>
            <w:shd w:val="clear" w:color="auto" w:fill="auto"/>
          </w:tcPr>
          <w:p w14:paraId="1B02EA67" w14:textId="77777777" w:rsidR="00E9601B" w:rsidRPr="006832E7" w:rsidRDefault="00E9601B" w:rsidP="00615861">
            <w:pPr>
              <w:pStyle w:val="TAC"/>
              <w:rPr>
                <w:rFonts w:cs="Tahoma"/>
                <w:noProof/>
                <w:szCs w:val="16"/>
              </w:rPr>
            </w:pPr>
            <w:r w:rsidRPr="006832E7">
              <w:rPr>
                <w:rFonts w:cs="Tahoma"/>
                <w:noProof/>
                <w:szCs w:val="16"/>
              </w:rPr>
              <w:t>Rel-1</w:t>
            </w:r>
            <w:r>
              <w:rPr>
                <w:rFonts w:cs="Tahoma"/>
                <w:noProof/>
                <w:szCs w:val="16"/>
              </w:rPr>
              <w:t>3</w:t>
            </w:r>
          </w:p>
        </w:tc>
        <w:tc>
          <w:tcPr>
            <w:tcW w:w="0" w:type="auto"/>
            <w:shd w:val="clear" w:color="auto" w:fill="auto"/>
          </w:tcPr>
          <w:p w14:paraId="59E73A79" w14:textId="77777777" w:rsidR="00E9601B" w:rsidRPr="006832E7" w:rsidRDefault="00E9601B" w:rsidP="00615861">
            <w:pPr>
              <w:pStyle w:val="TAC"/>
              <w:rPr>
                <w:rFonts w:cs="Tahoma"/>
                <w:noProof/>
                <w:szCs w:val="16"/>
              </w:rPr>
            </w:pPr>
          </w:p>
        </w:tc>
      </w:tr>
      <w:tr w:rsidR="00BA69A8" w:rsidRPr="006832E7" w14:paraId="03228E11" w14:textId="77777777" w:rsidTr="00615861">
        <w:trPr>
          <w:jc w:val="center"/>
        </w:trPr>
        <w:tc>
          <w:tcPr>
            <w:tcW w:w="0" w:type="auto"/>
            <w:shd w:val="clear" w:color="auto" w:fill="auto"/>
          </w:tcPr>
          <w:p w14:paraId="219FB630" w14:textId="77777777" w:rsidR="00BA69A8" w:rsidRDefault="00BA69A8" w:rsidP="00BA69A8">
            <w:pPr>
              <w:pStyle w:val="TAC"/>
              <w:rPr>
                <w:rFonts w:cs="Tahoma"/>
                <w:szCs w:val="16"/>
              </w:rPr>
            </w:pPr>
            <w:r>
              <w:rPr>
                <w:rFonts w:cs="Tahoma"/>
                <w:szCs w:val="16"/>
                <w:lang w:val="fr-FR"/>
              </w:rPr>
              <w:t>"4"</w:t>
            </w:r>
          </w:p>
        </w:tc>
        <w:tc>
          <w:tcPr>
            <w:tcW w:w="0" w:type="auto"/>
            <w:shd w:val="clear" w:color="auto" w:fill="auto"/>
          </w:tcPr>
          <w:p w14:paraId="071D1679" w14:textId="77777777" w:rsidR="00BA69A8" w:rsidRPr="006832E7" w:rsidRDefault="00BA69A8" w:rsidP="00BA69A8">
            <w:pPr>
              <w:pStyle w:val="TAC"/>
              <w:rPr>
                <w:rFonts w:cs="Tahoma"/>
                <w:noProof/>
                <w:szCs w:val="16"/>
              </w:rPr>
            </w:pPr>
            <w:r>
              <w:rPr>
                <w:rFonts w:cs="Tahoma"/>
                <w:noProof/>
                <w:szCs w:val="16"/>
                <w:lang w:val="fr-FR"/>
              </w:rPr>
              <w:t>Rel-14</w:t>
            </w:r>
          </w:p>
        </w:tc>
        <w:tc>
          <w:tcPr>
            <w:tcW w:w="0" w:type="auto"/>
            <w:shd w:val="clear" w:color="auto" w:fill="auto"/>
          </w:tcPr>
          <w:p w14:paraId="01F3DAEE" w14:textId="77777777" w:rsidR="00BA69A8" w:rsidRPr="006832E7" w:rsidRDefault="00BA69A8" w:rsidP="00BA69A8">
            <w:pPr>
              <w:pStyle w:val="TAC"/>
              <w:rPr>
                <w:rFonts w:cs="Tahoma"/>
                <w:noProof/>
                <w:szCs w:val="16"/>
              </w:rPr>
            </w:pPr>
          </w:p>
        </w:tc>
      </w:tr>
      <w:tr w:rsidR="00BA69A8" w:rsidRPr="006832E7" w14:paraId="1F4C6541" w14:textId="77777777" w:rsidTr="00615861">
        <w:trPr>
          <w:jc w:val="center"/>
        </w:trPr>
        <w:tc>
          <w:tcPr>
            <w:tcW w:w="0" w:type="auto"/>
            <w:shd w:val="clear" w:color="auto" w:fill="auto"/>
          </w:tcPr>
          <w:p w14:paraId="5FB0DF18" w14:textId="77777777" w:rsidR="00BA69A8" w:rsidRDefault="00BA69A8" w:rsidP="00BA69A8">
            <w:pPr>
              <w:pStyle w:val="TAC"/>
              <w:rPr>
                <w:rFonts w:cs="Tahoma"/>
                <w:szCs w:val="16"/>
              </w:rPr>
            </w:pPr>
            <w:r>
              <w:rPr>
                <w:rFonts w:cs="Tahoma"/>
                <w:szCs w:val="16"/>
                <w:lang w:val="fr-FR"/>
              </w:rPr>
              <w:t>"5"</w:t>
            </w:r>
          </w:p>
        </w:tc>
        <w:tc>
          <w:tcPr>
            <w:tcW w:w="0" w:type="auto"/>
            <w:shd w:val="clear" w:color="auto" w:fill="auto"/>
          </w:tcPr>
          <w:p w14:paraId="1F6B800C" w14:textId="77777777" w:rsidR="00BA69A8" w:rsidRPr="006832E7" w:rsidRDefault="00BA69A8" w:rsidP="00BA69A8">
            <w:pPr>
              <w:pStyle w:val="TAC"/>
              <w:rPr>
                <w:rFonts w:cs="Tahoma"/>
                <w:noProof/>
                <w:szCs w:val="16"/>
              </w:rPr>
            </w:pPr>
            <w:r>
              <w:rPr>
                <w:rFonts w:cs="Tahoma"/>
                <w:noProof/>
                <w:szCs w:val="16"/>
                <w:lang w:val="fr-FR"/>
              </w:rPr>
              <w:t>Rel-15</w:t>
            </w:r>
          </w:p>
        </w:tc>
        <w:tc>
          <w:tcPr>
            <w:tcW w:w="0" w:type="auto"/>
            <w:shd w:val="clear" w:color="auto" w:fill="auto"/>
          </w:tcPr>
          <w:p w14:paraId="7A1C0082" w14:textId="77777777" w:rsidR="00BA69A8" w:rsidRPr="006832E7" w:rsidRDefault="00BA69A8" w:rsidP="00BA69A8">
            <w:pPr>
              <w:pStyle w:val="TAC"/>
              <w:rPr>
                <w:rFonts w:cs="Tahoma"/>
                <w:noProof/>
                <w:szCs w:val="16"/>
              </w:rPr>
            </w:pPr>
          </w:p>
        </w:tc>
      </w:tr>
      <w:tr w:rsidR="00B75BEA" w:rsidRPr="006832E7" w14:paraId="4181A07C" w14:textId="77777777" w:rsidTr="00615861">
        <w:trPr>
          <w:jc w:val="center"/>
        </w:trPr>
        <w:tc>
          <w:tcPr>
            <w:tcW w:w="0" w:type="auto"/>
            <w:shd w:val="clear" w:color="auto" w:fill="auto"/>
          </w:tcPr>
          <w:p w14:paraId="50D522FD" w14:textId="77777777" w:rsidR="00B75BEA" w:rsidRDefault="00B75BEA" w:rsidP="00B75BEA">
            <w:pPr>
              <w:pStyle w:val="TAC"/>
              <w:rPr>
                <w:rFonts w:cs="Tahoma"/>
                <w:szCs w:val="16"/>
                <w:lang w:val="fr-FR"/>
              </w:rPr>
            </w:pPr>
            <w:r>
              <w:rPr>
                <w:rFonts w:cs="Tahoma"/>
                <w:szCs w:val="16"/>
                <w:lang w:val="fr-FR"/>
              </w:rPr>
              <w:t>"6"</w:t>
            </w:r>
          </w:p>
        </w:tc>
        <w:tc>
          <w:tcPr>
            <w:tcW w:w="0" w:type="auto"/>
            <w:shd w:val="clear" w:color="auto" w:fill="auto"/>
          </w:tcPr>
          <w:p w14:paraId="1BAC1C7A" w14:textId="77777777" w:rsidR="00B75BEA" w:rsidRDefault="00B75BEA" w:rsidP="00B75BEA">
            <w:pPr>
              <w:pStyle w:val="TAC"/>
              <w:rPr>
                <w:rFonts w:cs="Tahoma"/>
                <w:noProof/>
                <w:szCs w:val="16"/>
                <w:lang w:val="fr-FR"/>
              </w:rPr>
            </w:pPr>
            <w:r>
              <w:rPr>
                <w:rFonts w:cs="Tahoma"/>
                <w:noProof/>
                <w:szCs w:val="16"/>
                <w:lang w:val="fr-FR"/>
              </w:rPr>
              <w:t>Rel-16</w:t>
            </w:r>
          </w:p>
        </w:tc>
        <w:tc>
          <w:tcPr>
            <w:tcW w:w="0" w:type="auto"/>
            <w:shd w:val="clear" w:color="auto" w:fill="auto"/>
          </w:tcPr>
          <w:p w14:paraId="34CD429F" w14:textId="77777777" w:rsidR="00B75BEA" w:rsidRPr="006832E7" w:rsidRDefault="00B75BEA" w:rsidP="00B75BEA">
            <w:pPr>
              <w:pStyle w:val="TAC"/>
              <w:rPr>
                <w:rFonts w:cs="Tahoma"/>
                <w:noProof/>
                <w:szCs w:val="16"/>
              </w:rPr>
            </w:pPr>
          </w:p>
        </w:tc>
      </w:tr>
      <w:tr w:rsidR="00B75BEA" w:rsidRPr="006832E7" w14:paraId="1F228B2D" w14:textId="77777777" w:rsidTr="002A7792">
        <w:trPr>
          <w:jc w:val="center"/>
        </w:trPr>
        <w:tc>
          <w:tcPr>
            <w:tcW w:w="0" w:type="auto"/>
            <w:gridSpan w:val="3"/>
            <w:shd w:val="clear" w:color="auto" w:fill="auto"/>
          </w:tcPr>
          <w:p w14:paraId="24F67CE8" w14:textId="77777777" w:rsidR="00B75BEA" w:rsidRPr="006832E7" w:rsidRDefault="00B75BEA" w:rsidP="00B75BEA">
            <w:pPr>
              <w:pStyle w:val="TAN"/>
              <w:rPr>
                <w:noProof/>
              </w:rPr>
            </w:pPr>
            <w:r w:rsidRPr="006832E7">
              <w:t>NOTE:</w:t>
            </w:r>
            <w:r w:rsidRPr="006832E7">
              <w:tab/>
              <w:t>Additional "Release Identifier extension" value incremented by "1" indicates subsequent releases</w:t>
            </w:r>
          </w:p>
        </w:tc>
      </w:tr>
    </w:tbl>
    <w:p w14:paraId="0B420E59" w14:textId="77777777" w:rsidR="00556E47" w:rsidRDefault="00556E47" w:rsidP="00252E88">
      <w:pPr>
        <w:overflowPunct/>
        <w:autoSpaceDE/>
        <w:autoSpaceDN/>
        <w:adjustRightInd/>
        <w:textAlignment w:val="auto"/>
      </w:pPr>
    </w:p>
    <w:p w14:paraId="002D2D60" w14:textId="77777777" w:rsidR="00252E88" w:rsidRPr="007A60CF" w:rsidRDefault="00252E88" w:rsidP="00252E88">
      <w:pPr>
        <w:overflowPunct/>
        <w:autoSpaceDE/>
        <w:autoSpaceDN/>
        <w:adjustRightInd/>
        <w:textAlignment w:val="auto"/>
      </w:pPr>
      <w:r>
        <w:t xml:space="preserve">This field shall be present only when </w:t>
      </w:r>
      <w:r w:rsidRPr="002C28CD">
        <w:t>"</w:t>
      </w:r>
      <w:r w:rsidR="002A7792">
        <w:t>R</w:t>
      </w:r>
      <w:r>
        <w:t xml:space="preserve">elease </w:t>
      </w:r>
      <w:r w:rsidR="002A7792">
        <w:t>I</w:t>
      </w:r>
      <w:r>
        <w:t>dentifer</w:t>
      </w:r>
      <w:r w:rsidRPr="002C28CD">
        <w:t>"</w:t>
      </w:r>
      <w:r>
        <w:t xml:space="preserve"> field is set with value </w:t>
      </w:r>
      <w:r w:rsidRPr="002C28CD">
        <w:t>"</w:t>
      </w:r>
      <w:r>
        <w:t>7</w:t>
      </w:r>
      <w:r w:rsidRPr="002C28CD">
        <w:t>"</w:t>
      </w:r>
      <w:r>
        <w:t xml:space="preserve"> </w:t>
      </w:r>
      <w:r w:rsidRPr="007A60CF">
        <w:t xml:space="preserve">(all bits set to </w:t>
      </w:r>
      <w:r>
        <w:t>"</w:t>
      </w:r>
      <w:r w:rsidRPr="007A60CF">
        <w:t>1</w:t>
      </w:r>
      <w:r>
        <w:t>"</w:t>
      </w:r>
      <w:r w:rsidRPr="007A60CF">
        <w:t>)</w:t>
      </w:r>
      <w:r>
        <w:t xml:space="preserve">. </w:t>
      </w:r>
    </w:p>
    <w:p w14:paraId="60326276" w14:textId="77777777" w:rsidR="00904412" w:rsidRPr="007A60CF" w:rsidRDefault="00E92704" w:rsidP="00904412">
      <w:pPr>
        <w:pStyle w:val="Heading2"/>
      </w:pPr>
      <w:r>
        <w:br w:type="page"/>
      </w:r>
      <w:bookmarkStart w:id="113" w:name="_Toc172016192"/>
      <w:r w:rsidR="00904412" w:rsidRPr="007A60CF">
        <w:lastRenderedPageBreak/>
        <w:t>6.2</w:t>
      </w:r>
      <w:r w:rsidR="00904412" w:rsidRPr="007A60CF">
        <w:tab/>
        <w:t>CDR file naming convention</w:t>
      </w:r>
      <w:bookmarkEnd w:id="113"/>
    </w:p>
    <w:p w14:paraId="07F8379E" w14:textId="77777777" w:rsidR="00904412" w:rsidRPr="007A60CF" w:rsidRDefault="00904412" w:rsidP="00904412">
      <w:r w:rsidRPr="007A60CF">
        <w:t>The file naming convention ensures that CDR file names are unique among a large number of CGF nodes over an extended period of time (at least several months). In order to accomplish this requirement, the file name includes the following information:</w:t>
      </w:r>
    </w:p>
    <w:p w14:paraId="587A55BB" w14:textId="77777777" w:rsidR="00904412" w:rsidRPr="007A60CF" w:rsidRDefault="00904412" w:rsidP="002A779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7A60CF">
        <w:t>&lt;NodeID&gt;_-_&lt;RC&gt;.&lt;date&gt;_-_&lt;time&gt;[.&lt;PI&gt;][.&lt;FE&gt;]</w:t>
      </w:r>
    </w:p>
    <w:p w14:paraId="6837BCA6" w14:textId="77777777" w:rsidR="00904412" w:rsidRPr="007A60CF" w:rsidRDefault="00904412" w:rsidP="00E92704">
      <w:pPr>
        <w:pStyle w:val="B1"/>
        <w:spacing w:after="120"/>
      </w:pPr>
      <w:r w:rsidRPr="007A60CF">
        <w:t>1)</w:t>
      </w:r>
      <w:r w:rsidRPr="007A60CF">
        <w:tab/>
        <w:t xml:space="preserve">NodeID. This is the name of the CGF that generated the file. When the CGF is integrated in another node </w:t>
      </w:r>
      <w:r w:rsidR="002A7792">
        <w:br/>
      </w:r>
      <w:r w:rsidRPr="007A60CF">
        <w:t>(see TS 32.240 [1]), then this parameter contains the NodeID of the node that the CGF is integrated in.</w:t>
      </w:r>
    </w:p>
    <w:p w14:paraId="3D4D24B7" w14:textId="77777777" w:rsidR="00904412" w:rsidRPr="007A60CF" w:rsidRDefault="00904412" w:rsidP="00E92704">
      <w:pPr>
        <w:pStyle w:val="B1"/>
        <w:spacing w:after="120"/>
      </w:pPr>
      <w:r w:rsidRPr="007A60CF">
        <w:t>2)</w:t>
      </w:r>
      <w:r w:rsidRPr="007A60CF">
        <w:tab/>
        <w:t>The RC parameter is a running count, starting with the value of "1". Note that the delimiter preceding this field is made up of an underscore character (_), followed by a minus character (-), followed by another underscore character (-).</w:t>
      </w:r>
    </w:p>
    <w:p w14:paraId="53865659" w14:textId="77777777" w:rsidR="00C66635" w:rsidRPr="007A60CF" w:rsidRDefault="00C66635" w:rsidP="00E92704">
      <w:pPr>
        <w:pStyle w:val="B1"/>
        <w:spacing w:after="120"/>
      </w:pPr>
      <w:r w:rsidRPr="007A60CF">
        <w:t>3)</w:t>
      </w:r>
      <w:r w:rsidRPr="007A60CF">
        <w:tab/>
        <w:t xml:space="preserve">The </w:t>
      </w:r>
      <w:r w:rsidR="002C28CD">
        <w:t>"</w:t>
      </w:r>
      <w:r w:rsidRPr="007A60CF">
        <w:t>date</w:t>
      </w:r>
      <w:r w:rsidR="002C28CD">
        <w:t>"</w:t>
      </w:r>
      <w:r w:rsidRPr="007A60CF">
        <w:t xml:space="preserve"> field indicates in ASCII, the date when the CDR file was closed. It is of the form YYYYMMDD, where:</w:t>
      </w:r>
    </w:p>
    <w:p w14:paraId="63AB7450" w14:textId="77777777" w:rsidR="00C66635" w:rsidRPr="007A60CF" w:rsidRDefault="00C66635" w:rsidP="00E92704">
      <w:pPr>
        <w:pStyle w:val="B2"/>
        <w:spacing w:after="120"/>
        <w:ind w:left="1991"/>
      </w:pPr>
      <w:r w:rsidRPr="007A60CF">
        <w:t>-</w:t>
      </w:r>
      <w:r w:rsidRPr="007A60CF">
        <w:tab/>
        <w:t>YYYY is the year in four-digit notation;</w:t>
      </w:r>
    </w:p>
    <w:p w14:paraId="439A150D" w14:textId="77777777" w:rsidR="00C66635" w:rsidRPr="007A60CF" w:rsidRDefault="00C66635" w:rsidP="00E92704">
      <w:pPr>
        <w:pStyle w:val="B2"/>
        <w:spacing w:after="120"/>
        <w:ind w:left="1991"/>
      </w:pPr>
      <w:r w:rsidRPr="007A60CF">
        <w:t>-</w:t>
      </w:r>
      <w:r w:rsidRPr="007A60CF">
        <w:tab/>
        <w:t>MM is the month in two digit notation (01 - 12);</w:t>
      </w:r>
    </w:p>
    <w:p w14:paraId="09267475" w14:textId="77777777" w:rsidR="00C66635" w:rsidRPr="007A60CF" w:rsidRDefault="00C66635" w:rsidP="002A7792">
      <w:pPr>
        <w:pStyle w:val="B2"/>
        <w:ind w:left="1988"/>
      </w:pPr>
      <w:r w:rsidRPr="007A60CF">
        <w:t>-</w:t>
      </w:r>
      <w:r w:rsidRPr="007A60CF">
        <w:tab/>
        <w:t>DD is the day in two-digit notation (01 - 31).</w:t>
      </w:r>
    </w:p>
    <w:p w14:paraId="234E7317" w14:textId="77777777" w:rsidR="00C66635" w:rsidRPr="007A60CF" w:rsidRDefault="00C66635" w:rsidP="00C66635">
      <w:pPr>
        <w:pStyle w:val="B2"/>
      </w:pPr>
      <w:r w:rsidRPr="007A60CF">
        <w:t>Note that this field is preceded by a point (.) character as delimiter.</w:t>
      </w:r>
    </w:p>
    <w:p w14:paraId="13A1F0E1" w14:textId="77777777" w:rsidR="00C66635" w:rsidRPr="007A60CF" w:rsidRDefault="00C66635" w:rsidP="00C66635">
      <w:pPr>
        <w:pStyle w:val="B1"/>
      </w:pPr>
      <w:r w:rsidRPr="007A60CF">
        <w:t>4)</w:t>
      </w:r>
      <w:r w:rsidRPr="007A60CF">
        <w:tab/>
        <w:t xml:space="preserve">The </w:t>
      </w:r>
      <w:r w:rsidR="002C28CD">
        <w:t>"</w:t>
      </w:r>
      <w:r w:rsidRPr="007A60CF">
        <w:t>time</w:t>
      </w:r>
      <w:r w:rsidR="002C28CD">
        <w:t>"</w:t>
      </w:r>
      <w:r w:rsidRPr="007A60CF">
        <w:t xml:space="preserve"> field indicates in ASCII, the time when the CDR file was closed. It is of the form HHMMshhmm, where:</w:t>
      </w:r>
    </w:p>
    <w:p w14:paraId="46A2B211" w14:textId="77777777" w:rsidR="00904412" w:rsidRPr="007A60CF" w:rsidRDefault="00904412" w:rsidP="00E92704">
      <w:pPr>
        <w:pStyle w:val="B2"/>
        <w:spacing w:after="120"/>
      </w:pPr>
      <w:r w:rsidRPr="007A60CF">
        <w:t>-</w:t>
      </w:r>
      <w:r w:rsidRPr="007A60CF">
        <w:tab/>
        <w:t>HH is the two-digit hour of the day (local time), based on 24-hour clock (00 - 23);</w:t>
      </w:r>
    </w:p>
    <w:p w14:paraId="6A961735" w14:textId="77777777" w:rsidR="00904412" w:rsidRPr="007A60CF" w:rsidRDefault="00904412" w:rsidP="00E92704">
      <w:pPr>
        <w:pStyle w:val="B2"/>
        <w:spacing w:after="120"/>
      </w:pPr>
      <w:r w:rsidRPr="007A60CF">
        <w:t>-</w:t>
      </w:r>
      <w:r w:rsidRPr="007A60CF">
        <w:tab/>
        <w:t>MM is the two digit minute of the hour (local time);</w:t>
      </w:r>
    </w:p>
    <w:p w14:paraId="1B052EB6" w14:textId="77777777" w:rsidR="00C66635" w:rsidRPr="007A60CF" w:rsidRDefault="00C66635" w:rsidP="00E92704">
      <w:pPr>
        <w:pStyle w:val="B2"/>
        <w:spacing w:after="120"/>
      </w:pPr>
      <w:r w:rsidRPr="007A60CF">
        <w:t>-</w:t>
      </w:r>
      <w:r w:rsidRPr="007A60CF">
        <w:tab/>
        <w:t>s is in ASCII, the sign of the local time differential from UTC (+ or -), in case the time differential to UTC is 0 then the sign may be arbitrarily set to "+" or "-";</w:t>
      </w:r>
    </w:p>
    <w:p w14:paraId="30DDC985" w14:textId="77777777" w:rsidR="00904412" w:rsidRPr="007A60CF" w:rsidRDefault="00904412" w:rsidP="00E92704">
      <w:pPr>
        <w:pStyle w:val="B2"/>
        <w:spacing w:after="120"/>
      </w:pPr>
      <w:r w:rsidRPr="007A60CF">
        <w:t>-</w:t>
      </w:r>
      <w:r w:rsidRPr="007A60CF">
        <w:tab/>
        <w:t>hh is the two-digit number of hours of the local time differential from UTC (00-23);</w:t>
      </w:r>
    </w:p>
    <w:p w14:paraId="4788BF25" w14:textId="77777777" w:rsidR="00904412" w:rsidRPr="007A60CF" w:rsidRDefault="00904412" w:rsidP="00904412">
      <w:pPr>
        <w:pStyle w:val="B2"/>
      </w:pPr>
      <w:r w:rsidRPr="007A60CF">
        <w:t>-</w:t>
      </w:r>
      <w:r w:rsidRPr="007A60CF">
        <w:tab/>
        <w:t>mm is the two digit number of minutes of the local time differential from UTC (00-59).</w:t>
      </w:r>
    </w:p>
    <w:p w14:paraId="6419C163" w14:textId="77777777" w:rsidR="00904412" w:rsidRPr="007A60CF" w:rsidRDefault="00904412" w:rsidP="00904412">
      <w:pPr>
        <w:pStyle w:val="B2"/>
        <w:ind w:left="567" w:firstLine="0"/>
      </w:pPr>
      <w:r w:rsidRPr="007A60CF">
        <w:t>Note that the delimiter preceding this field is made up of an underscore character (_), followed by a minus character (-), followed by another underscore character (-).</w:t>
      </w:r>
    </w:p>
    <w:p w14:paraId="4B1CCFBA" w14:textId="77777777" w:rsidR="00904412" w:rsidRPr="007A60CF" w:rsidRDefault="00904412" w:rsidP="00E92704">
      <w:pPr>
        <w:pStyle w:val="B1"/>
        <w:spacing w:after="120"/>
      </w:pPr>
      <w:r w:rsidRPr="007A60CF">
        <w:t>5)</w:t>
      </w:r>
      <w:r w:rsidRPr="007A60CF">
        <w:tab/>
        <w:t>Optional private information</w:t>
      </w:r>
      <w:r w:rsidR="002A7792">
        <w:t>:</w:t>
      </w:r>
      <w:r w:rsidRPr="007A60CF">
        <w:t xml:space="preserve"> The content of this field is implementation specific. This field, if present, is preceded by a point (.) character delimiter.</w:t>
      </w:r>
    </w:p>
    <w:p w14:paraId="2B59E777" w14:textId="77777777" w:rsidR="00904412" w:rsidRPr="007A60CF" w:rsidRDefault="00904412" w:rsidP="00E92704">
      <w:pPr>
        <w:pStyle w:val="B1"/>
        <w:spacing w:after="120"/>
      </w:pPr>
      <w:r w:rsidRPr="007A60CF">
        <w:t>6)</w:t>
      </w:r>
      <w:r w:rsidRPr="007A60CF">
        <w:tab/>
        <w:t>Optional file extension</w:t>
      </w:r>
      <w:r w:rsidR="002A7792">
        <w:t>:</w:t>
      </w:r>
      <w:r w:rsidRPr="007A60CF">
        <w:t xml:space="preserve"> The content of this field is implementation specific. This field, if present, is preceded by a point (.) character delimiter.</w:t>
      </w:r>
    </w:p>
    <w:p w14:paraId="3311925A" w14:textId="77777777" w:rsidR="00904412" w:rsidRPr="007A60CF" w:rsidRDefault="00904412" w:rsidP="00904412">
      <w:pPr>
        <w:keepNext/>
        <w:keepLines/>
      </w:pPr>
      <w:r w:rsidRPr="007A60CF">
        <w:t>Some examples describing file-naming convention (note that the quotation marks do not form part of the file name):</w:t>
      </w:r>
    </w:p>
    <w:p w14:paraId="44286388" w14:textId="77777777" w:rsidR="00904412" w:rsidRPr="007A60CF" w:rsidRDefault="00904412" w:rsidP="00E92704">
      <w:pPr>
        <w:pStyle w:val="B1"/>
        <w:keepNext/>
        <w:keepLines/>
        <w:spacing w:after="120"/>
      </w:pPr>
      <w:r w:rsidRPr="007A60CF">
        <w:t>1)</w:t>
      </w:r>
      <w:r w:rsidRPr="007A60CF">
        <w:tab/>
        <w:t>file name:</w:t>
      </w:r>
      <w:r w:rsidRPr="007A60CF">
        <w:tab/>
      </w:r>
      <w:r w:rsidR="002C28CD">
        <w:t>"</w:t>
      </w:r>
      <w:r w:rsidRPr="007A60CF">
        <w:t>CGFNodeId_-_1234.20050401_-_2315+0200</w:t>
      </w:r>
      <w:r w:rsidR="002C28CD">
        <w:t>"</w:t>
      </w:r>
      <w:r w:rsidRPr="007A60CF">
        <w:t xml:space="preserve">, </w:t>
      </w:r>
      <w:r w:rsidRPr="007A60CF">
        <w:br/>
        <w:t>meaning:</w:t>
      </w:r>
      <w:r w:rsidRPr="007A60CF">
        <w:tab/>
        <w:t>file #1234 produced by CGF &lt;CGFNodeId&gt; on April 1, 2005 at 23:15 local time, with a time differential of +2 hours against UTC.</w:t>
      </w:r>
    </w:p>
    <w:p w14:paraId="5C7F3444" w14:textId="77777777" w:rsidR="00904412" w:rsidRPr="007A60CF" w:rsidRDefault="00904412" w:rsidP="00E92704">
      <w:pPr>
        <w:pStyle w:val="B1"/>
        <w:spacing w:after="120"/>
      </w:pPr>
      <w:r w:rsidRPr="007A60CF">
        <w:t>2)</w:t>
      </w:r>
      <w:r w:rsidRPr="007A60CF">
        <w:tab/>
        <w:t>file name:</w:t>
      </w:r>
      <w:r w:rsidRPr="007A60CF">
        <w:tab/>
      </w:r>
      <w:r w:rsidR="002C28CD">
        <w:t>"</w:t>
      </w:r>
      <w:r w:rsidRPr="007A60CF">
        <w:t>CGFNodeId_-_44.20051224_-_1700-1130.thankgoditschristmas.abc</w:t>
      </w:r>
      <w:r w:rsidR="002C28CD">
        <w:t>"</w:t>
      </w:r>
      <w:r w:rsidRPr="007A60CF">
        <w:t>,</w:t>
      </w:r>
      <w:r w:rsidRPr="007A60CF">
        <w:br/>
        <w:t>meaning:</w:t>
      </w:r>
      <w:r w:rsidRPr="007A60CF">
        <w:tab/>
        <w:t xml:space="preserve">file #44 produced by CGF &lt;CGFNodeId&gt; on December 24, 2005 at 17:00 local time, with a time differential of –11:30 hours against UTC, private information </w:t>
      </w:r>
      <w:r w:rsidR="002C28CD">
        <w:t>"</w:t>
      </w:r>
      <w:r w:rsidRPr="007A60CF">
        <w:t>thankgoditschristmas</w:t>
      </w:r>
      <w:r w:rsidR="002C28CD">
        <w:t>"</w:t>
      </w:r>
      <w:r w:rsidRPr="007A60CF">
        <w:t xml:space="preserve"> and extension </w:t>
      </w:r>
      <w:r w:rsidR="002C28CD">
        <w:t>"</w:t>
      </w:r>
      <w:r w:rsidRPr="007A60CF">
        <w:t>abc</w:t>
      </w:r>
      <w:r w:rsidR="002C28CD">
        <w:t>"</w:t>
      </w:r>
      <w:r w:rsidRPr="007A60CF">
        <w:t>.</w:t>
      </w:r>
    </w:p>
    <w:p w14:paraId="17050912" w14:textId="77777777" w:rsidR="00904412" w:rsidRPr="007A60CF" w:rsidRDefault="00904412" w:rsidP="00E92704">
      <w:pPr>
        <w:pStyle w:val="B1"/>
        <w:spacing w:after="120"/>
      </w:pPr>
      <w:r w:rsidRPr="007A60CF">
        <w:t>3)</w:t>
      </w:r>
      <w:r w:rsidRPr="007A60CF">
        <w:tab/>
        <w:t>file name:</w:t>
      </w:r>
      <w:r w:rsidRPr="007A60CF">
        <w:tab/>
      </w:r>
      <w:r w:rsidR="002C28CD">
        <w:t>"</w:t>
      </w:r>
      <w:r w:rsidRPr="007A60CF">
        <w:t>CGFNodeId_-_44.20051224_-_1700-1130..abc</w:t>
      </w:r>
      <w:r w:rsidR="002C28CD">
        <w:t>"</w:t>
      </w:r>
      <w:r w:rsidRPr="007A60CF">
        <w:t>,</w:t>
      </w:r>
      <w:r w:rsidRPr="007A60CF">
        <w:br/>
        <w:t>meaning:</w:t>
      </w:r>
      <w:r w:rsidRPr="007A60CF">
        <w:tab/>
        <w:t>same file as 2) above but this time without private extension. Note that there are two point characters (.) preceding the file extension due to the missing (=empty) private extension.</w:t>
      </w:r>
    </w:p>
    <w:p w14:paraId="3739AE63" w14:textId="77777777" w:rsidR="00904412" w:rsidRPr="007A60CF" w:rsidRDefault="00904412" w:rsidP="00E92704">
      <w:pPr>
        <w:spacing w:after="0"/>
      </w:pPr>
      <w:r w:rsidRPr="007A60CF">
        <w:t>There shall be a configurable base directory on the CGF which contains one or more subdirectories that contain all CDR files that are ready for transfer to the BD. Further details of the directory structure on the CGF for the storage of CDR files are implementation specific.</w:t>
      </w:r>
    </w:p>
    <w:p w14:paraId="3AE3E44E" w14:textId="77777777" w:rsidR="00904412" w:rsidRPr="007A60CF" w:rsidRDefault="00E92704" w:rsidP="00904412">
      <w:pPr>
        <w:pStyle w:val="Heading2"/>
      </w:pPr>
      <w:r>
        <w:br w:type="page"/>
      </w:r>
      <w:bookmarkStart w:id="114" w:name="_Toc172016193"/>
      <w:r w:rsidR="00904412" w:rsidRPr="007A60CF">
        <w:lastRenderedPageBreak/>
        <w:t>6.3</w:t>
      </w:r>
      <w:r w:rsidR="00904412" w:rsidRPr="007A60CF">
        <w:tab/>
        <w:t>Detailed FTP transfer and session management procedures</w:t>
      </w:r>
      <w:bookmarkEnd w:id="114"/>
    </w:p>
    <w:p w14:paraId="53BA6418" w14:textId="77777777" w:rsidR="00904412" w:rsidRPr="007A60CF" w:rsidRDefault="00904412" w:rsidP="00904412">
      <w:r w:rsidRPr="007A60CF">
        <w:t xml:space="preserve">The detailed FTP transfer and session management procedures are out of scope of the current 3GPP release. </w:t>
      </w:r>
      <w:r w:rsidR="002A7792">
        <w:br/>
      </w:r>
      <w:r w:rsidRPr="007A60CF">
        <w:t>However</w:t>
      </w:r>
      <w:r w:rsidR="002A7792">
        <w:t>,</w:t>
      </w:r>
      <w:r w:rsidRPr="007A60CF">
        <w:t xml:space="preserve"> the following items should be considered in actual implementations.</w:t>
      </w:r>
    </w:p>
    <w:p w14:paraId="309ECBCE" w14:textId="77777777" w:rsidR="00904412" w:rsidRPr="007A60CF" w:rsidRDefault="00057762" w:rsidP="002278C6">
      <w:pPr>
        <w:pStyle w:val="B1"/>
      </w:pPr>
      <w:r>
        <w:t>-</w:t>
      </w:r>
      <w:r>
        <w:tab/>
      </w:r>
      <w:r w:rsidR="00904412" w:rsidRPr="007A60CF">
        <w:t>FTP client behaviour;</w:t>
      </w:r>
    </w:p>
    <w:p w14:paraId="56FD6491" w14:textId="77777777" w:rsidR="00904412" w:rsidRPr="007A60CF" w:rsidRDefault="00057762" w:rsidP="002278C6">
      <w:pPr>
        <w:pStyle w:val="B1"/>
      </w:pPr>
      <w:r>
        <w:t>-</w:t>
      </w:r>
      <w:r>
        <w:tab/>
      </w:r>
      <w:r w:rsidR="00904412" w:rsidRPr="007A60CF">
        <w:t>FTP server role;</w:t>
      </w:r>
    </w:p>
    <w:p w14:paraId="5207FA7F" w14:textId="77777777" w:rsidR="00904412" w:rsidRPr="007A60CF" w:rsidRDefault="00057762" w:rsidP="002278C6">
      <w:pPr>
        <w:pStyle w:val="B1"/>
      </w:pPr>
      <w:r>
        <w:t>-</w:t>
      </w:r>
      <w:r>
        <w:tab/>
      </w:r>
      <w:r w:rsidR="00904412" w:rsidRPr="007A60CF">
        <w:t>File transfer triggers;</w:t>
      </w:r>
    </w:p>
    <w:p w14:paraId="1721C297" w14:textId="77777777" w:rsidR="00904412" w:rsidRPr="007A60CF" w:rsidRDefault="00057762" w:rsidP="002278C6">
      <w:pPr>
        <w:pStyle w:val="B1"/>
      </w:pPr>
      <w:r>
        <w:t>-</w:t>
      </w:r>
      <w:r>
        <w:tab/>
      </w:r>
      <w:r w:rsidR="00904412" w:rsidRPr="007A60CF">
        <w:t>Each of the above in relation to push and pull modes.</w:t>
      </w:r>
    </w:p>
    <w:p w14:paraId="0532D647" w14:textId="77777777" w:rsidR="00904412" w:rsidRPr="007A60CF" w:rsidRDefault="00904412" w:rsidP="00904412">
      <w:pPr>
        <w:pStyle w:val="Heading2"/>
      </w:pPr>
      <w:bookmarkStart w:id="115" w:name="_Toc172016194"/>
      <w:r w:rsidRPr="007A60CF">
        <w:t>6.4</w:t>
      </w:r>
      <w:r w:rsidRPr="007A60CF">
        <w:tab/>
        <w:t>Error handling</w:t>
      </w:r>
      <w:bookmarkEnd w:id="115"/>
    </w:p>
    <w:p w14:paraId="0A5316D9" w14:textId="77777777" w:rsidR="00904412" w:rsidRPr="007A60CF" w:rsidRDefault="00904412" w:rsidP="00904412">
      <w:r w:rsidRPr="007A60CF">
        <w:t xml:space="preserve">The detailed error handling on the CGF is out of scope of the current 3GPP </w:t>
      </w:r>
      <w:r w:rsidR="002A7792">
        <w:t>R</w:t>
      </w:r>
      <w:r w:rsidRPr="007A60CF">
        <w:t xml:space="preserve">elease. </w:t>
      </w:r>
      <w:r w:rsidR="002A7792">
        <w:br/>
      </w:r>
      <w:r w:rsidRPr="007A60CF">
        <w:t>However</w:t>
      </w:r>
      <w:r w:rsidR="002A7792">
        <w:t>,</w:t>
      </w:r>
      <w:r w:rsidRPr="007A60CF">
        <w:t xml:space="preserve"> the following items should be considered in actual implementations.</w:t>
      </w:r>
    </w:p>
    <w:p w14:paraId="30A02706" w14:textId="77777777" w:rsidR="00904412" w:rsidRPr="007A60CF" w:rsidRDefault="00057762" w:rsidP="002278C6">
      <w:pPr>
        <w:pStyle w:val="B1"/>
      </w:pPr>
      <w:r>
        <w:t>-</w:t>
      </w:r>
      <w:r>
        <w:tab/>
      </w:r>
      <w:r w:rsidR="00904412" w:rsidRPr="007A60CF">
        <w:t>Replacement of invalid CDR parameters;</w:t>
      </w:r>
    </w:p>
    <w:p w14:paraId="0B05E0C2" w14:textId="77777777" w:rsidR="00904412" w:rsidRPr="007A60CF" w:rsidRDefault="00057762" w:rsidP="002278C6">
      <w:pPr>
        <w:pStyle w:val="B1"/>
      </w:pPr>
      <w:r>
        <w:t>-</w:t>
      </w:r>
      <w:r>
        <w:tab/>
      </w:r>
      <w:r w:rsidR="00904412" w:rsidRPr="007A60CF">
        <w:t>Handling of irrecoverable CDRs;</w:t>
      </w:r>
    </w:p>
    <w:p w14:paraId="7B8C2234" w14:textId="77777777" w:rsidR="00904412" w:rsidRPr="007A60CF" w:rsidRDefault="00057762" w:rsidP="002278C6">
      <w:pPr>
        <w:pStyle w:val="B1"/>
      </w:pPr>
      <w:r>
        <w:t>-</w:t>
      </w:r>
      <w:r>
        <w:tab/>
      </w:r>
      <w:r w:rsidR="00904412" w:rsidRPr="007A60CF">
        <w:t>System dependent failures (file system full, etc.);</w:t>
      </w:r>
    </w:p>
    <w:p w14:paraId="4A0919C7" w14:textId="77777777" w:rsidR="00904412" w:rsidRPr="007A60CF" w:rsidRDefault="00057762" w:rsidP="002278C6">
      <w:pPr>
        <w:pStyle w:val="B1"/>
      </w:pPr>
      <w:r>
        <w:t>-</w:t>
      </w:r>
      <w:r>
        <w:tab/>
      </w:r>
      <w:r w:rsidR="00904412" w:rsidRPr="007A60CF">
        <w:t>File transfer failure in relation to</w:t>
      </w:r>
      <w:r w:rsidR="002A7792">
        <w:t>:</w:t>
      </w:r>
    </w:p>
    <w:p w14:paraId="5A2ECEEB" w14:textId="77777777" w:rsidR="00904412" w:rsidRPr="007A60CF" w:rsidRDefault="00057762" w:rsidP="002278C6">
      <w:pPr>
        <w:pStyle w:val="B2"/>
      </w:pPr>
      <w:r>
        <w:t>-</w:t>
      </w:r>
      <w:r>
        <w:tab/>
      </w:r>
      <w:r w:rsidR="00904412" w:rsidRPr="007A60CF">
        <w:t>Pull mode;</w:t>
      </w:r>
    </w:p>
    <w:p w14:paraId="50C4EF3A" w14:textId="77777777" w:rsidR="00904412" w:rsidRPr="007A60CF" w:rsidRDefault="00057762" w:rsidP="002278C6">
      <w:pPr>
        <w:pStyle w:val="B2"/>
      </w:pPr>
      <w:r>
        <w:t>-</w:t>
      </w:r>
      <w:r>
        <w:tab/>
      </w:r>
      <w:r w:rsidR="00904412" w:rsidRPr="007A60CF">
        <w:t>Push mode.</w:t>
      </w:r>
    </w:p>
    <w:p w14:paraId="2E1A6674" w14:textId="77777777" w:rsidR="008A44AC" w:rsidRPr="00F0110D" w:rsidRDefault="00AC785D" w:rsidP="008A44AC">
      <w:pPr>
        <w:pStyle w:val="Heading8"/>
      </w:pPr>
      <w:r w:rsidRPr="007A60CF">
        <w:br w:type="page"/>
      </w:r>
      <w:bookmarkStart w:id="116" w:name="_Toc172016195"/>
      <w:r w:rsidR="008A44AC" w:rsidRPr="00F0110D">
        <w:lastRenderedPageBreak/>
        <w:t>Annex A (informative):</w:t>
      </w:r>
      <w:r w:rsidR="008A44AC" w:rsidRPr="00F0110D">
        <w:br/>
        <w:t>Bibliography</w:t>
      </w:r>
      <w:bookmarkEnd w:id="116"/>
    </w:p>
    <w:p w14:paraId="45D93693" w14:textId="77777777" w:rsidR="00E77B42" w:rsidRDefault="00E77B42" w:rsidP="00E77B42">
      <w:r>
        <w:rPr>
          <w:lang w:bidi="ar-IQ"/>
        </w:rPr>
        <w:t xml:space="preserve">This Annex is a placeholder for </w:t>
      </w:r>
      <w:r>
        <w:t>documents which are not explicitly cited in this specification.</w:t>
      </w:r>
    </w:p>
    <w:p w14:paraId="390F755A" w14:textId="77777777" w:rsidR="00AC785D" w:rsidRPr="007A60CF" w:rsidRDefault="008A44AC">
      <w:pPr>
        <w:pStyle w:val="Heading8"/>
      </w:pPr>
      <w:r>
        <w:br w:type="page"/>
      </w:r>
      <w:bookmarkStart w:id="117" w:name="_Toc172016196"/>
      <w:r>
        <w:lastRenderedPageBreak/>
        <w:t>Annex B</w:t>
      </w:r>
      <w:r w:rsidR="00AC785D" w:rsidRPr="007A60CF">
        <w:t xml:space="preserve"> (informative):</w:t>
      </w:r>
      <w:r w:rsidR="00AC785D" w:rsidRPr="007A60CF">
        <w:br/>
        <w:t>Change history</w:t>
      </w:r>
      <w:bookmarkEnd w:id="117"/>
    </w:p>
    <w:tbl>
      <w:tblPr>
        <w:tblW w:w="51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4"/>
        <w:gridCol w:w="557"/>
        <w:gridCol w:w="960"/>
        <w:gridCol w:w="526"/>
        <w:gridCol w:w="275"/>
        <w:gridCol w:w="5305"/>
        <w:gridCol w:w="334"/>
        <w:gridCol w:w="530"/>
        <w:gridCol w:w="530"/>
      </w:tblGrid>
      <w:tr w:rsidR="00C66635" w:rsidRPr="007A60CF" w14:paraId="5CE3A0FC" w14:textId="77777777" w:rsidTr="00F652AA">
        <w:trPr>
          <w:cantSplit/>
        </w:trPr>
        <w:tc>
          <w:tcPr>
            <w:tcW w:w="5000" w:type="pct"/>
            <w:gridSpan w:val="9"/>
            <w:tcBorders>
              <w:bottom w:val="nil"/>
            </w:tcBorders>
            <w:shd w:val="solid" w:color="FFFFFF" w:fill="auto"/>
          </w:tcPr>
          <w:p w14:paraId="2115D045" w14:textId="77777777" w:rsidR="00C66635" w:rsidRPr="007A60CF" w:rsidRDefault="00C66635" w:rsidP="00C66635">
            <w:pPr>
              <w:pStyle w:val="TAL"/>
              <w:jc w:val="center"/>
              <w:rPr>
                <w:b/>
                <w:sz w:val="16"/>
              </w:rPr>
            </w:pPr>
            <w:r w:rsidRPr="007A60CF">
              <w:rPr>
                <w:b/>
              </w:rPr>
              <w:t>Change history</w:t>
            </w:r>
          </w:p>
        </w:tc>
      </w:tr>
      <w:tr w:rsidR="00C66635" w:rsidRPr="007A60CF" w14:paraId="14DDC849" w14:textId="77777777" w:rsidTr="00F652AA">
        <w:tc>
          <w:tcPr>
            <w:tcW w:w="409" w:type="pct"/>
            <w:shd w:val="pct10" w:color="auto" w:fill="FFFFFF"/>
          </w:tcPr>
          <w:p w14:paraId="23A3CD0C" w14:textId="77777777" w:rsidR="00C66635" w:rsidRPr="007A60CF" w:rsidRDefault="00C66635" w:rsidP="00C66635">
            <w:pPr>
              <w:pStyle w:val="TAL"/>
              <w:rPr>
                <w:b/>
                <w:sz w:val="16"/>
              </w:rPr>
            </w:pPr>
            <w:r w:rsidRPr="007A60CF">
              <w:rPr>
                <w:b/>
                <w:sz w:val="16"/>
              </w:rPr>
              <w:t>Date</w:t>
            </w:r>
          </w:p>
        </w:tc>
        <w:tc>
          <w:tcPr>
            <w:tcW w:w="283" w:type="pct"/>
            <w:shd w:val="pct10" w:color="auto" w:fill="FFFFFF"/>
          </w:tcPr>
          <w:p w14:paraId="5DFE159B" w14:textId="77777777" w:rsidR="00C66635" w:rsidRPr="007A60CF" w:rsidRDefault="00C66635" w:rsidP="00C66635">
            <w:pPr>
              <w:pStyle w:val="TAL"/>
              <w:rPr>
                <w:b/>
                <w:sz w:val="16"/>
              </w:rPr>
            </w:pPr>
            <w:r w:rsidRPr="007A60CF">
              <w:rPr>
                <w:b/>
                <w:sz w:val="16"/>
              </w:rPr>
              <w:t>TSG #</w:t>
            </w:r>
          </w:p>
        </w:tc>
        <w:tc>
          <w:tcPr>
            <w:tcW w:w="489" w:type="pct"/>
            <w:shd w:val="pct10" w:color="auto" w:fill="FFFFFF"/>
          </w:tcPr>
          <w:p w14:paraId="778FC9C0" w14:textId="77777777" w:rsidR="00C66635" w:rsidRPr="007A60CF" w:rsidRDefault="00C66635" w:rsidP="00C66635">
            <w:pPr>
              <w:pStyle w:val="TAL"/>
              <w:rPr>
                <w:b/>
                <w:sz w:val="16"/>
              </w:rPr>
            </w:pPr>
            <w:r w:rsidRPr="007A60CF">
              <w:rPr>
                <w:b/>
                <w:sz w:val="16"/>
              </w:rPr>
              <w:t>TSG Doc.</w:t>
            </w:r>
          </w:p>
        </w:tc>
        <w:tc>
          <w:tcPr>
            <w:tcW w:w="268" w:type="pct"/>
            <w:shd w:val="pct10" w:color="auto" w:fill="FFFFFF"/>
          </w:tcPr>
          <w:p w14:paraId="623BC0E9" w14:textId="77777777" w:rsidR="00C66635" w:rsidRPr="007A60CF" w:rsidRDefault="00C66635" w:rsidP="00C66635">
            <w:pPr>
              <w:pStyle w:val="TAL"/>
              <w:rPr>
                <w:b/>
                <w:sz w:val="16"/>
              </w:rPr>
            </w:pPr>
            <w:r w:rsidRPr="007A60CF">
              <w:rPr>
                <w:b/>
                <w:sz w:val="16"/>
              </w:rPr>
              <w:t>CR</w:t>
            </w:r>
          </w:p>
        </w:tc>
        <w:tc>
          <w:tcPr>
            <w:tcW w:w="140" w:type="pct"/>
            <w:shd w:val="pct10" w:color="auto" w:fill="FFFFFF"/>
          </w:tcPr>
          <w:p w14:paraId="296495B8" w14:textId="77777777" w:rsidR="00C66635" w:rsidRPr="007A60CF" w:rsidRDefault="00C66635" w:rsidP="00C66635">
            <w:pPr>
              <w:pStyle w:val="TAL"/>
              <w:rPr>
                <w:b/>
                <w:sz w:val="16"/>
              </w:rPr>
            </w:pPr>
            <w:r w:rsidRPr="007A60CF">
              <w:rPr>
                <w:b/>
                <w:sz w:val="16"/>
              </w:rPr>
              <w:t>Rev</w:t>
            </w:r>
          </w:p>
        </w:tc>
        <w:tc>
          <w:tcPr>
            <w:tcW w:w="2701" w:type="pct"/>
            <w:shd w:val="pct10" w:color="auto" w:fill="FFFFFF"/>
          </w:tcPr>
          <w:p w14:paraId="12D07CFA" w14:textId="77777777" w:rsidR="00C66635" w:rsidRPr="007A60CF" w:rsidRDefault="00C66635" w:rsidP="00C66635">
            <w:pPr>
              <w:pStyle w:val="TAL"/>
              <w:rPr>
                <w:b/>
                <w:sz w:val="16"/>
              </w:rPr>
            </w:pPr>
            <w:r w:rsidRPr="007A60CF">
              <w:rPr>
                <w:b/>
                <w:sz w:val="16"/>
              </w:rPr>
              <w:t>Subject/Comment</w:t>
            </w:r>
          </w:p>
        </w:tc>
        <w:tc>
          <w:tcPr>
            <w:tcW w:w="170" w:type="pct"/>
            <w:shd w:val="pct10" w:color="auto" w:fill="FFFFFF"/>
          </w:tcPr>
          <w:p w14:paraId="63574115" w14:textId="77777777" w:rsidR="00C66635" w:rsidRPr="007A60CF" w:rsidRDefault="00C66635" w:rsidP="00C66635">
            <w:pPr>
              <w:pStyle w:val="TAL"/>
              <w:rPr>
                <w:b/>
                <w:sz w:val="16"/>
              </w:rPr>
            </w:pPr>
            <w:r w:rsidRPr="007A60CF">
              <w:rPr>
                <w:rFonts w:eastAsia="MS Mincho" w:cs="Arial"/>
                <w:b/>
                <w:bCs/>
                <w:color w:val="000000"/>
                <w:sz w:val="16"/>
                <w:szCs w:val="16"/>
                <w:lang w:eastAsia="ja-JP"/>
              </w:rPr>
              <w:t>Cat</w:t>
            </w:r>
          </w:p>
        </w:tc>
        <w:tc>
          <w:tcPr>
            <w:tcW w:w="270" w:type="pct"/>
            <w:shd w:val="pct10" w:color="auto" w:fill="FFFFFF"/>
          </w:tcPr>
          <w:p w14:paraId="2568C0A9" w14:textId="77777777" w:rsidR="00C66635" w:rsidRPr="007A60CF" w:rsidRDefault="00C66635" w:rsidP="00C66635">
            <w:pPr>
              <w:pStyle w:val="TAL"/>
              <w:rPr>
                <w:b/>
                <w:sz w:val="16"/>
              </w:rPr>
            </w:pPr>
            <w:r w:rsidRPr="007A60CF">
              <w:rPr>
                <w:b/>
                <w:sz w:val="16"/>
              </w:rPr>
              <w:t>Old</w:t>
            </w:r>
          </w:p>
        </w:tc>
        <w:tc>
          <w:tcPr>
            <w:tcW w:w="270" w:type="pct"/>
            <w:shd w:val="pct10" w:color="auto" w:fill="FFFFFF"/>
          </w:tcPr>
          <w:p w14:paraId="3EB3DACD" w14:textId="77777777" w:rsidR="00C66635" w:rsidRPr="007A60CF" w:rsidRDefault="00C66635" w:rsidP="00C66635">
            <w:pPr>
              <w:pStyle w:val="TAL"/>
              <w:rPr>
                <w:b/>
                <w:sz w:val="16"/>
              </w:rPr>
            </w:pPr>
            <w:r w:rsidRPr="007A60CF">
              <w:rPr>
                <w:b/>
                <w:sz w:val="16"/>
              </w:rPr>
              <w:t>New</w:t>
            </w:r>
          </w:p>
        </w:tc>
      </w:tr>
      <w:tr w:rsidR="00C66635" w:rsidRPr="007A60CF" w14:paraId="50B31B59" w14:textId="77777777" w:rsidTr="00F652AA">
        <w:tc>
          <w:tcPr>
            <w:tcW w:w="409" w:type="pct"/>
            <w:shd w:val="solid" w:color="FFFFFF" w:fill="auto"/>
          </w:tcPr>
          <w:p w14:paraId="1B595BE2" w14:textId="77777777" w:rsidR="00C66635" w:rsidRPr="007A60CF" w:rsidRDefault="00C66635" w:rsidP="00C66635">
            <w:pPr>
              <w:pStyle w:val="TAL"/>
              <w:rPr>
                <w:snapToGrid w:val="0"/>
                <w:sz w:val="16"/>
              </w:rPr>
            </w:pPr>
            <w:r w:rsidRPr="007A60CF">
              <w:rPr>
                <w:snapToGrid w:val="0"/>
                <w:sz w:val="16"/>
              </w:rPr>
              <w:t>Jun 2003</w:t>
            </w:r>
          </w:p>
        </w:tc>
        <w:tc>
          <w:tcPr>
            <w:tcW w:w="283" w:type="pct"/>
            <w:shd w:val="solid" w:color="FFFFFF" w:fill="auto"/>
          </w:tcPr>
          <w:p w14:paraId="4E26ABE4" w14:textId="77777777" w:rsidR="00C66635" w:rsidRPr="007A60CF" w:rsidRDefault="00C66635" w:rsidP="00C66635">
            <w:pPr>
              <w:pStyle w:val="TAL"/>
              <w:rPr>
                <w:sz w:val="16"/>
                <w:szCs w:val="16"/>
              </w:rPr>
            </w:pPr>
            <w:r w:rsidRPr="007A60CF">
              <w:rPr>
                <w:snapToGrid w:val="0"/>
                <w:sz w:val="16"/>
                <w:szCs w:val="16"/>
              </w:rPr>
              <w:t>S</w:t>
            </w:r>
            <w:r w:rsidR="00B93B01">
              <w:rPr>
                <w:snapToGrid w:val="0"/>
                <w:sz w:val="16"/>
                <w:szCs w:val="16"/>
              </w:rPr>
              <w:t>P-</w:t>
            </w:r>
            <w:r w:rsidRPr="007A60CF">
              <w:rPr>
                <w:snapToGrid w:val="0"/>
                <w:sz w:val="16"/>
                <w:szCs w:val="16"/>
              </w:rPr>
              <w:t>20</w:t>
            </w:r>
          </w:p>
        </w:tc>
        <w:tc>
          <w:tcPr>
            <w:tcW w:w="489" w:type="pct"/>
            <w:shd w:val="solid" w:color="FFFFFF" w:fill="auto"/>
          </w:tcPr>
          <w:p w14:paraId="3C9D2BE9" w14:textId="77777777" w:rsidR="00C66635" w:rsidRPr="007A60CF" w:rsidRDefault="00C66635" w:rsidP="00C66635">
            <w:pPr>
              <w:pStyle w:val="TAL"/>
              <w:rPr>
                <w:snapToGrid w:val="0"/>
                <w:sz w:val="16"/>
              </w:rPr>
            </w:pPr>
            <w:r w:rsidRPr="007A60CF">
              <w:rPr>
                <w:snapToGrid w:val="0"/>
                <w:sz w:val="16"/>
              </w:rPr>
              <w:t>SP-030273</w:t>
            </w:r>
          </w:p>
        </w:tc>
        <w:tc>
          <w:tcPr>
            <w:tcW w:w="268" w:type="pct"/>
            <w:shd w:val="solid" w:color="FFFFFF" w:fill="auto"/>
          </w:tcPr>
          <w:p w14:paraId="74AA5A90" w14:textId="77777777" w:rsidR="00C66635" w:rsidRPr="007A60CF" w:rsidRDefault="00C66635" w:rsidP="00C66635">
            <w:pPr>
              <w:pStyle w:val="TAL"/>
              <w:rPr>
                <w:sz w:val="16"/>
                <w:szCs w:val="16"/>
              </w:rPr>
            </w:pPr>
            <w:r w:rsidRPr="007A60CF">
              <w:rPr>
                <w:snapToGrid w:val="0"/>
                <w:sz w:val="16"/>
                <w:szCs w:val="16"/>
              </w:rPr>
              <w:t>--</w:t>
            </w:r>
          </w:p>
        </w:tc>
        <w:tc>
          <w:tcPr>
            <w:tcW w:w="140" w:type="pct"/>
            <w:shd w:val="solid" w:color="FFFFFF" w:fill="auto"/>
          </w:tcPr>
          <w:p w14:paraId="46614D1C" w14:textId="77777777" w:rsidR="00C66635" w:rsidRPr="007A60CF" w:rsidRDefault="00C66635" w:rsidP="00C66635">
            <w:pPr>
              <w:pStyle w:val="TAL"/>
              <w:rPr>
                <w:sz w:val="16"/>
                <w:szCs w:val="16"/>
              </w:rPr>
            </w:pPr>
            <w:r w:rsidRPr="007A60CF">
              <w:rPr>
                <w:snapToGrid w:val="0"/>
                <w:sz w:val="16"/>
                <w:szCs w:val="16"/>
              </w:rPr>
              <w:t>--</w:t>
            </w:r>
          </w:p>
        </w:tc>
        <w:tc>
          <w:tcPr>
            <w:tcW w:w="2701" w:type="pct"/>
            <w:shd w:val="solid" w:color="FFFFFF" w:fill="auto"/>
          </w:tcPr>
          <w:p w14:paraId="1DD7FC52" w14:textId="77777777" w:rsidR="00C66635" w:rsidRPr="007A60CF" w:rsidRDefault="00C66635" w:rsidP="00C66635">
            <w:pPr>
              <w:pStyle w:val="TAL"/>
              <w:rPr>
                <w:sz w:val="16"/>
              </w:rPr>
            </w:pPr>
            <w:r w:rsidRPr="007A60CF">
              <w:rPr>
                <w:snapToGrid w:val="0"/>
                <w:sz w:val="16"/>
              </w:rPr>
              <w:t>Submitted to TSG SA#20 for Information</w:t>
            </w:r>
          </w:p>
        </w:tc>
        <w:tc>
          <w:tcPr>
            <w:tcW w:w="170" w:type="pct"/>
            <w:shd w:val="solid" w:color="FFFFFF" w:fill="auto"/>
          </w:tcPr>
          <w:p w14:paraId="01F7A4C5" w14:textId="77777777" w:rsidR="00C66635" w:rsidRPr="007A60CF" w:rsidRDefault="00C66635" w:rsidP="00C66635">
            <w:pPr>
              <w:pStyle w:val="TAL"/>
              <w:rPr>
                <w:rFonts w:cs="Arial"/>
                <w:snapToGrid w:val="0"/>
                <w:sz w:val="16"/>
                <w:szCs w:val="16"/>
              </w:rPr>
            </w:pPr>
            <w:r w:rsidRPr="007A60CF">
              <w:rPr>
                <w:rFonts w:cs="Arial"/>
                <w:snapToGrid w:val="0"/>
                <w:sz w:val="16"/>
                <w:szCs w:val="16"/>
              </w:rPr>
              <w:t>--</w:t>
            </w:r>
          </w:p>
        </w:tc>
        <w:tc>
          <w:tcPr>
            <w:tcW w:w="270" w:type="pct"/>
            <w:shd w:val="solid" w:color="FFFFFF" w:fill="auto"/>
          </w:tcPr>
          <w:p w14:paraId="1478B7EA" w14:textId="77777777" w:rsidR="00C66635" w:rsidRPr="007A60CF" w:rsidRDefault="00C66635" w:rsidP="00C66635">
            <w:pPr>
              <w:pStyle w:val="TAL"/>
              <w:rPr>
                <w:sz w:val="16"/>
              </w:rPr>
            </w:pPr>
            <w:r w:rsidRPr="007A60CF">
              <w:rPr>
                <w:snapToGrid w:val="0"/>
                <w:sz w:val="16"/>
              </w:rPr>
              <w:t>1.0.0</w:t>
            </w:r>
          </w:p>
        </w:tc>
        <w:tc>
          <w:tcPr>
            <w:tcW w:w="270" w:type="pct"/>
            <w:shd w:val="solid" w:color="FFFFFF" w:fill="auto"/>
          </w:tcPr>
          <w:p w14:paraId="76345523" w14:textId="77777777" w:rsidR="00C66635" w:rsidRPr="007A60CF" w:rsidRDefault="00C66635" w:rsidP="00C66635">
            <w:pPr>
              <w:pStyle w:val="TAL"/>
              <w:rPr>
                <w:sz w:val="16"/>
              </w:rPr>
            </w:pPr>
            <w:r w:rsidRPr="007A60CF">
              <w:rPr>
                <w:sz w:val="16"/>
              </w:rPr>
              <w:t>--</w:t>
            </w:r>
          </w:p>
        </w:tc>
      </w:tr>
      <w:tr w:rsidR="00C66635" w:rsidRPr="007A60CF" w14:paraId="5F2F9F21" w14:textId="77777777" w:rsidTr="00F652AA">
        <w:tc>
          <w:tcPr>
            <w:tcW w:w="409" w:type="pct"/>
            <w:tcBorders>
              <w:bottom w:val="nil"/>
            </w:tcBorders>
            <w:shd w:val="solid" w:color="FFFFFF" w:fill="auto"/>
          </w:tcPr>
          <w:p w14:paraId="022CF416" w14:textId="77777777" w:rsidR="00C66635" w:rsidRPr="007A60CF" w:rsidRDefault="00C66635" w:rsidP="00C66635">
            <w:pPr>
              <w:pStyle w:val="TAH"/>
              <w:jc w:val="left"/>
              <w:rPr>
                <w:rFonts w:cs="Arial"/>
                <w:b w:val="0"/>
                <w:bCs/>
                <w:sz w:val="16"/>
              </w:rPr>
            </w:pPr>
            <w:r w:rsidRPr="007A60CF">
              <w:rPr>
                <w:rFonts w:cs="Arial"/>
                <w:b w:val="0"/>
                <w:bCs/>
                <w:sz w:val="16"/>
              </w:rPr>
              <w:t>Mar 2004</w:t>
            </w:r>
          </w:p>
        </w:tc>
        <w:tc>
          <w:tcPr>
            <w:tcW w:w="283" w:type="pct"/>
            <w:tcBorders>
              <w:bottom w:val="nil"/>
            </w:tcBorders>
            <w:shd w:val="solid" w:color="FFFFFF" w:fill="auto"/>
          </w:tcPr>
          <w:p w14:paraId="119C9FCD" w14:textId="77777777" w:rsidR="00C66635" w:rsidRPr="007A60CF" w:rsidRDefault="00C66635" w:rsidP="00C66635">
            <w:pPr>
              <w:pStyle w:val="TAH"/>
              <w:jc w:val="left"/>
              <w:rPr>
                <w:rFonts w:cs="Arial"/>
                <w:b w:val="0"/>
                <w:bCs/>
                <w:sz w:val="16"/>
              </w:rPr>
            </w:pPr>
            <w:r w:rsidRPr="007A60CF">
              <w:rPr>
                <w:rFonts w:cs="Arial"/>
                <w:b w:val="0"/>
                <w:bCs/>
                <w:snapToGrid w:val="0"/>
                <w:sz w:val="16"/>
              </w:rPr>
              <w:t>S</w:t>
            </w:r>
            <w:r w:rsidR="00B93B01">
              <w:rPr>
                <w:b w:val="0"/>
                <w:snapToGrid w:val="0"/>
                <w:sz w:val="16"/>
                <w:szCs w:val="16"/>
              </w:rPr>
              <w:t>P-</w:t>
            </w:r>
            <w:r w:rsidRPr="007A60CF">
              <w:rPr>
                <w:rFonts w:cs="Arial"/>
                <w:b w:val="0"/>
                <w:bCs/>
                <w:snapToGrid w:val="0"/>
                <w:sz w:val="16"/>
              </w:rPr>
              <w:t>23</w:t>
            </w:r>
          </w:p>
        </w:tc>
        <w:tc>
          <w:tcPr>
            <w:tcW w:w="489" w:type="pct"/>
            <w:tcBorders>
              <w:bottom w:val="nil"/>
            </w:tcBorders>
            <w:shd w:val="solid" w:color="FFFFFF" w:fill="auto"/>
          </w:tcPr>
          <w:p w14:paraId="40AB2A9B" w14:textId="77777777" w:rsidR="00C66635" w:rsidRPr="007A60CF" w:rsidRDefault="00C66635" w:rsidP="00C66635">
            <w:pPr>
              <w:pStyle w:val="TAH"/>
              <w:jc w:val="left"/>
              <w:rPr>
                <w:rFonts w:cs="Arial"/>
                <w:b w:val="0"/>
                <w:bCs/>
                <w:snapToGrid w:val="0"/>
                <w:sz w:val="16"/>
              </w:rPr>
            </w:pPr>
            <w:r w:rsidRPr="007A60CF">
              <w:rPr>
                <w:rFonts w:cs="Arial"/>
                <w:b w:val="0"/>
                <w:bCs/>
                <w:sz w:val="16"/>
              </w:rPr>
              <w:t>SP-040142</w:t>
            </w:r>
          </w:p>
        </w:tc>
        <w:tc>
          <w:tcPr>
            <w:tcW w:w="268" w:type="pct"/>
            <w:tcBorders>
              <w:bottom w:val="nil"/>
            </w:tcBorders>
            <w:shd w:val="solid" w:color="FFFFFF" w:fill="auto"/>
          </w:tcPr>
          <w:p w14:paraId="018E5075" w14:textId="77777777" w:rsidR="00C66635" w:rsidRPr="007A60CF" w:rsidRDefault="00C66635" w:rsidP="00C66635">
            <w:pPr>
              <w:pStyle w:val="TAH"/>
              <w:jc w:val="left"/>
              <w:rPr>
                <w:rFonts w:cs="Arial"/>
                <w:b w:val="0"/>
                <w:bCs/>
                <w:sz w:val="16"/>
              </w:rPr>
            </w:pPr>
            <w:r w:rsidRPr="007A60CF">
              <w:rPr>
                <w:rFonts w:cs="Arial"/>
                <w:b w:val="0"/>
                <w:bCs/>
                <w:snapToGrid w:val="0"/>
                <w:sz w:val="16"/>
              </w:rPr>
              <w:t>--</w:t>
            </w:r>
          </w:p>
        </w:tc>
        <w:tc>
          <w:tcPr>
            <w:tcW w:w="140" w:type="pct"/>
            <w:tcBorders>
              <w:bottom w:val="nil"/>
            </w:tcBorders>
            <w:shd w:val="solid" w:color="FFFFFF" w:fill="auto"/>
          </w:tcPr>
          <w:p w14:paraId="4BB14B4E" w14:textId="77777777" w:rsidR="00C66635" w:rsidRPr="007A60CF" w:rsidRDefault="00C66635" w:rsidP="00C66635">
            <w:pPr>
              <w:pStyle w:val="TAH"/>
              <w:jc w:val="left"/>
              <w:rPr>
                <w:rFonts w:cs="Arial"/>
                <w:b w:val="0"/>
                <w:bCs/>
                <w:sz w:val="16"/>
              </w:rPr>
            </w:pPr>
            <w:r w:rsidRPr="007A60CF">
              <w:rPr>
                <w:rFonts w:cs="Arial"/>
                <w:b w:val="0"/>
                <w:bCs/>
                <w:snapToGrid w:val="0"/>
                <w:sz w:val="16"/>
              </w:rPr>
              <w:t>--</w:t>
            </w:r>
          </w:p>
        </w:tc>
        <w:tc>
          <w:tcPr>
            <w:tcW w:w="2701" w:type="pct"/>
            <w:tcBorders>
              <w:bottom w:val="nil"/>
            </w:tcBorders>
            <w:shd w:val="solid" w:color="FFFFFF" w:fill="auto"/>
          </w:tcPr>
          <w:p w14:paraId="6BA2CF05" w14:textId="77777777" w:rsidR="00C66635" w:rsidRPr="007A60CF" w:rsidRDefault="00C66635" w:rsidP="00C66635">
            <w:pPr>
              <w:pStyle w:val="TAH"/>
              <w:jc w:val="left"/>
              <w:rPr>
                <w:rFonts w:cs="Arial"/>
                <w:b w:val="0"/>
                <w:bCs/>
                <w:snapToGrid w:val="0"/>
                <w:color w:val="000000"/>
                <w:sz w:val="16"/>
              </w:rPr>
            </w:pPr>
            <w:r w:rsidRPr="007A60CF">
              <w:rPr>
                <w:rFonts w:cs="Arial"/>
                <w:b w:val="0"/>
                <w:bCs/>
                <w:snapToGrid w:val="0"/>
                <w:sz w:val="16"/>
              </w:rPr>
              <w:t>Submitted to TSG SA#23 for Approval</w:t>
            </w:r>
          </w:p>
        </w:tc>
        <w:tc>
          <w:tcPr>
            <w:tcW w:w="170" w:type="pct"/>
            <w:tcBorders>
              <w:bottom w:val="nil"/>
            </w:tcBorders>
            <w:shd w:val="solid" w:color="FFFFFF" w:fill="auto"/>
          </w:tcPr>
          <w:p w14:paraId="5FECD665" w14:textId="77777777" w:rsidR="00C66635" w:rsidRPr="007A60CF" w:rsidRDefault="00C66635" w:rsidP="00C66635">
            <w:pPr>
              <w:pStyle w:val="TAL"/>
              <w:rPr>
                <w:rFonts w:cs="Arial"/>
                <w:snapToGrid w:val="0"/>
                <w:sz w:val="16"/>
                <w:szCs w:val="16"/>
              </w:rPr>
            </w:pPr>
            <w:r w:rsidRPr="007A60CF">
              <w:rPr>
                <w:rFonts w:cs="Arial"/>
                <w:snapToGrid w:val="0"/>
                <w:sz w:val="16"/>
                <w:szCs w:val="16"/>
              </w:rPr>
              <w:t>--</w:t>
            </w:r>
          </w:p>
        </w:tc>
        <w:tc>
          <w:tcPr>
            <w:tcW w:w="270" w:type="pct"/>
            <w:tcBorders>
              <w:bottom w:val="nil"/>
            </w:tcBorders>
            <w:shd w:val="solid" w:color="FFFFFF" w:fill="auto"/>
          </w:tcPr>
          <w:p w14:paraId="1BE9C9F8" w14:textId="77777777" w:rsidR="00C66635" w:rsidRPr="007A60CF" w:rsidRDefault="00C66635" w:rsidP="00C66635">
            <w:pPr>
              <w:pStyle w:val="TAH"/>
              <w:jc w:val="left"/>
              <w:rPr>
                <w:rFonts w:cs="Arial"/>
                <w:b w:val="0"/>
                <w:bCs/>
                <w:snapToGrid w:val="0"/>
                <w:color w:val="000000"/>
                <w:sz w:val="16"/>
              </w:rPr>
            </w:pPr>
            <w:r w:rsidRPr="007A60CF">
              <w:rPr>
                <w:rFonts w:cs="Arial"/>
                <w:b w:val="0"/>
                <w:bCs/>
                <w:snapToGrid w:val="0"/>
                <w:color w:val="000000"/>
                <w:sz w:val="16"/>
              </w:rPr>
              <w:t>2.0.0</w:t>
            </w:r>
          </w:p>
        </w:tc>
        <w:tc>
          <w:tcPr>
            <w:tcW w:w="270" w:type="pct"/>
            <w:tcBorders>
              <w:bottom w:val="nil"/>
            </w:tcBorders>
            <w:shd w:val="solid" w:color="FFFFFF" w:fill="auto"/>
          </w:tcPr>
          <w:p w14:paraId="72F5EA6F" w14:textId="77777777" w:rsidR="00C66635" w:rsidRPr="007A60CF" w:rsidRDefault="00C66635" w:rsidP="00C66635">
            <w:pPr>
              <w:pStyle w:val="TAL"/>
              <w:rPr>
                <w:sz w:val="16"/>
              </w:rPr>
            </w:pPr>
            <w:r w:rsidRPr="007A60CF">
              <w:rPr>
                <w:snapToGrid w:val="0"/>
                <w:color w:val="000000"/>
                <w:sz w:val="16"/>
              </w:rPr>
              <w:t>6.0.0</w:t>
            </w:r>
          </w:p>
        </w:tc>
      </w:tr>
      <w:tr w:rsidR="00C66635" w:rsidRPr="007A60CF" w14:paraId="6EECAF50" w14:textId="77777777" w:rsidTr="00F652AA">
        <w:tc>
          <w:tcPr>
            <w:tcW w:w="409" w:type="pct"/>
            <w:shd w:val="clear" w:color="auto" w:fill="auto"/>
          </w:tcPr>
          <w:p w14:paraId="40F8AA1A" w14:textId="77777777" w:rsidR="00C66635" w:rsidRPr="007A60CF" w:rsidRDefault="00C66635" w:rsidP="00C66635">
            <w:pPr>
              <w:pStyle w:val="TAL"/>
              <w:rPr>
                <w:snapToGrid w:val="0"/>
                <w:sz w:val="16"/>
              </w:rPr>
            </w:pPr>
            <w:r w:rsidRPr="007A60CF">
              <w:rPr>
                <w:snapToGrid w:val="0"/>
                <w:sz w:val="16"/>
              </w:rPr>
              <w:t>Jun 2005</w:t>
            </w:r>
          </w:p>
        </w:tc>
        <w:tc>
          <w:tcPr>
            <w:tcW w:w="283" w:type="pct"/>
            <w:shd w:val="clear" w:color="auto" w:fill="auto"/>
          </w:tcPr>
          <w:p w14:paraId="1EA27D9D" w14:textId="77777777" w:rsidR="00C66635" w:rsidRPr="007A60CF" w:rsidRDefault="00C66635" w:rsidP="00C66635">
            <w:pPr>
              <w:pStyle w:val="TAL"/>
              <w:rPr>
                <w:sz w:val="16"/>
                <w:szCs w:val="16"/>
              </w:rPr>
            </w:pPr>
            <w:r w:rsidRPr="007A60CF">
              <w:rPr>
                <w:snapToGrid w:val="0"/>
                <w:sz w:val="16"/>
                <w:szCs w:val="16"/>
              </w:rPr>
              <w:t>S</w:t>
            </w:r>
            <w:r w:rsidR="00B93B01">
              <w:rPr>
                <w:snapToGrid w:val="0"/>
                <w:sz w:val="16"/>
                <w:szCs w:val="16"/>
              </w:rPr>
              <w:t>P-</w:t>
            </w:r>
            <w:r w:rsidRPr="007A60CF">
              <w:rPr>
                <w:snapToGrid w:val="0"/>
                <w:sz w:val="16"/>
                <w:szCs w:val="16"/>
              </w:rPr>
              <w:t>28</w:t>
            </w:r>
          </w:p>
        </w:tc>
        <w:tc>
          <w:tcPr>
            <w:tcW w:w="489" w:type="pct"/>
            <w:shd w:val="clear" w:color="auto" w:fill="auto"/>
          </w:tcPr>
          <w:p w14:paraId="5AB9C587" w14:textId="77777777" w:rsidR="00C66635" w:rsidRPr="007A60CF" w:rsidRDefault="00C66635" w:rsidP="00C66635">
            <w:pPr>
              <w:pStyle w:val="TAL"/>
              <w:rPr>
                <w:snapToGrid w:val="0"/>
                <w:sz w:val="16"/>
              </w:rPr>
            </w:pPr>
            <w:r w:rsidRPr="007A60CF">
              <w:rPr>
                <w:rFonts w:eastAsia="MS Mincho"/>
                <w:sz w:val="16"/>
                <w:szCs w:val="16"/>
                <w:lang w:eastAsia="ja-JP"/>
              </w:rPr>
              <w:t>SP-050272</w:t>
            </w:r>
          </w:p>
        </w:tc>
        <w:tc>
          <w:tcPr>
            <w:tcW w:w="268" w:type="pct"/>
            <w:shd w:val="clear" w:color="auto" w:fill="auto"/>
          </w:tcPr>
          <w:p w14:paraId="23DBAF8D" w14:textId="77777777" w:rsidR="00C66635" w:rsidRPr="007A60CF" w:rsidRDefault="00C66635" w:rsidP="00C66635">
            <w:pPr>
              <w:pStyle w:val="TAL"/>
              <w:rPr>
                <w:rFonts w:eastAsia="MS Mincho"/>
                <w:sz w:val="16"/>
                <w:szCs w:val="16"/>
                <w:lang w:eastAsia="ja-JP"/>
              </w:rPr>
            </w:pPr>
            <w:r w:rsidRPr="007A60CF">
              <w:rPr>
                <w:rFonts w:eastAsia="MS Mincho"/>
                <w:sz w:val="16"/>
                <w:szCs w:val="16"/>
                <w:lang w:eastAsia="ja-JP"/>
              </w:rPr>
              <w:t>0001</w:t>
            </w:r>
          </w:p>
        </w:tc>
        <w:tc>
          <w:tcPr>
            <w:tcW w:w="140" w:type="pct"/>
            <w:shd w:val="clear" w:color="auto" w:fill="auto"/>
          </w:tcPr>
          <w:p w14:paraId="3DEA7017" w14:textId="77777777" w:rsidR="00C66635" w:rsidRPr="007A60CF" w:rsidRDefault="00C66635" w:rsidP="00C66635">
            <w:pPr>
              <w:pStyle w:val="TAL"/>
              <w:rPr>
                <w:rFonts w:eastAsia="MS Mincho"/>
                <w:sz w:val="16"/>
                <w:szCs w:val="16"/>
                <w:lang w:eastAsia="ja-JP"/>
              </w:rPr>
            </w:pPr>
            <w:r w:rsidRPr="007A60CF">
              <w:rPr>
                <w:rFonts w:eastAsia="MS Mincho"/>
                <w:sz w:val="16"/>
                <w:szCs w:val="16"/>
                <w:lang w:eastAsia="ja-JP"/>
              </w:rPr>
              <w:t>1</w:t>
            </w:r>
          </w:p>
        </w:tc>
        <w:tc>
          <w:tcPr>
            <w:tcW w:w="2701" w:type="pct"/>
            <w:shd w:val="clear" w:color="auto" w:fill="auto"/>
          </w:tcPr>
          <w:p w14:paraId="65DB0136" w14:textId="77777777" w:rsidR="00C66635" w:rsidRPr="007A60CF" w:rsidRDefault="00C66635" w:rsidP="00C66635">
            <w:pPr>
              <w:pStyle w:val="TAL"/>
              <w:rPr>
                <w:sz w:val="16"/>
              </w:rPr>
            </w:pPr>
            <w:r w:rsidRPr="007A60CF">
              <w:rPr>
                <w:rFonts w:eastAsia="MS Mincho"/>
                <w:sz w:val="16"/>
                <w:szCs w:val="16"/>
                <w:lang w:eastAsia="ja-JP"/>
              </w:rPr>
              <w:t>Corrections, alignments and additions to complete remaining technical gaps</w:t>
            </w:r>
          </w:p>
        </w:tc>
        <w:tc>
          <w:tcPr>
            <w:tcW w:w="170" w:type="pct"/>
            <w:shd w:val="clear" w:color="auto" w:fill="auto"/>
          </w:tcPr>
          <w:p w14:paraId="1DCA732C" w14:textId="77777777" w:rsidR="00C66635" w:rsidRPr="007A60CF" w:rsidRDefault="007A60CF" w:rsidP="00C66635">
            <w:pPr>
              <w:pStyle w:val="TAL"/>
              <w:rPr>
                <w:rFonts w:eastAsia="MS Mincho" w:cs="Arial"/>
                <w:sz w:val="16"/>
                <w:szCs w:val="16"/>
                <w:lang w:eastAsia="zh-TW"/>
              </w:rPr>
            </w:pPr>
            <w:r w:rsidRPr="007A60CF">
              <w:rPr>
                <w:rFonts w:eastAsia="MS Mincho" w:cs="Arial"/>
                <w:sz w:val="16"/>
                <w:szCs w:val="16"/>
                <w:lang w:eastAsia="zh-TW"/>
              </w:rPr>
              <w:t>C</w:t>
            </w:r>
          </w:p>
        </w:tc>
        <w:tc>
          <w:tcPr>
            <w:tcW w:w="270" w:type="pct"/>
            <w:shd w:val="clear" w:color="auto" w:fill="auto"/>
          </w:tcPr>
          <w:p w14:paraId="7AB130CE" w14:textId="77777777" w:rsidR="00C66635" w:rsidRPr="007A60CF" w:rsidRDefault="00C66635" w:rsidP="00C66635">
            <w:pPr>
              <w:pStyle w:val="TAL"/>
              <w:rPr>
                <w:sz w:val="16"/>
              </w:rPr>
            </w:pPr>
            <w:r w:rsidRPr="007A60CF">
              <w:rPr>
                <w:rFonts w:eastAsia="MS Mincho"/>
                <w:sz w:val="16"/>
                <w:szCs w:val="16"/>
                <w:lang w:eastAsia="ja-JP"/>
              </w:rPr>
              <w:t>6.0.0</w:t>
            </w:r>
          </w:p>
        </w:tc>
        <w:tc>
          <w:tcPr>
            <w:tcW w:w="270" w:type="pct"/>
            <w:shd w:val="clear" w:color="auto" w:fill="auto"/>
          </w:tcPr>
          <w:p w14:paraId="7AAA3629" w14:textId="77777777" w:rsidR="00C66635" w:rsidRPr="007A60CF" w:rsidRDefault="00C66635" w:rsidP="00C66635">
            <w:pPr>
              <w:pStyle w:val="TAL"/>
              <w:rPr>
                <w:sz w:val="16"/>
              </w:rPr>
            </w:pPr>
            <w:r w:rsidRPr="007A60CF">
              <w:rPr>
                <w:rFonts w:eastAsia="MS Mincho"/>
                <w:sz w:val="16"/>
                <w:szCs w:val="16"/>
                <w:lang w:eastAsia="ja-JP"/>
              </w:rPr>
              <w:t>6.1.0</w:t>
            </w:r>
          </w:p>
        </w:tc>
      </w:tr>
      <w:tr w:rsidR="00C66635" w:rsidRPr="007A60CF" w14:paraId="667336B9" w14:textId="77777777" w:rsidTr="00F652AA">
        <w:tc>
          <w:tcPr>
            <w:tcW w:w="409" w:type="pct"/>
            <w:shd w:val="clear" w:color="auto" w:fill="auto"/>
          </w:tcPr>
          <w:p w14:paraId="090E89F9" w14:textId="77777777" w:rsidR="00C66635" w:rsidRPr="007A60CF" w:rsidRDefault="00C66635" w:rsidP="00C66635">
            <w:pPr>
              <w:pStyle w:val="TAL"/>
              <w:rPr>
                <w:rFonts w:cs="Arial"/>
                <w:sz w:val="16"/>
                <w:szCs w:val="16"/>
              </w:rPr>
            </w:pPr>
            <w:r w:rsidRPr="007A60CF">
              <w:rPr>
                <w:rFonts w:cs="Arial"/>
                <w:sz w:val="16"/>
                <w:szCs w:val="16"/>
              </w:rPr>
              <w:t>Sep 2006</w:t>
            </w:r>
          </w:p>
        </w:tc>
        <w:tc>
          <w:tcPr>
            <w:tcW w:w="283" w:type="pct"/>
            <w:shd w:val="clear" w:color="auto" w:fill="auto"/>
          </w:tcPr>
          <w:p w14:paraId="0DCFDD51" w14:textId="77777777" w:rsidR="00C66635" w:rsidRPr="007A60CF" w:rsidRDefault="00C66635" w:rsidP="00C66635">
            <w:pPr>
              <w:pStyle w:val="TAL"/>
              <w:rPr>
                <w:sz w:val="16"/>
                <w:szCs w:val="16"/>
              </w:rPr>
            </w:pPr>
            <w:r w:rsidRPr="007A60CF">
              <w:rPr>
                <w:snapToGrid w:val="0"/>
                <w:sz w:val="16"/>
                <w:szCs w:val="16"/>
              </w:rPr>
              <w:t>S</w:t>
            </w:r>
            <w:r w:rsidR="00B93B01">
              <w:rPr>
                <w:snapToGrid w:val="0"/>
                <w:sz w:val="16"/>
                <w:szCs w:val="16"/>
              </w:rPr>
              <w:t>P-</w:t>
            </w:r>
            <w:r w:rsidRPr="007A60CF">
              <w:rPr>
                <w:snapToGrid w:val="0"/>
                <w:sz w:val="16"/>
                <w:szCs w:val="16"/>
              </w:rPr>
              <w:t>33</w:t>
            </w:r>
          </w:p>
        </w:tc>
        <w:tc>
          <w:tcPr>
            <w:tcW w:w="489" w:type="pct"/>
            <w:shd w:val="clear" w:color="auto" w:fill="auto"/>
          </w:tcPr>
          <w:p w14:paraId="7A6A2751" w14:textId="77777777" w:rsidR="00C66635" w:rsidRPr="007A60CF" w:rsidRDefault="00C66635" w:rsidP="00C66635">
            <w:pPr>
              <w:pStyle w:val="TAL"/>
              <w:rPr>
                <w:rFonts w:eastAsia="MS Mincho"/>
                <w:sz w:val="16"/>
                <w:szCs w:val="16"/>
                <w:lang w:eastAsia="zh-CN"/>
              </w:rPr>
            </w:pPr>
            <w:r w:rsidRPr="007A60CF">
              <w:rPr>
                <w:rFonts w:eastAsia="MS Mincho" w:cs="Arial"/>
                <w:color w:val="000000"/>
                <w:sz w:val="16"/>
                <w:szCs w:val="16"/>
                <w:lang w:eastAsia="zh-CN"/>
              </w:rPr>
              <w:t>SP-060526</w:t>
            </w:r>
          </w:p>
        </w:tc>
        <w:tc>
          <w:tcPr>
            <w:tcW w:w="268" w:type="pct"/>
            <w:shd w:val="clear" w:color="auto" w:fill="auto"/>
          </w:tcPr>
          <w:p w14:paraId="557345C9" w14:textId="77777777" w:rsidR="00C66635" w:rsidRPr="007A60CF" w:rsidRDefault="00C66635" w:rsidP="00C66635">
            <w:pPr>
              <w:pStyle w:val="TAL"/>
              <w:rPr>
                <w:rFonts w:eastAsia="MS Mincho"/>
                <w:sz w:val="16"/>
                <w:szCs w:val="16"/>
                <w:lang w:eastAsia="zh-CN"/>
              </w:rPr>
            </w:pPr>
            <w:r w:rsidRPr="007A60CF">
              <w:rPr>
                <w:rFonts w:eastAsia="MS Mincho" w:cs="Arial"/>
                <w:color w:val="000000"/>
                <w:sz w:val="16"/>
                <w:szCs w:val="16"/>
                <w:lang w:eastAsia="zh-CN"/>
              </w:rPr>
              <w:t>0003</w:t>
            </w:r>
          </w:p>
        </w:tc>
        <w:tc>
          <w:tcPr>
            <w:tcW w:w="140" w:type="pct"/>
            <w:shd w:val="clear" w:color="auto" w:fill="auto"/>
          </w:tcPr>
          <w:p w14:paraId="4249177F" w14:textId="77777777" w:rsidR="00C66635" w:rsidRPr="007A60CF" w:rsidRDefault="00C66635" w:rsidP="00C66635">
            <w:pPr>
              <w:pStyle w:val="TAL"/>
              <w:rPr>
                <w:rFonts w:eastAsia="MS Mincho"/>
                <w:sz w:val="16"/>
                <w:szCs w:val="16"/>
                <w:lang w:eastAsia="zh-CN"/>
              </w:rPr>
            </w:pPr>
            <w:r w:rsidRPr="007A60CF">
              <w:rPr>
                <w:rFonts w:eastAsia="MS Mincho" w:cs="Arial"/>
                <w:color w:val="000000"/>
                <w:sz w:val="16"/>
                <w:szCs w:val="16"/>
                <w:lang w:eastAsia="zh-CN"/>
              </w:rPr>
              <w:t>--</w:t>
            </w:r>
          </w:p>
        </w:tc>
        <w:tc>
          <w:tcPr>
            <w:tcW w:w="2701" w:type="pct"/>
            <w:shd w:val="clear" w:color="auto" w:fill="auto"/>
          </w:tcPr>
          <w:p w14:paraId="0917370F" w14:textId="77777777" w:rsidR="00C66635" w:rsidRPr="007A60CF" w:rsidRDefault="00C66635" w:rsidP="00C66635">
            <w:pPr>
              <w:pStyle w:val="TAL"/>
              <w:rPr>
                <w:rFonts w:eastAsia="MS Mincho"/>
                <w:sz w:val="16"/>
                <w:szCs w:val="16"/>
                <w:lang w:eastAsia="zh-CN"/>
              </w:rPr>
            </w:pPr>
            <w:r w:rsidRPr="007A60CF">
              <w:rPr>
                <w:rFonts w:eastAsia="MS Mincho" w:cs="Arial"/>
                <w:color w:val="000000"/>
                <w:sz w:val="16"/>
                <w:szCs w:val="16"/>
                <w:lang w:eastAsia="zh-CN"/>
              </w:rPr>
              <w:t>Correct field descriptions to the appropriate formats that represent binary</w:t>
            </w:r>
          </w:p>
        </w:tc>
        <w:tc>
          <w:tcPr>
            <w:tcW w:w="170" w:type="pct"/>
            <w:shd w:val="clear" w:color="auto" w:fill="auto"/>
          </w:tcPr>
          <w:p w14:paraId="5AA7FEB5" w14:textId="77777777" w:rsidR="00C66635" w:rsidRPr="007A60CF" w:rsidRDefault="00C66635" w:rsidP="00C66635">
            <w:pPr>
              <w:pStyle w:val="TAL"/>
              <w:rPr>
                <w:rFonts w:eastAsia="MS Mincho"/>
                <w:sz w:val="16"/>
                <w:szCs w:val="16"/>
                <w:lang w:eastAsia="zh-CN"/>
              </w:rPr>
            </w:pPr>
            <w:r w:rsidRPr="007A60CF">
              <w:rPr>
                <w:rFonts w:eastAsia="MS Mincho" w:cs="Arial"/>
                <w:color w:val="000000"/>
                <w:sz w:val="16"/>
                <w:szCs w:val="16"/>
                <w:lang w:eastAsia="zh-CN"/>
              </w:rPr>
              <w:t>F</w:t>
            </w:r>
          </w:p>
        </w:tc>
        <w:tc>
          <w:tcPr>
            <w:tcW w:w="270" w:type="pct"/>
            <w:shd w:val="clear" w:color="auto" w:fill="auto"/>
          </w:tcPr>
          <w:p w14:paraId="79E351CC" w14:textId="77777777" w:rsidR="00C66635" w:rsidRPr="007A60CF" w:rsidRDefault="00C66635" w:rsidP="00C66635">
            <w:pPr>
              <w:pStyle w:val="TAL"/>
              <w:rPr>
                <w:rFonts w:eastAsia="MS Mincho"/>
                <w:sz w:val="16"/>
                <w:szCs w:val="16"/>
                <w:lang w:eastAsia="zh-CN"/>
              </w:rPr>
            </w:pPr>
            <w:r w:rsidRPr="007A60CF">
              <w:rPr>
                <w:rFonts w:eastAsia="MS Mincho" w:cs="Arial"/>
                <w:color w:val="000000"/>
                <w:sz w:val="16"/>
                <w:szCs w:val="16"/>
                <w:lang w:eastAsia="zh-CN"/>
              </w:rPr>
              <w:t>6.1.0</w:t>
            </w:r>
          </w:p>
        </w:tc>
        <w:tc>
          <w:tcPr>
            <w:tcW w:w="270" w:type="pct"/>
            <w:shd w:val="clear" w:color="auto" w:fill="auto"/>
          </w:tcPr>
          <w:p w14:paraId="20C5FC77" w14:textId="77777777" w:rsidR="00C66635" w:rsidRPr="007A60CF" w:rsidRDefault="00C66635" w:rsidP="00C66635">
            <w:pPr>
              <w:pStyle w:val="TAL"/>
              <w:rPr>
                <w:rFonts w:eastAsia="MS Mincho"/>
                <w:sz w:val="16"/>
                <w:szCs w:val="16"/>
                <w:lang w:eastAsia="zh-CN"/>
              </w:rPr>
            </w:pPr>
            <w:r w:rsidRPr="007A60CF">
              <w:rPr>
                <w:rFonts w:eastAsia="MS Mincho" w:cs="Arial"/>
                <w:color w:val="000000"/>
                <w:sz w:val="16"/>
                <w:szCs w:val="16"/>
                <w:lang w:eastAsia="zh-CN"/>
              </w:rPr>
              <w:t>6.2.0</w:t>
            </w:r>
          </w:p>
        </w:tc>
      </w:tr>
      <w:tr w:rsidR="007A60CF" w:rsidRPr="007A60CF" w14:paraId="0B5C87AE" w14:textId="77777777" w:rsidTr="00F652AA">
        <w:tc>
          <w:tcPr>
            <w:tcW w:w="409" w:type="pct"/>
            <w:shd w:val="clear" w:color="auto" w:fill="auto"/>
          </w:tcPr>
          <w:p w14:paraId="6D073AB6" w14:textId="77777777" w:rsidR="007A60CF" w:rsidRPr="007A60CF" w:rsidRDefault="007A60CF" w:rsidP="00493EC2">
            <w:pPr>
              <w:pStyle w:val="TAL"/>
              <w:rPr>
                <w:rFonts w:cs="Arial"/>
                <w:sz w:val="16"/>
                <w:szCs w:val="16"/>
              </w:rPr>
            </w:pPr>
            <w:r w:rsidRPr="007A60CF">
              <w:rPr>
                <w:rFonts w:cs="Arial"/>
                <w:sz w:val="16"/>
                <w:szCs w:val="16"/>
              </w:rPr>
              <w:t>Sep 2006</w:t>
            </w:r>
          </w:p>
        </w:tc>
        <w:tc>
          <w:tcPr>
            <w:tcW w:w="283" w:type="pct"/>
            <w:shd w:val="clear" w:color="auto" w:fill="auto"/>
          </w:tcPr>
          <w:p w14:paraId="49643A59" w14:textId="77777777" w:rsidR="007A60CF" w:rsidRPr="007A60CF" w:rsidRDefault="007A60CF" w:rsidP="00493EC2">
            <w:pPr>
              <w:pStyle w:val="TAL"/>
              <w:rPr>
                <w:sz w:val="16"/>
                <w:szCs w:val="16"/>
              </w:rPr>
            </w:pPr>
            <w:r w:rsidRPr="007A60CF">
              <w:rPr>
                <w:snapToGrid w:val="0"/>
                <w:sz w:val="16"/>
                <w:szCs w:val="16"/>
              </w:rPr>
              <w:t>S</w:t>
            </w:r>
            <w:r w:rsidR="00B93B01">
              <w:rPr>
                <w:snapToGrid w:val="0"/>
                <w:sz w:val="16"/>
                <w:szCs w:val="16"/>
              </w:rPr>
              <w:t>P-</w:t>
            </w:r>
            <w:r w:rsidRPr="007A60CF">
              <w:rPr>
                <w:snapToGrid w:val="0"/>
                <w:sz w:val="16"/>
                <w:szCs w:val="16"/>
              </w:rPr>
              <w:t>33</w:t>
            </w:r>
          </w:p>
        </w:tc>
        <w:tc>
          <w:tcPr>
            <w:tcW w:w="489" w:type="pct"/>
            <w:shd w:val="clear" w:color="auto" w:fill="auto"/>
          </w:tcPr>
          <w:p w14:paraId="251F4745" w14:textId="77777777" w:rsidR="007A60CF" w:rsidRPr="007A60CF" w:rsidRDefault="007A60CF" w:rsidP="00493EC2">
            <w:pPr>
              <w:pStyle w:val="TAL"/>
              <w:rPr>
                <w:rFonts w:eastAsia="MS Mincho"/>
                <w:sz w:val="16"/>
                <w:szCs w:val="16"/>
                <w:lang w:eastAsia="zh-CN"/>
              </w:rPr>
            </w:pPr>
            <w:r w:rsidRPr="007A60CF">
              <w:rPr>
                <w:rFonts w:eastAsia="MS Mincho" w:cs="Arial"/>
                <w:color w:val="000000"/>
                <w:sz w:val="16"/>
                <w:szCs w:val="16"/>
                <w:lang w:eastAsia="zh-CN"/>
              </w:rPr>
              <w:t>SP-060544</w:t>
            </w:r>
          </w:p>
        </w:tc>
        <w:tc>
          <w:tcPr>
            <w:tcW w:w="268" w:type="pct"/>
            <w:shd w:val="clear" w:color="auto" w:fill="auto"/>
          </w:tcPr>
          <w:p w14:paraId="3BFDDADD" w14:textId="77777777" w:rsidR="007A60CF" w:rsidRPr="007A60CF" w:rsidRDefault="007A60CF" w:rsidP="00493EC2">
            <w:pPr>
              <w:pStyle w:val="TAL"/>
              <w:rPr>
                <w:rFonts w:eastAsia="MS Mincho"/>
                <w:sz w:val="16"/>
                <w:szCs w:val="16"/>
                <w:lang w:eastAsia="zh-CN"/>
              </w:rPr>
            </w:pPr>
            <w:r w:rsidRPr="007A60CF">
              <w:rPr>
                <w:rFonts w:eastAsia="MS Mincho" w:cs="Arial"/>
                <w:color w:val="000000"/>
                <w:sz w:val="16"/>
                <w:szCs w:val="16"/>
                <w:lang w:eastAsia="zh-CN"/>
              </w:rPr>
              <w:t>0004</w:t>
            </w:r>
          </w:p>
        </w:tc>
        <w:tc>
          <w:tcPr>
            <w:tcW w:w="140" w:type="pct"/>
            <w:shd w:val="clear" w:color="auto" w:fill="auto"/>
          </w:tcPr>
          <w:p w14:paraId="14C21DFD" w14:textId="77777777" w:rsidR="007A60CF" w:rsidRPr="007A60CF" w:rsidRDefault="007A60CF" w:rsidP="00493EC2">
            <w:pPr>
              <w:pStyle w:val="TAL"/>
              <w:rPr>
                <w:rFonts w:eastAsia="MS Mincho"/>
                <w:sz w:val="16"/>
                <w:szCs w:val="16"/>
                <w:lang w:eastAsia="zh-CN"/>
              </w:rPr>
            </w:pPr>
            <w:r w:rsidRPr="007A60CF">
              <w:rPr>
                <w:rFonts w:eastAsia="MS Mincho" w:cs="Arial"/>
                <w:color w:val="000000"/>
                <w:sz w:val="16"/>
                <w:szCs w:val="16"/>
                <w:lang w:eastAsia="zh-CN"/>
              </w:rPr>
              <w:t>--</w:t>
            </w:r>
          </w:p>
        </w:tc>
        <w:tc>
          <w:tcPr>
            <w:tcW w:w="2701" w:type="pct"/>
            <w:shd w:val="clear" w:color="auto" w:fill="auto"/>
          </w:tcPr>
          <w:p w14:paraId="7605343F" w14:textId="77777777" w:rsidR="007A60CF" w:rsidRPr="007A60CF" w:rsidRDefault="007A60CF" w:rsidP="00493EC2">
            <w:pPr>
              <w:pStyle w:val="TAL"/>
              <w:rPr>
                <w:rFonts w:eastAsia="MS Mincho"/>
                <w:sz w:val="16"/>
                <w:szCs w:val="16"/>
                <w:lang w:eastAsia="zh-CN"/>
              </w:rPr>
            </w:pPr>
            <w:r w:rsidRPr="007A60CF">
              <w:rPr>
                <w:rFonts w:eastAsia="MS Mincho" w:cs="Arial"/>
                <w:color w:val="000000"/>
                <w:sz w:val="16"/>
                <w:szCs w:val="16"/>
                <w:lang w:eastAsia="zh-CN"/>
              </w:rPr>
              <w:t>Add optional solution set for the Bx reference point to fulfil the ITU-T requirement on CDR file transfer with IPDR in context of NGN Accounting (FBI-TISP2-CH)</w:t>
            </w:r>
          </w:p>
        </w:tc>
        <w:tc>
          <w:tcPr>
            <w:tcW w:w="170" w:type="pct"/>
            <w:shd w:val="clear" w:color="auto" w:fill="auto"/>
          </w:tcPr>
          <w:p w14:paraId="40B23DB6" w14:textId="77777777" w:rsidR="007A60CF" w:rsidRPr="007A60CF" w:rsidRDefault="007A60CF" w:rsidP="00493EC2">
            <w:pPr>
              <w:pStyle w:val="TAL"/>
              <w:rPr>
                <w:rFonts w:eastAsia="MS Mincho"/>
                <w:sz w:val="16"/>
                <w:szCs w:val="16"/>
                <w:lang w:eastAsia="zh-CN"/>
              </w:rPr>
            </w:pPr>
            <w:r w:rsidRPr="007A60CF">
              <w:rPr>
                <w:rFonts w:eastAsia="MS Mincho" w:cs="Arial"/>
                <w:color w:val="000000"/>
                <w:sz w:val="16"/>
                <w:szCs w:val="16"/>
                <w:lang w:eastAsia="zh-CN"/>
              </w:rPr>
              <w:t>B</w:t>
            </w:r>
          </w:p>
        </w:tc>
        <w:tc>
          <w:tcPr>
            <w:tcW w:w="270" w:type="pct"/>
            <w:shd w:val="clear" w:color="auto" w:fill="auto"/>
          </w:tcPr>
          <w:p w14:paraId="10F64D75" w14:textId="77777777" w:rsidR="007A60CF" w:rsidRPr="007A60CF" w:rsidRDefault="007A60CF" w:rsidP="00493EC2">
            <w:pPr>
              <w:pStyle w:val="TAL"/>
              <w:rPr>
                <w:rFonts w:eastAsia="MS Mincho"/>
                <w:sz w:val="16"/>
                <w:szCs w:val="16"/>
                <w:lang w:eastAsia="zh-CN"/>
              </w:rPr>
            </w:pPr>
            <w:r w:rsidRPr="007A60CF">
              <w:rPr>
                <w:rFonts w:eastAsia="MS Mincho" w:cs="Arial"/>
                <w:color w:val="000000"/>
                <w:sz w:val="16"/>
                <w:szCs w:val="16"/>
                <w:lang w:eastAsia="zh-CN"/>
              </w:rPr>
              <w:t>6.2.0</w:t>
            </w:r>
          </w:p>
        </w:tc>
        <w:tc>
          <w:tcPr>
            <w:tcW w:w="270" w:type="pct"/>
            <w:shd w:val="clear" w:color="auto" w:fill="auto"/>
          </w:tcPr>
          <w:p w14:paraId="540628EA" w14:textId="77777777" w:rsidR="007A60CF" w:rsidRPr="007A60CF" w:rsidRDefault="007A60CF" w:rsidP="00493EC2">
            <w:pPr>
              <w:pStyle w:val="TAL"/>
              <w:rPr>
                <w:rFonts w:eastAsia="MS Mincho"/>
                <w:sz w:val="16"/>
                <w:szCs w:val="16"/>
                <w:lang w:eastAsia="zh-CN"/>
              </w:rPr>
            </w:pPr>
            <w:r w:rsidRPr="007A60CF">
              <w:rPr>
                <w:rFonts w:eastAsia="MS Mincho" w:cs="Arial"/>
                <w:color w:val="000000"/>
                <w:sz w:val="16"/>
                <w:szCs w:val="16"/>
                <w:lang w:eastAsia="zh-CN"/>
              </w:rPr>
              <w:t>7.0.0</w:t>
            </w:r>
          </w:p>
        </w:tc>
      </w:tr>
      <w:tr w:rsidR="002C28CD" w:rsidRPr="007A60CF" w14:paraId="7D29DD1D" w14:textId="77777777" w:rsidTr="00F652AA">
        <w:tc>
          <w:tcPr>
            <w:tcW w:w="409" w:type="pct"/>
            <w:shd w:val="clear" w:color="auto" w:fill="auto"/>
          </w:tcPr>
          <w:p w14:paraId="77CDDC8C" w14:textId="77777777" w:rsidR="002C28CD" w:rsidRPr="00B94C0D" w:rsidRDefault="002C28CD" w:rsidP="002C28CD">
            <w:pPr>
              <w:pStyle w:val="TAL"/>
              <w:rPr>
                <w:rFonts w:cs="Arial"/>
                <w:sz w:val="16"/>
                <w:szCs w:val="16"/>
              </w:rPr>
            </w:pPr>
            <w:r>
              <w:rPr>
                <w:rFonts w:cs="Arial"/>
                <w:sz w:val="16"/>
                <w:szCs w:val="16"/>
              </w:rPr>
              <w:t>Mar</w:t>
            </w:r>
            <w:r w:rsidRPr="00061985">
              <w:rPr>
                <w:rFonts w:cs="Arial"/>
                <w:sz w:val="16"/>
                <w:szCs w:val="16"/>
              </w:rPr>
              <w:t xml:space="preserve"> 200</w:t>
            </w:r>
            <w:r>
              <w:rPr>
                <w:rFonts w:cs="Arial"/>
                <w:sz w:val="16"/>
                <w:szCs w:val="16"/>
              </w:rPr>
              <w:t>8</w:t>
            </w:r>
          </w:p>
        </w:tc>
        <w:tc>
          <w:tcPr>
            <w:tcW w:w="283" w:type="pct"/>
            <w:shd w:val="clear" w:color="auto" w:fill="auto"/>
          </w:tcPr>
          <w:p w14:paraId="2F92EBDC" w14:textId="77777777" w:rsidR="002C28CD" w:rsidRPr="00B94C0D" w:rsidRDefault="002C28CD" w:rsidP="002C28CD">
            <w:pPr>
              <w:pStyle w:val="TAL"/>
              <w:rPr>
                <w:rFonts w:cs="Arial"/>
                <w:sz w:val="16"/>
                <w:szCs w:val="16"/>
              </w:rPr>
            </w:pPr>
            <w:r w:rsidRPr="00061985">
              <w:rPr>
                <w:rFonts w:cs="Arial"/>
                <w:sz w:val="16"/>
                <w:szCs w:val="16"/>
              </w:rPr>
              <w:t>SP-3</w:t>
            </w:r>
            <w:r>
              <w:rPr>
                <w:rFonts w:cs="Arial"/>
                <w:sz w:val="16"/>
                <w:szCs w:val="16"/>
              </w:rPr>
              <w:t>9</w:t>
            </w:r>
          </w:p>
        </w:tc>
        <w:tc>
          <w:tcPr>
            <w:tcW w:w="489" w:type="pct"/>
            <w:shd w:val="clear" w:color="auto" w:fill="auto"/>
          </w:tcPr>
          <w:p w14:paraId="326F1A49" w14:textId="77777777" w:rsidR="002C28CD" w:rsidRPr="002C28CD" w:rsidRDefault="002C28CD" w:rsidP="002C28CD">
            <w:pPr>
              <w:pStyle w:val="TAL"/>
              <w:rPr>
                <w:rFonts w:cs="Arial"/>
                <w:sz w:val="16"/>
                <w:szCs w:val="16"/>
              </w:rPr>
            </w:pPr>
            <w:r w:rsidRPr="002C28CD">
              <w:rPr>
                <w:rFonts w:cs="Arial"/>
                <w:sz w:val="16"/>
                <w:szCs w:val="16"/>
              </w:rPr>
              <w:t>SP-080190</w:t>
            </w:r>
          </w:p>
        </w:tc>
        <w:tc>
          <w:tcPr>
            <w:tcW w:w="268" w:type="pct"/>
            <w:shd w:val="clear" w:color="auto" w:fill="auto"/>
          </w:tcPr>
          <w:p w14:paraId="6B50214F" w14:textId="77777777" w:rsidR="002C28CD" w:rsidRPr="002C28CD" w:rsidRDefault="002C28CD" w:rsidP="002C28CD">
            <w:pPr>
              <w:pStyle w:val="TAL"/>
              <w:rPr>
                <w:rFonts w:cs="Arial"/>
                <w:sz w:val="16"/>
                <w:szCs w:val="16"/>
              </w:rPr>
            </w:pPr>
            <w:r w:rsidRPr="002C28CD">
              <w:rPr>
                <w:rFonts w:cs="Arial"/>
                <w:sz w:val="16"/>
                <w:szCs w:val="16"/>
              </w:rPr>
              <w:t>0005</w:t>
            </w:r>
          </w:p>
        </w:tc>
        <w:tc>
          <w:tcPr>
            <w:tcW w:w="140" w:type="pct"/>
            <w:shd w:val="clear" w:color="auto" w:fill="auto"/>
          </w:tcPr>
          <w:p w14:paraId="7C1AB5C7" w14:textId="77777777" w:rsidR="002C28CD" w:rsidRPr="002C28CD" w:rsidRDefault="002C28CD" w:rsidP="002C28CD">
            <w:pPr>
              <w:pStyle w:val="TAL"/>
              <w:rPr>
                <w:rFonts w:cs="Arial"/>
                <w:sz w:val="16"/>
                <w:szCs w:val="16"/>
              </w:rPr>
            </w:pPr>
            <w:r w:rsidRPr="002C28CD">
              <w:rPr>
                <w:rFonts w:cs="Arial"/>
                <w:sz w:val="16"/>
                <w:szCs w:val="16"/>
              </w:rPr>
              <w:t>2</w:t>
            </w:r>
          </w:p>
        </w:tc>
        <w:tc>
          <w:tcPr>
            <w:tcW w:w="2701" w:type="pct"/>
            <w:shd w:val="clear" w:color="auto" w:fill="auto"/>
          </w:tcPr>
          <w:p w14:paraId="27BC8AA8" w14:textId="77777777" w:rsidR="002C28CD" w:rsidRPr="002C28CD" w:rsidRDefault="002C28CD" w:rsidP="002C28CD">
            <w:pPr>
              <w:pStyle w:val="TAL"/>
              <w:rPr>
                <w:rFonts w:cs="Arial"/>
                <w:sz w:val="16"/>
                <w:szCs w:val="16"/>
              </w:rPr>
            </w:pPr>
            <w:r w:rsidRPr="002C28CD">
              <w:rPr>
                <w:rFonts w:cs="Arial"/>
                <w:sz w:val="16"/>
                <w:szCs w:val="16"/>
              </w:rPr>
              <w:t xml:space="preserve">Correction of errors and inconsistencies </w:t>
            </w:r>
            <w:r w:rsidR="00057762">
              <w:rPr>
                <w:rFonts w:cs="Arial"/>
                <w:sz w:val="16"/>
                <w:szCs w:val="16"/>
              </w:rPr>
              <w:t>–</w:t>
            </w:r>
            <w:r w:rsidRPr="002C28CD">
              <w:rPr>
                <w:rFonts w:cs="Arial"/>
                <w:sz w:val="16"/>
                <w:szCs w:val="16"/>
              </w:rPr>
              <w:t xml:space="preserve"> Align with 32.240</w:t>
            </w:r>
          </w:p>
        </w:tc>
        <w:tc>
          <w:tcPr>
            <w:tcW w:w="170" w:type="pct"/>
            <w:shd w:val="clear" w:color="auto" w:fill="auto"/>
          </w:tcPr>
          <w:p w14:paraId="07201026" w14:textId="77777777" w:rsidR="002C28CD" w:rsidRPr="002C28CD" w:rsidRDefault="002C28CD" w:rsidP="002C28CD">
            <w:pPr>
              <w:pStyle w:val="TAL"/>
              <w:rPr>
                <w:rFonts w:cs="Arial"/>
                <w:sz w:val="16"/>
                <w:szCs w:val="16"/>
              </w:rPr>
            </w:pPr>
            <w:r w:rsidRPr="002C28CD">
              <w:rPr>
                <w:rFonts w:cs="Arial"/>
                <w:sz w:val="16"/>
                <w:szCs w:val="16"/>
              </w:rPr>
              <w:t>F</w:t>
            </w:r>
          </w:p>
        </w:tc>
        <w:tc>
          <w:tcPr>
            <w:tcW w:w="270" w:type="pct"/>
            <w:shd w:val="clear" w:color="auto" w:fill="auto"/>
          </w:tcPr>
          <w:p w14:paraId="74182F5C" w14:textId="77777777" w:rsidR="002C28CD" w:rsidRPr="002C28CD" w:rsidRDefault="002C28CD" w:rsidP="002C28CD">
            <w:pPr>
              <w:pStyle w:val="TAL"/>
              <w:rPr>
                <w:rFonts w:cs="Arial"/>
                <w:sz w:val="16"/>
                <w:szCs w:val="16"/>
              </w:rPr>
            </w:pPr>
            <w:r w:rsidRPr="002C28CD">
              <w:rPr>
                <w:rFonts w:cs="Arial"/>
                <w:sz w:val="16"/>
                <w:szCs w:val="16"/>
              </w:rPr>
              <w:t>7.0.0</w:t>
            </w:r>
          </w:p>
        </w:tc>
        <w:tc>
          <w:tcPr>
            <w:tcW w:w="270" w:type="pct"/>
            <w:shd w:val="clear" w:color="auto" w:fill="auto"/>
          </w:tcPr>
          <w:p w14:paraId="5EDDC70B" w14:textId="77777777" w:rsidR="002C28CD" w:rsidRPr="002C28CD" w:rsidRDefault="002C28CD" w:rsidP="002C28CD">
            <w:pPr>
              <w:pStyle w:val="TAL"/>
              <w:rPr>
                <w:rFonts w:cs="Arial"/>
                <w:sz w:val="16"/>
                <w:szCs w:val="16"/>
              </w:rPr>
            </w:pPr>
            <w:r>
              <w:rPr>
                <w:rFonts w:cs="Arial"/>
                <w:sz w:val="16"/>
                <w:szCs w:val="16"/>
              </w:rPr>
              <w:t>7.1</w:t>
            </w:r>
            <w:r w:rsidRPr="002C28CD">
              <w:rPr>
                <w:rFonts w:cs="Arial"/>
                <w:sz w:val="16"/>
                <w:szCs w:val="16"/>
              </w:rPr>
              <w:t>.0</w:t>
            </w:r>
          </w:p>
        </w:tc>
      </w:tr>
      <w:tr w:rsidR="002C28CD" w:rsidRPr="007A60CF" w14:paraId="550B3FB4" w14:textId="77777777" w:rsidTr="00F652AA">
        <w:tc>
          <w:tcPr>
            <w:tcW w:w="409" w:type="pct"/>
            <w:shd w:val="clear" w:color="auto" w:fill="auto"/>
          </w:tcPr>
          <w:p w14:paraId="4A14A5DC" w14:textId="77777777" w:rsidR="002C28CD" w:rsidRPr="007A60CF" w:rsidRDefault="001A0737" w:rsidP="00C66635">
            <w:pPr>
              <w:pStyle w:val="TAL"/>
              <w:rPr>
                <w:rFonts w:cs="Arial"/>
                <w:sz w:val="16"/>
                <w:szCs w:val="16"/>
              </w:rPr>
            </w:pPr>
            <w:r>
              <w:rPr>
                <w:rFonts w:cs="Arial"/>
                <w:sz w:val="16"/>
                <w:szCs w:val="16"/>
              </w:rPr>
              <w:t>Sep 2008</w:t>
            </w:r>
          </w:p>
        </w:tc>
        <w:tc>
          <w:tcPr>
            <w:tcW w:w="283" w:type="pct"/>
            <w:shd w:val="clear" w:color="auto" w:fill="auto"/>
          </w:tcPr>
          <w:p w14:paraId="152BBA5F" w14:textId="77777777" w:rsidR="002C28CD" w:rsidRPr="007A60CF" w:rsidRDefault="001A0737" w:rsidP="00C66635">
            <w:pPr>
              <w:pStyle w:val="TAL"/>
              <w:rPr>
                <w:rFonts w:cs="Arial"/>
                <w:sz w:val="16"/>
                <w:szCs w:val="16"/>
              </w:rPr>
            </w:pPr>
            <w:r>
              <w:rPr>
                <w:rFonts w:cs="Arial"/>
                <w:sz w:val="16"/>
                <w:szCs w:val="16"/>
              </w:rPr>
              <w:t>SP-41</w:t>
            </w:r>
          </w:p>
        </w:tc>
        <w:tc>
          <w:tcPr>
            <w:tcW w:w="489" w:type="pct"/>
            <w:shd w:val="clear" w:color="auto" w:fill="auto"/>
          </w:tcPr>
          <w:p w14:paraId="499992FF" w14:textId="77777777" w:rsidR="002C28CD" w:rsidRPr="007A60CF" w:rsidRDefault="001A0737" w:rsidP="00C66635">
            <w:pPr>
              <w:pStyle w:val="TAL"/>
              <w:rPr>
                <w:rFonts w:eastAsia="MS Mincho" w:cs="Arial"/>
                <w:sz w:val="16"/>
                <w:szCs w:val="16"/>
                <w:lang w:eastAsia="zh-TW"/>
              </w:rPr>
            </w:pPr>
            <w:r>
              <w:rPr>
                <w:rFonts w:eastAsia="MS Mincho" w:cs="Arial"/>
                <w:sz w:val="16"/>
                <w:szCs w:val="16"/>
                <w:lang w:eastAsia="zh-TW"/>
              </w:rPr>
              <w:t>SP-080466</w:t>
            </w:r>
          </w:p>
        </w:tc>
        <w:tc>
          <w:tcPr>
            <w:tcW w:w="268" w:type="pct"/>
            <w:shd w:val="clear" w:color="auto" w:fill="auto"/>
          </w:tcPr>
          <w:p w14:paraId="23A91B3A" w14:textId="77777777" w:rsidR="002C28CD" w:rsidRPr="007A60CF" w:rsidRDefault="001A0737" w:rsidP="00C66635">
            <w:pPr>
              <w:pStyle w:val="TAL"/>
              <w:rPr>
                <w:rFonts w:eastAsia="MS Mincho" w:cs="Arial"/>
                <w:sz w:val="16"/>
                <w:szCs w:val="16"/>
                <w:lang w:eastAsia="zh-TW"/>
              </w:rPr>
            </w:pPr>
            <w:r>
              <w:rPr>
                <w:rFonts w:eastAsia="MS Mincho" w:cs="Arial"/>
                <w:sz w:val="16"/>
                <w:szCs w:val="16"/>
                <w:lang w:eastAsia="zh-TW"/>
              </w:rPr>
              <w:t>0006</w:t>
            </w:r>
          </w:p>
        </w:tc>
        <w:tc>
          <w:tcPr>
            <w:tcW w:w="140" w:type="pct"/>
            <w:shd w:val="clear" w:color="auto" w:fill="auto"/>
          </w:tcPr>
          <w:p w14:paraId="29864AB3" w14:textId="77777777" w:rsidR="002C28CD" w:rsidRPr="007A60CF" w:rsidRDefault="001A0737" w:rsidP="00C66635">
            <w:pPr>
              <w:pStyle w:val="TAL"/>
              <w:rPr>
                <w:rFonts w:cs="Arial"/>
                <w:sz w:val="16"/>
                <w:szCs w:val="16"/>
              </w:rPr>
            </w:pPr>
            <w:r>
              <w:rPr>
                <w:rFonts w:cs="Arial"/>
                <w:sz w:val="16"/>
                <w:szCs w:val="16"/>
              </w:rPr>
              <w:t>-</w:t>
            </w:r>
          </w:p>
        </w:tc>
        <w:tc>
          <w:tcPr>
            <w:tcW w:w="2701" w:type="pct"/>
            <w:shd w:val="clear" w:color="auto" w:fill="auto"/>
          </w:tcPr>
          <w:p w14:paraId="1FEC8B92" w14:textId="77777777" w:rsidR="002C28CD" w:rsidRPr="001A0737" w:rsidRDefault="001A0737" w:rsidP="00C66635">
            <w:pPr>
              <w:pStyle w:val="TAL"/>
              <w:rPr>
                <w:rFonts w:eastAsia="MS Mincho" w:cs="Arial"/>
                <w:sz w:val="16"/>
                <w:szCs w:val="16"/>
                <w:lang w:eastAsia="zh-TW"/>
              </w:rPr>
            </w:pPr>
            <w:r w:rsidRPr="001A0737">
              <w:rPr>
                <w:rFonts w:eastAsia="MS Mincho" w:cs="Arial"/>
                <w:sz w:val="16"/>
                <w:szCs w:val="16"/>
                <w:lang w:eastAsia="zh-TW"/>
              </w:rPr>
              <w:t>Clarification on EPC Charging</w:t>
            </w:r>
          </w:p>
        </w:tc>
        <w:tc>
          <w:tcPr>
            <w:tcW w:w="170" w:type="pct"/>
            <w:shd w:val="clear" w:color="auto" w:fill="auto"/>
          </w:tcPr>
          <w:p w14:paraId="50B33203" w14:textId="77777777" w:rsidR="002C28CD" w:rsidRPr="007A60CF" w:rsidRDefault="001A0737" w:rsidP="00C66635">
            <w:pPr>
              <w:pStyle w:val="TAL"/>
              <w:rPr>
                <w:rFonts w:eastAsia="MS Mincho" w:cs="Arial"/>
                <w:sz w:val="16"/>
                <w:szCs w:val="16"/>
                <w:lang w:eastAsia="zh-TW"/>
              </w:rPr>
            </w:pPr>
            <w:r>
              <w:rPr>
                <w:rFonts w:eastAsia="MS Mincho" w:cs="Arial"/>
                <w:sz w:val="16"/>
                <w:szCs w:val="16"/>
                <w:lang w:eastAsia="zh-TW"/>
              </w:rPr>
              <w:t>B</w:t>
            </w:r>
          </w:p>
        </w:tc>
        <w:tc>
          <w:tcPr>
            <w:tcW w:w="270" w:type="pct"/>
            <w:shd w:val="clear" w:color="auto" w:fill="auto"/>
          </w:tcPr>
          <w:p w14:paraId="05926BFE" w14:textId="77777777" w:rsidR="002C28CD" w:rsidRPr="007A60CF" w:rsidRDefault="001A0737" w:rsidP="00C66635">
            <w:pPr>
              <w:pStyle w:val="TAL"/>
              <w:rPr>
                <w:rFonts w:eastAsia="MS Mincho" w:cs="Arial"/>
                <w:sz w:val="16"/>
                <w:szCs w:val="16"/>
                <w:lang w:eastAsia="zh-TW"/>
              </w:rPr>
            </w:pPr>
            <w:r>
              <w:rPr>
                <w:rFonts w:eastAsia="MS Mincho" w:cs="Arial"/>
                <w:sz w:val="16"/>
                <w:szCs w:val="16"/>
                <w:lang w:eastAsia="zh-TW"/>
              </w:rPr>
              <w:t>7.1.0</w:t>
            </w:r>
          </w:p>
        </w:tc>
        <w:tc>
          <w:tcPr>
            <w:tcW w:w="270" w:type="pct"/>
            <w:shd w:val="clear" w:color="auto" w:fill="auto"/>
          </w:tcPr>
          <w:p w14:paraId="5D45AD03" w14:textId="77777777" w:rsidR="002C28CD" w:rsidRPr="007A60CF" w:rsidRDefault="001A0737" w:rsidP="00C66635">
            <w:pPr>
              <w:pStyle w:val="TAL"/>
              <w:rPr>
                <w:rFonts w:eastAsia="MS Mincho" w:cs="Arial"/>
                <w:sz w:val="16"/>
                <w:szCs w:val="16"/>
                <w:lang w:eastAsia="zh-TW"/>
              </w:rPr>
            </w:pPr>
            <w:r>
              <w:rPr>
                <w:rFonts w:eastAsia="MS Mincho" w:cs="Arial"/>
                <w:sz w:val="16"/>
                <w:szCs w:val="16"/>
                <w:lang w:eastAsia="zh-TW"/>
              </w:rPr>
              <w:t>8.0.0</w:t>
            </w:r>
          </w:p>
        </w:tc>
      </w:tr>
      <w:tr w:rsidR="001A0737" w:rsidRPr="007A60CF" w14:paraId="34C80C4E" w14:textId="77777777" w:rsidTr="00F652AA">
        <w:tc>
          <w:tcPr>
            <w:tcW w:w="409" w:type="pct"/>
            <w:shd w:val="clear" w:color="auto" w:fill="auto"/>
          </w:tcPr>
          <w:p w14:paraId="2B97C0A5" w14:textId="77777777" w:rsidR="001A0737" w:rsidRPr="007A60CF" w:rsidRDefault="001A0737" w:rsidP="00B12E08">
            <w:pPr>
              <w:pStyle w:val="TAL"/>
              <w:rPr>
                <w:rFonts w:cs="Arial"/>
                <w:sz w:val="16"/>
                <w:szCs w:val="16"/>
              </w:rPr>
            </w:pPr>
            <w:r>
              <w:rPr>
                <w:rFonts w:cs="Arial"/>
                <w:sz w:val="16"/>
                <w:szCs w:val="16"/>
              </w:rPr>
              <w:t>Sep 2008</w:t>
            </w:r>
          </w:p>
        </w:tc>
        <w:tc>
          <w:tcPr>
            <w:tcW w:w="283" w:type="pct"/>
            <w:shd w:val="clear" w:color="auto" w:fill="auto"/>
          </w:tcPr>
          <w:p w14:paraId="77C65520" w14:textId="77777777" w:rsidR="001A0737" w:rsidRPr="007A60CF" w:rsidRDefault="001A0737" w:rsidP="00B12E08">
            <w:pPr>
              <w:pStyle w:val="TAL"/>
              <w:rPr>
                <w:rFonts w:cs="Arial"/>
                <w:sz w:val="16"/>
                <w:szCs w:val="16"/>
              </w:rPr>
            </w:pPr>
            <w:r>
              <w:rPr>
                <w:rFonts w:cs="Arial"/>
                <w:sz w:val="16"/>
                <w:szCs w:val="16"/>
              </w:rPr>
              <w:t>SP-41</w:t>
            </w:r>
          </w:p>
        </w:tc>
        <w:tc>
          <w:tcPr>
            <w:tcW w:w="489" w:type="pct"/>
            <w:shd w:val="clear" w:color="auto" w:fill="auto"/>
          </w:tcPr>
          <w:p w14:paraId="0EBCAF01" w14:textId="77777777" w:rsidR="001A0737" w:rsidRPr="007A60CF" w:rsidRDefault="001A0737" w:rsidP="00B12E08">
            <w:pPr>
              <w:pStyle w:val="TAL"/>
              <w:rPr>
                <w:rFonts w:eastAsia="MS Mincho" w:cs="Arial"/>
                <w:sz w:val="16"/>
                <w:szCs w:val="16"/>
                <w:lang w:eastAsia="zh-TW"/>
              </w:rPr>
            </w:pPr>
            <w:r>
              <w:rPr>
                <w:rFonts w:eastAsia="MS Mincho" w:cs="Arial"/>
                <w:sz w:val="16"/>
                <w:szCs w:val="16"/>
                <w:lang w:eastAsia="zh-TW"/>
              </w:rPr>
              <w:t>SP-080462</w:t>
            </w:r>
          </w:p>
        </w:tc>
        <w:tc>
          <w:tcPr>
            <w:tcW w:w="268" w:type="pct"/>
            <w:shd w:val="clear" w:color="auto" w:fill="auto"/>
          </w:tcPr>
          <w:p w14:paraId="77926EEF" w14:textId="77777777" w:rsidR="001A0737" w:rsidRPr="007A60CF" w:rsidRDefault="001A0737" w:rsidP="00B12E08">
            <w:pPr>
              <w:pStyle w:val="TAL"/>
              <w:rPr>
                <w:rFonts w:eastAsia="MS Mincho" w:cs="Arial"/>
                <w:sz w:val="16"/>
                <w:szCs w:val="16"/>
                <w:lang w:eastAsia="zh-TW"/>
              </w:rPr>
            </w:pPr>
            <w:r>
              <w:rPr>
                <w:rFonts w:eastAsia="MS Mincho" w:cs="Arial"/>
                <w:sz w:val="16"/>
                <w:szCs w:val="16"/>
                <w:lang w:eastAsia="zh-TW"/>
              </w:rPr>
              <w:t>0007</w:t>
            </w:r>
          </w:p>
        </w:tc>
        <w:tc>
          <w:tcPr>
            <w:tcW w:w="140" w:type="pct"/>
            <w:shd w:val="clear" w:color="auto" w:fill="auto"/>
          </w:tcPr>
          <w:p w14:paraId="47B6C228" w14:textId="77777777" w:rsidR="001A0737" w:rsidRPr="007A60CF" w:rsidRDefault="001A0737" w:rsidP="00B12E08">
            <w:pPr>
              <w:pStyle w:val="TAL"/>
              <w:rPr>
                <w:rFonts w:cs="Arial"/>
                <w:sz w:val="16"/>
                <w:szCs w:val="16"/>
              </w:rPr>
            </w:pPr>
            <w:r>
              <w:rPr>
                <w:rFonts w:cs="Arial"/>
                <w:sz w:val="16"/>
                <w:szCs w:val="16"/>
              </w:rPr>
              <w:t>-</w:t>
            </w:r>
          </w:p>
        </w:tc>
        <w:tc>
          <w:tcPr>
            <w:tcW w:w="2701" w:type="pct"/>
            <w:shd w:val="clear" w:color="auto" w:fill="auto"/>
          </w:tcPr>
          <w:p w14:paraId="494351C5" w14:textId="77777777" w:rsidR="001A0737" w:rsidRPr="001A0737" w:rsidRDefault="001A0737" w:rsidP="00B12E08">
            <w:pPr>
              <w:pStyle w:val="TAL"/>
              <w:rPr>
                <w:rFonts w:eastAsia="MS Mincho" w:cs="Arial"/>
                <w:sz w:val="16"/>
                <w:szCs w:val="16"/>
                <w:lang w:eastAsia="zh-TW"/>
              </w:rPr>
            </w:pPr>
            <w:r w:rsidRPr="001A0737">
              <w:rPr>
                <w:rFonts w:eastAsia="MS Mincho" w:cs="Arial"/>
                <w:sz w:val="16"/>
                <w:szCs w:val="16"/>
                <w:lang w:eastAsia="zh-TW"/>
              </w:rPr>
              <w:t>Alignment on Bx interface</w:t>
            </w:r>
          </w:p>
        </w:tc>
        <w:tc>
          <w:tcPr>
            <w:tcW w:w="170" w:type="pct"/>
            <w:shd w:val="clear" w:color="auto" w:fill="auto"/>
          </w:tcPr>
          <w:p w14:paraId="36A4D938" w14:textId="77777777" w:rsidR="001A0737" w:rsidRPr="007A60CF" w:rsidRDefault="001A0737" w:rsidP="00B12E08">
            <w:pPr>
              <w:pStyle w:val="TAL"/>
              <w:rPr>
                <w:rFonts w:eastAsia="MS Mincho" w:cs="Arial"/>
                <w:sz w:val="16"/>
                <w:szCs w:val="16"/>
                <w:lang w:eastAsia="zh-TW"/>
              </w:rPr>
            </w:pPr>
            <w:r>
              <w:rPr>
                <w:rFonts w:eastAsia="MS Mincho" w:cs="Arial"/>
                <w:sz w:val="16"/>
                <w:szCs w:val="16"/>
                <w:lang w:eastAsia="zh-TW"/>
              </w:rPr>
              <w:t>D</w:t>
            </w:r>
          </w:p>
        </w:tc>
        <w:tc>
          <w:tcPr>
            <w:tcW w:w="270" w:type="pct"/>
            <w:shd w:val="clear" w:color="auto" w:fill="auto"/>
          </w:tcPr>
          <w:p w14:paraId="6D2E0D56" w14:textId="77777777" w:rsidR="001A0737" w:rsidRPr="007A60CF" w:rsidRDefault="001A0737" w:rsidP="00B12E08">
            <w:pPr>
              <w:pStyle w:val="TAL"/>
              <w:rPr>
                <w:rFonts w:eastAsia="MS Mincho" w:cs="Arial"/>
                <w:sz w:val="16"/>
                <w:szCs w:val="16"/>
                <w:lang w:eastAsia="zh-TW"/>
              </w:rPr>
            </w:pPr>
            <w:r>
              <w:rPr>
                <w:rFonts w:eastAsia="MS Mincho" w:cs="Arial"/>
                <w:sz w:val="16"/>
                <w:szCs w:val="16"/>
                <w:lang w:eastAsia="zh-TW"/>
              </w:rPr>
              <w:t>7.1.0</w:t>
            </w:r>
          </w:p>
        </w:tc>
        <w:tc>
          <w:tcPr>
            <w:tcW w:w="270" w:type="pct"/>
            <w:shd w:val="clear" w:color="auto" w:fill="auto"/>
          </w:tcPr>
          <w:p w14:paraId="1AC28DD6" w14:textId="77777777" w:rsidR="001A0737" w:rsidRPr="007A60CF" w:rsidRDefault="001A0737" w:rsidP="00B12E08">
            <w:pPr>
              <w:pStyle w:val="TAL"/>
              <w:rPr>
                <w:rFonts w:eastAsia="MS Mincho" w:cs="Arial"/>
                <w:sz w:val="16"/>
                <w:szCs w:val="16"/>
                <w:lang w:eastAsia="zh-TW"/>
              </w:rPr>
            </w:pPr>
            <w:r>
              <w:rPr>
                <w:rFonts w:eastAsia="MS Mincho" w:cs="Arial"/>
                <w:sz w:val="16"/>
                <w:szCs w:val="16"/>
                <w:lang w:eastAsia="zh-TW"/>
              </w:rPr>
              <w:t>8.0.0</w:t>
            </w:r>
          </w:p>
        </w:tc>
      </w:tr>
      <w:tr w:rsidR="00AB6BA9" w:rsidRPr="007A60CF" w14:paraId="55452BC6" w14:textId="77777777" w:rsidTr="00F652AA">
        <w:tc>
          <w:tcPr>
            <w:tcW w:w="409" w:type="pct"/>
            <w:shd w:val="clear" w:color="auto" w:fill="auto"/>
          </w:tcPr>
          <w:p w14:paraId="798CE3B3" w14:textId="77777777" w:rsidR="00AB6BA9" w:rsidRPr="007A60CF" w:rsidRDefault="00AB6BA9" w:rsidP="00C66635">
            <w:pPr>
              <w:pStyle w:val="TAL"/>
              <w:rPr>
                <w:rFonts w:cs="Arial"/>
                <w:sz w:val="16"/>
                <w:szCs w:val="16"/>
              </w:rPr>
            </w:pPr>
            <w:r>
              <w:rPr>
                <w:rFonts w:cs="Arial"/>
                <w:sz w:val="16"/>
                <w:szCs w:val="16"/>
              </w:rPr>
              <w:t>Dec 2008</w:t>
            </w:r>
          </w:p>
        </w:tc>
        <w:tc>
          <w:tcPr>
            <w:tcW w:w="283" w:type="pct"/>
            <w:shd w:val="clear" w:color="auto" w:fill="auto"/>
          </w:tcPr>
          <w:p w14:paraId="2D08424A" w14:textId="77777777" w:rsidR="00AB6BA9" w:rsidRPr="007A60CF" w:rsidRDefault="00AB6BA9" w:rsidP="00C66635">
            <w:pPr>
              <w:pStyle w:val="TAL"/>
              <w:rPr>
                <w:rFonts w:cs="Arial"/>
                <w:sz w:val="16"/>
                <w:szCs w:val="16"/>
              </w:rPr>
            </w:pPr>
            <w:r>
              <w:rPr>
                <w:rFonts w:cs="Arial"/>
                <w:sz w:val="16"/>
                <w:szCs w:val="16"/>
              </w:rPr>
              <w:t>SP-42</w:t>
            </w:r>
          </w:p>
        </w:tc>
        <w:tc>
          <w:tcPr>
            <w:tcW w:w="489" w:type="pct"/>
            <w:shd w:val="clear" w:color="auto" w:fill="auto"/>
          </w:tcPr>
          <w:p w14:paraId="30E3D8E4" w14:textId="77777777" w:rsidR="00AB6BA9" w:rsidRPr="007A60CF" w:rsidRDefault="00AB6BA9" w:rsidP="00C66635">
            <w:pPr>
              <w:pStyle w:val="TAL"/>
              <w:rPr>
                <w:rFonts w:eastAsia="MS Mincho" w:cs="Arial"/>
                <w:sz w:val="16"/>
                <w:szCs w:val="16"/>
                <w:lang w:eastAsia="zh-TW"/>
              </w:rPr>
            </w:pPr>
            <w:r>
              <w:rPr>
                <w:rFonts w:eastAsia="MS Mincho" w:cs="Arial"/>
                <w:sz w:val="16"/>
                <w:szCs w:val="16"/>
                <w:lang w:eastAsia="zh-TW"/>
              </w:rPr>
              <w:t>SP-080</w:t>
            </w:r>
            <w:r w:rsidR="00C927AF">
              <w:rPr>
                <w:rFonts w:eastAsia="MS Mincho" w:cs="Arial"/>
                <w:sz w:val="16"/>
                <w:szCs w:val="16"/>
                <w:lang w:eastAsia="zh-TW"/>
              </w:rPr>
              <w:t>706</w:t>
            </w:r>
          </w:p>
        </w:tc>
        <w:tc>
          <w:tcPr>
            <w:tcW w:w="268" w:type="pct"/>
            <w:shd w:val="clear" w:color="auto" w:fill="auto"/>
          </w:tcPr>
          <w:p w14:paraId="30046BA9" w14:textId="77777777" w:rsidR="00AB6BA9" w:rsidRPr="007A60CF" w:rsidRDefault="00AB6BA9" w:rsidP="00C66635">
            <w:pPr>
              <w:pStyle w:val="TAL"/>
              <w:rPr>
                <w:rFonts w:eastAsia="MS Mincho" w:cs="Arial"/>
                <w:sz w:val="16"/>
                <w:szCs w:val="16"/>
                <w:lang w:eastAsia="zh-TW"/>
              </w:rPr>
            </w:pPr>
            <w:r>
              <w:rPr>
                <w:rFonts w:eastAsia="MS Mincho" w:cs="Arial"/>
                <w:sz w:val="16"/>
                <w:szCs w:val="16"/>
                <w:lang w:eastAsia="zh-TW"/>
              </w:rPr>
              <w:t>0008</w:t>
            </w:r>
          </w:p>
        </w:tc>
        <w:tc>
          <w:tcPr>
            <w:tcW w:w="140" w:type="pct"/>
            <w:shd w:val="clear" w:color="auto" w:fill="auto"/>
          </w:tcPr>
          <w:p w14:paraId="34A2FB27" w14:textId="77777777" w:rsidR="00AB6BA9" w:rsidRPr="007A60CF" w:rsidRDefault="00AB6BA9" w:rsidP="00C66635">
            <w:pPr>
              <w:pStyle w:val="TAL"/>
              <w:rPr>
                <w:rFonts w:cs="Arial"/>
                <w:sz w:val="16"/>
                <w:szCs w:val="16"/>
              </w:rPr>
            </w:pPr>
            <w:r>
              <w:rPr>
                <w:rFonts w:cs="Arial"/>
                <w:sz w:val="16"/>
                <w:szCs w:val="16"/>
              </w:rPr>
              <w:t>-</w:t>
            </w:r>
          </w:p>
        </w:tc>
        <w:tc>
          <w:tcPr>
            <w:tcW w:w="2701" w:type="pct"/>
            <w:shd w:val="clear" w:color="auto" w:fill="auto"/>
            <w:vAlign w:val="bottom"/>
          </w:tcPr>
          <w:p w14:paraId="6B89C8F4" w14:textId="77777777" w:rsidR="00AB6BA9" w:rsidRPr="00AB6BA9" w:rsidRDefault="00AB6BA9" w:rsidP="00AB6BA9">
            <w:pPr>
              <w:pStyle w:val="TAL"/>
              <w:rPr>
                <w:rFonts w:eastAsia="MS Mincho" w:cs="Arial"/>
                <w:sz w:val="16"/>
                <w:szCs w:val="16"/>
                <w:lang w:eastAsia="zh-TW"/>
              </w:rPr>
            </w:pPr>
            <w:r w:rsidRPr="00AB6BA9">
              <w:rPr>
                <w:rFonts w:eastAsia="MS Mincho" w:cs="Arial"/>
                <w:sz w:val="16"/>
                <w:szCs w:val="16"/>
                <w:lang w:eastAsia="zh-TW"/>
              </w:rPr>
              <w:t>TS 32.297 evolution for Rel-8</w:t>
            </w:r>
          </w:p>
        </w:tc>
        <w:tc>
          <w:tcPr>
            <w:tcW w:w="170" w:type="pct"/>
            <w:shd w:val="clear" w:color="auto" w:fill="auto"/>
            <w:vAlign w:val="bottom"/>
          </w:tcPr>
          <w:p w14:paraId="1FEF24EA" w14:textId="77777777" w:rsidR="00AB6BA9" w:rsidRPr="00AB6BA9" w:rsidRDefault="00AB6BA9" w:rsidP="00AB6BA9">
            <w:pPr>
              <w:pStyle w:val="TAL"/>
              <w:rPr>
                <w:rFonts w:eastAsia="MS Mincho" w:cs="Arial"/>
                <w:sz w:val="16"/>
                <w:szCs w:val="16"/>
                <w:lang w:eastAsia="zh-TW"/>
              </w:rPr>
            </w:pPr>
            <w:r w:rsidRPr="00AB6BA9">
              <w:rPr>
                <w:rFonts w:eastAsia="MS Mincho" w:cs="Arial"/>
                <w:sz w:val="16"/>
                <w:szCs w:val="16"/>
                <w:lang w:eastAsia="zh-TW"/>
              </w:rPr>
              <w:t>B</w:t>
            </w:r>
          </w:p>
        </w:tc>
        <w:tc>
          <w:tcPr>
            <w:tcW w:w="270" w:type="pct"/>
            <w:shd w:val="clear" w:color="auto" w:fill="auto"/>
            <w:vAlign w:val="bottom"/>
          </w:tcPr>
          <w:p w14:paraId="3467EA9E" w14:textId="77777777" w:rsidR="00AB6BA9" w:rsidRPr="00AB6BA9" w:rsidRDefault="00AB6BA9" w:rsidP="00AB6BA9">
            <w:pPr>
              <w:pStyle w:val="TAL"/>
              <w:rPr>
                <w:rFonts w:eastAsia="MS Mincho" w:cs="Arial"/>
                <w:sz w:val="16"/>
                <w:szCs w:val="16"/>
                <w:lang w:eastAsia="zh-TW"/>
              </w:rPr>
            </w:pPr>
            <w:r w:rsidRPr="00AB6BA9">
              <w:rPr>
                <w:rFonts w:eastAsia="MS Mincho" w:cs="Arial"/>
                <w:sz w:val="16"/>
                <w:szCs w:val="16"/>
                <w:lang w:eastAsia="zh-TW"/>
              </w:rPr>
              <w:t>8.0.0</w:t>
            </w:r>
          </w:p>
        </w:tc>
        <w:tc>
          <w:tcPr>
            <w:tcW w:w="270" w:type="pct"/>
            <w:shd w:val="clear" w:color="auto" w:fill="auto"/>
          </w:tcPr>
          <w:p w14:paraId="11A07F6D" w14:textId="77777777" w:rsidR="00AB6BA9" w:rsidRPr="007A60CF" w:rsidRDefault="00AB6BA9" w:rsidP="00C66635">
            <w:pPr>
              <w:pStyle w:val="TAL"/>
              <w:rPr>
                <w:rFonts w:eastAsia="MS Mincho" w:cs="Arial"/>
                <w:sz w:val="16"/>
                <w:szCs w:val="16"/>
                <w:lang w:eastAsia="zh-TW"/>
              </w:rPr>
            </w:pPr>
            <w:r>
              <w:rPr>
                <w:rFonts w:eastAsia="MS Mincho" w:cs="Arial"/>
                <w:sz w:val="16"/>
                <w:szCs w:val="16"/>
                <w:lang w:eastAsia="zh-TW"/>
              </w:rPr>
              <w:t>8.1.0</w:t>
            </w:r>
          </w:p>
        </w:tc>
      </w:tr>
      <w:tr w:rsidR="002C28CD" w:rsidRPr="007A60CF" w14:paraId="2253039B" w14:textId="77777777" w:rsidTr="00F652AA">
        <w:tc>
          <w:tcPr>
            <w:tcW w:w="409" w:type="pct"/>
            <w:shd w:val="clear" w:color="auto" w:fill="auto"/>
          </w:tcPr>
          <w:p w14:paraId="59AD2717" w14:textId="77777777" w:rsidR="002C28CD" w:rsidRPr="007A60CF" w:rsidRDefault="005D2900" w:rsidP="00C66635">
            <w:pPr>
              <w:pStyle w:val="TAL"/>
              <w:rPr>
                <w:rFonts w:cs="Arial"/>
                <w:sz w:val="16"/>
                <w:szCs w:val="16"/>
              </w:rPr>
            </w:pPr>
            <w:r>
              <w:rPr>
                <w:rFonts w:cs="Arial"/>
                <w:sz w:val="16"/>
                <w:szCs w:val="16"/>
              </w:rPr>
              <w:t>Jun 2009</w:t>
            </w:r>
          </w:p>
        </w:tc>
        <w:tc>
          <w:tcPr>
            <w:tcW w:w="283" w:type="pct"/>
            <w:shd w:val="clear" w:color="auto" w:fill="auto"/>
          </w:tcPr>
          <w:p w14:paraId="62C1873A" w14:textId="77777777" w:rsidR="002C28CD" w:rsidRPr="007A60CF" w:rsidRDefault="005D2900" w:rsidP="00C66635">
            <w:pPr>
              <w:pStyle w:val="TAL"/>
              <w:rPr>
                <w:rFonts w:cs="Arial"/>
                <w:sz w:val="16"/>
                <w:szCs w:val="16"/>
              </w:rPr>
            </w:pPr>
            <w:r>
              <w:rPr>
                <w:rFonts w:cs="Arial"/>
                <w:sz w:val="16"/>
                <w:szCs w:val="16"/>
              </w:rPr>
              <w:t>SP-44</w:t>
            </w:r>
          </w:p>
        </w:tc>
        <w:tc>
          <w:tcPr>
            <w:tcW w:w="489" w:type="pct"/>
            <w:shd w:val="clear" w:color="auto" w:fill="auto"/>
          </w:tcPr>
          <w:p w14:paraId="356DAF29" w14:textId="77777777" w:rsidR="002C28CD" w:rsidRPr="007A60CF" w:rsidRDefault="005D2900" w:rsidP="00C66635">
            <w:pPr>
              <w:pStyle w:val="TAL"/>
              <w:rPr>
                <w:rFonts w:eastAsia="MS Mincho" w:cs="Arial"/>
                <w:sz w:val="16"/>
                <w:szCs w:val="16"/>
                <w:lang w:eastAsia="zh-TW"/>
              </w:rPr>
            </w:pPr>
            <w:r>
              <w:rPr>
                <w:rFonts w:eastAsia="MS Mincho" w:cs="Arial"/>
                <w:sz w:val="16"/>
                <w:szCs w:val="16"/>
                <w:lang w:eastAsia="zh-TW"/>
              </w:rPr>
              <w:t>SP-090293</w:t>
            </w:r>
          </w:p>
        </w:tc>
        <w:tc>
          <w:tcPr>
            <w:tcW w:w="268" w:type="pct"/>
            <w:shd w:val="clear" w:color="auto" w:fill="auto"/>
          </w:tcPr>
          <w:p w14:paraId="4BE591BC" w14:textId="77777777" w:rsidR="002C28CD" w:rsidRPr="007A60CF" w:rsidRDefault="005D2900" w:rsidP="00C66635">
            <w:pPr>
              <w:pStyle w:val="TAL"/>
              <w:rPr>
                <w:rFonts w:eastAsia="MS Mincho" w:cs="Arial"/>
                <w:sz w:val="16"/>
                <w:szCs w:val="16"/>
                <w:lang w:eastAsia="zh-TW"/>
              </w:rPr>
            </w:pPr>
            <w:r>
              <w:rPr>
                <w:rFonts w:eastAsia="MS Mincho" w:cs="Arial"/>
                <w:sz w:val="16"/>
                <w:szCs w:val="16"/>
                <w:lang w:eastAsia="zh-TW"/>
              </w:rPr>
              <w:t>0009</w:t>
            </w:r>
          </w:p>
        </w:tc>
        <w:tc>
          <w:tcPr>
            <w:tcW w:w="140" w:type="pct"/>
            <w:shd w:val="clear" w:color="auto" w:fill="auto"/>
          </w:tcPr>
          <w:p w14:paraId="4114AAF8" w14:textId="77777777" w:rsidR="002C28CD" w:rsidRPr="007A60CF" w:rsidRDefault="005D2900" w:rsidP="00C66635">
            <w:pPr>
              <w:pStyle w:val="TAL"/>
              <w:rPr>
                <w:rFonts w:cs="Arial"/>
                <w:sz w:val="16"/>
                <w:szCs w:val="16"/>
              </w:rPr>
            </w:pPr>
            <w:r>
              <w:rPr>
                <w:rFonts w:cs="Arial"/>
                <w:sz w:val="16"/>
                <w:szCs w:val="16"/>
              </w:rPr>
              <w:t>-</w:t>
            </w:r>
          </w:p>
        </w:tc>
        <w:tc>
          <w:tcPr>
            <w:tcW w:w="2701" w:type="pct"/>
            <w:shd w:val="clear" w:color="auto" w:fill="auto"/>
          </w:tcPr>
          <w:p w14:paraId="50EFC57C" w14:textId="77777777" w:rsidR="002C28CD" w:rsidRPr="005D2900" w:rsidRDefault="005D2900" w:rsidP="00C66635">
            <w:pPr>
              <w:pStyle w:val="TAL"/>
              <w:rPr>
                <w:rFonts w:eastAsia="MS Mincho" w:cs="Arial"/>
                <w:sz w:val="16"/>
                <w:szCs w:val="16"/>
                <w:lang w:eastAsia="zh-TW"/>
              </w:rPr>
            </w:pPr>
            <w:r w:rsidRPr="005D2900">
              <w:rPr>
                <w:rFonts w:eastAsia="MS Mincho" w:cs="Arial"/>
                <w:sz w:val="16"/>
                <w:szCs w:val="16"/>
                <w:lang w:eastAsia="zh-TW"/>
              </w:rPr>
              <w:t>Correction on length of Node IP Address</w:t>
            </w:r>
          </w:p>
        </w:tc>
        <w:tc>
          <w:tcPr>
            <w:tcW w:w="170" w:type="pct"/>
            <w:shd w:val="clear" w:color="auto" w:fill="auto"/>
          </w:tcPr>
          <w:p w14:paraId="1977F446" w14:textId="77777777" w:rsidR="002C28CD" w:rsidRPr="007A60CF" w:rsidRDefault="005D2900" w:rsidP="00C66635">
            <w:pPr>
              <w:pStyle w:val="TAL"/>
              <w:rPr>
                <w:rFonts w:eastAsia="MS Mincho" w:cs="Arial"/>
                <w:sz w:val="16"/>
                <w:szCs w:val="16"/>
                <w:lang w:eastAsia="zh-TW"/>
              </w:rPr>
            </w:pPr>
            <w:r>
              <w:rPr>
                <w:rFonts w:eastAsia="MS Mincho" w:cs="Arial"/>
                <w:sz w:val="16"/>
                <w:szCs w:val="16"/>
                <w:lang w:eastAsia="zh-TW"/>
              </w:rPr>
              <w:t>F</w:t>
            </w:r>
          </w:p>
        </w:tc>
        <w:tc>
          <w:tcPr>
            <w:tcW w:w="270" w:type="pct"/>
            <w:shd w:val="clear" w:color="auto" w:fill="auto"/>
          </w:tcPr>
          <w:p w14:paraId="29E2ED2F" w14:textId="77777777" w:rsidR="002C28CD" w:rsidRPr="007A60CF" w:rsidRDefault="005D2900" w:rsidP="00C66635">
            <w:pPr>
              <w:pStyle w:val="TAL"/>
              <w:rPr>
                <w:rFonts w:eastAsia="MS Mincho" w:cs="Arial"/>
                <w:sz w:val="16"/>
                <w:szCs w:val="16"/>
                <w:lang w:eastAsia="zh-TW"/>
              </w:rPr>
            </w:pPr>
            <w:r>
              <w:rPr>
                <w:rFonts w:eastAsia="MS Mincho" w:cs="Arial"/>
                <w:sz w:val="16"/>
                <w:szCs w:val="16"/>
                <w:lang w:eastAsia="zh-TW"/>
              </w:rPr>
              <w:t>8.1.0</w:t>
            </w:r>
          </w:p>
        </w:tc>
        <w:tc>
          <w:tcPr>
            <w:tcW w:w="270" w:type="pct"/>
            <w:shd w:val="clear" w:color="auto" w:fill="auto"/>
          </w:tcPr>
          <w:p w14:paraId="01B1F00E" w14:textId="77777777" w:rsidR="002C28CD" w:rsidRPr="007A60CF" w:rsidRDefault="005D2900" w:rsidP="00C66635">
            <w:pPr>
              <w:pStyle w:val="TAL"/>
              <w:rPr>
                <w:rFonts w:eastAsia="MS Mincho" w:cs="Arial"/>
                <w:sz w:val="16"/>
                <w:szCs w:val="16"/>
                <w:lang w:eastAsia="zh-TW"/>
              </w:rPr>
            </w:pPr>
            <w:r>
              <w:rPr>
                <w:rFonts w:eastAsia="MS Mincho" w:cs="Arial"/>
                <w:sz w:val="16"/>
                <w:szCs w:val="16"/>
                <w:lang w:eastAsia="zh-TW"/>
              </w:rPr>
              <w:t>8.2.0</w:t>
            </w:r>
          </w:p>
        </w:tc>
      </w:tr>
      <w:tr w:rsidR="00EA55B6" w:rsidRPr="007A60CF" w14:paraId="382BDFE0" w14:textId="77777777" w:rsidTr="00F652AA">
        <w:tc>
          <w:tcPr>
            <w:tcW w:w="409" w:type="pct"/>
            <w:shd w:val="clear" w:color="auto" w:fill="auto"/>
          </w:tcPr>
          <w:p w14:paraId="65BE25D4" w14:textId="77777777" w:rsidR="00EA55B6" w:rsidRDefault="003B6CB2" w:rsidP="00C66635">
            <w:pPr>
              <w:pStyle w:val="TAL"/>
              <w:rPr>
                <w:rFonts w:cs="Arial"/>
                <w:sz w:val="16"/>
                <w:szCs w:val="16"/>
              </w:rPr>
            </w:pPr>
            <w:r>
              <w:rPr>
                <w:rFonts w:cs="Arial"/>
                <w:sz w:val="16"/>
                <w:szCs w:val="16"/>
              </w:rPr>
              <w:t xml:space="preserve">Dec </w:t>
            </w:r>
            <w:r w:rsidR="00EA55B6">
              <w:rPr>
                <w:rFonts w:cs="Arial"/>
                <w:sz w:val="16"/>
                <w:szCs w:val="16"/>
              </w:rPr>
              <w:t>2009</w:t>
            </w:r>
          </w:p>
        </w:tc>
        <w:tc>
          <w:tcPr>
            <w:tcW w:w="283" w:type="pct"/>
            <w:shd w:val="clear" w:color="auto" w:fill="auto"/>
          </w:tcPr>
          <w:p w14:paraId="4ABE22A9" w14:textId="77777777" w:rsidR="00EA55B6" w:rsidRDefault="00EA55B6" w:rsidP="00C66635">
            <w:pPr>
              <w:pStyle w:val="TAL"/>
              <w:rPr>
                <w:rFonts w:cs="Arial"/>
                <w:sz w:val="16"/>
                <w:szCs w:val="16"/>
              </w:rPr>
            </w:pPr>
            <w:r>
              <w:rPr>
                <w:rFonts w:cs="Arial"/>
                <w:sz w:val="16"/>
                <w:szCs w:val="16"/>
              </w:rPr>
              <w:t>-</w:t>
            </w:r>
          </w:p>
        </w:tc>
        <w:tc>
          <w:tcPr>
            <w:tcW w:w="489" w:type="pct"/>
            <w:shd w:val="clear" w:color="auto" w:fill="auto"/>
          </w:tcPr>
          <w:p w14:paraId="7B4495C4" w14:textId="77777777" w:rsidR="00EA55B6" w:rsidRDefault="00EA55B6" w:rsidP="00C66635">
            <w:pPr>
              <w:pStyle w:val="TAL"/>
              <w:rPr>
                <w:rFonts w:eastAsia="MS Mincho" w:cs="Arial"/>
                <w:sz w:val="16"/>
                <w:szCs w:val="16"/>
                <w:lang w:eastAsia="zh-TW"/>
              </w:rPr>
            </w:pPr>
            <w:r>
              <w:rPr>
                <w:rFonts w:eastAsia="MS Mincho" w:cs="Arial"/>
                <w:sz w:val="16"/>
                <w:szCs w:val="16"/>
                <w:lang w:eastAsia="zh-TW"/>
              </w:rPr>
              <w:t>-</w:t>
            </w:r>
          </w:p>
        </w:tc>
        <w:tc>
          <w:tcPr>
            <w:tcW w:w="268" w:type="pct"/>
            <w:shd w:val="clear" w:color="auto" w:fill="auto"/>
          </w:tcPr>
          <w:p w14:paraId="11328162" w14:textId="77777777" w:rsidR="00EA55B6" w:rsidRDefault="00EA55B6" w:rsidP="00C66635">
            <w:pPr>
              <w:pStyle w:val="TAL"/>
              <w:rPr>
                <w:rFonts w:eastAsia="MS Mincho" w:cs="Arial"/>
                <w:sz w:val="16"/>
                <w:szCs w:val="16"/>
                <w:lang w:eastAsia="zh-TW"/>
              </w:rPr>
            </w:pPr>
            <w:r>
              <w:rPr>
                <w:rFonts w:eastAsia="MS Mincho" w:cs="Arial"/>
                <w:sz w:val="16"/>
                <w:szCs w:val="16"/>
                <w:lang w:eastAsia="zh-TW"/>
              </w:rPr>
              <w:t>-</w:t>
            </w:r>
          </w:p>
        </w:tc>
        <w:tc>
          <w:tcPr>
            <w:tcW w:w="140" w:type="pct"/>
            <w:shd w:val="clear" w:color="auto" w:fill="auto"/>
          </w:tcPr>
          <w:p w14:paraId="599A45C5" w14:textId="77777777" w:rsidR="00EA55B6" w:rsidRDefault="00EA55B6" w:rsidP="00C66635">
            <w:pPr>
              <w:pStyle w:val="TAL"/>
              <w:rPr>
                <w:rFonts w:cs="Arial"/>
                <w:sz w:val="16"/>
                <w:szCs w:val="16"/>
              </w:rPr>
            </w:pPr>
            <w:r>
              <w:rPr>
                <w:rFonts w:cs="Arial"/>
                <w:sz w:val="16"/>
                <w:szCs w:val="16"/>
              </w:rPr>
              <w:t>-</w:t>
            </w:r>
          </w:p>
        </w:tc>
        <w:tc>
          <w:tcPr>
            <w:tcW w:w="2701" w:type="pct"/>
            <w:shd w:val="clear" w:color="auto" w:fill="auto"/>
          </w:tcPr>
          <w:p w14:paraId="0E73871D" w14:textId="77777777" w:rsidR="00EA55B6" w:rsidRPr="005D2900" w:rsidRDefault="00EA55B6" w:rsidP="00C66635">
            <w:pPr>
              <w:pStyle w:val="TAL"/>
              <w:rPr>
                <w:rFonts w:eastAsia="MS Mincho" w:cs="Arial"/>
                <w:sz w:val="16"/>
                <w:szCs w:val="16"/>
                <w:lang w:eastAsia="zh-TW"/>
              </w:rPr>
            </w:pPr>
            <w:r>
              <w:rPr>
                <w:rFonts w:eastAsia="MS Mincho" w:cs="Arial"/>
                <w:sz w:val="16"/>
                <w:szCs w:val="16"/>
                <w:lang w:eastAsia="zh-TW"/>
              </w:rPr>
              <w:t>Update to Rel-9 version (MCC)</w:t>
            </w:r>
          </w:p>
        </w:tc>
        <w:tc>
          <w:tcPr>
            <w:tcW w:w="170" w:type="pct"/>
            <w:shd w:val="clear" w:color="auto" w:fill="auto"/>
          </w:tcPr>
          <w:p w14:paraId="01131046" w14:textId="77777777" w:rsidR="00EA55B6" w:rsidRDefault="00EA55B6" w:rsidP="00C66635">
            <w:pPr>
              <w:pStyle w:val="TAL"/>
              <w:rPr>
                <w:rFonts w:eastAsia="MS Mincho" w:cs="Arial"/>
                <w:sz w:val="16"/>
                <w:szCs w:val="16"/>
                <w:lang w:eastAsia="zh-TW"/>
              </w:rPr>
            </w:pPr>
            <w:r>
              <w:rPr>
                <w:rFonts w:eastAsia="MS Mincho" w:cs="Arial"/>
                <w:sz w:val="16"/>
                <w:szCs w:val="16"/>
                <w:lang w:eastAsia="zh-TW"/>
              </w:rPr>
              <w:t>-</w:t>
            </w:r>
          </w:p>
        </w:tc>
        <w:tc>
          <w:tcPr>
            <w:tcW w:w="270" w:type="pct"/>
            <w:shd w:val="clear" w:color="auto" w:fill="auto"/>
          </w:tcPr>
          <w:p w14:paraId="5363EB66" w14:textId="77777777" w:rsidR="00EA55B6" w:rsidRDefault="00EA55B6" w:rsidP="00C66635">
            <w:pPr>
              <w:pStyle w:val="TAL"/>
              <w:rPr>
                <w:rFonts w:eastAsia="MS Mincho" w:cs="Arial"/>
                <w:sz w:val="16"/>
                <w:szCs w:val="16"/>
                <w:lang w:eastAsia="zh-TW"/>
              </w:rPr>
            </w:pPr>
            <w:r>
              <w:rPr>
                <w:rFonts w:eastAsia="MS Mincho" w:cs="Arial"/>
                <w:sz w:val="16"/>
                <w:szCs w:val="16"/>
                <w:lang w:eastAsia="zh-TW"/>
              </w:rPr>
              <w:t>8.2.0</w:t>
            </w:r>
          </w:p>
        </w:tc>
        <w:tc>
          <w:tcPr>
            <w:tcW w:w="270" w:type="pct"/>
            <w:shd w:val="clear" w:color="auto" w:fill="auto"/>
          </w:tcPr>
          <w:p w14:paraId="3B4A9B12" w14:textId="77777777" w:rsidR="00EA55B6" w:rsidRDefault="00EA55B6" w:rsidP="00C66635">
            <w:pPr>
              <w:pStyle w:val="TAL"/>
              <w:rPr>
                <w:rFonts w:eastAsia="MS Mincho" w:cs="Arial"/>
                <w:sz w:val="16"/>
                <w:szCs w:val="16"/>
                <w:lang w:eastAsia="zh-TW"/>
              </w:rPr>
            </w:pPr>
            <w:r>
              <w:rPr>
                <w:rFonts w:eastAsia="MS Mincho" w:cs="Arial"/>
                <w:sz w:val="16"/>
                <w:szCs w:val="16"/>
                <w:lang w:eastAsia="zh-TW"/>
              </w:rPr>
              <w:t>9.0.0</w:t>
            </w:r>
          </w:p>
        </w:tc>
      </w:tr>
      <w:tr w:rsidR="00D6280A" w:rsidRPr="007A60CF" w14:paraId="507E3524" w14:textId="77777777" w:rsidTr="00F652AA">
        <w:tc>
          <w:tcPr>
            <w:tcW w:w="409" w:type="pct"/>
            <w:shd w:val="clear" w:color="auto" w:fill="auto"/>
          </w:tcPr>
          <w:p w14:paraId="06386228" w14:textId="77777777" w:rsidR="00D6280A" w:rsidRDefault="00D6280A" w:rsidP="00C66635">
            <w:pPr>
              <w:pStyle w:val="TAL"/>
              <w:rPr>
                <w:rFonts w:cs="Arial"/>
                <w:sz w:val="16"/>
                <w:szCs w:val="16"/>
              </w:rPr>
            </w:pPr>
            <w:r>
              <w:rPr>
                <w:rFonts w:cs="Arial"/>
                <w:sz w:val="16"/>
                <w:szCs w:val="16"/>
              </w:rPr>
              <w:t>Mar 2011</w:t>
            </w:r>
          </w:p>
        </w:tc>
        <w:tc>
          <w:tcPr>
            <w:tcW w:w="283" w:type="pct"/>
            <w:shd w:val="clear" w:color="auto" w:fill="auto"/>
          </w:tcPr>
          <w:p w14:paraId="3C1A3A79" w14:textId="77777777" w:rsidR="00D6280A" w:rsidRDefault="00D6280A" w:rsidP="00C66635">
            <w:pPr>
              <w:pStyle w:val="TAL"/>
              <w:rPr>
                <w:rFonts w:cs="Arial"/>
                <w:sz w:val="16"/>
                <w:szCs w:val="16"/>
              </w:rPr>
            </w:pPr>
            <w:r>
              <w:rPr>
                <w:rFonts w:cs="Arial"/>
                <w:sz w:val="16"/>
                <w:szCs w:val="16"/>
              </w:rPr>
              <w:t>SP-51</w:t>
            </w:r>
          </w:p>
        </w:tc>
        <w:tc>
          <w:tcPr>
            <w:tcW w:w="489" w:type="pct"/>
            <w:shd w:val="clear" w:color="auto" w:fill="auto"/>
          </w:tcPr>
          <w:p w14:paraId="554218A9" w14:textId="77777777" w:rsidR="00D6280A" w:rsidRPr="00D6280A" w:rsidRDefault="00D6280A" w:rsidP="00C66635">
            <w:pPr>
              <w:pStyle w:val="TAL"/>
              <w:rPr>
                <w:rFonts w:eastAsia="MS Mincho" w:cs="Arial"/>
                <w:sz w:val="16"/>
                <w:szCs w:val="16"/>
                <w:lang w:eastAsia="zh-TW"/>
              </w:rPr>
            </w:pPr>
            <w:r w:rsidRPr="00D6280A">
              <w:rPr>
                <w:rFonts w:eastAsia="MS Mincho" w:cs="Arial"/>
                <w:sz w:val="16"/>
                <w:szCs w:val="16"/>
                <w:lang w:eastAsia="zh-TW"/>
              </w:rPr>
              <w:t>SP-110109</w:t>
            </w:r>
          </w:p>
        </w:tc>
        <w:tc>
          <w:tcPr>
            <w:tcW w:w="268" w:type="pct"/>
            <w:shd w:val="clear" w:color="auto" w:fill="auto"/>
          </w:tcPr>
          <w:p w14:paraId="63B8EA07" w14:textId="77777777" w:rsidR="00D6280A" w:rsidRDefault="00D6280A" w:rsidP="00C66635">
            <w:pPr>
              <w:pStyle w:val="TAL"/>
              <w:rPr>
                <w:rFonts w:eastAsia="MS Mincho" w:cs="Arial"/>
                <w:sz w:val="16"/>
                <w:szCs w:val="16"/>
                <w:lang w:eastAsia="zh-TW"/>
              </w:rPr>
            </w:pPr>
            <w:r>
              <w:rPr>
                <w:rFonts w:eastAsia="MS Mincho" w:cs="Arial"/>
                <w:sz w:val="16"/>
                <w:szCs w:val="16"/>
                <w:lang w:eastAsia="zh-TW"/>
              </w:rPr>
              <w:t>0010</w:t>
            </w:r>
          </w:p>
        </w:tc>
        <w:tc>
          <w:tcPr>
            <w:tcW w:w="140" w:type="pct"/>
            <w:shd w:val="clear" w:color="auto" w:fill="auto"/>
          </w:tcPr>
          <w:p w14:paraId="47F6F831" w14:textId="77777777" w:rsidR="00D6280A" w:rsidRDefault="00D6280A" w:rsidP="00C66635">
            <w:pPr>
              <w:pStyle w:val="TAL"/>
              <w:rPr>
                <w:rFonts w:cs="Arial"/>
                <w:sz w:val="16"/>
                <w:szCs w:val="16"/>
              </w:rPr>
            </w:pPr>
            <w:r>
              <w:rPr>
                <w:rFonts w:cs="Arial"/>
                <w:sz w:val="16"/>
                <w:szCs w:val="16"/>
              </w:rPr>
              <w:t>1</w:t>
            </w:r>
          </w:p>
        </w:tc>
        <w:tc>
          <w:tcPr>
            <w:tcW w:w="2701" w:type="pct"/>
            <w:shd w:val="clear" w:color="auto" w:fill="auto"/>
          </w:tcPr>
          <w:p w14:paraId="689C4DFC" w14:textId="77777777" w:rsidR="00D6280A" w:rsidRPr="00D6280A" w:rsidRDefault="00D6280A" w:rsidP="00C66635">
            <w:pPr>
              <w:pStyle w:val="TAL"/>
              <w:rPr>
                <w:rFonts w:eastAsia="MS Mincho" w:cs="Arial"/>
                <w:sz w:val="16"/>
                <w:szCs w:val="16"/>
                <w:lang w:eastAsia="zh-TW"/>
              </w:rPr>
            </w:pPr>
            <w:r w:rsidRPr="00D6280A">
              <w:rPr>
                <w:rFonts w:eastAsia="MS Mincho" w:cs="Arial"/>
                <w:sz w:val="16"/>
                <w:szCs w:val="16"/>
                <w:lang w:eastAsia="zh-TW"/>
              </w:rPr>
              <w:t>Release considerations beyond Release 9 for CDR headers</w:t>
            </w:r>
          </w:p>
        </w:tc>
        <w:tc>
          <w:tcPr>
            <w:tcW w:w="170" w:type="pct"/>
            <w:shd w:val="clear" w:color="auto" w:fill="auto"/>
          </w:tcPr>
          <w:p w14:paraId="4F68A2C0" w14:textId="77777777" w:rsidR="00D6280A" w:rsidRDefault="00D6280A" w:rsidP="00C66635">
            <w:pPr>
              <w:pStyle w:val="TAL"/>
              <w:rPr>
                <w:rFonts w:eastAsia="MS Mincho" w:cs="Arial"/>
                <w:sz w:val="16"/>
                <w:szCs w:val="16"/>
                <w:lang w:eastAsia="zh-TW"/>
              </w:rPr>
            </w:pPr>
            <w:r>
              <w:rPr>
                <w:rFonts w:eastAsia="MS Mincho" w:cs="Arial"/>
                <w:sz w:val="16"/>
                <w:szCs w:val="16"/>
                <w:lang w:eastAsia="zh-TW"/>
              </w:rPr>
              <w:t>C</w:t>
            </w:r>
          </w:p>
        </w:tc>
        <w:tc>
          <w:tcPr>
            <w:tcW w:w="270" w:type="pct"/>
            <w:shd w:val="clear" w:color="auto" w:fill="auto"/>
          </w:tcPr>
          <w:p w14:paraId="7C38704B" w14:textId="77777777" w:rsidR="00D6280A" w:rsidRDefault="00D6280A" w:rsidP="00C66635">
            <w:pPr>
              <w:pStyle w:val="TAL"/>
              <w:rPr>
                <w:rFonts w:eastAsia="MS Mincho" w:cs="Arial"/>
                <w:sz w:val="16"/>
                <w:szCs w:val="16"/>
                <w:lang w:eastAsia="zh-TW"/>
              </w:rPr>
            </w:pPr>
            <w:r>
              <w:rPr>
                <w:rFonts w:eastAsia="MS Mincho" w:cs="Arial"/>
                <w:sz w:val="16"/>
                <w:szCs w:val="16"/>
                <w:lang w:eastAsia="zh-TW"/>
              </w:rPr>
              <w:t>9.0.0</w:t>
            </w:r>
          </w:p>
        </w:tc>
        <w:tc>
          <w:tcPr>
            <w:tcW w:w="270" w:type="pct"/>
            <w:shd w:val="clear" w:color="auto" w:fill="auto"/>
          </w:tcPr>
          <w:p w14:paraId="1C38F791" w14:textId="77777777" w:rsidR="00D6280A" w:rsidRDefault="00D6280A" w:rsidP="00C66635">
            <w:pPr>
              <w:pStyle w:val="TAL"/>
              <w:rPr>
                <w:rFonts w:eastAsia="MS Mincho" w:cs="Arial"/>
                <w:sz w:val="16"/>
                <w:szCs w:val="16"/>
                <w:lang w:eastAsia="zh-TW"/>
              </w:rPr>
            </w:pPr>
            <w:r>
              <w:rPr>
                <w:rFonts w:eastAsia="MS Mincho" w:cs="Arial"/>
                <w:sz w:val="16"/>
                <w:szCs w:val="16"/>
                <w:lang w:eastAsia="zh-TW"/>
              </w:rPr>
              <w:t>10.0.0</w:t>
            </w:r>
          </w:p>
        </w:tc>
      </w:tr>
      <w:tr w:rsidR="00553321" w:rsidRPr="007A60CF" w14:paraId="71B1D1D0" w14:textId="77777777" w:rsidTr="00F652AA">
        <w:tc>
          <w:tcPr>
            <w:tcW w:w="409" w:type="pct"/>
            <w:shd w:val="clear" w:color="auto" w:fill="auto"/>
          </w:tcPr>
          <w:p w14:paraId="14C97A27" w14:textId="77777777" w:rsidR="00553321" w:rsidRPr="003C0803" w:rsidRDefault="00553321" w:rsidP="00C66635">
            <w:pPr>
              <w:pStyle w:val="TAL"/>
              <w:rPr>
                <w:rFonts w:cs="Arial"/>
                <w:sz w:val="16"/>
                <w:szCs w:val="16"/>
              </w:rPr>
            </w:pPr>
            <w:r w:rsidRPr="003C0803">
              <w:rPr>
                <w:rFonts w:cs="Arial"/>
                <w:sz w:val="16"/>
                <w:szCs w:val="16"/>
              </w:rPr>
              <w:t>Sep 2011</w:t>
            </w:r>
          </w:p>
        </w:tc>
        <w:tc>
          <w:tcPr>
            <w:tcW w:w="283" w:type="pct"/>
            <w:shd w:val="clear" w:color="auto" w:fill="auto"/>
          </w:tcPr>
          <w:p w14:paraId="105FD601" w14:textId="77777777" w:rsidR="00553321" w:rsidRPr="003C0803" w:rsidRDefault="00553321" w:rsidP="00C66635">
            <w:pPr>
              <w:pStyle w:val="TAL"/>
              <w:rPr>
                <w:rFonts w:cs="Arial"/>
                <w:sz w:val="16"/>
                <w:szCs w:val="16"/>
              </w:rPr>
            </w:pPr>
            <w:r w:rsidRPr="003C0803">
              <w:rPr>
                <w:rFonts w:cs="Arial"/>
                <w:sz w:val="16"/>
                <w:szCs w:val="16"/>
              </w:rPr>
              <w:t>SP-53</w:t>
            </w:r>
          </w:p>
        </w:tc>
        <w:tc>
          <w:tcPr>
            <w:tcW w:w="489" w:type="pct"/>
            <w:shd w:val="clear" w:color="auto" w:fill="auto"/>
          </w:tcPr>
          <w:p w14:paraId="47A1A1CE" w14:textId="77777777" w:rsidR="00553321" w:rsidRPr="003C0803" w:rsidRDefault="00553321" w:rsidP="00C66635">
            <w:pPr>
              <w:pStyle w:val="TAL"/>
              <w:rPr>
                <w:rFonts w:eastAsia="MS Mincho" w:cs="Arial"/>
                <w:sz w:val="16"/>
                <w:szCs w:val="16"/>
                <w:lang w:eastAsia="zh-TW"/>
              </w:rPr>
            </w:pPr>
            <w:r w:rsidRPr="003C0803">
              <w:rPr>
                <w:rFonts w:eastAsia="MS Mincho" w:cs="Arial"/>
                <w:sz w:val="16"/>
                <w:szCs w:val="16"/>
                <w:lang w:eastAsia="zh-TW"/>
              </w:rPr>
              <w:t>SP-110530</w:t>
            </w:r>
          </w:p>
        </w:tc>
        <w:tc>
          <w:tcPr>
            <w:tcW w:w="268" w:type="pct"/>
            <w:shd w:val="clear" w:color="auto" w:fill="auto"/>
          </w:tcPr>
          <w:p w14:paraId="1EC93394" w14:textId="77777777" w:rsidR="00553321" w:rsidRPr="003C0803" w:rsidRDefault="00553321" w:rsidP="00C66635">
            <w:pPr>
              <w:pStyle w:val="TAL"/>
              <w:rPr>
                <w:rFonts w:eastAsia="MS Mincho" w:cs="Arial"/>
                <w:sz w:val="16"/>
                <w:szCs w:val="16"/>
                <w:lang w:eastAsia="zh-TW"/>
              </w:rPr>
            </w:pPr>
            <w:r w:rsidRPr="003C0803">
              <w:rPr>
                <w:rFonts w:eastAsia="MS Mincho" w:cs="Arial"/>
                <w:sz w:val="16"/>
                <w:szCs w:val="16"/>
                <w:lang w:eastAsia="zh-TW"/>
              </w:rPr>
              <w:t>0011</w:t>
            </w:r>
          </w:p>
        </w:tc>
        <w:tc>
          <w:tcPr>
            <w:tcW w:w="140" w:type="pct"/>
            <w:shd w:val="clear" w:color="auto" w:fill="auto"/>
          </w:tcPr>
          <w:p w14:paraId="27CC8324" w14:textId="77777777" w:rsidR="00553321" w:rsidRPr="003C0803" w:rsidRDefault="00553321" w:rsidP="00C66635">
            <w:pPr>
              <w:pStyle w:val="TAL"/>
              <w:rPr>
                <w:rFonts w:cs="Arial"/>
                <w:sz w:val="16"/>
                <w:szCs w:val="16"/>
              </w:rPr>
            </w:pPr>
            <w:r w:rsidRPr="003C0803">
              <w:rPr>
                <w:rFonts w:cs="Arial"/>
                <w:sz w:val="16"/>
                <w:szCs w:val="16"/>
              </w:rPr>
              <w:t>1</w:t>
            </w:r>
          </w:p>
        </w:tc>
        <w:tc>
          <w:tcPr>
            <w:tcW w:w="2701" w:type="pct"/>
            <w:shd w:val="clear" w:color="auto" w:fill="auto"/>
          </w:tcPr>
          <w:p w14:paraId="6BCFD5C4" w14:textId="77777777" w:rsidR="00553321" w:rsidRPr="003C0803" w:rsidRDefault="00ED04AD" w:rsidP="00C66635">
            <w:pPr>
              <w:pStyle w:val="TAL"/>
              <w:rPr>
                <w:rFonts w:eastAsia="MS Mincho" w:cs="Arial"/>
                <w:sz w:val="16"/>
                <w:szCs w:val="16"/>
                <w:lang w:eastAsia="zh-TW"/>
              </w:rPr>
            </w:pPr>
            <w:r w:rsidRPr="003C0803">
              <w:rPr>
                <w:rFonts w:eastAsia="MS Mincho" w:cs="Arial"/>
                <w:sz w:val="16"/>
                <w:szCs w:val="16"/>
                <w:lang w:eastAsia="zh-TW"/>
              </w:rPr>
              <w:t>Correction of the release/version identifier in CDR file header format</w:t>
            </w:r>
          </w:p>
        </w:tc>
        <w:tc>
          <w:tcPr>
            <w:tcW w:w="170" w:type="pct"/>
            <w:shd w:val="clear" w:color="auto" w:fill="auto"/>
          </w:tcPr>
          <w:p w14:paraId="1F48AA4E" w14:textId="77777777" w:rsidR="00553321" w:rsidRPr="003C0803" w:rsidRDefault="00553321" w:rsidP="00C66635">
            <w:pPr>
              <w:pStyle w:val="TAL"/>
              <w:rPr>
                <w:rFonts w:eastAsia="MS Mincho" w:cs="Arial"/>
                <w:sz w:val="16"/>
                <w:szCs w:val="16"/>
                <w:lang w:eastAsia="zh-TW"/>
              </w:rPr>
            </w:pPr>
            <w:r w:rsidRPr="003C0803">
              <w:rPr>
                <w:rFonts w:eastAsia="MS Mincho" w:cs="Arial"/>
                <w:sz w:val="16"/>
                <w:szCs w:val="16"/>
                <w:lang w:eastAsia="zh-TW"/>
              </w:rPr>
              <w:t>F</w:t>
            </w:r>
          </w:p>
        </w:tc>
        <w:tc>
          <w:tcPr>
            <w:tcW w:w="270" w:type="pct"/>
            <w:shd w:val="clear" w:color="auto" w:fill="auto"/>
          </w:tcPr>
          <w:p w14:paraId="41BA2D9B" w14:textId="77777777" w:rsidR="00553321" w:rsidRPr="003C0803" w:rsidRDefault="00553321" w:rsidP="00C66635">
            <w:pPr>
              <w:pStyle w:val="TAL"/>
              <w:rPr>
                <w:rFonts w:eastAsia="MS Mincho" w:cs="Arial"/>
                <w:sz w:val="16"/>
                <w:szCs w:val="16"/>
                <w:lang w:eastAsia="zh-TW"/>
              </w:rPr>
            </w:pPr>
            <w:r w:rsidRPr="003C0803">
              <w:rPr>
                <w:rFonts w:eastAsia="MS Mincho" w:cs="Arial"/>
                <w:sz w:val="16"/>
                <w:szCs w:val="16"/>
                <w:lang w:eastAsia="zh-TW"/>
              </w:rPr>
              <w:t>10.0.0</w:t>
            </w:r>
          </w:p>
        </w:tc>
        <w:tc>
          <w:tcPr>
            <w:tcW w:w="270" w:type="pct"/>
            <w:shd w:val="clear" w:color="auto" w:fill="auto"/>
          </w:tcPr>
          <w:p w14:paraId="1E7460C9" w14:textId="77777777" w:rsidR="00553321" w:rsidRPr="003C0803" w:rsidRDefault="00553321" w:rsidP="00C66635">
            <w:pPr>
              <w:pStyle w:val="TAL"/>
              <w:rPr>
                <w:rFonts w:eastAsia="MS Mincho" w:cs="Arial"/>
                <w:sz w:val="16"/>
                <w:szCs w:val="16"/>
                <w:lang w:eastAsia="zh-TW"/>
              </w:rPr>
            </w:pPr>
            <w:r w:rsidRPr="003C0803">
              <w:rPr>
                <w:rFonts w:eastAsia="MS Mincho" w:cs="Arial"/>
                <w:sz w:val="16"/>
                <w:szCs w:val="16"/>
                <w:lang w:eastAsia="zh-TW"/>
              </w:rPr>
              <w:t>10.1.0</w:t>
            </w:r>
          </w:p>
        </w:tc>
      </w:tr>
      <w:tr w:rsidR="00075606" w:rsidRPr="007A60CF" w14:paraId="43D59EC5" w14:textId="77777777" w:rsidTr="00F652AA">
        <w:tc>
          <w:tcPr>
            <w:tcW w:w="409" w:type="pct"/>
            <w:shd w:val="clear" w:color="auto" w:fill="auto"/>
          </w:tcPr>
          <w:p w14:paraId="4DCB0DC0" w14:textId="77777777" w:rsidR="00075606" w:rsidRPr="003C0803" w:rsidRDefault="00556E47" w:rsidP="00C66635">
            <w:pPr>
              <w:pStyle w:val="TAL"/>
              <w:rPr>
                <w:rFonts w:cs="Arial"/>
                <w:sz w:val="16"/>
                <w:szCs w:val="16"/>
              </w:rPr>
            </w:pPr>
            <w:r>
              <w:rPr>
                <w:rFonts w:cs="Arial"/>
                <w:sz w:val="16"/>
                <w:szCs w:val="16"/>
              </w:rPr>
              <w:t>Dec 2011</w:t>
            </w:r>
          </w:p>
        </w:tc>
        <w:tc>
          <w:tcPr>
            <w:tcW w:w="283" w:type="pct"/>
            <w:shd w:val="clear" w:color="auto" w:fill="auto"/>
          </w:tcPr>
          <w:p w14:paraId="01DB5BE4" w14:textId="77777777" w:rsidR="00075606" w:rsidRPr="003C0803" w:rsidRDefault="00556E47" w:rsidP="00C66635">
            <w:pPr>
              <w:pStyle w:val="TAL"/>
              <w:rPr>
                <w:rFonts w:cs="Arial"/>
                <w:sz w:val="16"/>
                <w:szCs w:val="16"/>
              </w:rPr>
            </w:pPr>
            <w:r>
              <w:rPr>
                <w:rFonts w:cs="Arial"/>
                <w:sz w:val="16"/>
                <w:szCs w:val="16"/>
              </w:rPr>
              <w:t>SP-54</w:t>
            </w:r>
          </w:p>
        </w:tc>
        <w:tc>
          <w:tcPr>
            <w:tcW w:w="489" w:type="pct"/>
            <w:shd w:val="clear" w:color="auto" w:fill="auto"/>
          </w:tcPr>
          <w:p w14:paraId="5760E4D6" w14:textId="77777777" w:rsidR="00075606" w:rsidRPr="003C0803" w:rsidRDefault="00556E47" w:rsidP="00C66635">
            <w:pPr>
              <w:pStyle w:val="TAL"/>
              <w:rPr>
                <w:rFonts w:eastAsia="MS Mincho" w:cs="Arial"/>
                <w:sz w:val="16"/>
                <w:szCs w:val="16"/>
                <w:lang w:eastAsia="zh-TW"/>
              </w:rPr>
            </w:pPr>
            <w:r>
              <w:rPr>
                <w:rFonts w:eastAsia="MS Mincho" w:cs="Arial"/>
                <w:sz w:val="16"/>
                <w:szCs w:val="16"/>
                <w:lang w:eastAsia="zh-TW"/>
              </w:rPr>
              <w:t>SP-110710</w:t>
            </w:r>
          </w:p>
        </w:tc>
        <w:tc>
          <w:tcPr>
            <w:tcW w:w="268" w:type="pct"/>
            <w:shd w:val="clear" w:color="auto" w:fill="auto"/>
          </w:tcPr>
          <w:p w14:paraId="3B37C9A0" w14:textId="77777777" w:rsidR="00075606" w:rsidRPr="003C0803" w:rsidRDefault="00075606" w:rsidP="00C66635">
            <w:pPr>
              <w:pStyle w:val="TAL"/>
              <w:rPr>
                <w:rFonts w:eastAsia="MS Mincho" w:cs="Arial"/>
                <w:sz w:val="16"/>
                <w:szCs w:val="16"/>
                <w:lang w:eastAsia="zh-TW"/>
              </w:rPr>
            </w:pPr>
            <w:r w:rsidRPr="003C0803">
              <w:rPr>
                <w:rFonts w:eastAsia="MS Mincho" w:cs="Arial"/>
                <w:sz w:val="16"/>
                <w:szCs w:val="16"/>
                <w:lang w:eastAsia="zh-TW"/>
              </w:rPr>
              <w:t>0012</w:t>
            </w:r>
          </w:p>
        </w:tc>
        <w:tc>
          <w:tcPr>
            <w:tcW w:w="140" w:type="pct"/>
            <w:shd w:val="clear" w:color="auto" w:fill="auto"/>
          </w:tcPr>
          <w:p w14:paraId="663ECE79" w14:textId="77777777" w:rsidR="00075606" w:rsidRPr="003C0803" w:rsidRDefault="00075606" w:rsidP="00C66635">
            <w:pPr>
              <w:pStyle w:val="TAL"/>
              <w:rPr>
                <w:rFonts w:cs="Arial"/>
                <w:sz w:val="16"/>
                <w:szCs w:val="16"/>
              </w:rPr>
            </w:pPr>
            <w:r w:rsidRPr="003C0803">
              <w:rPr>
                <w:rFonts w:cs="Arial"/>
                <w:sz w:val="16"/>
                <w:szCs w:val="16"/>
              </w:rPr>
              <w:t>-</w:t>
            </w:r>
          </w:p>
        </w:tc>
        <w:tc>
          <w:tcPr>
            <w:tcW w:w="2701" w:type="pct"/>
            <w:shd w:val="clear" w:color="auto" w:fill="auto"/>
          </w:tcPr>
          <w:p w14:paraId="1283DF83" w14:textId="77777777" w:rsidR="00075606" w:rsidRPr="003C0803" w:rsidRDefault="00075606" w:rsidP="00C66635">
            <w:pPr>
              <w:pStyle w:val="TAL"/>
              <w:rPr>
                <w:rFonts w:eastAsia="MS Mincho" w:cs="Arial"/>
                <w:sz w:val="16"/>
                <w:szCs w:val="16"/>
                <w:lang w:eastAsia="zh-TW"/>
              </w:rPr>
            </w:pPr>
            <w:r w:rsidRPr="003C0803">
              <w:rPr>
                <w:sz w:val="16"/>
                <w:szCs w:val="16"/>
                <w:lang w:val="en-US"/>
              </w:rPr>
              <w:t>Correction of the high/low release identifier in CDR file header format</w:t>
            </w:r>
          </w:p>
        </w:tc>
        <w:tc>
          <w:tcPr>
            <w:tcW w:w="170" w:type="pct"/>
            <w:shd w:val="clear" w:color="auto" w:fill="auto"/>
          </w:tcPr>
          <w:p w14:paraId="6822591D" w14:textId="77777777" w:rsidR="00075606" w:rsidRPr="003C0803" w:rsidRDefault="00B30132" w:rsidP="00C66635">
            <w:pPr>
              <w:pStyle w:val="TAL"/>
              <w:rPr>
                <w:rFonts w:eastAsia="MS Mincho" w:cs="Arial"/>
                <w:sz w:val="16"/>
                <w:szCs w:val="16"/>
                <w:lang w:eastAsia="zh-TW"/>
              </w:rPr>
            </w:pPr>
            <w:r w:rsidRPr="003C0803">
              <w:rPr>
                <w:rFonts w:eastAsia="MS Mincho" w:cs="Arial"/>
                <w:sz w:val="16"/>
                <w:szCs w:val="16"/>
                <w:lang w:eastAsia="zh-TW"/>
              </w:rPr>
              <w:t>F</w:t>
            </w:r>
          </w:p>
        </w:tc>
        <w:tc>
          <w:tcPr>
            <w:tcW w:w="270" w:type="pct"/>
            <w:shd w:val="clear" w:color="auto" w:fill="auto"/>
          </w:tcPr>
          <w:p w14:paraId="08C1940A" w14:textId="77777777" w:rsidR="00075606" w:rsidRPr="003C0803" w:rsidRDefault="00556E47" w:rsidP="00C66635">
            <w:pPr>
              <w:pStyle w:val="TAL"/>
              <w:rPr>
                <w:rFonts w:eastAsia="MS Mincho" w:cs="Arial"/>
                <w:sz w:val="16"/>
                <w:szCs w:val="16"/>
                <w:lang w:eastAsia="zh-TW"/>
              </w:rPr>
            </w:pPr>
            <w:r>
              <w:rPr>
                <w:rFonts w:eastAsia="MS Mincho" w:cs="Arial"/>
                <w:sz w:val="16"/>
                <w:szCs w:val="16"/>
                <w:lang w:eastAsia="zh-TW"/>
              </w:rPr>
              <w:t>10.1.0</w:t>
            </w:r>
          </w:p>
        </w:tc>
        <w:tc>
          <w:tcPr>
            <w:tcW w:w="270" w:type="pct"/>
            <w:shd w:val="clear" w:color="auto" w:fill="auto"/>
          </w:tcPr>
          <w:p w14:paraId="055909B2" w14:textId="77777777" w:rsidR="00075606" w:rsidRPr="003C0803" w:rsidRDefault="00556E47" w:rsidP="00C66635">
            <w:pPr>
              <w:pStyle w:val="TAL"/>
              <w:rPr>
                <w:rFonts w:eastAsia="MS Mincho" w:cs="Arial"/>
                <w:sz w:val="16"/>
                <w:szCs w:val="16"/>
                <w:lang w:eastAsia="zh-TW"/>
              </w:rPr>
            </w:pPr>
            <w:r>
              <w:rPr>
                <w:rFonts w:eastAsia="MS Mincho" w:cs="Arial"/>
                <w:sz w:val="16"/>
                <w:szCs w:val="16"/>
                <w:lang w:eastAsia="zh-TW"/>
              </w:rPr>
              <w:t>10.2.0</w:t>
            </w:r>
          </w:p>
        </w:tc>
      </w:tr>
      <w:tr w:rsidR="00A01899" w:rsidRPr="007A60CF" w14:paraId="2E9F0EF9" w14:textId="77777777" w:rsidTr="00F652AA">
        <w:tc>
          <w:tcPr>
            <w:tcW w:w="409" w:type="pct"/>
            <w:shd w:val="clear" w:color="auto" w:fill="auto"/>
          </w:tcPr>
          <w:p w14:paraId="7538D2BD" w14:textId="77777777" w:rsidR="00A01899" w:rsidRPr="003C0803" w:rsidRDefault="00556E47" w:rsidP="00C66635">
            <w:pPr>
              <w:pStyle w:val="TAL"/>
              <w:rPr>
                <w:rFonts w:cs="Arial"/>
                <w:sz w:val="16"/>
                <w:szCs w:val="16"/>
              </w:rPr>
            </w:pPr>
            <w:r>
              <w:rPr>
                <w:rFonts w:cs="Arial"/>
                <w:sz w:val="16"/>
                <w:szCs w:val="16"/>
              </w:rPr>
              <w:t>Dec 2011</w:t>
            </w:r>
          </w:p>
        </w:tc>
        <w:tc>
          <w:tcPr>
            <w:tcW w:w="283" w:type="pct"/>
            <w:shd w:val="clear" w:color="auto" w:fill="auto"/>
          </w:tcPr>
          <w:p w14:paraId="1FF9A16F" w14:textId="77777777" w:rsidR="00A01899" w:rsidRPr="003C0803" w:rsidRDefault="00556E47" w:rsidP="00C66635">
            <w:pPr>
              <w:pStyle w:val="TAL"/>
              <w:rPr>
                <w:rFonts w:cs="Arial"/>
                <w:sz w:val="16"/>
                <w:szCs w:val="16"/>
              </w:rPr>
            </w:pPr>
            <w:r>
              <w:rPr>
                <w:rFonts w:cs="Arial"/>
                <w:sz w:val="16"/>
                <w:szCs w:val="16"/>
              </w:rPr>
              <w:t>SP-54</w:t>
            </w:r>
          </w:p>
        </w:tc>
        <w:tc>
          <w:tcPr>
            <w:tcW w:w="489" w:type="pct"/>
            <w:shd w:val="clear" w:color="auto" w:fill="auto"/>
          </w:tcPr>
          <w:p w14:paraId="46B2F411" w14:textId="77777777" w:rsidR="00A01899" w:rsidRPr="003C0803" w:rsidRDefault="00556E47" w:rsidP="00C66635">
            <w:pPr>
              <w:pStyle w:val="TAL"/>
              <w:rPr>
                <w:rFonts w:eastAsia="MS Mincho" w:cs="Arial"/>
                <w:sz w:val="16"/>
                <w:szCs w:val="16"/>
                <w:lang w:eastAsia="zh-TW"/>
              </w:rPr>
            </w:pPr>
            <w:r>
              <w:rPr>
                <w:rFonts w:eastAsia="MS Mincho" w:cs="Arial"/>
                <w:sz w:val="16"/>
                <w:szCs w:val="16"/>
                <w:lang w:eastAsia="zh-TW"/>
              </w:rPr>
              <w:t>SP-110710</w:t>
            </w:r>
          </w:p>
        </w:tc>
        <w:tc>
          <w:tcPr>
            <w:tcW w:w="268" w:type="pct"/>
            <w:shd w:val="clear" w:color="auto" w:fill="auto"/>
          </w:tcPr>
          <w:p w14:paraId="5A4A1AB9" w14:textId="77777777" w:rsidR="00A01899" w:rsidRPr="003C0803" w:rsidRDefault="00A01899" w:rsidP="00C66635">
            <w:pPr>
              <w:pStyle w:val="TAL"/>
              <w:rPr>
                <w:rFonts w:eastAsia="MS Mincho" w:cs="Arial"/>
                <w:sz w:val="16"/>
                <w:szCs w:val="16"/>
                <w:lang w:eastAsia="zh-TW"/>
              </w:rPr>
            </w:pPr>
            <w:r w:rsidRPr="003C0803">
              <w:rPr>
                <w:rFonts w:eastAsia="MS Mincho" w:cs="Arial"/>
                <w:sz w:val="16"/>
                <w:szCs w:val="16"/>
                <w:lang w:eastAsia="zh-TW"/>
              </w:rPr>
              <w:t>0013</w:t>
            </w:r>
          </w:p>
        </w:tc>
        <w:tc>
          <w:tcPr>
            <w:tcW w:w="140" w:type="pct"/>
            <w:shd w:val="clear" w:color="auto" w:fill="auto"/>
          </w:tcPr>
          <w:p w14:paraId="67F01048" w14:textId="77777777" w:rsidR="00A01899" w:rsidRPr="003C0803" w:rsidRDefault="00A01899" w:rsidP="00C66635">
            <w:pPr>
              <w:pStyle w:val="TAL"/>
              <w:rPr>
                <w:rFonts w:cs="Arial"/>
                <w:sz w:val="16"/>
                <w:szCs w:val="16"/>
              </w:rPr>
            </w:pPr>
            <w:r w:rsidRPr="003C0803">
              <w:rPr>
                <w:rFonts w:cs="Arial"/>
                <w:sz w:val="16"/>
                <w:szCs w:val="16"/>
              </w:rPr>
              <w:t>-</w:t>
            </w:r>
          </w:p>
        </w:tc>
        <w:tc>
          <w:tcPr>
            <w:tcW w:w="2701" w:type="pct"/>
            <w:shd w:val="clear" w:color="auto" w:fill="auto"/>
          </w:tcPr>
          <w:p w14:paraId="7FAD9BA1" w14:textId="77777777" w:rsidR="00A01899" w:rsidRPr="003C0803" w:rsidRDefault="00A01899" w:rsidP="00C66635">
            <w:pPr>
              <w:pStyle w:val="TAL"/>
              <w:rPr>
                <w:sz w:val="16"/>
                <w:szCs w:val="16"/>
                <w:lang w:val="en-US"/>
              </w:rPr>
            </w:pPr>
            <w:r w:rsidRPr="003C0803">
              <w:rPr>
                <w:sz w:val="16"/>
                <w:szCs w:val="16"/>
                <w:lang w:val="en-US"/>
              </w:rPr>
              <w:t>Correction on CDR header format</w:t>
            </w:r>
          </w:p>
        </w:tc>
        <w:tc>
          <w:tcPr>
            <w:tcW w:w="170" w:type="pct"/>
            <w:shd w:val="clear" w:color="auto" w:fill="auto"/>
          </w:tcPr>
          <w:p w14:paraId="42386AE5" w14:textId="77777777" w:rsidR="00A01899" w:rsidRPr="003C0803" w:rsidRDefault="003C0803" w:rsidP="00C66635">
            <w:pPr>
              <w:pStyle w:val="TAL"/>
              <w:rPr>
                <w:rFonts w:eastAsia="MS Mincho" w:cs="Arial"/>
                <w:sz w:val="16"/>
                <w:szCs w:val="16"/>
                <w:lang w:eastAsia="zh-TW"/>
              </w:rPr>
            </w:pPr>
            <w:r w:rsidRPr="003C0803">
              <w:rPr>
                <w:rFonts w:eastAsia="MS Mincho" w:cs="Arial"/>
                <w:sz w:val="16"/>
                <w:szCs w:val="16"/>
                <w:lang w:eastAsia="zh-TW"/>
              </w:rPr>
              <w:t>F</w:t>
            </w:r>
          </w:p>
        </w:tc>
        <w:tc>
          <w:tcPr>
            <w:tcW w:w="270" w:type="pct"/>
            <w:shd w:val="clear" w:color="auto" w:fill="auto"/>
          </w:tcPr>
          <w:p w14:paraId="0969B354" w14:textId="77777777" w:rsidR="00A01899" w:rsidRPr="003C0803" w:rsidRDefault="00556E47" w:rsidP="00C66635">
            <w:pPr>
              <w:pStyle w:val="TAL"/>
              <w:rPr>
                <w:rFonts w:eastAsia="MS Mincho" w:cs="Arial"/>
                <w:sz w:val="16"/>
                <w:szCs w:val="16"/>
                <w:lang w:eastAsia="zh-TW"/>
              </w:rPr>
            </w:pPr>
            <w:r>
              <w:rPr>
                <w:rFonts w:eastAsia="MS Mincho" w:cs="Arial"/>
                <w:sz w:val="16"/>
                <w:szCs w:val="16"/>
                <w:lang w:eastAsia="zh-TW"/>
              </w:rPr>
              <w:t>10.1.0</w:t>
            </w:r>
          </w:p>
        </w:tc>
        <w:tc>
          <w:tcPr>
            <w:tcW w:w="270" w:type="pct"/>
            <w:shd w:val="clear" w:color="auto" w:fill="auto"/>
          </w:tcPr>
          <w:p w14:paraId="371152B7" w14:textId="77777777" w:rsidR="00A01899" w:rsidRPr="003C0803" w:rsidRDefault="00556E47" w:rsidP="00C66635">
            <w:pPr>
              <w:pStyle w:val="TAL"/>
              <w:rPr>
                <w:rFonts w:eastAsia="MS Mincho" w:cs="Arial"/>
                <w:sz w:val="16"/>
                <w:szCs w:val="16"/>
                <w:lang w:eastAsia="zh-TW"/>
              </w:rPr>
            </w:pPr>
            <w:r>
              <w:rPr>
                <w:rFonts w:eastAsia="MS Mincho" w:cs="Arial"/>
                <w:sz w:val="16"/>
                <w:szCs w:val="16"/>
                <w:lang w:eastAsia="zh-TW"/>
              </w:rPr>
              <w:t>10.2.0</w:t>
            </w:r>
          </w:p>
        </w:tc>
      </w:tr>
      <w:tr w:rsidR="00746C48" w:rsidRPr="007A60CF" w14:paraId="0572905D" w14:textId="77777777" w:rsidTr="00F652AA">
        <w:tc>
          <w:tcPr>
            <w:tcW w:w="409" w:type="pct"/>
            <w:shd w:val="clear" w:color="auto" w:fill="auto"/>
          </w:tcPr>
          <w:p w14:paraId="270E2DCA" w14:textId="77777777" w:rsidR="00746C48" w:rsidRDefault="00746C48" w:rsidP="00C66635">
            <w:pPr>
              <w:pStyle w:val="TAL"/>
              <w:rPr>
                <w:rFonts w:cs="Arial"/>
                <w:sz w:val="16"/>
                <w:szCs w:val="16"/>
              </w:rPr>
            </w:pPr>
            <w:r>
              <w:rPr>
                <w:rFonts w:cs="Arial"/>
                <w:sz w:val="16"/>
                <w:szCs w:val="16"/>
              </w:rPr>
              <w:t>Sep-2012</w:t>
            </w:r>
          </w:p>
        </w:tc>
        <w:tc>
          <w:tcPr>
            <w:tcW w:w="283" w:type="pct"/>
            <w:shd w:val="clear" w:color="auto" w:fill="auto"/>
          </w:tcPr>
          <w:p w14:paraId="65FF7539" w14:textId="77777777" w:rsidR="00746C48" w:rsidRDefault="00746C48" w:rsidP="00C66635">
            <w:pPr>
              <w:pStyle w:val="TAL"/>
              <w:rPr>
                <w:rFonts w:cs="Arial"/>
                <w:sz w:val="16"/>
                <w:szCs w:val="16"/>
              </w:rPr>
            </w:pPr>
            <w:r>
              <w:rPr>
                <w:rFonts w:cs="Arial"/>
                <w:sz w:val="16"/>
                <w:szCs w:val="16"/>
              </w:rPr>
              <w:t>-</w:t>
            </w:r>
          </w:p>
        </w:tc>
        <w:tc>
          <w:tcPr>
            <w:tcW w:w="489" w:type="pct"/>
            <w:shd w:val="clear" w:color="auto" w:fill="auto"/>
          </w:tcPr>
          <w:p w14:paraId="1440F98E" w14:textId="77777777" w:rsidR="00746C48" w:rsidRDefault="00746C48" w:rsidP="00C66635">
            <w:pPr>
              <w:pStyle w:val="TAL"/>
              <w:rPr>
                <w:rFonts w:eastAsia="MS Mincho" w:cs="Arial"/>
                <w:sz w:val="16"/>
                <w:szCs w:val="16"/>
                <w:lang w:eastAsia="zh-TW"/>
              </w:rPr>
            </w:pPr>
            <w:r>
              <w:rPr>
                <w:rFonts w:eastAsia="MS Mincho" w:cs="Arial"/>
                <w:sz w:val="16"/>
                <w:szCs w:val="16"/>
                <w:lang w:eastAsia="zh-TW"/>
              </w:rPr>
              <w:t>-</w:t>
            </w:r>
          </w:p>
        </w:tc>
        <w:tc>
          <w:tcPr>
            <w:tcW w:w="268" w:type="pct"/>
            <w:shd w:val="clear" w:color="auto" w:fill="auto"/>
          </w:tcPr>
          <w:p w14:paraId="1BB27B01" w14:textId="77777777" w:rsidR="00746C48" w:rsidRPr="003C0803" w:rsidRDefault="00746C48" w:rsidP="00C66635">
            <w:pPr>
              <w:pStyle w:val="TAL"/>
              <w:rPr>
                <w:rFonts w:eastAsia="MS Mincho" w:cs="Arial"/>
                <w:sz w:val="16"/>
                <w:szCs w:val="16"/>
                <w:lang w:eastAsia="zh-TW"/>
              </w:rPr>
            </w:pPr>
            <w:r>
              <w:rPr>
                <w:rFonts w:eastAsia="MS Mincho" w:cs="Arial"/>
                <w:sz w:val="16"/>
                <w:szCs w:val="16"/>
                <w:lang w:eastAsia="zh-TW"/>
              </w:rPr>
              <w:t>-</w:t>
            </w:r>
          </w:p>
        </w:tc>
        <w:tc>
          <w:tcPr>
            <w:tcW w:w="140" w:type="pct"/>
            <w:shd w:val="clear" w:color="auto" w:fill="auto"/>
          </w:tcPr>
          <w:p w14:paraId="2925949B" w14:textId="77777777" w:rsidR="00746C48" w:rsidRPr="003C0803" w:rsidRDefault="00746C48" w:rsidP="00C66635">
            <w:pPr>
              <w:pStyle w:val="TAL"/>
              <w:rPr>
                <w:rFonts w:cs="Arial"/>
                <w:sz w:val="16"/>
                <w:szCs w:val="16"/>
              </w:rPr>
            </w:pPr>
            <w:r>
              <w:rPr>
                <w:rFonts w:cs="Arial"/>
                <w:sz w:val="16"/>
                <w:szCs w:val="16"/>
              </w:rPr>
              <w:t>-</w:t>
            </w:r>
          </w:p>
        </w:tc>
        <w:tc>
          <w:tcPr>
            <w:tcW w:w="2701" w:type="pct"/>
            <w:shd w:val="clear" w:color="auto" w:fill="auto"/>
          </w:tcPr>
          <w:p w14:paraId="21C2BD7A" w14:textId="77777777" w:rsidR="00746C48" w:rsidRPr="003C0803" w:rsidRDefault="00746C48" w:rsidP="00C66635">
            <w:pPr>
              <w:pStyle w:val="TAL"/>
              <w:rPr>
                <w:sz w:val="16"/>
                <w:szCs w:val="16"/>
                <w:lang w:val="en-US"/>
              </w:rPr>
            </w:pPr>
            <w:r>
              <w:rPr>
                <w:rFonts w:eastAsia="MS Mincho" w:cs="Arial"/>
                <w:sz w:val="16"/>
                <w:szCs w:val="16"/>
                <w:lang w:eastAsia="zh-TW"/>
              </w:rPr>
              <w:t>Update to Rel-11 version (MCC)</w:t>
            </w:r>
          </w:p>
        </w:tc>
        <w:tc>
          <w:tcPr>
            <w:tcW w:w="170" w:type="pct"/>
            <w:shd w:val="clear" w:color="auto" w:fill="auto"/>
          </w:tcPr>
          <w:p w14:paraId="46EBA984" w14:textId="77777777" w:rsidR="00746C48" w:rsidRPr="003C0803" w:rsidRDefault="00746C48" w:rsidP="00C66635">
            <w:pPr>
              <w:pStyle w:val="TAL"/>
              <w:rPr>
                <w:rFonts w:eastAsia="MS Mincho" w:cs="Arial"/>
                <w:sz w:val="16"/>
                <w:szCs w:val="16"/>
                <w:lang w:eastAsia="zh-TW"/>
              </w:rPr>
            </w:pPr>
            <w:r>
              <w:rPr>
                <w:rFonts w:eastAsia="MS Mincho" w:cs="Arial"/>
                <w:sz w:val="16"/>
                <w:szCs w:val="16"/>
                <w:lang w:eastAsia="zh-TW"/>
              </w:rPr>
              <w:t>-</w:t>
            </w:r>
          </w:p>
        </w:tc>
        <w:tc>
          <w:tcPr>
            <w:tcW w:w="270" w:type="pct"/>
            <w:shd w:val="clear" w:color="auto" w:fill="auto"/>
          </w:tcPr>
          <w:p w14:paraId="59D30FA2" w14:textId="77777777" w:rsidR="00746C48" w:rsidRDefault="00746C48" w:rsidP="00C66635">
            <w:pPr>
              <w:pStyle w:val="TAL"/>
              <w:rPr>
                <w:rFonts w:eastAsia="MS Mincho" w:cs="Arial"/>
                <w:sz w:val="16"/>
                <w:szCs w:val="16"/>
                <w:lang w:eastAsia="zh-TW"/>
              </w:rPr>
            </w:pPr>
            <w:r>
              <w:rPr>
                <w:rFonts w:eastAsia="MS Mincho" w:cs="Arial"/>
                <w:sz w:val="16"/>
                <w:szCs w:val="16"/>
                <w:lang w:eastAsia="zh-TW"/>
              </w:rPr>
              <w:t>10.2.0</w:t>
            </w:r>
          </w:p>
        </w:tc>
        <w:tc>
          <w:tcPr>
            <w:tcW w:w="270" w:type="pct"/>
            <w:shd w:val="clear" w:color="auto" w:fill="auto"/>
          </w:tcPr>
          <w:p w14:paraId="110B9C29" w14:textId="77777777" w:rsidR="00746C48" w:rsidRPr="00057762" w:rsidRDefault="00746C48" w:rsidP="00C66635">
            <w:pPr>
              <w:pStyle w:val="TAL"/>
              <w:rPr>
                <w:rFonts w:eastAsia="MS Mincho" w:cs="Arial"/>
                <w:sz w:val="16"/>
                <w:szCs w:val="16"/>
                <w:lang w:eastAsia="zh-TW"/>
              </w:rPr>
            </w:pPr>
            <w:r w:rsidRPr="00057762">
              <w:rPr>
                <w:rFonts w:eastAsia="MS Mincho" w:cs="Arial"/>
                <w:sz w:val="16"/>
                <w:szCs w:val="16"/>
                <w:lang w:eastAsia="zh-TW"/>
              </w:rPr>
              <w:t>11.0.0</w:t>
            </w:r>
          </w:p>
        </w:tc>
      </w:tr>
      <w:tr w:rsidR="00746C48" w:rsidRPr="007A60CF" w14:paraId="5B05F264" w14:textId="77777777" w:rsidTr="00F652AA">
        <w:tc>
          <w:tcPr>
            <w:tcW w:w="409" w:type="pct"/>
            <w:shd w:val="clear" w:color="auto" w:fill="auto"/>
          </w:tcPr>
          <w:p w14:paraId="1718ED7F" w14:textId="77777777" w:rsidR="00746C48" w:rsidRDefault="00746C48" w:rsidP="00C66635">
            <w:pPr>
              <w:pStyle w:val="TAL"/>
              <w:rPr>
                <w:rFonts w:cs="Arial"/>
                <w:sz w:val="16"/>
                <w:szCs w:val="16"/>
              </w:rPr>
            </w:pPr>
            <w:r>
              <w:rPr>
                <w:rFonts w:cs="Arial"/>
                <w:sz w:val="16"/>
                <w:szCs w:val="16"/>
              </w:rPr>
              <w:t>Mar 2014</w:t>
            </w:r>
          </w:p>
        </w:tc>
        <w:tc>
          <w:tcPr>
            <w:tcW w:w="283" w:type="pct"/>
            <w:shd w:val="clear" w:color="auto" w:fill="auto"/>
          </w:tcPr>
          <w:p w14:paraId="325BCCF9" w14:textId="77777777" w:rsidR="00746C48" w:rsidRDefault="00746C48" w:rsidP="00C66635">
            <w:pPr>
              <w:pStyle w:val="TAL"/>
              <w:rPr>
                <w:rFonts w:cs="Arial"/>
                <w:sz w:val="16"/>
                <w:szCs w:val="16"/>
              </w:rPr>
            </w:pPr>
            <w:r>
              <w:rPr>
                <w:rFonts w:cs="Arial"/>
                <w:sz w:val="16"/>
                <w:szCs w:val="16"/>
              </w:rPr>
              <w:t>SP-63</w:t>
            </w:r>
          </w:p>
        </w:tc>
        <w:tc>
          <w:tcPr>
            <w:tcW w:w="489" w:type="pct"/>
            <w:shd w:val="clear" w:color="auto" w:fill="auto"/>
          </w:tcPr>
          <w:p w14:paraId="06D329E7" w14:textId="77777777" w:rsidR="00746C48" w:rsidRDefault="00746C48" w:rsidP="00C66635">
            <w:pPr>
              <w:pStyle w:val="TAL"/>
              <w:rPr>
                <w:rFonts w:eastAsia="MS Mincho" w:cs="Arial"/>
                <w:sz w:val="16"/>
                <w:szCs w:val="16"/>
                <w:lang w:eastAsia="zh-TW"/>
              </w:rPr>
            </w:pPr>
            <w:r>
              <w:rPr>
                <w:rFonts w:eastAsia="MS Mincho" w:cs="Arial"/>
                <w:sz w:val="16"/>
                <w:szCs w:val="16"/>
                <w:lang w:eastAsia="zh-TW"/>
              </w:rPr>
              <w:t>SP-140045</w:t>
            </w:r>
          </w:p>
        </w:tc>
        <w:tc>
          <w:tcPr>
            <w:tcW w:w="268" w:type="pct"/>
            <w:shd w:val="clear" w:color="auto" w:fill="auto"/>
          </w:tcPr>
          <w:p w14:paraId="6DFB344B" w14:textId="77777777" w:rsidR="00746C48" w:rsidRDefault="00746C48" w:rsidP="00C66635">
            <w:pPr>
              <w:pStyle w:val="TAL"/>
              <w:rPr>
                <w:rFonts w:eastAsia="MS Mincho" w:cs="Arial"/>
                <w:sz w:val="16"/>
                <w:szCs w:val="16"/>
                <w:lang w:eastAsia="zh-TW"/>
              </w:rPr>
            </w:pPr>
            <w:r>
              <w:rPr>
                <w:rFonts w:eastAsia="MS Mincho" w:cs="Arial"/>
                <w:sz w:val="16"/>
                <w:szCs w:val="16"/>
                <w:lang w:eastAsia="zh-TW"/>
              </w:rPr>
              <w:t>0014</w:t>
            </w:r>
          </w:p>
        </w:tc>
        <w:tc>
          <w:tcPr>
            <w:tcW w:w="140" w:type="pct"/>
            <w:shd w:val="clear" w:color="auto" w:fill="auto"/>
          </w:tcPr>
          <w:p w14:paraId="591215FC" w14:textId="77777777" w:rsidR="00746C48" w:rsidRDefault="00746C48" w:rsidP="00C66635">
            <w:pPr>
              <w:pStyle w:val="TAL"/>
              <w:rPr>
                <w:rFonts w:cs="Arial"/>
                <w:sz w:val="16"/>
                <w:szCs w:val="16"/>
              </w:rPr>
            </w:pPr>
            <w:r>
              <w:rPr>
                <w:rFonts w:cs="Arial"/>
                <w:sz w:val="16"/>
                <w:szCs w:val="16"/>
              </w:rPr>
              <w:t>-</w:t>
            </w:r>
          </w:p>
        </w:tc>
        <w:tc>
          <w:tcPr>
            <w:tcW w:w="2701" w:type="pct"/>
            <w:shd w:val="clear" w:color="auto" w:fill="auto"/>
          </w:tcPr>
          <w:p w14:paraId="25E23E63" w14:textId="77777777" w:rsidR="00746C48" w:rsidRPr="00746C48" w:rsidRDefault="00746C48" w:rsidP="00C66635">
            <w:pPr>
              <w:pStyle w:val="TAL"/>
              <w:rPr>
                <w:sz w:val="16"/>
                <w:szCs w:val="16"/>
                <w:lang w:val="en-US"/>
              </w:rPr>
            </w:pPr>
            <w:r>
              <w:rPr>
                <w:sz w:val="16"/>
                <w:szCs w:val="16"/>
                <w:lang w:val="en-US"/>
              </w:rPr>
              <w:t>I</w:t>
            </w:r>
            <w:r w:rsidRPr="00746C48">
              <w:rPr>
                <w:sz w:val="16"/>
                <w:szCs w:val="16"/>
                <w:lang w:val="en-US"/>
              </w:rPr>
              <w:t>ntroduction of CDRs File transfert for SMS offline Charging</w:t>
            </w:r>
          </w:p>
        </w:tc>
        <w:tc>
          <w:tcPr>
            <w:tcW w:w="170" w:type="pct"/>
            <w:shd w:val="clear" w:color="auto" w:fill="auto"/>
          </w:tcPr>
          <w:p w14:paraId="73802DA2" w14:textId="77777777" w:rsidR="00746C48" w:rsidRPr="00746C48" w:rsidRDefault="00746C48" w:rsidP="00C66635">
            <w:pPr>
              <w:pStyle w:val="TAL"/>
              <w:rPr>
                <w:rFonts w:eastAsia="MS Mincho" w:cs="Arial"/>
                <w:sz w:val="16"/>
                <w:szCs w:val="16"/>
                <w:lang w:val="en-US" w:eastAsia="zh-TW"/>
              </w:rPr>
            </w:pPr>
            <w:r>
              <w:rPr>
                <w:rFonts w:eastAsia="MS Mincho" w:cs="Arial"/>
                <w:sz w:val="16"/>
                <w:szCs w:val="16"/>
                <w:lang w:val="en-US" w:eastAsia="zh-TW"/>
              </w:rPr>
              <w:t>B</w:t>
            </w:r>
          </w:p>
        </w:tc>
        <w:tc>
          <w:tcPr>
            <w:tcW w:w="270" w:type="pct"/>
            <w:shd w:val="clear" w:color="auto" w:fill="auto"/>
          </w:tcPr>
          <w:p w14:paraId="17639F9B" w14:textId="77777777" w:rsidR="00746C48" w:rsidRDefault="00746C48" w:rsidP="00C66635">
            <w:pPr>
              <w:pStyle w:val="TAL"/>
              <w:rPr>
                <w:rFonts w:eastAsia="MS Mincho" w:cs="Arial"/>
                <w:sz w:val="16"/>
                <w:szCs w:val="16"/>
                <w:lang w:eastAsia="zh-TW"/>
              </w:rPr>
            </w:pPr>
            <w:r>
              <w:rPr>
                <w:rFonts w:eastAsia="MS Mincho" w:cs="Arial"/>
                <w:sz w:val="16"/>
                <w:szCs w:val="16"/>
                <w:lang w:eastAsia="zh-TW"/>
              </w:rPr>
              <w:t>11.0.0</w:t>
            </w:r>
          </w:p>
        </w:tc>
        <w:tc>
          <w:tcPr>
            <w:tcW w:w="270" w:type="pct"/>
            <w:shd w:val="clear" w:color="auto" w:fill="auto"/>
          </w:tcPr>
          <w:p w14:paraId="63EECB9B" w14:textId="77777777" w:rsidR="00746C48" w:rsidRPr="00057762" w:rsidRDefault="00746C48" w:rsidP="00C66635">
            <w:pPr>
              <w:pStyle w:val="TAL"/>
              <w:rPr>
                <w:rFonts w:eastAsia="MS Mincho" w:cs="Arial"/>
                <w:sz w:val="16"/>
                <w:szCs w:val="16"/>
                <w:lang w:eastAsia="zh-TW"/>
              </w:rPr>
            </w:pPr>
            <w:r w:rsidRPr="00057762">
              <w:rPr>
                <w:rFonts w:eastAsia="MS Mincho" w:cs="Arial"/>
                <w:sz w:val="16"/>
                <w:szCs w:val="16"/>
                <w:lang w:eastAsia="zh-TW"/>
              </w:rPr>
              <w:t>12.0.0</w:t>
            </w:r>
          </w:p>
        </w:tc>
      </w:tr>
      <w:tr w:rsidR="00057762" w:rsidRPr="007A60CF" w14:paraId="575F7888" w14:textId="77777777" w:rsidTr="00F652AA">
        <w:tc>
          <w:tcPr>
            <w:tcW w:w="409" w:type="pct"/>
            <w:shd w:val="clear" w:color="auto" w:fill="auto"/>
          </w:tcPr>
          <w:p w14:paraId="0E30D48D" w14:textId="77777777" w:rsidR="00057762" w:rsidRDefault="00057762" w:rsidP="00C66635">
            <w:pPr>
              <w:pStyle w:val="TAL"/>
              <w:rPr>
                <w:rFonts w:cs="Arial"/>
                <w:sz w:val="16"/>
                <w:szCs w:val="16"/>
              </w:rPr>
            </w:pPr>
            <w:r>
              <w:rPr>
                <w:rFonts w:cs="Arial"/>
                <w:sz w:val="16"/>
                <w:szCs w:val="16"/>
              </w:rPr>
              <w:t>Jul 2014</w:t>
            </w:r>
          </w:p>
        </w:tc>
        <w:tc>
          <w:tcPr>
            <w:tcW w:w="283" w:type="pct"/>
            <w:shd w:val="clear" w:color="auto" w:fill="auto"/>
          </w:tcPr>
          <w:p w14:paraId="0256E01F" w14:textId="77777777" w:rsidR="00057762" w:rsidRDefault="00057762" w:rsidP="00C66635">
            <w:pPr>
              <w:pStyle w:val="TAL"/>
              <w:rPr>
                <w:rFonts w:cs="Arial"/>
                <w:sz w:val="16"/>
                <w:szCs w:val="16"/>
              </w:rPr>
            </w:pPr>
            <w:r>
              <w:rPr>
                <w:rFonts w:cs="Arial"/>
                <w:sz w:val="16"/>
                <w:szCs w:val="16"/>
              </w:rPr>
              <w:t>-</w:t>
            </w:r>
          </w:p>
        </w:tc>
        <w:tc>
          <w:tcPr>
            <w:tcW w:w="489" w:type="pct"/>
            <w:shd w:val="clear" w:color="auto" w:fill="auto"/>
          </w:tcPr>
          <w:p w14:paraId="59E0AFE5" w14:textId="77777777" w:rsidR="00057762" w:rsidRDefault="00057762" w:rsidP="00C66635">
            <w:pPr>
              <w:pStyle w:val="TAL"/>
              <w:rPr>
                <w:rFonts w:eastAsia="MS Mincho" w:cs="Arial"/>
                <w:sz w:val="16"/>
                <w:szCs w:val="16"/>
                <w:lang w:eastAsia="zh-TW"/>
              </w:rPr>
            </w:pPr>
            <w:r>
              <w:rPr>
                <w:rFonts w:eastAsia="MS Mincho" w:cs="Arial"/>
                <w:sz w:val="16"/>
                <w:szCs w:val="16"/>
                <w:lang w:eastAsia="zh-TW"/>
              </w:rPr>
              <w:t>-</w:t>
            </w:r>
          </w:p>
        </w:tc>
        <w:tc>
          <w:tcPr>
            <w:tcW w:w="268" w:type="pct"/>
            <w:shd w:val="clear" w:color="auto" w:fill="auto"/>
          </w:tcPr>
          <w:p w14:paraId="1BC8CB99" w14:textId="77777777" w:rsidR="00057762" w:rsidRDefault="00057762" w:rsidP="00C66635">
            <w:pPr>
              <w:pStyle w:val="TAL"/>
              <w:rPr>
                <w:rFonts w:eastAsia="MS Mincho" w:cs="Arial"/>
                <w:sz w:val="16"/>
                <w:szCs w:val="16"/>
                <w:lang w:eastAsia="zh-TW"/>
              </w:rPr>
            </w:pPr>
            <w:r>
              <w:rPr>
                <w:rFonts w:eastAsia="MS Mincho" w:cs="Arial"/>
                <w:sz w:val="16"/>
                <w:szCs w:val="16"/>
                <w:lang w:eastAsia="zh-TW"/>
              </w:rPr>
              <w:t>-</w:t>
            </w:r>
          </w:p>
        </w:tc>
        <w:tc>
          <w:tcPr>
            <w:tcW w:w="140" w:type="pct"/>
            <w:shd w:val="clear" w:color="auto" w:fill="auto"/>
          </w:tcPr>
          <w:p w14:paraId="01376A2D" w14:textId="77777777" w:rsidR="00057762" w:rsidRDefault="00057762" w:rsidP="00C66635">
            <w:pPr>
              <w:pStyle w:val="TAL"/>
              <w:rPr>
                <w:rFonts w:cs="Arial"/>
                <w:sz w:val="16"/>
                <w:szCs w:val="16"/>
              </w:rPr>
            </w:pPr>
            <w:r>
              <w:rPr>
                <w:rFonts w:cs="Arial"/>
                <w:sz w:val="16"/>
                <w:szCs w:val="16"/>
              </w:rPr>
              <w:t>-</w:t>
            </w:r>
          </w:p>
        </w:tc>
        <w:tc>
          <w:tcPr>
            <w:tcW w:w="2701" w:type="pct"/>
            <w:shd w:val="clear" w:color="auto" w:fill="auto"/>
          </w:tcPr>
          <w:p w14:paraId="45F0FFA9" w14:textId="77777777" w:rsidR="00057762" w:rsidRDefault="002A7792" w:rsidP="00655692">
            <w:pPr>
              <w:pStyle w:val="TAL"/>
              <w:rPr>
                <w:sz w:val="16"/>
                <w:szCs w:val="16"/>
                <w:lang w:val="en-US"/>
              </w:rPr>
            </w:pPr>
            <w:r w:rsidRPr="00655692">
              <w:rPr>
                <w:rFonts w:cs="Arial"/>
                <w:sz w:val="16"/>
                <w:szCs w:val="16"/>
              </w:rPr>
              <w:t>Rapporteur/MCC</w:t>
            </w:r>
            <w:r w:rsidR="00655692" w:rsidRPr="00655692">
              <w:rPr>
                <w:rFonts w:cs="Arial"/>
                <w:sz w:val="16"/>
                <w:szCs w:val="16"/>
              </w:rPr>
              <w:t>:</w:t>
            </w:r>
            <w:r w:rsidRPr="00655692">
              <w:rPr>
                <w:rFonts w:cs="Arial"/>
                <w:sz w:val="16"/>
                <w:szCs w:val="16"/>
              </w:rPr>
              <w:t xml:space="preserve"> </w:t>
            </w:r>
            <w:r w:rsidR="00655692" w:rsidRPr="00655692">
              <w:rPr>
                <w:sz w:val="16"/>
                <w:szCs w:val="16"/>
              </w:rPr>
              <w:t xml:space="preserve">General editorial changes and </w:t>
            </w:r>
            <w:r w:rsidRPr="00655692">
              <w:rPr>
                <w:rFonts w:cs="Arial"/>
                <w:sz w:val="16"/>
                <w:szCs w:val="16"/>
              </w:rPr>
              <w:t>clean-up.</w:t>
            </w:r>
          </w:p>
        </w:tc>
        <w:tc>
          <w:tcPr>
            <w:tcW w:w="170" w:type="pct"/>
            <w:shd w:val="clear" w:color="auto" w:fill="auto"/>
          </w:tcPr>
          <w:p w14:paraId="498CE2E4" w14:textId="77777777" w:rsidR="00057762" w:rsidRDefault="00057762" w:rsidP="00C66635">
            <w:pPr>
              <w:pStyle w:val="TAL"/>
              <w:rPr>
                <w:rFonts w:eastAsia="MS Mincho" w:cs="Arial"/>
                <w:sz w:val="16"/>
                <w:szCs w:val="16"/>
                <w:lang w:val="en-US" w:eastAsia="zh-TW"/>
              </w:rPr>
            </w:pPr>
            <w:r>
              <w:rPr>
                <w:rFonts w:eastAsia="MS Mincho" w:cs="Arial"/>
                <w:sz w:val="16"/>
                <w:szCs w:val="16"/>
                <w:lang w:val="en-US" w:eastAsia="zh-TW"/>
              </w:rPr>
              <w:t>-</w:t>
            </w:r>
          </w:p>
        </w:tc>
        <w:tc>
          <w:tcPr>
            <w:tcW w:w="270" w:type="pct"/>
            <w:shd w:val="clear" w:color="auto" w:fill="auto"/>
          </w:tcPr>
          <w:p w14:paraId="3CE92ABB" w14:textId="77777777" w:rsidR="00057762" w:rsidRDefault="00057762" w:rsidP="00C66635">
            <w:pPr>
              <w:pStyle w:val="TAL"/>
              <w:rPr>
                <w:rFonts w:eastAsia="MS Mincho" w:cs="Arial"/>
                <w:sz w:val="16"/>
                <w:szCs w:val="16"/>
                <w:lang w:eastAsia="zh-TW"/>
              </w:rPr>
            </w:pPr>
            <w:r>
              <w:rPr>
                <w:rFonts w:eastAsia="MS Mincho" w:cs="Arial"/>
                <w:sz w:val="16"/>
                <w:szCs w:val="16"/>
                <w:lang w:eastAsia="zh-TW"/>
              </w:rPr>
              <w:t>12.0.0</w:t>
            </w:r>
          </w:p>
        </w:tc>
        <w:tc>
          <w:tcPr>
            <w:tcW w:w="270" w:type="pct"/>
            <w:shd w:val="clear" w:color="auto" w:fill="auto"/>
          </w:tcPr>
          <w:p w14:paraId="581922F8" w14:textId="77777777" w:rsidR="00057762" w:rsidRPr="00057762" w:rsidRDefault="00057762" w:rsidP="00C66635">
            <w:pPr>
              <w:pStyle w:val="TAL"/>
              <w:rPr>
                <w:rFonts w:eastAsia="MS Mincho" w:cs="Arial"/>
                <w:sz w:val="16"/>
                <w:szCs w:val="16"/>
                <w:lang w:eastAsia="zh-TW"/>
              </w:rPr>
            </w:pPr>
            <w:r w:rsidRPr="00057762">
              <w:rPr>
                <w:rFonts w:eastAsia="MS Mincho" w:cs="Arial"/>
                <w:sz w:val="16"/>
                <w:szCs w:val="16"/>
                <w:lang w:eastAsia="zh-TW"/>
              </w:rPr>
              <w:t>12.0.1</w:t>
            </w:r>
          </w:p>
        </w:tc>
      </w:tr>
      <w:tr w:rsidR="000910BE" w:rsidRPr="007A60CF" w14:paraId="34071C0C" w14:textId="77777777" w:rsidTr="00F652AA">
        <w:tc>
          <w:tcPr>
            <w:tcW w:w="409" w:type="pct"/>
            <w:vMerge w:val="restart"/>
            <w:shd w:val="clear" w:color="auto" w:fill="auto"/>
          </w:tcPr>
          <w:p w14:paraId="049FDD97" w14:textId="77777777" w:rsidR="000910BE" w:rsidRDefault="000910BE" w:rsidP="00C66635">
            <w:pPr>
              <w:pStyle w:val="TAL"/>
              <w:rPr>
                <w:rFonts w:cs="Arial"/>
                <w:sz w:val="16"/>
                <w:szCs w:val="16"/>
              </w:rPr>
            </w:pPr>
            <w:r>
              <w:rPr>
                <w:rFonts w:cs="Arial"/>
                <w:sz w:val="16"/>
                <w:szCs w:val="16"/>
              </w:rPr>
              <w:t>Sep 2014</w:t>
            </w:r>
          </w:p>
        </w:tc>
        <w:tc>
          <w:tcPr>
            <w:tcW w:w="283" w:type="pct"/>
            <w:vMerge w:val="restart"/>
            <w:shd w:val="clear" w:color="auto" w:fill="auto"/>
          </w:tcPr>
          <w:p w14:paraId="040497B7" w14:textId="77777777" w:rsidR="000910BE" w:rsidRDefault="000910BE" w:rsidP="00C66635">
            <w:pPr>
              <w:pStyle w:val="TAL"/>
              <w:rPr>
                <w:rFonts w:cs="Arial"/>
                <w:sz w:val="16"/>
                <w:szCs w:val="16"/>
              </w:rPr>
            </w:pPr>
            <w:r>
              <w:rPr>
                <w:rFonts w:cs="Arial"/>
                <w:sz w:val="16"/>
                <w:szCs w:val="16"/>
              </w:rPr>
              <w:t>SP-65</w:t>
            </w:r>
          </w:p>
        </w:tc>
        <w:tc>
          <w:tcPr>
            <w:tcW w:w="489" w:type="pct"/>
            <w:shd w:val="clear" w:color="auto" w:fill="auto"/>
          </w:tcPr>
          <w:p w14:paraId="3F3D0140" w14:textId="77777777" w:rsidR="000910BE" w:rsidRDefault="000910BE" w:rsidP="00C66635">
            <w:pPr>
              <w:pStyle w:val="TAL"/>
              <w:rPr>
                <w:rFonts w:eastAsia="MS Mincho" w:cs="Arial"/>
                <w:sz w:val="16"/>
                <w:szCs w:val="16"/>
                <w:lang w:eastAsia="zh-TW"/>
              </w:rPr>
            </w:pPr>
            <w:r>
              <w:rPr>
                <w:rFonts w:eastAsia="MS Mincho" w:cs="Arial"/>
                <w:sz w:val="16"/>
                <w:szCs w:val="16"/>
                <w:lang w:eastAsia="zh-TW"/>
              </w:rPr>
              <w:t>SP-140564</w:t>
            </w:r>
          </w:p>
        </w:tc>
        <w:tc>
          <w:tcPr>
            <w:tcW w:w="268" w:type="pct"/>
            <w:shd w:val="clear" w:color="auto" w:fill="auto"/>
          </w:tcPr>
          <w:p w14:paraId="2265CFD1" w14:textId="77777777" w:rsidR="000910BE" w:rsidRDefault="000910BE" w:rsidP="00C66635">
            <w:pPr>
              <w:pStyle w:val="TAL"/>
              <w:rPr>
                <w:rFonts w:eastAsia="MS Mincho" w:cs="Arial"/>
                <w:sz w:val="16"/>
                <w:szCs w:val="16"/>
                <w:lang w:eastAsia="zh-TW"/>
              </w:rPr>
            </w:pPr>
            <w:r>
              <w:rPr>
                <w:rFonts w:eastAsia="MS Mincho" w:cs="Arial"/>
                <w:sz w:val="16"/>
                <w:szCs w:val="16"/>
                <w:lang w:eastAsia="zh-TW"/>
              </w:rPr>
              <w:t>0015</w:t>
            </w:r>
          </w:p>
        </w:tc>
        <w:tc>
          <w:tcPr>
            <w:tcW w:w="140" w:type="pct"/>
            <w:shd w:val="clear" w:color="auto" w:fill="auto"/>
          </w:tcPr>
          <w:p w14:paraId="36E2370E" w14:textId="77777777" w:rsidR="000910BE" w:rsidRDefault="000910BE" w:rsidP="00C66635">
            <w:pPr>
              <w:pStyle w:val="TAL"/>
              <w:rPr>
                <w:rFonts w:cs="Arial"/>
                <w:sz w:val="16"/>
                <w:szCs w:val="16"/>
              </w:rPr>
            </w:pPr>
            <w:r>
              <w:rPr>
                <w:rFonts w:cs="Arial"/>
                <w:sz w:val="16"/>
                <w:szCs w:val="16"/>
              </w:rPr>
              <w:t>1</w:t>
            </w:r>
          </w:p>
        </w:tc>
        <w:tc>
          <w:tcPr>
            <w:tcW w:w="2701" w:type="pct"/>
            <w:shd w:val="clear" w:color="auto" w:fill="auto"/>
          </w:tcPr>
          <w:p w14:paraId="1F66DB6C" w14:textId="77777777" w:rsidR="000910BE" w:rsidRPr="00655692" w:rsidRDefault="000910BE" w:rsidP="00655692">
            <w:pPr>
              <w:pStyle w:val="TAL"/>
              <w:rPr>
                <w:rFonts w:cs="Arial"/>
                <w:sz w:val="16"/>
                <w:szCs w:val="16"/>
              </w:rPr>
            </w:pPr>
            <w:r w:rsidRPr="000910BE">
              <w:rPr>
                <w:rFonts w:cs="Arial"/>
                <w:sz w:val="16"/>
                <w:szCs w:val="16"/>
              </w:rPr>
              <w:t>Corrections for alignment between charging specifications</w:t>
            </w:r>
          </w:p>
        </w:tc>
        <w:tc>
          <w:tcPr>
            <w:tcW w:w="170" w:type="pct"/>
            <w:shd w:val="clear" w:color="auto" w:fill="auto"/>
          </w:tcPr>
          <w:p w14:paraId="47FC6EB6" w14:textId="77777777" w:rsidR="000910BE" w:rsidRDefault="000910BE" w:rsidP="00C66635">
            <w:pPr>
              <w:pStyle w:val="TAL"/>
              <w:rPr>
                <w:rFonts w:eastAsia="MS Mincho" w:cs="Arial"/>
                <w:sz w:val="16"/>
                <w:szCs w:val="16"/>
                <w:lang w:val="en-US" w:eastAsia="zh-TW"/>
              </w:rPr>
            </w:pPr>
            <w:r>
              <w:rPr>
                <w:rFonts w:eastAsia="MS Mincho" w:cs="Arial"/>
                <w:sz w:val="16"/>
                <w:szCs w:val="16"/>
                <w:lang w:val="en-US" w:eastAsia="zh-TW"/>
              </w:rPr>
              <w:t>F</w:t>
            </w:r>
          </w:p>
        </w:tc>
        <w:tc>
          <w:tcPr>
            <w:tcW w:w="270" w:type="pct"/>
            <w:vMerge w:val="restart"/>
            <w:shd w:val="clear" w:color="auto" w:fill="auto"/>
          </w:tcPr>
          <w:p w14:paraId="3A3029F6" w14:textId="77777777" w:rsidR="000910BE" w:rsidRDefault="000910BE" w:rsidP="00C66635">
            <w:pPr>
              <w:pStyle w:val="TAL"/>
              <w:rPr>
                <w:rFonts w:eastAsia="MS Mincho" w:cs="Arial"/>
                <w:sz w:val="16"/>
                <w:szCs w:val="16"/>
                <w:lang w:eastAsia="zh-TW"/>
              </w:rPr>
            </w:pPr>
            <w:r>
              <w:rPr>
                <w:rFonts w:eastAsia="MS Mincho" w:cs="Arial"/>
                <w:sz w:val="16"/>
                <w:szCs w:val="16"/>
                <w:lang w:eastAsia="zh-TW"/>
              </w:rPr>
              <w:t>12.0.1</w:t>
            </w:r>
          </w:p>
        </w:tc>
        <w:tc>
          <w:tcPr>
            <w:tcW w:w="270" w:type="pct"/>
            <w:vMerge w:val="restart"/>
            <w:shd w:val="clear" w:color="auto" w:fill="auto"/>
          </w:tcPr>
          <w:p w14:paraId="64C6A725" w14:textId="77777777" w:rsidR="000910BE" w:rsidRPr="00057762" w:rsidRDefault="000910BE" w:rsidP="00C66635">
            <w:pPr>
              <w:pStyle w:val="TAL"/>
              <w:rPr>
                <w:rFonts w:eastAsia="MS Mincho" w:cs="Arial"/>
                <w:sz w:val="16"/>
                <w:szCs w:val="16"/>
                <w:lang w:eastAsia="zh-TW"/>
              </w:rPr>
            </w:pPr>
            <w:r>
              <w:rPr>
                <w:rFonts w:eastAsia="MS Mincho" w:cs="Arial"/>
                <w:sz w:val="16"/>
                <w:szCs w:val="16"/>
                <w:lang w:eastAsia="zh-TW"/>
              </w:rPr>
              <w:t>12.1.0</w:t>
            </w:r>
          </w:p>
        </w:tc>
      </w:tr>
      <w:tr w:rsidR="000910BE" w:rsidRPr="007A60CF" w14:paraId="1F28195F" w14:textId="77777777" w:rsidTr="00F652AA">
        <w:tc>
          <w:tcPr>
            <w:tcW w:w="409" w:type="pct"/>
            <w:vMerge/>
            <w:shd w:val="clear" w:color="auto" w:fill="auto"/>
          </w:tcPr>
          <w:p w14:paraId="0FCBB787" w14:textId="77777777" w:rsidR="000910BE" w:rsidRDefault="000910BE" w:rsidP="00C66635">
            <w:pPr>
              <w:pStyle w:val="TAL"/>
              <w:rPr>
                <w:rFonts w:cs="Arial"/>
                <w:sz w:val="16"/>
                <w:szCs w:val="16"/>
              </w:rPr>
            </w:pPr>
          </w:p>
        </w:tc>
        <w:tc>
          <w:tcPr>
            <w:tcW w:w="283" w:type="pct"/>
            <w:vMerge/>
            <w:shd w:val="clear" w:color="auto" w:fill="auto"/>
          </w:tcPr>
          <w:p w14:paraId="154C6E3E" w14:textId="77777777" w:rsidR="000910BE" w:rsidRDefault="000910BE" w:rsidP="00C66635">
            <w:pPr>
              <w:pStyle w:val="TAL"/>
              <w:rPr>
                <w:rFonts w:cs="Arial"/>
                <w:sz w:val="16"/>
                <w:szCs w:val="16"/>
              </w:rPr>
            </w:pPr>
          </w:p>
        </w:tc>
        <w:tc>
          <w:tcPr>
            <w:tcW w:w="489" w:type="pct"/>
            <w:shd w:val="clear" w:color="auto" w:fill="auto"/>
          </w:tcPr>
          <w:p w14:paraId="302DFCD8" w14:textId="77777777" w:rsidR="000910BE" w:rsidRDefault="009B5802" w:rsidP="00C66635">
            <w:pPr>
              <w:pStyle w:val="TAL"/>
              <w:rPr>
                <w:rFonts w:eastAsia="MS Mincho" w:cs="Arial"/>
                <w:sz w:val="16"/>
                <w:szCs w:val="16"/>
                <w:lang w:eastAsia="zh-TW"/>
              </w:rPr>
            </w:pPr>
            <w:r>
              <w:rPr>
                <w:rFonts w:eastAsia="MS Mincho" w:cs="Arial"/>
                <w:sz w:val="16"/>
                <w:szCs w:val="16"/>
                <w:lang w:eastAsia="zh-TW"/>
              </w:rPr>
              <w:t>SP-140563</w:t>
            </w:r>
          </w:p>
        </w:tc>
        <w:tc>
          <w:tcPr>
            <w:tcW w:w="268" w:type="pct"/>
            <w:shd w:val="clear" w:color="auto" w:fill="auto"/>
          </w:tcPr>
          <w:p w14:paraId="6F49A669" w14:textId="77777777" w:rsidR="000910BE" w:rsidRDefault="009B5802" w:rsidP="00C66635">
            <w:pPr>
              <w:pStyle w:val="TAL"/>
              <w:rPr>
                <w:rFonts w:eastAsia="MS Mincho" w:cs="Arial"/>
                <w:sz w:val="16"/>
                <w:szCs w:val="16"/>
                <w:lang w:eastAsia="zh-TW"/>
              </w:rPr>
            </w:pPr>
            <w:r>
              <w:rPr>
                <w:rFonts w:eastAsia="MS Mincho" w:cs="Arial"/>
                <w:sz w:val="16"/>
                <w:szCs w:val="16"/>
                <w:lang w:eastAsia="zh-TW"/>
              </w:rPr>
              <w:t>0016</w:t>
            </w:r>
          </w:p>
        </w:tc>
        <w:tc>
          <w:tcPr>
            <w:tcW w:w="140" w:type="pct"/>
            <w:shd w:val="clear" w:color="auto" w:fill="auto"/>
          </w:tcPr>
          <w:p w14:paraId="7781EFF8" w14:textId="77777777" w:rsidR="000910BE" w:rsidRDefault="009B5802" w:rsidP="00C66635">
            <w:pPr>
              <w:pStyle w:val="TAL"/>
              <w:rPr>
                <w:rFonts w:cs="Arial"/>
                <w:sz w:val="16"/>
                <w:szCs w:val="16"/>
              </w:rPr>
            </w:pPr>
            <w:r>
              <w:rPr>
                <w:rFonts w:cs="Arial"/>
                <w:sz w:val="16"/>
                <w:szCs w:val="16"/>
              </w:rPr>
              <w:t>1</w:t>
            </w:r>
          </w:p>
        </w:tc>
        <w:tc>
          <w:tcPr>
            <w:tcW w:w="2701" w:type="pct"/>
            <w:shd w:val="clear" w:color="auto" w:fill="auto"/>
          </w:tcPr>
          <w:p w14:paraId="4EDFF79A" w14:textId="77777777" w:rsidR="000910BE" w:rsidRPr="00655692" w:rsidRDefault="009B5802" w:rsidP="00655692">
            <w:pPr>
              <w:pStyle w:val="TAL"/>
              <w:rPr>
                <w:rFonts w:cs="Arial"/>
                <w:sz w:val="16"/>
                <w:szCs w:val="16"/>
              </w:rPr>
            </w:pPr>
            <w:r w:rsidRPr="009B5802">
              <w:rPr>
                <w:rFonts w:cs="Arial"/>
                <w:sz w:val="16"/>
                <w:szCs w:val="16"/>
              </w:rPr>
              <w:t>Removal of I-WLAN solution</w:t>
            </w:r>
          </w:p>
        </w:tc>
        <w:tc>
          <w:tcPr>
            <w:tcW w:w="170" w:type="pct"/>
            <w:shd w:val="clear" w:color="auto" w:fill="auto"/>
          </w:tcPr>
          <w:p w14:paraId="012AA830" w14:textId="77777777" w:rsidR="000910BE" w:rsidRDefault="009B5802" w:rsidP="00C66635">
            <w:pPr>
              <w:pStyle w:val="TAL"/>
              <w:rPr>
                <w:rFonts w:eastAsia="MS Mincho" w:cs="Arial"/>
                <w:sz w:val="16"/>
                <w:szCs w:val="16"/>
                <w:lang w:val="en-US" w:eastAsia="zh-TW"/>
              </w:rPr>
            </w:pPr>
            <w:r>
              <w:rPr>
                <w:rFonts w:eastAsia="MS Mincho" w:cs="Arial"/>
                <w:sz w:val="16"/>
                <w:szCs w:val="16"/>
                <w:lang w:val="en-US" w:eastAsia="zh-TW"/>
              </w:rPr>
              <w:t>F</w:t>
            </w:r>
          </w:p>
        </w:tc>
        <w:tc>
          <w:tcPr>
            <w:tcW w:w="270" w:type="pct"/>
            <w:vMerge/>
            <w:shd w:val="clear" w:color="auto" w:fill="auto"/>
          </w:tcPr>
          <w:p w14:paraId="5C82F9B9" w14:textId="77777777" w:rsidR="000910BE" w:rsidRDefault="000910BE" w:rsidP="00C66635">
            <w:pPr>
              <w:pStyle w:val="TAL"/>
              <w:rPr>
                <w:rFonts w:eastAsia="MS Mincho" w:cs="Arial"/>
                <w:sz w:val="16"/>
                <w:szCs w:val="16"/>
                <w:lang w:eastAsia="zh-TW"/>
              </w:rPr>
            </w:pPr>
          </w:p>
        </w:tc>
        <w:tc>
          <w:tcPr>
            <w:tcW w:w="270" w:type="pct"/>
            <w:vMerge/>
            <w:shd w:val="clear" w:color="auto" w:fill="auto"/>
          </w:tcPr>
          <w:p w14:paraId="27B32891" w14:textId="77777777" w:rsidR="000910BE" w:rsidRPr="00057762" w:rsidRDefault="000910BE" w:rsidP="00C66635">
            <w:pPr>
              <w:pStyle w:val="TAL"/>
              <w:rPr>
                <w:rFonts w:eastAsia="MS Mincho" w:cs="Arial"/>
                <w:sz w:val="16"/>
                <w:szCs w:val="16"/>
                <w:lang w:eastAsia="zh-TW"/>
              </w:rPr>
            </w:pPr>
          </w:p>
        </w:tc>
      </w:tr>
      <w:tr w:rsidR="007462D4" w:rsidRPr="007A60CF" w14:paraId="5B81F1A0" w14:textId="77777777" w:rsidTr="007462D4">
        <w:tc>
          <w:tcPr>
            <w:tcW w:w="409" w:type="pct"/>
            <w:vMerge w:val="restart"/>
            <w:shd w:val="clear" w:color="auto" w:fill="auto"/>
            <w:vAlign w:val="center"/>
          </w:tcPr>
          <w:p w14:paraId="60620B0E" w14:textId="77777777" w:rsidR="007462D4" w:rsidRDefault="007462D4" w:rsidP="007462D4">
            <w:pPr>
              <w:pStyle w:val="TAL"/>
              <w:rPr>
                <w:rFonts w:cs="Arial"/>
                <w:sz w:val="16"/>
                <w:szCs w:val="16"/>
              </w:rPr>
            </w:pPr>
            <w:r>
              <w:rPr>
                <w:rFonts w:cs="Arial"/>
                <w:sz w:val="16"/>
                <w:szCs w:val="16"/>
              </w:rPr>
              <w:t>Dec 2014</w:t>
            </w:r>
          </w:p>
        </w:tc>
        <w:tc>
          <w:tcPr>
            <w:tcW w:w="283" w:type="pct"/>
            <w:vMerge w:val="restart"/>
            <w:shd w:val="clear" w:color="auto" w:fill="auto"/>
            <w:vAlign w:val="center"/>
          </w:tcPr>
          <w:p w14:paraId="2C4F051C" w14:textId="77777777" w:rsidR="007462D4" w:rsidRDefault="007462D4" w:rsidP="007462D4">
            <w:pPr>
              <w:pStyle w:val="TAL"/>
              <w:rPr>
                <w:rFonts w:cs="Arial"/>
                <w:sz w:val="16"/>
                <w:szCs w:val="16"/>
              </w:rPr>
            </w:pPr>
            <w:r>
              <w:rPr>
                <w:rFonts w:cs="Arial"/>
                <w:sz w:val="16"/>
                <w:szCs w:val="16"/>
              </w:rPr>
              <w:t>SP-66</w:t>
            </w:r>
          </w:p>
        </w:tc>
        <w:tc>
          <w:tcPr>
            <w:tcW w:w="489" w:type="pct"/>
            <w:shd w:val="clear" w:color="auto" w:fill="auto"/>
          </w:tcPr>
          <w:p w14:paraId="6E83C1A9" w14:textId="77777777" w:rsidR="007462D4" w:rsidRDefault="007462D4" w:rsidP="00C66635">
            <w:pPr>
              <w:pStyle w:val="TAL"/>
              <w:rPr>
                <w:rFonts w:eastAsia="MS Mincho" w:cs="Arial"/>
                <w:sz w:val="16"/>
                <w:szCs w:val="16"/>
                <w:lang w:eastAsia="zh-TW"/>
              </w:rPr>
            </w:pPr>
            <w:r>
              <w:rPr>
                <w:rFonts w:eastAsia="MS Mincho" w:cs="Arial"/>
                <w:sz w:val="16"/>
                <w:szCs w:val="16"/>
                <w:lang w:eastAsia="zh-TW"/>
              </w:rPr>
              <w:t>SP-140805</w:t>
            </w:r>
          </w:p>
        </w:tc>
        <w:tc>
          <w:tcPr>
            <w:tcW w:w="268" w:type="pct"/>
            <w:shd w:val="clear" w:color="auto" w:fill="auto"/>
          </w:tcPr>
          <w:p w14:paraId="4FA95CF7" w14:textId="77777777" w:rsidR="007462D4" w:rsidRDefault="007462D4" w:rsidP="00C66635">
            <w:pPr>
              <w:pStyle w:val="TAL"/>
              <w:rPr>
                <w:rFonts w:eastAsia="MS Mincho" w:cs="Arial"/>
                <w:sz w:val="16"/>
                <w:szCs w:val="16"/>
                <w:lang w:eastAsia="zh-TW"/>
              </w:rPr>
            </w:pPr>
            <w:r>
              <w:rPr>
                <w:rFonts w:eastAsia="MS Mincho" w:cs="Arial"/>
                <w:sz w:val="16"/>
                <w:szCs w:val="16"/>
                <w:lang w:eastAsia="zh-TW"/>
              </w:rPr>
              <w:t>0017</w:t>
            </w:r>
          </w:p>
        </w:tc>
        <w:tc>
          <w:tcPr>
            <w:tcW w:w="140" w:type="pct"/>
            <w:shd w:val="clear" w:color="auto" w:fill="auto"/>
          </w:tcPr>
          <w:p w14:paraId="2F605137" w14:textId="77777777" w:rsidR="007462D4" w:rsidRDefault="007462D4" w:rsidP="00C66635">
            <w:pPr>
              <w:pStyle w:val="TAL"/>
              <w:rPr>
                <w:rFonts w:cs="Arial"/>
                <w:sz w:val="16"/>
                <w:szCs w:val="16"/>
              </w:rPr>
            </w:pPr>
            <w:r>
              <w:rPr>
                <w:rFonts w:cs="Arial"/>
                <w:sz w:val="16"/>
                <w:szCs w:val="16"/>
              </w:rPr>
              <w:t>-</w:t>
            </w:r>
          </w:p>
        </w:tc>
        <w:tc>
          <w:tcPr>
            <w:tcW w:w="2701" w:type="pct"/>
            <w:shd w:val="clear" w:color="auto" w:fill="auto"/>
          </w:tcPr>
          <w:p w14:paraId="1D186A86" w14:textId="77777777" w:rsidR="007462D4" w:rsidRPr="009B5802" w:rsidRDefault="007462D4" w:rsidP="00655692">
            <w:pPr>
              <w:pStyle w:val="TAL"/>
              <w:rPr>
                <w:rFonts w:cs="Arial"/>
                <w:sz w:val="16"/>
                <w:szCs w:val="16"/>
              </w:rPr>
            </w:pPr>
            <w:r w:rsidRPr="007462D4">
              <w:rPr>
                <w:rFonts w:cs="Arial"/>
                <w:sz w:val="16"/>
                <w:szCs w:val="16"/>
              </w:rPr>
              <w:t>Corrections on definition for parameter category</w:t>
            </w:r>
          </w:p>
        </w:tc>
        <w:tc>
          <w:tcPr>
            <w:tcW w:w="170" w:type="pct"/>
            <w:shd w:val="clear" w:color="auto" w:fill="auto"/>
          </w:tcPr>
          <w:p w14:paraId="4CBB4B5B" w14:textId="77777777" w:rsidR="007462D4" w:rsidRDefault="007462D4" w:rsidP="00C66635">
            <w:pPr>
              <w:pStyle w:val="TAL"/>
              <w:rPr>
                <w:rFonts w:eastAsia="MS Mincho" w:cs="Arial"/>
                <w:sz w:val="16"/>
                <w:szCs w:val="16"/>
                <w:lang w:val="en-US" w:eastAsia="zh-TW"/>
              </w:rPr>
            </w:pPr>
            <w:r>
              <w:rPr>
                <w:rFonts w:eastAsia="MS Mincho" w:cs="Arial"/>
                <w:sz w:val="16"/>
                <w:szCs w:val="16"/>
                <w:lang w:val="en-US" w:eastAsia="zh-TW"/>
              </w:rPr>
              <w:t>F</w:t>
            </w:r>
          </w:p>
        </w:tc>
        <w:tc>
          <w:tcPr>
            <w:tcW w:w="270" w:type="pct"/>
            <w:vMerge w:val="restart"/>
            <w:shd w:val="clear" w:color="auto" w:fill="auto"/>
            <w:vAlign w:val="center"/>
          </w:tcPr>
          <w:p w14:paraId="4846B022" w14:textId="77777777" w:rsidR="007462D4" w:rsidRDefault="007462D4" w:rsidP="007462D4">
            <w:pPr>
              <w:pStyle w:val="TAL"/>
              <w:rPr>
                <w:rFonts w:eastAsia="MS Mincho" w:cs="Arial"/>
                <w:sz w:val="16"/>
                <w:szCs w:val="16"/>
                <w:lang w:eastAsia="zh-TW"/>
              </w:rPr>
            </w:pPr>
            <w:r>
              <w:rPr>
                <w:rFonts w:eastAsia="MS Mincho" w:cs="Arial"/>
                <w:sz w:val="16"/>
                <w:szCs w:val="16"/>
                <w:lang w:eastAsia="zh-TW"/>
              </w:rPr>
              <w:t>12.1.0</w:t>
            </w:r>
          </w:p>
        </w:tc>
        <w:tc>
          <w:tcPr>
            <w:tcW w:w="270" w:type="pct"/>
            <w:vMerge w:val="restart"/>
            <w:shd w:val="clear" w:color="auto" w:fill="auto"/>
            <w:vAlign w:val="center"/>
          </w:tcPr>
          <w:p w14:paraId="5ADFEC88" w14:textId="77777777" w:rsidR="007462D4" w:rsidRPr="00057762" w:rsidRDefault="007462D4" w:rsidP="007462D4">
            <w:pPr>
              <w:pStyle w:val="TAL"/>
              <w:rPr>
                <w:rFonts w:eastAsia="MS Mincho" w:cs="Arial"/>
                <w:sz w:val="16"/>
                <w:szCs w:val="16"/>
                <w:lang w:eastAsia="zh-TW"/>
              </w:rPr>
            </w:pPr>
            <w:r>
              <w:rPr>
                <w:rFonts w:eastAsia="MS Mincho" w:cs="Arial"/>
                <w:sz w:val="16"/>
                <w:szCs w:val="16"/>
                <w:lang w:eastAsia="zh-TW"/>
              </w:rPr>
              <w:t>12.2.0</w:t>
            </w:r>
          </w:p>
        </w:tc>
      </w:tr>
      <w:tr w:rsidR="007462D4" w:rsidRPr="007A60CF" w14:paraId="1CFF6D38" w14:textId="77777777" w:rsidTr="00F652AA">
        <w:tc>
          <w:tcPr>
            <w:tcW w:w="409" w:type="pct"/>
            <w:vMerge/>
            <w:shd w:val="clear" w:color="auto" w:fill="auto"/>
          </w:tcPr>
          <w:p w14:paraId="231F6743" w14:textId="77777777" w:rsidR="007462D4" w:rsidRDefault="007462D4" w:rsidP="00C66635">
            <w:pPr>
              <w:pStyle w:val="TAL"/>
              <w:rPr>
                <w:rFonts w:cs="Arial"/>
                <w:sz w:val="16"/>
                <w:szCs w:val="16"/>
              </w:rPr>
            </w:pPr>
          </w:p>
        </w:tc>
        <w:tc>
          <w:tcPr>
            <w:tcW w:w="283" w:type="pct"/>
            <w:vMerge/>
            <w:shd w:val="clear" w:color="auto" w:fill="auto"/>
          </w:tcPr>
          <w:p w14:paraId="06C92A8B" w14:textId="77777777" w:rsidR="007462D4" w:rsidRDefault="007462D4" w:rsidP="00C66635">
            <w:pPr>
              <w:pStyle w:val="TAL"/>
              <w:rPr>
                <w:rFonts w:cs="Arial"/>
                <w:sz w:val="16"/>
                <w:szCs w:val="16"/>
              </w:rPr>
            </w:pPr>
          </w:p>
        </w:tc>
        <w:tc>
          <w:tcPr>
            <w:tcW w:w="489" w:type="pct"/>
            <w:shd w:val="clear" w:color="auto" w:fill="auto"/>
          </w:tcPr>
          <w:p w14:paraId="6E71C89F" w14:textId="77777777" w:rsidR="007462D4" w:rsidRDefault="007462D4" w:rsidP="00C66635">
            <w:pPr>
              <w:pStyle w:val="TAL"/>
              <w:rPr>
                <w:rFonts w:eastAsia="MS Mincho" w:cs="Arial"/>
                <w:sz w:val="16"/>
                <w:szCs w:val="16"/>
                <w:lang w:eastAsia="zh-TW"/>
              </w:rPr>
            </w:pPr>
            <w:r>
              <w:rPr>
                <w:rFonts w:eastAsia="MS Mincho" w:cs="Arial"/>
                <w:sz w:val="16"/>
                <w:szCs w:val="16"/>
                <w:lang w:eastAsia="zh-TW"/>
              </w:rPr>
              <w:t>SP-140804</w:t>
            </w:r>
          </w:p>
        </w:tc>
        <w:tc>
          <w:tcPr>
            <w:tcW w:w="268" w:type="pct"/>
            <w:shd w:val="clear" w:color="auto" w:fill="auto"/>
          </w:tcPr>
          <w:p w14:paraId="1E2A6976" w14:textId="77777777" w:rsidR="007462D4" w:rsidRDefault="007462D4" w:rsidP="00C66635">
            <w:pPr>
              <w:pStyle w:val="TAL"/>
              <w:rPr>
                <w:rFonts w:eastAsia="MS Mincho" w:cs="Arial"/>
                <w:sz w:val="16"/>
                <w:szCs w:val="16"/>
                <w:lang w:eastAsia="zh-TW"/>
              </w:rPr>
            </w:pPr>
            <w:r>
              <w:rPr>
                <w:rFonts w:eastAsia="MS Mincho" w:cs="Arial"/>
                <w:sz w:val="16"/>
                <w:szCs w:val="16"/>
                <w:lang w:eastAsia="zh-TW"/>
              </w:rPr>
              <w:t>0018</w:t>
            </w:r>
          </w:p>
        </w:tc>
        <w:tc>
          <w:tcPr>
            <w:tcW w:w="140" w:type="pct"/>
            <w:shd w:val="clear" w:color="auto" w:fill="auto"/>
          </w:tcPr>
          <w:p w14:paraId="5C1C8458" w14:textId="77777777" w:rsidR="007462D4" w:rsidRDefault="007462D4" w:rsidP="00C66635">
            <w:pPr>
              <w:pStyle w:val="TAL"/>
              <w:rPr>
                <w:rFonts w:cs="Arial"/>
                <w:sz w:val="16"/>
                <w:szCs w:val="16"/>
              </w:rPr>
            </w:pPr>
            <w:r>
              <w:rPr>
                <w:rFonts w:cs="Arial"/>
                <w:sz w:val="16"/>
                <w:szCs w:val="16"/>
              </w:rPr>
              <w:t>1</w:t>
            </w:r>
          </w:p>
        </w:tc>
        <w:tc>
          <w:tcPr>
            <w:tcW w:w="2701" w:type="pct"/>
            <w:shd w:val="clear" w:color="auto" w:fill="auto"/>
          </w:tcPr>
          <w:p w14:paraId="4D0E11D0" w14:textId="77777777" w:rsidR="007462D4" w:rsidRPr="007462D4" w:rsidRDefault="007462D4" w:rsidP="00655692">
            <w:pPr>
              <w:pStyle w:val="TAL"/>
              <w:rPr>
                <w:rFonts w:cs="Arial"/>
                <w:sz w:val="16"/>
                <w:szCs w:val="16"/>
              </w:rPr>
            </w:pPr>
            <w:r w:rsidRPr="007462D4">
              <w:rPr>
                <w:rFonts w:cs="Arial"/>
                <w:sz w:val="16"/>
                <w:szCs w:val="16"/>
              </w:rPr>
              <w:t>Additional corrections for removal of I-WLAN solution</w:t>
            </w:r>
          </w:p>
        </w:tc>
        <w:tc>
          <w:tcPr>
            <w:tcW w:w="170" w:type="pct"/>
            <w:shd w:val="clear" w:color="auto" w:fill="auto"/>
          </w:tcPr>
          <w:p w14:paraId="2FCE3D58" w14:textId="77777777" w:rsidR="007462D4" w:rsidRDefault="007462D4" w:rsidP="00C66635">
            <w:pPr>
              <w:pStyle w:val="TAL"/>
              <w:rPr>
                <w:rFonts w:eastAsia="MS Mincho" w:cs="Arial"/>
                <w:sz w:val="16"/>
                <w:szCs w:val="16"/>
                <w:lang w:val="en-US" w:eastAsia="zh-TW"/>
              </w:rPr>
            </w:pPr>
            <w:r>
              <w:rPr>
                <w:rFonts w:eastAsia="MS Mincho" w:cs="Arial"/>
                <w:sz w:val="16"/>
                <w:szCs w:val="16"/>
                <w:lang w:val="en-US" w:eastAsia="zh-TW"/>
              </w:rPr>
              <w:t>F</w:t>
            </w:r>
          </w:p>
        </w:tc>
        <w:tc>
          <w:tcPr>
            <w:tcW w:w="270" w:type="pct"/>
            <w:vMerge/>
            <w:shd w:val="clear" w:color="auto" w:fill="auto"/>
          </w:tcPr>
          <w:p w14:paraId="16141836" w14:textId="77777777" w:rsidR="007462D4" w:rsidRDefault="007462D4" w:rsidP="00C66635">
            <w:pPr>
              <w:pStyle w:val="TAL"/>
              <w:rPr>
                <w:rFonts w:eastAsia="MS Mincho" w:cs="Arial"/>
                <w:sz w:val="16"/>
                <w:szCs w:val="16"/>
                <w:lang w:eastAsia="zh-TW"/>
              </w:rPr>
            </w:pPr>
          </w:p>
        </w:tc>
        <w:tc>
          <w:tcPr>
            <w:tcW w:w="270" w:type="pct"/>
            <w:vMerge/>
            <w:shd w:val="clear" w:color="auto" w:fill="auto"/>
          </w:tcPr>
          <w:p w14:paraId="1BF18EC9" w14:textId="77777777" w:rsidR="007462D4" w:rsidRDefault="007462D4" w:rsidP="00C66635">
            <w:pPr>
              <w:pStyle w:val="TAL"/>
              <w:rPr>
                <w:rFonts w:eastAsia="MS Mincho" w:cs="Arial"/>
                <w:sz w:val="16"/>
                <w:szCs w:val="16"/>
                <w:lang w:eastAsia="zh-TW"/>
              </w:rPr>
            </w:pPr>
          </w:p>
        </w:tc>
      </w:tr>
      <w:tr w:rsidR="007462D4" w:rsidRPr="007A60CF" w14:paraId="2BA09B51" w14:textId="77777777" w:rsidTr="00F652AA">
        <w:tc>
          <w:tcPr>
            <w:tcW w:w="409" w:type="pct"/>
            <w:vMerge/>
            <w:shd w:val="clear" w:color="auto" w:fill="auto"/>
          </w:tcPr>
          <w:p w14:paraId="0E0DB9AA" w14:textId="77777777" w:rsidR="007462D4" w:rsidRDefault="007462D4" w:rsidP="00C66635">
            <w:pPr>
              <w:pStyle w:val="TAL"/>
              <w:rPr>
                <w:rFonts w:cs="Arial"/>
                <w:sz w:val="16"/>
                <w:szCs w:val="16"/>
              </w:rPr>
            </w:pPr>
          </w:p>
        </w:tc>
        <w:tc>
          <w:tcPr>
            <w:tcW w:w="283" w:type="pct"/>
            <w:vMerge/>
            <w:shd w:val="clear" w:color="auto" w:fill="auto"/>
          </w:tcPr>
          <w:p w14:paraId="3F986AB3" w14:textId="77777777" w:rsidR="007462D4" w:rsidRDefault="007462D4" w:rsidP="00C66635">
            <w:pPr>
              <w:pStyle w:val="TAL"/>
              <w:rPr>
                <w:rFonts w:cs="Arial"/>
                <w:sz w:val="16"/>
                <w:szCs w:val="16"/>
              </w:rPr>
            </w:pPr>
          </w:p>
        </w:tc>
        <w:tc>
          <w:tcPr>
            <w:tcW w:w="489" w:type="pct"/>
            <w:shd w:val="clear" w:color="auto" w:fill="auto"/>
          </w:tcPr>
          <w:p w14:paraId="55423ADB" w14:textId="77777777" w:rsidR="007462D4" w:rsidRDefault="00137CC8" w:rsidP="00C66635">
            <w:pPr>
              <w:pStyle w:val="TAL"/>
              <w:rPr>
                <w:rFonts w:eastAsia="MS Mincho" w:cs="Arial"/>
                <w:sz w:val="16"/>
                <w:szCs w:val="16"/>
                <w:lang w:eastAsia="zh-TW"/>
              </w:rPr>
            </w:pPr>
            <w:r>
              <w:rPr>
                <w:rFonts w:eastAsia="MS Mincho" w:cs="Arial"/>
                <w:sz w:val="16"/>
                <w:szCs w:val="16"/>
                <w:lang w:eastAsia="zh-TW"/>
              </w:rPr>
              <w:t>SP-140808</w:t>
            </w:r>
          </w:p>
        </w:tc>
        <w:tc>
          <w:tcPr>
            <w:tcW w:w="268" w:type="pct"/>
            <w:shd w:val="clear" w:color="auto" w:fill="auto"/>
          </w:tcPr>
          <w:p w14:paraId="68D8B7A0" w14:textId="77777777" w:rsidR="007462D4" w:rsidRDefault="00137CC8" w:rsidP="00C66635">
            <w:pPr>
              <w:pStyle w:val="TAL"/>
              <w:rPr>
                <w:rFonts w:eastAsia="MS Mincho" w:cs="Arial"/>
                <w:sz w:val="16"/>
                <w:szCs w:val="16"/>
                <w:lang w:eastAsia="zh-TW"/>
              </w:rPr>
            </w:pPr>
            <w:r>
              <w:rPr>
                <w:rFonts w:eastAsia="MS Mincho" w:cs="Arial"/>
                <w:sz w:val="16"/>
                <w:szCs w:val="16"/>
                <w:lang w:eastAsia="zh-TW"/>
              </w:rPr>
              <w:t>0019</w:t>
            </w:r>
          </w:p>
        </w:tc>
        <w:tc>
          <w:tcPr>
            <w:tcW w:w="140" w:type="pct"/>
            <w:shd w:val="clear" w:color="auto" w:fill="auto"/>
          </w:tcPr>
          <w:p w14:paraId="5D096DAF" w14:textId="77777777" w:rsidR="007462D4" w:rsidRDefault="00137CC8" w:rsidP="00C66635">
            <w:pPr>
              <w:pStyle w:val="TAL"/>
              <w:rPr>
                <w:rFonts w:cs="Arial"/>
                <w:sz w:val="16"/>
                <w:szCs w:val="16"/>
              </w:rPr>
            </w:pPr>
            <w:r>
              <w:rPr>
                <w:rFonts w:cs="Arial"/>
                <w:sz w:val="16"/>
                <w:szCs w:val="16"/>
              </w:rPr>
              <w:t>-</w:t>
            </w:r>
          </w:p>
        </w:tc>
        <w:tc>
          <w:tcPr>
            <w:tcW w:w="2701" w:type="pct"/>
            <w:shd w:val="clear" w:color="auto" w:fill="auto"/>
          </w:tcPr>
          <w:p w14:paraId="4DC1B661" w14:textId="77777777" w:rsidR="007462D4" w:rsidRPr="007462D4" w:rsidRDefault="00137CC8" w:rsidP="00655692">
            <w:pPr>
              <w:pStyle w:val="TAL"/>
              <w:rPr>
                <w:rFonts w:cs="Arial"/>
                <w:sz w:val="16"/>
                <w:szCs w:val="16"/>
              </w:rPr>
            </w:pPr>
            <w:r w:rsidRPr="00137CC8">
              <w:rPr>
                <w:rFonts w:cs="Arial"/>
                <w:sz w:val="16"/>
                <w:szCs w:val="16"/>
              </w:rPr>
              <w:t>Introduction of TS 32.277 for CDRs File Transfer</w:t>
            </w:r>
          </w:p>
        </w:tc>
        <w:tc>
          <w:tcPr>
            <w:tcW w:w="170" w:type="pct"/>
            <w:shd w:val="clear" w:color="auto" w:fill="auto"/>
          </w:tcPr>
          <w:p w14:paraId="1B7E7EFB" w14:textId="77777777" w:rsidR="007462D4" w:rsidRDefault="00137CC8" w:rsidP="00C66635">
            <w:pPr>
              <w:pStyle w:val="TAL"/>
              <w:rPr>
                <w:rFonts w:eastAsia="MS Mincho" w:cs="Arial"/>
                <w:sz w:val="16"/>
                <w:szCs w:val="16"/>
                <w:lang w:val="en-US" w:eastAsia="zh-TW"/>
              </w:rPr>
            </w:pPr>
            <w:r>
              <w:rPr>
                <w:rFonts w:eastAsia="MS Mincho" w:cs="Arial"/>
                <w:sz w:val="16"/>
                <w:szCs w:val="16"/>
                <w:lang w:val="en-US" w:eastAsia="zh-TW"/>
              </w:rPr>
              <w:t>B</w:t>
            </w:r>
          </w:p>
        </w:tc>
        <w:tc>
          <w:tcPr>
            <w:tcW w:w="270" w:type="pct"/>
            <w:vMerge/>
            <w:shd w:val="clear" w:color="auto" w:fill="auto"/>
          </w:tcPr>
          <w:p w14:paraId="5EDA318F" w14:textId="77777777" w:rsidR="007462D4" w:rsidRDefault="007462D4" w:rsidP="00C66635">
            <w:pPr>
              <w:pStyle w:val="TAL"/>
              <w:rPr>
                <w:rFonts w:eastAsia="MS Mincho" w:cs="Arial"/>
                <w:sz w:val="16"/>
                <w:szCs w:val="16"/>
                <w:lang w:eastAsia="zh-TW"/>
              </w:rPr>
            </w:pPr>
          </w:p>
        </w:tc>
        <w:tc>
          <w:tcPr>
            <w:tcW w:w="270" w:type="pct"/>
            <w:vMerge/>
            <w:shd w:val="clear" w:color="auto" w:fill="auto"/>
          </w:tcPr>
          <w:p w14:paraId="73AC14A3" w14:textId="77777777" w:rsidR="007462D4" w:rsidRDefault="007462D4" w:rsidP="00C66635">
            <w:pPr>
              <w:pStyle w:val="TAL"/>
              <w:rPr>
                <w:rFonts w:eastAsia="MS Mincho" w:cs="Arial"/>
                <w:sz w:val="16"/>
                <w:szCs w:val="16"/>
                <w:lang w:eastAsia="zh-TW"/>
              </w:rPr>
            </w:pPr>
          </w:p>
        </w:tc>
      </w:tr>
      <w:tr w:rsidR="007462D4" w:rsidRPr="007A60CF" w14:paraId="72510FE9" w14:textId="77777777" w:rsidTr="00F652AA">
        <w:tc>
          <w:tcPr>
            <w:tcW w:w="409" w:type="pct"/>
            <w:vMerge/>
            <w:shd w:val="clear" w:color="auto" w:fill="auto"/>
          </w:tcPr>
          <w:p w14:paraId="4B732DB2" w14:textId="77777777" w:rsidR="007462D4" w:rsidRDefault="007462D4" w:rsidP="00C66635">
            <w:pPr>
              <w:pStyle w:val="TAL"/>
              <w:rPr>
                <w:rFonts w:cs="Arial"/>
                <w:sz w:val="16"/>
                <w:szCs w:val="16"/>
              </w:rPr>
            </w:pPr>
          </w:p>
        </w:tc>
        <w:tc>
          <w:tcPr>
            <w:tcW w:w="283" w:type="pct"/>
            <w:vMerge/>
            <w:shd w:val="clear" w:color="auto" w:fill="auto"/>
          </w:tcPr>
          <w:p w14:paraId="1CACD324" w14:textId="77777777" w:rsidR="007462D4" w:rsidRDefault="007462D4" w:rsidP="00C66635">
            <w:pPr>
              <w:pStyle w:val="TAL"/>
              <w:rPr>
                <w:rFonts w:cs="Arial"/>
                <w:sz w:val="16"/>
                <w:szCs w:val="16"/>
              </w:rPr>
            </w:pPr>
          </w:p>
        </w:tc>
        <w:tc>
          <w:tcPr>
            <w:tcW w:w="489" w:type="pct"/>
            <w:shd w:val="clear" w:color="auto" w:fill="auto"/>
          </w:tcPr>
          <w:p w14:paraId="2D2CDEE0" w14:textId="77777777" w:rsidR="007462D4" w:rsidRDefault="0040225F" w:rsidP="00C66635">
            <w:pPr>
              <w:pStyle w:val="TAL"/>
              <w:rPr>
                <w:rFonts w:eastAsia="MS Mincho" w:cs="Arial"/>
                <w:sz w:val="16"/>
                <w:szCs w:val="16"/>
                <w:lang w:eastAsia="zh-TW"/>
              </w:rPr>
            </w:pPr>
            <w:r>
              <w:rPr>
                <w:rFonts w:eastAsia="MS Mincho" w:cs="Arial"/>
                <w:sz w:val="16"/>
                <w:szCs w:val="16"/>
                <w:lang w:eastAsia="zh-TW"/>
              </w:rPr>
              <w:t>SP-140805</w:t>
            </w:r>
          </w:p>
        </w:tc>
        <w:tc>
          <w:tcPr>
            <w:tcW w:w="268" w:type="pct"/>
            <w:shd w:val="clear" w:color="auto" w:fill="auto"/>
          </w:tcPr>
          <w:p w14:paraId="2D6F0633" w14:textId="77777777" w:rsidR="007462D4" w:rsidRDefault="0040225F" w:rsidP="00C66635">
            <w:pPr>
              <w:pStyle w:val="TAL"/>
              <w:rPr>
                <w:rFonts w:eastAsia="MS Mincho" w:cs="Arial"/>
                <w:sz w:val="16"/>
                <w:szCs w:val="16"/>
                <w:lang w:eastAsia="zh-TW"/>
              </w:rPr>
            </w:pPr>
            <w:r>
              <w:rPr>
                <w:rFonts w:eastAsia="MS Mincho" w:cs="Arial"/>
                <w:sz w:val="16"/>
                <w:szCs w:val="16"/>
                <w:lang w:eastAsia="zh-TW"/>
              </w:rPr>
              <w:t>0020</w:t>
            </w:r>
          </w:p>
        </w:tc>
        <w:tc>
          <w:tcPr>
            <w:tcW w:w="140" w:type="pct"/>
            <w:shd w:val="clear" w:color="auto" w:fill="auto"/>
          </w:tcPr>
          <w:p w14:paraId="174DAFAB" w14:textId="77777777" w:rsidR="007462D4" w:rsidRDefault="0040225F" w:rsidP="00C66635">
            <w:pPr>
              <w:pStyle w:val="TAL"/>
              <w:rPr>
                <w:rFonts w:cs="Arial"/>
                <w:sz w:val="16"/>
                <w:szCs w:val="16"/>
              </w:rPr>
            </w:pPr>
            <w:r>
              <w:rPr>
                <w:rFonts w:cs="Arial"/>
                <w:sz w:val="16"/>
                <w:szCs w:val="16"/>
              </w:rPr>
              <w:t>-</w:t>
            </w:r>
          </w:p>
        </w:tc>
        <w:tc>
          <w:tcPr>
            <w:tcW w:w="2701" w:type="pct"/>
            <w:shd w:val="clear" w:color="auto" w:fill="auto"/>
          </w:tcPr>
          <w:p w14:paraId="1A58DE22" w14:textId="77777777" w:rsidR="007462D4" w:rsidRPr="007462D4" w:rsidRDefault="0040225F" w:rsidP="00655692">
            <w:pPr>
              <w:pStyle w:val="TAL"/>
              <w:rPr>
                <w:rFonts w:cs="Arial"/>
                <w:sz w:val="16"/>
                <w:szCs w:val="16"/>
              </w:rPr>
            </w:pPr>
            <w:r w:rsidRPr="0040225F">
              <w:rPr>
                <w:rFonts w:cs="Arial"/>
                <w:sz w:val="16"/>
                <w:szCs w:val="16"/>
              </w:rPr>
              <w:t>Introduction of Rel-12 for CDRs File Transfer</w:t>
            </w:r>
          </w:p>
        </w:tc>
        <w:tc>
          <w:tcPr>
            <w:tcW w:w="170" w:type="pct"/>
            <w:shd w:val="clear" w:color="auto" w:fill="auto"/>
          </w:tcPr>
          <w:p w14:paraId="5E4E7BDE" w14:textId="77777777" w:rsidR="007462D4" w:rsidRDefault="0040225F" w:rsidP="00C66635">
            <w:pPr>
              <w:pStyle w:val="TAL"/>
              <w:rPr>
                <w:rFonts w:eastAsia="MS Mincho" w:cs="Arial"/>
                <w:sz w:val="16"/>
                <w:szCs w:val="16"/>
                <w:lang w:val="en-US" w:eastAsia="zh-TW"/>
              </w:rPr>
            </w:pPr>
            <w:r>
              <w:rPr>
                <w:rFonts w:eastAsia="MS Mincho" w:cs="Arial"/>
                <w:sz w:val="16"/>
                <w:szCs w:val="16"/>
                <w:lang w:val="en-US" w:eastAsia="zh-TW"/>
              </w:rPr>
              <w:t>F</w:t>
            </w:r>
          </w:p>
        </w:tc>
        <w:tc>
          <w:tcPr>
            <w:tcW w:w="270" w:type="pct"/>
            <w:vMerge/>
            <w:shd w:val="clear" w:color="auto" w:fill="auto"/>
          </w:tcPr>
          <w:p w14:paraId="03F2D25D" w14:textId="77777777" w:rsidR="007462D4" w:rsidRDefault="007462D4" w:rsidP="00C66635">
            <w:pPr>
              <w:pStyle w:val="TAL"/>
              <w:rPr>
                <w:rFonts w:eastAsia="MS Mincho" w:cs="Arial"/>
                <w:sz w:val="16"/>
                <w:szCs w:val="16"/>
                <w:lang w:eastAsia="zh-TW"/>
              </w:rPr>
            </w:pPr>
          </w:p>
        </w:tc>
        <w:tc>
          <w:tcPr>
            <w:tcW w:w="270" w:type="pct"/>
            <w:vMerge/>
            <w:shd w:val="clear" w:color="auto" w:fill="auto"/>
          </w:tcPr>
          <w:p w14:paraId="157CDDAE" w14:textId="77777777" w:rsidR="007462D4" w:rsidRDefault="007462D4" w:rsidP="00C66635">
            <w:pPr>
              <w:pStyle w:val="TAL"/>
              <w:rPr>
                <w:rFonts w:eastAsia="MS Mincho" w:cs="Arial"/>
                <w:sz w:val="16"/>
                <w:szCs w:val="16"/>
                <w:lang w:eastAsia="zh-TW"/>
              </w:rPr>
            </w:pPr>
          </w:p>
        </w:tc>
      </w:tr>
      <w:tr w:rsidR="00E9601B" w:rsidRPr="007A60CF" w14:paraId="638A0B0B" w14:textId="77777777" w:rsidTr="00F652AA">
        <w:tc>
          <w:tcPr>
            <w:tcW w:w="409" w:type="pct"/>
            <w:vMerge w:val="restart"/>
            <w:shd w:val="clear" w:color="auto" w:fill="auto"/>
          </w:tcPr>
          <w:p w14:paraId="2ADC4439" w14:textId="77777777" w:rsidR="00E9601B" w:rsidRDefault="00E9601B" w:rsidP="00C66635">
            <w:pPr>
              <w:pStyle w:val="TAL"/>
              <w:rPr>
                <w:rFonts w:cs="Arial"/>
                <w:sz w:val="16"/>
                <w:szCs w:val="16"/>
              </w:rPr>
            </w:pPr>
            <w:r>
              <w:rPr>
                <w:rFonts w:cs="Arial"/>
                <w:sz w:val="16"/>
                <w:szCs w:val="16"/>
              </w:rPr>
              <w:t>Jun-2015</w:t>
            </w:r>
          </w:p>
        </w:tc>
        <w:tc>
          <w:tcPr>
            <w:tcW w:w="283" w:type="pct"/>
            <w:vMerge w:val="restart"/>
            <w:shd w:val="clear" w:color="auto" w:fill="auto"/>
          </w:tcPr>
          <w:p w14:paraId="5F320BCF" w14:textId="77777777" w:rsidR="00E9601B" w:rsidRDefault="00E9601B" w:rsidP="00C66635">
            <w:pPr>
              <w:pStyle w:val="TAL"/>
              <w:rPr>
                <w:rFonts w:cs="Arial"/>
                <w:sz w:val="16"/>
                <w:szCs w:val="16"/>
              </w:rPr>
            </w:pPr>
            <w:r>
              <w:rPr>
                <w:rFonts w:cs="Arial"/>
                <w:sz w:val="16"/>
                <w:szCs w:val="16"/>
              </w:rPr>
              <w:t>SP-68</w:t>
            </w:r>
          </w:p>
        </w:tc>
        <w:tc>
          <w:tcPr>
            <w:tcW w:w="489" w:type="pct"/>
            <w:vMerge w:val="restart"/>
            <w:shd w:val="clear" w:color="auto" w:fill="auto"/>
          </w:tcPr>
          <w:p w14:paraId="1DFBDA85" w14:textId="77777777" w:rsidR="00E9601B" w:rsidRDefault="00E9601B" w:rsidP="00C66635">
            <w:pPr>
              <w:pStyle w:val="TAL"/>
              <w:rPr>
                <w:rFonts w:eastAsia="MS Mincho" w:cs="Arial"/>
                <w:sz w:val="16"/>
                <w:szCs w:val="16"/>
                <w:lang w:eastAsia="zh-TW"/>
              </w:rPr>
            </w:pPr>
            <w:r>
              <w:rPr>
                <w:rFonts w:eastAsia="MS Mincho" w:cs="Arial"/>
                <w:sz w:val="16"/>
                <w:szCs w:val="16"/>
                <w:lang w:eastAsia="zh-TW"/>
              </w:rPr>
              <w:t>SP-150326</w:t>
            </w:r>
          </w:p>
        </w:tc>
        <w:tc>
          <w:tcPr>
            <w:tcW w:w="268" w:type="pct"/>
            <w:shd w:val="clear" w:color="auto" w:fill="auto"/>
          </w:tcPr>
          <w:p w14:paraId="61FADD62" w14:textId="77777777" w:rsidR="00E9601B" w:rsidRDefault="00E9601B" w:rsidP="00C66635">
            <w:pPr>
              <w:pStyle w:val="TAL"/>
              <w:rPr>
                <w:rFonts w:eastAsia="MS Mincho" w:cs="Arial"/>
                <w:sz w:val="16"/>
                <w:szCs w:val="16"/>
                <w:lang w:eastAsia="zh-TW"/>
              </w:rPr>
            </w:pPr>
            <w:r>
              <w:rPr>
                <w:rFonts w:eastAsia="MS Mincho" w:cs="Arial"/>
                <w:sz w:val="16"/>
                <w:szCs w:val="16"/>
                <w:lang w:eastAsia="zh-TW"/>
              </w:rPr>
              <w:t>0021</w:t>
            </w:r>
          </w:p>
        </w:tc>
        <w:tc>
          <w:tcPr>
            <w:tcW w:w="140" w:type="pct"/>
            <w:shd w:val="clear" w:color="auto" w:fill="auto"/>
          </w:tcPr>
          <w:p w14:paraId="700BD3DD" w14:textId="77777777" w:rsidR="00E9601B" w:rsidRDefault="00E9601B" w:rsidP="00C66635">
            <w:pPr>
              <w:pStyle w:val="TAL"/>
              <w:rPr>
                <w:rFonts w:cs="Arial"/>
                <w:sz w:val="16"/>
                <w:szCs w:val="16"/>
              </w:rPr>
            </w:pPr>
            <w:r>
              <w:rPr>
                <w:rFonts w:cs="Arial"/>
                <w:sz w:val="16"/>
                <w:szCs w:val="16"/>
              </w:rPr>
              <w:t>1</w:t>
            </w:r>
          </w:p>
        </w:tc>
        <w:tc>
          <w:tcPr>
            <w:tcW w:w="2701" w:type="pct"/>
            <w:shd w:val="clear" w:color="auto" w:fill="auto"/>
          </w:tcPr>
          <w:p w14:paraId="10CBA845" w14:textId="77777777" w:rsidR="00E9601B" w:rsidRPr="0040225F" w:rsidRDefault="00E9601B" w:rsidP="00655692">
            <w:pPr>
              <w:pStyle w:val="TAL"/>
              <w:rPr>
                <w:rFonts w:cs="Arial"/>
                <w:sz w:val="16"/>
                <w:szCs w:val="16"/>
              </w:rPr>
            </w:pPr>
            <w:r w:rsidRPr="00E9601B">
              <w:rPr>
                <w:rFonts w:cs="Arial"/>
                <w:sz w:val="16"/>
                <w:szCs w:val="16"/>
              </w:rPr>
              <w:t>Introduction of Rel-13 for CDRs File Transfer</w:t>
            </w:r>
          </w:p>
        </w:tc>
        <w:tc>
          <w:tcPr>
            <w:tcW w:w="170" w:type="pct"/>
            <w:shd w:val="clear" w:color="auto" w:fill="auto"/>
          </w:tcPr>
          <w:p w14:paraId="70031097" w14:textId="77777777" w:rsidR="00E9601B" w:rsidRDefault="00E9601B" w:rsidP="00C66635">
            <w:pPr>
              <w:pStyle w:val="TAL"/>
              <w:rPr>
                <w:rFonts w:eastAsia="MS Mincho" w:cs="Arial"/>
                <w:sz w:val="16"/>
                <w:szCs w:val="16"/>
                <w:lang w:val="en-US" w:eastAsia="zh-TW"/>
              </w:rPr>
            </w:pPr>
            <w:r>
              <w:rPr>
                <w:rFonts w:eastAsia="MS Mincho" w:cs="Arial"/>
                <w:sz w:val="16"/>
                <w:szCs w:val="16"/>
                <w:lang w:val="en-US" w:eastAsia="zh-TW"/>
              </w:rPr>
              <w:t>B</w:t>
            </w:r>
          </w:p>
        </w:tc>
        <w:tc>
          <w:tcPr>
            <w:tcW w:w="270" w:type="pct"/>
            <w:vMerge w:val="restart"/>
            <w:shd w:val="clear" w:color="auto" w:fill="auto"/>
          </w:tcPr>
          <w:p w14:paraId="40A07388" w14:textId="77777777" w:rsidR="00E9601B" w:rsidRDefault="00E9601B" w:rsidP="00C66635">
            <w:pPr>
              <w:pStyle w:val="TAL"/>
              <w:rPr>
                <w:rFonts w:eastAsia="MS Mincho" w:cs="Arial"/>
                <w:sz w:val="16"/>
                <w:szCs w:val="16"/>
                <w:lang w:eastAsia="zh-TW"/>
              </w:rPr>
            </w:pPr>
            <w:r>
              <w:rPr>
                <w:rFonts w:eastAsia="MS Mincho" w:cs="Arial"/>
                <w:sz w:val="16"/>
                <w:szCs w:val="16"/>
                <w:lang w:eastAsia="zh-TW"/>
              </w:rPr>
              <w:t>12.2.0</w:t>
            </w:r>
          </w:p>
        </w:tc>
        <w:tc>
          <w:tcPr>
            <w:tcW w:w="270" w:type="pct"/>
            <w:vMerge w:val="restart"/>
            <w:shd w:val="clear" w:color="auto" w:fill="auto"/>
          </w:tcPr>
          <w:p w14:paraId="667CF9DA" w14:textId="77777777" w:rsidR="00E9601B" w:rsidRDefault="00E9601B" w:rsidP="00C66635">
            <w:pPr>
              <w:pStyle w:val="TAL"/>
              <w:rPr>
                <w:rFonts w:eastAsia="MS Mincho" w:cs="Arial"/>
                <w:sz w:val="16"/>
                <w:szCs w:val="16"/>
                <w:lang w:eastAsia="zh-TW"/>
              </w:rPr>
            </w:pPr>
            <w:r>
              <w:rPr>
                <w:rFonts w:eastAsia="MS Mincho" w:cs="Arial"/>
                <w:sz w:val="16"/>
                <w:szCs w:val="16"/>
                <w:lang w:eastAsia="zh-TW"/>
              </w:rPr>
              <w:t>13.0.0</w:t>
            </w:r>
          </w:p>
        </w:tc>
      </w:tr>
      <w:tr w:rsidR="00E9601B" w:rsidRPr="007A60CF" w14:paraId="45920787" w14:textId="77777777" w:rsidTr="00F652AA">
        <w:tc>
          <w:tcPr>
            <w:tcW w:w="409" w:type="pct"/>
            <w:vMerge/>
            <w:shd w:val="clear" w:color="auto" w:fill="auto"/>
          </w:tcPr>
          <w:p w14:paraId="41D67F96" w14:textId="77777777" w:rsidR="00E9601B" w:rsidRDefault="00E9601B" w:rsidP="00C66635">
            <w:pPr>
              <w:pStyle w:val="TAL"/>
              <w:rPr>
                <w:rFonts w:cs="Arial"/>
                <w:sz w:val="16"/>
                <w:szCs w:val="16"/>
              </w:rPr>
            </w:pPr>
          </w:p>
        </w:tc>
        <w:tc>
          <w:tcPr>
            <w:tcW w:w="283" w:type="pct"/>
            <w:vMerge/>
            <w:shd w:val="clear" w:color="auto" w:fill="auto"/>
          </w:tcPr>
          <w:p w14:paraId="5CE9681F" w14:textId="77777777" w:rsidR="00E9601B" w:rsidRDefault="00E9601B" w:rsidP="00C66635">
            <w:pPr>
              <w:pStyle w:val="TAL"/>
              <w:rPr>
                <w:rFonts w:cs="Arial"/>
                <w:sz w:val="16"/>
                <w:szCs w:val="16"/>
              </w:rPr>
            </w:pPr>
          </w:p>
        </w:tc>
        <w:tc>
          <w:tcPr>
            <w:tcW w:w="489" w:type="pct"/>
            <w:vMerge/>
            <w:shd w:val="clear" w:color="auto" w:fill="auto"/>
          </w:tcPr>
          <w:p w14:paraId="014C43CF" w14:textId="77777777" w:rsidR="00E9601B" w:rsidRDefault="00E9601B" w:rsidP="00C66635">
            <w:pPr>
              <w:pStyle w:val="TAL"/>
              <w:rPr>
                <w:rFonts w:eastAsia="MS Mincho" w:cs="Arial"/>
                <w:sz w:val="16"/>
                <w:szCs w:val="16"/>
                <w:lang w:eastAsia="zh-TW"/>
              </w:rPr>
            </w:pPr>
          </w:p>
        </w:tc>
        <w:tc>
          <w:tcPr>
            <w:tcW w:w="268" w:type="pct"/>
            <w:shd w:val="clear" w:color="auto" w:fill="auto"/>
          </w:tcPr>
          <w:p w14:paraId="65D207CE" w14:textId="77777777" w:rsidR="00E9601B" w:rsidRDefault="007C0652" w:rsidP="00C66635">
            <w:pPr>
              <w:pStyle w:val="TAL"/>
              <w:rPr>
                <w:rFonts w:eastAsia="MS Mincho" w:cs="Arial"/>
                <w:sz w:val="16"/>
                <w:szCs w:val="16"/>
                <w:lang w:eastAsia="zh-TW"/>
              </w:rPr>
            </w:pPr>
            <w:r>
              <w:rPr>
                <w:rFonts w:eastAsia="MS Mincho" w:cs="Arial"/>
                <w:sz w:val="16"/>
                <w:szCs w:val="16"/>
                <w:lang w:eastAsia="zh-TW"/>
              </w:rPr>
              <w:t>0022</w:t>
            </w:r>
          </w:p>
        </w:tc>
        <w:tc>
          <w:tcPr>
            <w:tcW w:w="140" w:type="pct"/>
            <w:shd w:val="clear" w:color="auto" w:fill="auto"/>
          </w:tcPr>
          <w:p w14:paraId="45825F1A" w14:textId="77777777" w:rsidR="00E9601B" w:rsidRDefault="007C0652" w:rsidP="00C66635">
            <w:pPr>
              <w:pStyle w:val="TAL"/>
              <w:rPr>
                <w:rFonts w:cs="Arial"/>
                <w:sz w:val="16"/>
                <w:szCs w:val="16"/>
              </w:rPr>
            </w:pPr>
            <w:r>
              <w:rPr>
                <w:rFonts w:cs="Arial"/>
                <w:sz w:val="16"/>
                <w:szCs w:val="16"/>
              </w:rPr>
              <w:t>1</w:t>
            </w:r>
          </w:p>
        </w:tc>
        <w:tc>
          <w:tcPr>
            <w:tcW w:w="2701" w:type="pct"/>
            <w:shd w:val="clear" w:color="auto" w:fill="auto"/>
          </w:tcPr>
          <w:p w14:paraId="358731A7" w14:textId="77777777" w:rsidR="00E9601B" w:rsidRPr="0040225F" w:rsidRDefault="007C0652" w:rsidP="00655692">
            <w:pPr>
              <w:pStyle w:val="TAL"/>
              <w:rPr>
                <w:rFonts w:cs="Arial"/>
                <w:sz w:val="16"/>
                <w:szCs w:val="16"/>
              </w:rPr>
            </w:pPr>
            <w:r w:rsidRPr="007C0652">
              <w:rPr>
                <w:rFonts w:cs="Arial"/>
                <w:sz w:val="16"/>
                <w:szCs w:val="16"/>
              </w:rPr>
              <w:t>Introduction of CDRs File Transfer over Bo</w:t>
            </w:r>
          </w:p>
        </w:tc>
        <w:tc>
          <w:tcPr>
            <w:tcW w:w="170" w:type="pct"/>
            <w:shd w:val="clear" w:color="auto" w:fill="auto"/>
          </w:tcPr>
          <w:p w14:paraId="1E8898E7" w14:textId="77777777" w:rsidR="00E9601B" w:rsidRDefault="007C0652" w:rsidP="00C66635">
            <w:pPr>
              <w:pStyle w:val="TAL"/>
              <w:rPr>
                <w:rFonts w:eastAsia="MS Mincho" w:cs="Arial"/>
                <w:sz w:val="16"/>
                <w:szCs w:val="16"/>
                <w:lang w:val="en-US" w:eastAsia="zh-TW"/>
              </w:rPr>
            </w:pPr>
            <w:r>
              <w:rPr>
                <w:rFonts w:eastAsia="MS Mincho" w:cs="Arial"/>
                <w:sz w:val="16"/>
                <w:szCs w:val="16"/>
                <w:lang w:val="en-US" w:eastAsia="zh-TW"/>
              </w:rPr>
              <w:t>F</w:t>
            </w:r>
          </w:p>
        </w:tc>
        <w:tc>
          <w:tcPr>
            <w:tcW w:w="270" w:type="pct"/>
            <w:vMerge/>
            <w:shd w:val="clear" w:color="auto" w:fill="auto"/>
          </w:tcPr>
          <w:p w14:paraId="795EA976" w14:textId="77777777" w:rsidR="00E9601B" w:rsidRDefault="00E9601B" w:rsidP="00C66635">
            <w:pPr>
              <w:pStyle w:val="TAL"/>
              <w:rPr>
                <w:rFonts w:eastAsia="MS Mincho" w:cs="Arial"/>
                <w:sz w:val="16"/>
                <w:szCs w:val="16"/>
                <w:lang w:eastAsia="zh-TW"/>
              </w:rPr>
            </w:pPr>
          </w:p>
        </w:tc>
        <w:tc>
          <w:tcPr>
            <w:tcW w:w="270" w:type="pct"/>
            <w:vMerge/>
            <w:shd w:val="clear" w:color="auto" w:fill="auto"/>
          </w:tcPr>
          <w:p w14:paraId="3F980203" w14:textId="77777777" w:rsidR="00E9601B" w:rsidRDefault="00E9601B" w:rsidP="00C66635">
            <w:pPr>
              <w:pStyle w:val="TAL"/>
              <w:rPr>
                <w:rFonts w:eastAsia="MS Mincho" w:cs="Arial"/>
                <w:sz w:val="16"/>
                <w:szCs w:val="16"/>
                <w:lang w:eastAsia="zh-TW"/>
              </w:rPr>
            </w:pPr>
          </w:p>
        </w:tc>
      </w:tr>
      <w:tr w:rsidR="006F3C17" w:rsidRPr="007A60CF" w14:paraId="7B06D480" w14:textId="77777777" w:rsidTr="00F652AA">
        <w:tc>
          <w:tcPr>
            <w:tcW w:w="409" w:type="pct"/>
            <w:shd w:val="clear" w:color="auto" w:fill="auto"/>
          </w:tcPr>
          <w:p w14:paraId="0E37A91A" w14:textId="77777777" w:rsidR="006F3C17" w:rsidRDefault="006F3C17" w:rsidP="00C66635">
            <w:pPr>
              <w:pStyle w:val="TAL"/>
              <w:rPr>
                <w:rFonts w:cs="Arial"/>
                <w:sz w:val="16"/>
                <w:szCs w:val="16"/>
              </w:rPr>
            </w:pPr>
            <w:r>
              <w:rPr>
                <w:rFonts w:cs="Arial"/>
                <w:sz w:val="16"/>
                <w:szCs w:val="16"/>
              </w:rPr>
              <w:t>Mar 2016</w:t>
            </w:r>
          </w:p>
        </w:tc>
        <w:tc>
          <w:tcPr>
            <w:tcW w:w="283" w:type="pct"/>
            <w:shd w:val="clear" w:color="auto" w:fill="auto"/>
          </w:tcPr>
          <w:p w14:paraId="085F02DF" w14:textId="77777777" w:rsidR="006F3C17" w:rsidRDefault="006F3C17" w:rsidP="00C66635">
            <w:pPr>
              <w:pStyle w:val="TAL"/>
              <w:rPr>
                <w:rFonts w:cs="Arial"/>
                <w:sz w:val="16"/>
                <w:szCs w:val="16"/>
              </w:rPr>
            </w:pPr>
            <w:r>
              <w:rPr>
                <w:rFonts w:cs="Arial"/>
                <w:sz w:val="16"/>
                <w:szCs w:val="16"/>
              </w:rPr>
              <w:t>SP-71</w:t>
            </w:r>
          </w:p>
        </w:tc>
        <w:tc>
          <w:tcPr>
            <w:tcW w:w="489" w:type="pct"/>
            <w:shd w:val="clear" w:color="auto" w:fill="auto"/>
          </w:tcPr>
          <w:p w14:paraId="3FFDCFDF" w14:textId="77777777" w:rsidR="006F3C17" w:rsidRDefault="006F3C17" w:rsidP="006F3C17">
            <w:pPr>
              <w:pStyle w:val="TAL"/>
              <w:rPr>
                <w:rFonts w:eastAsia="MS Mincho" w:cs="Arial"/>
                <w:sz w:val="16"/>
                <w:szCs w:val="16"/>
                <w:lang w:eastAsia="zh-TW"/>
              </w:rPr>
            </w:pPr>
            <w:r>
              <w:rPr>
                <w:rFonts w:eastAsia="MS Mincho" w:cs="Arial"/>
                <w:sz w:val="16"/>
                <w:szCs w:val="16"/>
                <w:lang w:eastAsia="zh-TW"/>
              </w:rPr>
              <w:t>SP-160035</w:t>
            </w:r>
          </w:p>
        </w:tc>
        <w:tc>
          <w:tcPr>
            <w:tcW w:w="268" w:type="pct"/>
            <w:shd w:val="clear" w:color="auto" w:fill="auto"/>
          </w:tcPr>
          <w:p w14:paraId="071C73F5" w14:textId="77777777" w:rsidR="006F3C17" w:rsidRDefault="006F3C17" w:rsidP="00C66635">
            <w:pPr>
              <w:pStyle w:val="TAL"/>
              <w:rPr>
                <w:rFonts w:eastAsia="MS Mincho" w:cs="Arial"/>
                <w:sz w:val="16"/>
                <w:szCs w:val="16"/>
                <w:lang w:eastAsia="zh-TW"/>
              </w:rPr>
            </w:pPr>
            <w:r>
              <w:rPr>
                <w:rFonts w:eastAsia="MS Mincho" w:cs="Arial"/>
                <w:sz w:val="16"/>
                <w:szCs w:val="16"/>
                <w:lang w:eastAsia="zh-TW"/>
              </w:rPr>
              <w:t>0023</w:t>
            </w:r>
          </w:p>
        </w:tc>
        <w:tc>
          <w:tcPr>
            <w:tcW w:w="140" w:type="pct"/>
            <w:shd w:val="clear" w:color="auto" w:fill="auto"/>
          </w:tcPr>
          <w:p w14:paraId="69993E97" w14:textId="77777777" w:rsidR="006F3C17" w:rsidRDefault="006F3C17" w:rsidP="00C66635">
            <w:pPr>
              <w:pStyle w:val="TAL"/>
              <w:rPr>
                <w:rFonts w:cs="Arial"/>
                <w:sz w:val="16"/>
                <w:szCs w:val="16"/>
              </w:rPr>
            </w:pPr>
            <w:r>
              <w:rPr>
                <w:rFonts w:cs="Arial"/>
                <w:sz w:val="16"/>
                <w:szCs w:val="16"/>
              </w:rPr>
              <w:t>1</w:t>
            </w:r>
          </w:p>
        </w:tc>
        <w:tc>
          <w:tcPr>
            <w:tcW w:w="2701" w:type="pct"/>
            <w:shd w:val="clear" w:color="auto" w:fill="auto"/>
          </w:tcPr>
          <w:p w14:paraId="370316B9" w14:textId="77777777" w:rsidR="006F3C17" w:rsidRPr="007C0652" w:rsidRDefault="006F3C17" w:rsidP="00655692">
            <w:pPr>
              <w:pStyle w:val="TAL"/>
              <w:rPr>
                <w:rFonts w:cs="Arial"/>
                <w:sz w:val="16"/>
                <w:szCs w:val="16"/>
              </w:rPr>
            </w:pPr>
            <w:r w:rsidRPr="006F3C17">
              <w:rPr>
                <w:rFonts w:cs="Arial"/>
                <w:sz w:val="16"/>
                <w:szCs w:val="16"/>
              </w:rPr>
              <w:t>MONTE charging impact of CDR files format and transfer</w:t>
            </w:r>
          </w:p>
        </w:tc>
        <w:tc>
          <w:tcPr>
            <w:tcW w:w="170" w:type="pct"/>
            <w:shd w:val="clear" w:color="auto" w:fill="auto"/>
          </w:tcPr>
          <w:p w14:paraId="0C8B9851" w14:textId="77777777" w:rsidR="006F3C17" w:rsidRDefault="006F3C17" w:rsidP="00C66635">
            <w:pPr>
              <w:pStyle w:val="TAL"/>
              <w:rPr>
                <w:rFonts w:eastAsia="MS Mincho" w:cs="Arial"/>
                <w:sz w:val="16"/>
                <w:szCs w:val="16"/>
                <w:lang w:val="en-US" w:eastAsia="zh-TW"/>
              </w:rPr>
            </w:pPr>
            <w:r>
              <w:rPr>
                <w:rFonts w:eastAsia="MS Mincho" w:cs="Arial"/>
                <w:sz w:val="16"/>
                <w:szCs w:val="16"/>
                <w:lang w:val="en-US" w:eastAsia="zh-TW"/>
              </w:rPr>
              <w:t>B</w:t>
            </w:r>
          </w:p>
        </w:tc>
        <w:tc>
          <w:tcPr>
            <w:tcW w:w="270" w:type="pct"/>
            <w:shd w:val="clear" w:color="auto" w:fill="auto"/>
          </w:tcPr>
          <w:p w14:paraId="625F1E7C" w14:textId="77777777" w:rsidR="006F3C17" w:rsidRDefault="006F3C17" w:rsidP="00C66635">
            <w:pPr>
              <w:pStyle w:val="TAL"/>
              <w:rPr>
                <w:rFonts w:eastAsia="MS Mincho" w:cs="Arial"/>
                <w:sz w:val="16"/>
                <w:szCs w:val="16"/>
                <w:lang w:eastAsia="zh-TW"/>
              </w:rPr>
            </w:pPr>
            <w:r>
              <w:rPr>
                <w:rFonts w:eastAsia="MS Mincho" w:cs="Arial"/>
                <w:sz w:val="16"/>
                <w:szCs w:val="16"/>
                <w:lang w:eastAsia="zh-TW"/>
              </w:rPr>
              <w:t>13.0.0</w:t>
            </w:r>
          </w:p>
        </w:tc>
        <w:tc>
          <w:tcPr>
            <w:tcW w:w="270" w:type="pct"/>
            <w:shd w:val="clear" w:color="auto" w:fill="auto"/>
          </w:tcPr>
          <w:p w14:paraId="76216AB0" w14:textId="77777777" w:rsidR="006F3C17" w:rsidRDefault="006F3C17" w:rsidP="00C66635">
            <w:pPr>
              <w:pStyle w:val="TAL"/>
              <w:rPr>
                <w:rFonts w:eastAsia="MS Mincho" w:cs="Arial"/>
                <w:sz w:val="16"/>
                <w:szCs w:val="16"/>
                <w:lang w:eastAsia="zh-TW"/>
              </w:rPr>
            </w:pPr>
            <w:r>
              <w:rPr>
                <w:rFonts w:eastAsia="MS Mincho" w:cs="Arial"/>
                <w:sz w:val="16"/>
                <w:szCs w:val="16"/>
                <w:lang w:eastAsia="zh-TW"/>
              </w:rPr>
              <w:t>13.1.0</w:t>
            </w:r>
          </w:p>
        </w:tc>
      </w:tr>
    </w:tbl>
    <w:p w14:paraId="5013285D" w14:textId="77777777" w:rsidR="00C66635" w:rsidRDefault="00C66635"/>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D07999" w:rsidRPr="00235394" w14:paraId="47B00B29" w14:textId="77777777" w:rsidTr="00D07999">
        <w:trPr>
          <w:cantSplit/>
        </w:trPr>
        <w:tc>
          <w:tcPr>
            <w:tcW w:w="9639" w:type="dxa"/>
            <w:gridSpan w:val="8"/>
            <w:tcBorders>
              <w:bottom w:val="nil"/>
            </w:tcBorders>
            <w:shd w:val="solid" w:color="FFFFFF" w:fill="auto"/>
          </w:tcPr>
          <w:p w14:paraId="0A0046FD" w14:textId="77777777" w:rsidR="00D07999" w:rsidRPr="00235394" w:rsidRDefault="00D07999" w:rsidP="00D07999">
            <w:pPr>
              <w:pStyle w:val="TAL"/>
              <w:jc w:val="center"/>
              <w:rPr>
                <w:b/>
                <w:sz w:val="16"/>
              </w:rPr>
            </w:pPr>
            <w:r w:rsidRPr="00235394">
              <w:rPr>
                <w:b/>
              </w:rPr>
              <w:t>Change history</w:t>
            </w:r>
          </w:p>
        </w:tc>
      </w:tr>
      <w:tr w:rsidR="00D07999" w:rsidRPr="00235394" w14:paraId="5CC44697" w14:textId="77777777" w:rsidTr="00891579">
        <w:tc>
          <w:tcPr>
            <w:tcW w:w="800" w:type="dxa"/>
            <w:shd w:val="pct10" w:color="auto" w:fill="FFFFFF"/>
          </w:tcPr>
          <w:p w14:paraId="47A90706" w14:textId="77777777" w:rsidR="00D07999" w:rsidRPr="00235394" w:rsidRDefault="00D07999" w:rsidP="00D07999">
            <w:pPr>
              <w:pStyle w:val="TAL"/>
              <w:rPr>
                <w:b/>
                <w:sz w:val="16"/>
              </w:rPr>
            </w:pPr>
            <w:r w:rsidRPr="00235394">
              <w:rPr>
                <w:b/>
                <w:sz w:val="16"/>
              </w:rPr>
              <w:t>Date</w:t>
            </w:r>
          </w:p>
        </w:tc>
        <w:tc>
          <w:tcPr>
            <w:tcW w:w="800" w:type="dxa"/>
            <w:shd w:val="pct10" w:color="auto" w:fill="FFFFFF"/>
          </w:tcPr>
          <w:p w14:paraId="3A7F56EF" w14:textId="77777777" w:rsidR="00D07999" w:rsidRPr="00235394" w:rsidRDefault="00D07999" w:rsidP="00D07999">
            <w:pPr>
              <w:pStyle w:val="TAL"/>
              <w:rPr>
                <w:b/>
                <w:sz w:val="16"/>
              </w:rPr>
            </w:pPr>
            <w:r>
              <w:rPr>
                <w:b/>
                <w:sz w:val="16"/>
              </w:rPr>
              <w:t>Meeting</w:t>
            </w:r>
          </w:p>
        </w:tc>
        <w:tc>
          <w:tcPr>
            <w:tcW w:w="1094" w:type="dxa"/>
            <w:shd w:val="pct10" w:color="auto" w:fill="FFFFFF"/>
          </w:tcPr>
          <w:p w14:paraId="4236DBED" w14:textId="77777777" w:rsidR="00D07999" w:rsidRPr="00235394" w:rsidRDefault="00D07999" w:rsidP="00D07999">
            <w:pPr>
              <w:pStyle w:val="TAL"/>
              <w:rPr>
                <w:b/>
                <w:sz w:val="16"/>
              </w:rPr>
            </w:pPr>
            <w:r w:rsidRPr="00235394">
              <w:rPr>
                <w:b/>
                <w:sz w:val="16"/>
              </w:rPr>
              <w:t>TDoc</w:t>
            </w:r>
          </w:p>
        </w:tc>
        <w:tc>
          <w:tcPr>
            <w:tcW w:w="567" w:type="dxa"/>
            <w:shd w:val="pct10" w:color="auto" w:fill="FFFFFF"/>
          </w:tcPr>
          <w:p w14:paraId="4D9FE96A" w14:textId="77777777" w:rsidR="00D07999" w:rsidRPr="00235394" w:rsidRDefault="00D07999" w:rsidP="00D07999">
            <w:pPr>
              <w:pStyle w:val="TAL"/>
              <w:rPr>
                <w:b/>
                <w:sz w:val="16"/>
              </w:rPr>
            </w:pPr>
            <w:r w:rsidRPr="00235394">
              <w:rPr>
                <w:b/>
                <w:sz w:val="16"/>
              </w:rPr>
              <w:t>CR</w:t>
            </w:r>
          </w:p>
        </w:tc>
        <w:tc>
          <w:tcPr>
            <w:tcW w:w="425" w:type="dxa"/>
            <w:shd w:val="pct10" w:color="auto" w:fill="FFFFFF"/>
          </w:tcPr>
          <w:p w14:paraId="0ACA6AF1" w14:textId="77777777" w:rsidR="00D07999" w:rsidRPr="00235394" w:rsidRDefault="00D07999" w:rsidP="00D07999">
            <w:pPr>
              <w:pStyle w:val="TAL"/>
              <w:rPr>
                <w:b/>
                <w:sz w:val="16"/>
              </w:rPr>
            </w:pPr>
            <w:r w:rsidRPr="00235394">
              <w:rPr>
                <w:b/>
                <w:sz w:val="16"/>
              </w:rPr>
              <w:t>Rev</w:t>
            </w:r>
          </w:p>
        </w:tc>
        <w:tc>
          <w:tcPr>
            <w:tcW w:w="425" w:type="dxa"/>
            <w:shd w:val="pct10" w:color="auto" w:fill="FFFFFF"/>
          </w:tcPr>
          <w:p w14:paraId="12755474" w14:textId="77777777" w:rsidR="00D07999" w:rsidRPr="00235394" w:rsidRDefault="00D07999" w:rsidP="00D07999">
            <w:pPr>
              <w:pStyle w:val="TAL"/>
              <w:rPr>
                <w:b/>
                <w:sz w:val="16"/>
              </w:rPr>
            </w:pPr>
            <w:r>
              <w:rPr>
                <w:b/>
                <w:sz w:val="16"/>
              </w:rPr>
              <w:t>Cat</w:t>
            </w:r>
          </w:p>
        </w:tc>
        <w:tc>
          <w:tcPr>
            <w:tcW w:w="4820" w:type="dxa"/>
            <w:shd w:val="pct10" w:color="auto" w:fill="FFFFFF"/>
          </w:tcPr>
          <w:p w14:paraId="3A35A2C2" w14:textId="77777777" w:rsidR="00D07999" w:rsidRPr="00235394" w:rsidRDefault="00D07999" w:rsidP="00D07999">
            <w:pPr>
              <w:pStyle w:val="TAL"/>
              <w:rPr>
                <w:b/>
                <w:sz w:val="16"/>
              </w:rPr>
            </w:pPr>
            <w:r w:rsidRPr="00235394">
              <w:rPr>
                <w:b/>
                <w:sz w:val="16"/>
              </w:rPr>
              <w:t>Subject/Comment</w:t>
            </w:r>
          </w:p>
        </w:tc>
        <w:tc>
          <w:tcPr>
            <w:tcW w:w="708" w:type="dxa"/>
            <w:shd w:val="pct10" w:color="auto" w:fill="FFFFFF"/>
          </w:tcPr>
          <w:p w14:paraId="36B1C44B" w14:textId="77777777" w:rsidR="00D07999" w:rsidRPr="00235394" w:rsidRDefault="00D07999" w:rsidP="00D07999">
            <w:pPr>
              <w:pStyle w:val="TAL"/>
              <w:rPr>
                <w:b/>
                <w:sz w:val="16"/>
              </w:rPr>
            </w:pPr>
            <w:r w:rsidRPr="00235394">
              <w:rPr>
                <w:b/>
                <w:sz w:val="16"/>
              </w:rPr>
              <w:t>New</w:t>
            </w:r>
            <w:r>
              <w:rPr>
                <w:b/>
                <w:sz w:val="16"/>
              </w:rPr>
              <w:t xml:space="preserve"> version</w:t>
            </w:r>
          </w:p>
        </w:tc>
      </w:tr>
      <w:tr w:rsidR="00D07999" w:rsidRPr="007D6048" w14:paraId="671E95B3" w14:textId="77777777" w:rsidTr="00891579">
        <w:tc>
          <w:tcPr>
            <w:tcW w:w="800" w:type="dxa"/>
            <w:shd w:val="solid" w:color="FFFFFF" w:fill="auto"/>
          </w:tcPr>
          <w:p w14:paraId="70D4E46C" w14:textId="77777777" w:rsidR="00D07999" w:rsidRPr="00A9418A" w:rsidRDefault="00A9418A" w:rsidP="00D07999">
            <w:pPr>
              <w:pStyle w:val="TAC"/>
              <w:rPr>
                <w:rFonts w:cs="Arial"/>
                <w:sz w:val="16"/>
                <w:szCs w:val="16"/>
              </w:rPr>
            </w:pPr>
            <w:r w:rsidRPr="00A9418A">
              <w:rPr>
                <w:rFonts w:cs="Arial"/>
                <w:sz w:val="16"/>
                <w:szCs w:val="16"/>
              </w:rPr>
              <w:t>2016-06</w:t>
            </w:r>
          </w:p>
        </w:tc>
        <w:tc>
          <w:tcPr>
            <w:tcW w:w="800" w:type="dxa"/>
            <w:shd w:val="solid" w:color="FFFFFF" w:fill="auto"/>
          </w:tcPr>
          <w:p w14:paraId="324BEDB5" w14:textId="77777777" w:rsidR="00D07999" w:rsidRPr="00A9418A" w:rsidRDefault="00A9418A" w:rsidP="00D07999">
            <w:pPr>
              <w:pStyle w:val="TAC"/>
              <w:rPr>
                <w:rFonts w:cs="Arial"/>
                <w:sz w:val="16"/>
                <w:szCs w:val="16"/>
              </w:rPr>
            </w:pPr>
            <w:r w:rsidRPr="00A9418A">
              <w:rPr>
                <w:rFonts w:cs="Arial"/>
                <w:sz w:val="16"/>
                <w:szCs w:val="16"/>
              </w:rPr>
              <w:t>SA#72</w:t>
            </w:r>
          </w:p>
        </w:tc>
        <w:tc>
          <w:tcPr>
            <w:tcW w:w="1094" w:type="dxa"/>
            <w:shd w:val="solid" w:color="FFFFFF" w:fill="auto"/>
          </w:tcPr>
          <w:p w14:paraId="25EB16F1" w14:textId="77777777" w:rsidR="00D07999" w:rsidRPr="00A9418A" w:rsidRDefault="00A9418A" w:rsidP="00D07999">
            <w:pPr>
              <w:pStyle w:val="TAC"/>
              <w:rPr>
                <w:rFonts w:cs="Arial"/>
                <w:sz w:val="16"/>
                <w:szCs w:val="16"/>
              </w:rPr>
            </w:pPr>
            <w:r w:rsidRPr="00A9418A">
              <w:rPr>
                <w:rFonts w:cs="Arial"/>
                <w:sz w:val="16"/>
                <w:szCs w:val="16"/>
              </w:rPr>
              <w:t>SP-160411</w:t>
            </w:r>
          </w:p>
        </w:tc>
        <w:tc>
          <w:tcPr>
            <w:tcW w:w="567" w:type="dxa"/>
            <w:shd w:val="solid" w:color="FFFFFF" w:fill="auto"/>
          </w:tcPr>
          <w:p w14:paraId="46DBDB64" w14:textId="77777777" w:rsidR="00D07999" w:rsidRPr="00A9418A" w:rsidRDefault="00A9418A" w:rsidP="00D07999">
            <w:pPr>
              <w:pStyle w:val="TAL"/>
              <w:rPr>
                <w:rFonts w:cs="Arial"/>
                <w:sz w:val="16"/>
                <w:szCs w:val="16"/>
              </w:rPr>
            </w:pPr>
            <w:r w:rsidRPr="00A9418A">
              <w:rPr>
                <w:rFonts w:cs="Arial"/>
                <w:sz w:val="16"/>
                <w:szCs w:val="16"/>
              </w:rPr>
              <w:t>0025</w:t>
            </w:r>
          </w:p>
        </w:tc>
        <w:tc>
          <w:tcPr>
            <w:tcW w:w="425" w:type="dxa"/>
            <w:shd w:val="solid" w:color="FFFFFF" w:fill="auto"/>
          </w:tcPr>
          <w:p w14:paraId="7B7C5BDF" w14:textId="77777777" w:rsidR="00D07999" w:rsidRPr="00A9418A" w:rsidRDefault="00A9418A" w:rsidP="00D07999">
            <w:pPr>
              <w:pStyle w:val="TAR"/>
              <w:rPr>
                <w:rFonts w:cs="Arial"/>
                <w:sz w:val="16"/>
                <w:szCs w:val="16"/>
              </w:rPr>
            </w:pPr>
            <w:r w:rsidRPr="00A9418A">
              <w:rPr>
                <w:rFonts w:cs="Arial"/>
                <w:sz w:val="16"/>
                <w:szCs w:val="16"/>
              </w:rPr>
              <w:t>3</w:t>
            </w:r>
          </w:p>
        </w:tc>
        <w:tc>
          <w:tcPr>
            <w:tcW w:w="425" w:type="dxa"/>
            <w:shd w:val="solid" w:color="FFFFFF" w:fill="auto"/>
          </w:tcPr>
          <w:p w14:paraId="6CDD8454" w14:textId="77777777" w:rsidR="00D07999" w:rsidRPr="00A9418A" w:rsidRDefault="00A9418A" w:rsidP="00D07999">
            <w:pPr>
              <w:pStyle w:val="TAC"/>
              <w:rPr>
                <w:rFonts w:cs="Arial"/>
                <w:sz w:val="16"/>
                <w:szCs w:val="16"/>
              </w:rPr>
            </w:pPr>
            <w:r w:rsidRPr="00A9418A">
              <w:rPr>
                <w:rFonts w:cs="Arial"/>
                <w:sz w:val="16"/>
                <w:szCs w:val="16"/>
              </w:rPr>
              <w:t>B</w:t>
            </w:r>
          </w:p>
        </w:tc>
        <w:tc>
          <w:tcPr>
            <w:tcW w:w="4820" w:type="dxa"/>
            <w:shd w:val="solid" w:color="FFFFFF" w:fill="auto"/>
          </w:tcPr>
          <w:p w14:paraId="092A7059" w14:textId="77777777" w:rsidR="00D07999" w:rsidRPr="00A9418A" w:rsidRDefault="00A9418A" w:rsidP="00D07999">
            <w:pPr>
              <w:pStyle w:val="TAL"/>
              <w:rPr>
                <w:rFonts w:cs="Arial"/>
                <w:sz w:val="16"/>
                <w:szCs w:val="16"/>
              </w:rPr>
            </w:pPr>
            <w:r w:rsidRPr="00A9418A">
              <w:rPr>
                <w:rFonts w:cs="Arial"/>
                <w:sz w:val="16"/>
                <w:szCs w:val="16"/>
              </w:rPr>
              <w:t>Introduce File Transfer for CP data transfer CDRs</w:t>
            </w:r>
          </w:p>
        </w:tc>
        <w:tc>
          <w:tcPr>
            <w:tcW w:w="708" w:type="dxa"/>
            <w:shd w:val="solid" w:color="FFFFFF" w:fill="auto"/>
          </w:tcPr>
          <w:p w14:paraId="3C24B41D" w14:textId="77777777" w:rsidR="00D07999" w:rsidRPr="007D6048" w:rsidRDefault="00891579" w:rsidP="00D07999">
            <w:pPr>
              <w:pStyle w:val="TAC"/>
              <w:rPr>
                <w:sz w:val="16"/>
                <w:szCs w:val="16"/>
              </w:rPr>
            </w:pPr>
            <w:r>
              <w:rPr>
                <w:sz w:val="16"/>
                <w:szCs w:val="16"/>
              </w:rPr>
              <w:t>13.2.0</w:t>
            </w:r>
          </w:p>
        </w:tc>
      </w:tr>
      <w:tr w:rsidR="00E77B42" w:rsidRPr="007D6048" w14:paraId="0CBC9147" w14:textId="77777777" w:rsidTr="00891579">
        <w:tc>
          <w:tcPr>
            <w:tcW w:w="800" w:type="dxa"/>
            <w:shd w:val="solid" w:color="FFFFFF" w:fill="auto"/>
          </w:tcPr>
          <w:p w14:paraId="1B61D3B7" w14:textId="77777777" w:rsidR="00E77B42" w:rsidRPr="00A9418A" w:rsidRDefault="00E77B42" w:rsidP="00D07999">
            <w:pPr>
              <w:pStyle w:val="TAC"/>
              <w:rPr>
                <w:rFonts w:cs="Arial"/>
                <w:sz w:val="16"/>
                <w:szCs w:val="16"/>
              </w:rPr>
            </w:pPr>
            <w:r>
              <w:rPr>
                <w:rFonts w:cs="Arial"/>
                <w:sz w:val="16"/>
                <w:szCs w:val="16"/>
              </w:rPr>
              <w:t>2017-03</w:t>
            </w:r>
          </w:p>
        </w:tc>
        <w:tc>
          <w:tcPr>
            <w:tcW w:w="800" w:type="dxa"/>
            <w:shd w:val="solid" w:color="FFFFFF" w:fill="auto"/>
          </w:tcPr>
          <w:p w14:paraId="1303C53C" w14:textId="77777777" w:rsidR="00E77B42" w:rsidRPr="00A9418A" w:rsidRDefault="00E77B42" w:rsidP="00D07999">
            <w:pPr>
              <w:pStyle w:val="TAC"/>
              <w:rPr>
                <w:rFonts w:cs="Arial"/>
                <w:sz w:val="16"/>
                <w:szCs w:val="16"/>
              </w:rPr>
            </w:pPr>
            <w:r>
              <w:rPr>
                <w:rFonts w:cs="Arial"/>
                <w:sz w:val="16"/>
                <w:szCs w:val="16"/>
              </w:rPr>
              <w:t>SA#75</w:t>
            </w:r>
          </w:p>
        </w:tc>
        <w:tc>
          <w:tcPr>
            <w:tcW w:w="1094" w:type="dxa"/>
            <w:shd w:val="solid" w:color="FFFFFF" w:fill="auto"/>
          </w:tcPr>
          <w:p w14:paraId="12B259A7" w14:textId="77777777" w:rsidR="00E77B42" w:rsidRPr="00A9418A" w:rsidRDefault="00E77B42" w:rsidP="00D07999">
            <w:pPr>
              <w:pStyle w:val="TAC"/>
              <w:rPr>
                <w:rFonts w:cs="Arial"/>
                <w:sz w:val="16"/>
                <w:szCs w:val="16"/>
              </w:rPr>
            </w:pPr>
            <w:r>
              <w:rPr>
                <w:rFonts w:cs="Arial"/>
                <w:sz w:val="16"/>
                <w:szCs w:val="16"/>
              </w:rPr>
              <w:t>SP-170138</w:t>
            </w:r>
          </w:p>
        </w:tc>
        <w:tc>
          <w:tcPr>
            <w:tcW w:w="567" w:type="dxa"/>
            <w:shd w:val="solid" w:color="FFFFFF" w:fill="auto"/>
          </w:tcPr>
          <w:p w14:paraId="5F2620C0" w14:textId="77777777" w:rsidR="00E77B42" w:rsidRPr="00A9418A" w:rsidRDefault="00E77B42" w:rsidP="00D07999">
            <w:pPr>
              <w:pStyle w:val="TAL"/>
              <w:rPr>
                <w:rFonts w:cs="Arial"/>
                <w:sz w:val="16"/>
                <w:szCs w:val="16"/>
              </w:rPr>
            </w:pPr>
            <w:r>
              <w:rPr>
                <w:rFonts w:cs="Arial"/>
                <w:sz w:val="16"/>
                <w:szCs w:val="16"/>
              </w:rPr>
              <w:t>0026</w:t>
            </w:r>
          </w:p>
        </w:tc>
        <w:tc>
          <w:tcPr>
            <w:tcW w:w="425" w:type="dxa"/>
            <w:shd w:val="solid" w:color="FFFFFF" w:fill="auto"/>
          </w:tcPr>
          <w:p w14:paraId="54C351B9" w14:textId="77777777" w:rsidR="00E77B42" w:rsidRPr="00A9418A" w:rsidRDefault="00E77B42" w:rsidP="00D07999">
            <w:pPr>
              <w:pStyle w:val="TAR"/>
              <w:rPr>
                <w:rFonts w:cs="Arial"/>
                <w:sz w:val="16"/>
                <w:szCs w:val="16"/>
              </w:rPr>
            </w:pPr>
            <w:r>
              <w:rPr>
                <w:rFonts w:cs="Arial"/>
                <w:sz w:val="16"/>
                <w:szCs w:val="16"/>
              </w:rPr>
              <w:t>1</w:t>
            </w:r>
          </w:p>
        </w:tc>
        <w:tc>
          <w:tcPr>
            <w:tcW w:w="425" w:type="dxa"/>
            <w:shd w:val="solid" w:color="FFFFFF" w:fill="auto"/>
          </w:tcPr>
          <w:p w14:paraId="6422F63B" w14:textId="77777777" w:rsidR="00E77B42" w:rsidRPr="00A9418A" w:rsidRDefault="00E77B42" w:rsidP="00D07999">
            <w:pPr>
              <w:pStyle w:val="TAC"/>
              <w:rPr>
                <w:rFonts w:cs="Arial"/>
                <w:sz w:val="16"/>
                <w:szCs w:val="16"/>
              </w:rPr>
            </w:pPr>
            <w:r>
              <w:rPr>
                <w:rFonts w:cs="Arial"/>
                <w:sz w:val="16"/>
                <w:szCs w:val="16"/>
              </w:rPr>
              <w:t>D</w:t>
            </w:r>
          </w:p>
        </w:tc>
        <w:tc>
          <w:tcPr>
            <w:tcW w:w="4820" w:type="dxa"/>
            <w:shd w:val="solid" w:color="FFFFFF" w:fill="auto"/>
          </w:tcPr>
          <w:p w14:paraId="2C4D0EF9" w14:textId="77777777" w:rsidR="00E77B42" w:rsidRPr="00A9418A" w:rsidRDefault="00E77B42" w:rsidP="00D07999">
            <w:pPr>
              <w:pStyle w:val="TAL"/>
              <w:rPr>
                <w:rFonts w:cs="Arial"/>
                <w:sz w:val="16"/>
                <w:szCs w:val="16"/>
              </w:rPr>
            </w:pPr>
            <w:r w:rsidRPr="00E77B42">
              <w:rPr>
                <w:rFonts w:cs="Arial"/>
                <w:sz w:val="16"/>
                <w:szCs w:val="16"/>
              </w:rPr>
              <w:t>Remove reference to RFC 3588</w:t>
            </w:r>
          </w:p>
        </w:tc>
        <w:tc>
          <w:tcPr>
            <w:tcW w:w="708" w:type="dxa"/>
            <w:shd w:val="solid" w:color="FFFFFF" w:fill="auto"/>
          </w:tcPr>
          <w:p w14:paraId="2344429F" w14:textId="77777777" w:rsidR="00E77B42" w:rsidRDefault="00E77B42" w:rsidP="00D07999">
            <w:pPr>
              <w:pStyle w:val="TAC"/>
              <w:rPr>
                <w:sz w:val="16"/>
                <w:szCs w:val="16"/>
              </w:rPr>
            </w:pPr>
            <w:r>
              <w:rPr>
                <w:sz w:val="16"/>
                <w:szCs w:val="16"/>
              </w:rPr>
              <w:t>14.0.0</w:t>
            </w:r>
          </w:p>
        </w:tc>
      </w:tr>
      <w:tr w:rsidR="00871F06" w:rsidRPr="007D6048" w14:paraId="63A26C91" w14:textId="77777777" w:rsidTr="00891579">
        <w:tc>
          <w:tcPr>
            <w:tcW w:w="800" w:type="dxa"/>
            <w:shd w:val="solid" w:color="FFFFFF" w:fill="auto"/>
          </w:tcPr>
          <w:p w14:paraId="391DF728" w14:textId="77777777" w:rsidR="00871F06" w:rsidRDefault="00871F06" w:rsidP="00D07999">
            <w:pPr>
              <w:pStyle w:val="TAC"/>
              <w:rPr>
                <w:rFonts w:cs="Arial"/>
                <w:sz w:val="16"/>
                <w:szCs w:val="16"/>
              </w:rPr>
            </w:pPr>
            <w:r>
              <w:rPr>
                <w:rFonts w:cs="Arial"/>
                <w:sz w:val="16"/>
                <w:szCs w:val="16"/>
              </w:rPr>
              <w:t>2018-03</w:t>
            </w:r>
          </w:p>
        </w:tc>
        <w:tc>
          <w:tcPr>
            <w:tcW w:w="800" w:type="dxa"/>
            <w:shd w:val="solid" w:color="FFFFFF" w:fill="auto"/>
          </w:tcPr>
          <w:p w14:paraId="4D9F935F" w14:textId="77777777" w:rsidR="00871F06" w:rsidRDefault="00871F06" w:rsidP="00D07999">
            <w:pPr>
              <w:pStyle w:val="TAC"/>
              <w:rPr>
                <w:rFonts w:cs="Arial"/>
                <w:sz w:val="16"/>
                <w:szCs w:val="16"/>
              </w:rPr>
            </w:pPr>
            <w:r>
              <w:rPr>
                <w:rFonts w:cs="Arial"/>
                <w:sz w:val="16"/>
                <w:szCs w:val="16"/>
              </w:rPr>
              <w:t>SA#79</w:t>
            </w:r>
          </w:p>
        </w:tc>
        <w:tc>
          <w:tcPr>
            <w:tcW w:w="1094" w:type="dxa"/>
            <w:shd w:val="solid" w:color="FFFFFF" w:fill="auto"/>
          </w:tcPr>
          <w:p w14:paraId="7DE5752E" w14:textId="77777777" w:rsidR="00871F06" w:rsidRDefault="00871F06" w:rsidP="00D07999">
            <w:pPr>
              <w:pStyle w:val="TAC"/>
              <w:rPr>
                <w:rFonts w:cs="Arial"/>
                <w:sz w:val="16"/>
                <w:szCs w:val="16"/>
              </w:rPr>
            </w:pPr>
            <w:r>
              <w:rPr>
                <w:rFonts w:cs="Arial"/>
                <w:sz w:val="16"/>
                <w:szCs w:val="16"/>
              </w:rPr>
              <w:t>SP-180064</w:t>
            </w:r>
          </w:p>
        </w:tc>
        <w:tc>
          <w:tcPr>
            <w:tcW w:w="567" w:type="dxa"/>
            <w:shd w:val="solid" w:color="FFFFFF" w:fill="auto"/>
          </w:tcPr>
          <w:p w14:paraId="66CD6576" w14:textId="77777777" w:rsidR="00871F06" w:rsidRDefault="00871F06" w:rsidP="00D07999">
            <w:pPr>
              <w:pStyle w:val="TAL"/>
              <w:rPr>
                <w:rFonts w:cs="Arial"/>
                <w:sz w:val="16"/>
                <w:szCs w:val="16"/>
              </w:rPr>
            </w:pPr>
            <w:r>
              <w:rPr>
                <w:rFonts w:cs="Arial"/>
                <w:sz w:val="16"/>
                <w:szCs w:val="16"/>
              </w:rPr>
              <w:t>0027</w:t>
            </w:r>
          </w:p>
        </w:tc>
        <w:tc>
          <w:tcPr>
            <w:tcW w:w="425" w:type="dxa"/>
            <w:shd w:val="solid" w:color="FFFFFF" w:fill="auto"/>
          </w:tcPr>
          <w:p w14:paraId="70BA5487" w14:textId="77777777" w:rsidR="00871F06" w:rsidRDefault="00871F06" w:rsidP="00D07999">
            <w:pPr>
              <w:pStyle w:val="TAR"/>
              <w:rPr>
                <w:rFonts w:cs="Arial"/>
                <w:sz w:val="16"/>
                <w:szCs w:val="16"/>
              </w:rPr>
            </w:pPr>
            <w:r>
              <w:rPr>
                <w:rFonts w:cs="Arial"/>
                <w:sz w:val="16"/>
                <w:szCs w:val="16"/>
              </w:rPr>
              <w:t>1</w:t>
            </w:r>
          </w:p>
        </w:tc>
        <w:tc>
          <w:tcPr>
            <w:tcW w:w="425" w:type="dxa"/>
            <w:shd w:val="solid" w:color="FFFFFF" w:fill="auto"/>
          </w:tcPr>
          <w:p w14:paraId="3749B821" w14:textId="77777777" w:rsidR="00871F06" w:rsidRDefault="00871F06" w:rsidP="00D07999">
            <w:pPr>
              <w:pStyle w:val="TAC"/>
              <w:rPr>
                <w:rFonts w:cs="Arial"/>
                <w:sz w:val="16"/>
                <w:szCs w:val="16"/>
              </w:rPr>
            </w:pPr>
            <w:r>
              <w:rPr>
                <w:rFonts w:cs="Arial"/>
                <w:sz w:val="16"/>
                <w:szCs w:val="16"/>
              </w:rPr>
              <w:t>B</w:t>
            </w:r>
          </w:p>
        </w:tc>
        <w:tc>
          <w:tcPr>
            <w:tcW w:w="4820" w:type="dxa"/>
            <w:shd w:val="solid" w:color="FFFFFF" w:fill="auto"/>
          </w:tcPr>
          <w:p w14:paraId="222991D9" w14:textId="77777777" w:rsidR="00871F06" w:rsidRPr="00E77B42" w:rsidRDefault="00871F06" w:rsidP="00D07999">
            <w:pPr>
              <w:pStyle w:val="TAL"/>
              <w:rPr>
                <w:rFonts w:cs="Arial"/>
                <w:sz w:val="16"/>
                <w:szCs w:val="16"/>
              </w:rPr>
            </w:pPr>
            <w:r w:rsidRPr="00C27B50">
              <w:rPr>
                <w:rFonts w:cs="Arial"/>
                <w:sz w:val="16"/>
                <w:szCs w:val="16"/>
              </w:rPr>
              <w:t>Introduce the Bea for NAPS Charging</w:t>
            </w:r>
          </w:p>
        </w:tc>
        <w:tc>
          <w:tcPr>
            <w:tcW w:w="708" w:type="dxa"/>
            <w:shd w:val="solid" w:color="FFFFFF" w:fill="auto"/>
          </w:tcPr>
          <w:p w14:paraId="2FCCECBA" w14:textId="77777777" w:rsidR="00871F06" w:rsidRDefault="00871F06" w:rsidP="00D07999">
            <w:pPr>
              <w:pStyle w:val="TAC"/>
              <w:rPr>
                <w:sz w:val="16"/>
                <w:szCs w:val="16"/>
              </w:rPr>
            </w:pPr>
            <w:r>
              <w:rPr>
                <w:sz w:val="16"/>
                <w:szCs w:val="16"/>
              </w:rPr>
              <w:t>15.0.0</w:t>
            </w:r>
          </w:p>
        </w:tc>
      </w:tr>
      <w:tr w:rsidR="00871F06" w:rsidRPr="007D6048" w14:paraId="5A4F71C9" w14:textId="77777777" w:rsidTr="00891579">
        <w:tc>
          <w:tcPr>
            <w:tcW w:w="800" w:type="dxa"/>
            <w:shd w:val="solid" w:color="FFFFFF" w:fill="auto"/>
          </w:tcPr>
          <w:p w14:paraId="692BDE13" w14:textId="77777777" w:rsidR="00871F06" w:rsidRDefault="00871F06" w:rsidP="00D07999">
            <w:pPr>
              <w:pStyle w:val="TAC"/>
              <w:rPr>
                <w:rFonts w:cs="Arial"/>
                <w:sz w:val="16"/>
                <w:szCs w:val="16"/>
              </w:rPr>
            </w:pPr>
            <w:r>
              <w:rPr>
                <w:rFonts w:cs="Arial"/>
                <w:sz w:val="16"/>
                <w:szCs w:val="16"/>
              </w:rPr>
              <w:t>2018-03</w:t>
            </w:r>
          </w:p>
        </w:tc>
        <w:tc>
          <w:tcPr>
            <w:tcW w:w="800" w:type="dxa"/>
            <w:shd w:val="solid" w:color="FFFFFF" w:fill="auto"/>
          </w:tcPr>
          <w:p w14:paraId="52F37237" w14:textId="77777777" w:rsidR="00871F06" w:rsidRDefault="00871F06" w:rsidP="00D07999">
            <w:pPr>
              <w:pStyle w:val="TAC"/>
              <w:rPr>
                <w:rFonts w:cs="Arial"/>
                <w:sz w:val="16"/>
                <w:szCs w:val="16"/>
              </w:rPr>
            </w:pPr>
            <w:r>
              <w:rPr>
                <w:rFonts w:cs="Arial"/>
                <w:sz w:val="16"/>
                <w:szCs w:val="16"/>
              </w:rPr>
              <w:t>SA#79</w:t>
            </w:r>
          </w:p>
        </w:tc>
        <w:tc>
          <w:tcPr>
            <w:tcW w:w="1094" w:type="dxa"/>
            <w:shd w:val="solid" w:color="FFFFFF" w:fill="auto"/>
          </w:tcPr>
          <w:p w14:paraId="607196B9" w14:textId="77777777" w:rsidR="00871F06" w:rsidRDefault="00C27B50" w:rsidP="00D07999">
            <w:pPr>
              <w:pStyle w:val="TAC"/>
              <w:rPr>
                <w:rFonts w:cs="Arial"/>
                <w:sz w:val="16"/>
                <w:szCs w:val="16"/>
              </w:rPr>
            </w:pPr>
            <w:r>
              <w:rPr>
                <w:rFonts w:cs="Arial"/>
                <w:sz w:val="16"/>
                <w:szCs w:val="16"/>
              </w:rPr>
              <w:t>SP-180066</w:t>
            </w:r>
          </w:p>
        </w:tc>
        <w:tc>
          <w:tcPr>
            <w:tcW w:w="567" w:type="dxa"/>
            <w:shd w:val="solid" w:color="FFFFFF" w:fill="auto"/>
          </w:tcPr>
          <w:p w14:paraId="00B022E2" w14:textId="77777777" w:rsidR="00871F06" w:rsidRDefault="00C27B50" w:rsidP="00D07999">
            <w:pPr>
              <w:pStyle w:val="TAL"/>
              <w:rPr>
                <w:rFonts w:cs="Arial"/>
                <w:sz w:val="16"/>
                <w:szCs w:val="16"/>
              </w:rPr>
            </w:pPr>
            <w:r>
              <w:rPr>
                <w:rFonts w:cs="Arial"/>
                <w:sz w:val="16"/>
                <w:szCs w:val="16"/>
              </w:rPr>
              <w:t>0029</w:t>
            </w:r>
          </w:p>
        </w:tc>
        <w:tc>
          <w:tcPr>
            <w:tcW w:w="425" w:type="dxa"/>
            <w:shd w:val="solid" w:color="FFFFFF" w:fill="auto"/>
          </w:tcPr>
          <w:p w14:paraId="0036EC42" w14:textId="77777777" w:rsidR="00871F06" w:rsidRDefault="00C27B50" w:rsidP="00D07999">
            <w:pPr>
              <w:pStyle w:val="TAR"/>
              <w:rPr>
                <w:rFonts w:cs="Arial"/>
                <w:sz w:val="16"/>
                <w:szCs w:val="16"/>
              </w:rPr>
            </w:pPr>
            <w:r>
              <w:rPr>
                <w:rFonts w:cs="Arial"/>
                <w:sz w:val="16"/>
                <w:szCs w:val="16"/>
              </w:rPr>
              <w:t>1</w:t>
            </w:r>
          </w:p>
        </w:tc>
        <w:tc>
          <w:tcPr>
            <w:tcW w:w="425" w:type="dxa"/>
            <w:shd w:val="solid" w:color="FFFFFF" w:fill="auto"/>
          </w:tcPr>
          <w:p w14:paraId="56123D46" w14:textId="77777777" w:rsidR="00871F06" w:rsidRDefault="00C27B50" w:rsidP="00D07999">
            <w:pPr>
              <w:pStyle w:val="TAC"/>
              <w:rPr>
                <w:rFonts w:cs="Arial"/>
                <w:sz w:val="16"/>
                <w:szCs w:val="16"/>
              </w:rPr>
            </w:pPr>
            <w:r>
              <w:rPr>
                <w:rFonts w:cs="Arial"/>
                <w:sz w:val="16"/>
                <w:szCs w:val="16"/>
              </w:rPr>
              <w:t>D</w:t>
            </w:r>
          </w:p>
        </w:tc>
        <w:tc>
          <w:tcPr>
            <w:tcW w:w="4820" w:type="dxa"/>
            <w:shd w:val="solid" w:color="FFFFFF" w:fill="auto"/>
          </w:tcPr>
          <w:p w14:paraId="14C58C98" w14:textId="77777777" w:rsidR="00871F06" w:rsidRPr="00E77B42" w:rsidRDefault="00C27B50" w:rsidP="00D07999">
            <w:pPr>
              <w:pStyle w:val="TAL"/>
              <w:rPr>
                <w:rFonts w:cs="Arial"/>
                <w:sz w:val="16"/>
                <w:szCs w:val="16"/>
              </w:rPr>
            </w:pPr>
            <w:r w:rsidRPr="00C27B50">
              <w:rPr>
                <w:rFonts w:cs="Arial"/>
                <w:sz w:val="16"/>
                <w:szCs w:val="16"/>
              </w:rPr>
              <w:t>Add Bmn for Monitoring event CDRs file transfer in symbols</w:t>
            </w:r>
          </w:p>
        </w:tc>
        <w:tc>
          <w:tcPr>
            <w:tcW w:w="708" w:type="dxa"/>
            <w:shd w:val="solid" w:color="FFFFFF" w:fill="auto"/>
          </w:tcPr>
          <w:p w14:paraId="79AF6F58" w14:textId="77777777" w:rsidR="00871F06" w:rsidRDefault="00871F06" w:rsidP="00D07999">
            <w:pPr>
              <w:pStyle w:val="TAC"/>
              <w:rPr>
                <w:sz w:val="16"/>
                <w:szCs w:val="16"/>
              </w:rPr>
            </w:pPr>
            <w:r>
              <w:rPr>
                <w:sz w:val="16"/>
                <w:szCs w:val="16"/>
              </w:rPr>
              <w:t>15.0.0</w:t>
            </w:r>
          </w:p>
        </w:tc>
      </w:tr>
      <w:tr w:rsidR="000E2EF4" w:rsidRPr="007D6048" w14:paraId="692F68DD" w14:textId="77777777" w:rsidTr="00891579">
        <w:tc>
          <w:tcPr>
            <w:tcW w:w="800" w:type="dxa"/>
            <w:shd w:val="solid" w:color="FFFFFF" w:fill="auto"/>
          </w:tcPr>
          <w:p w14:paraId="34CD1EBC" w14:textId="77777777" w:rsidR="000E2EF4" w:rsidRDefault="000E2EF4" w:rsidP="00D07999">
            <w:pPr>
              <w:pStyle w:val="TAC"/>
              <w:rPr>
                <w:rFonts w:cs="Arial"/>
                <w:sz w:val="16"/>
                <w:szCs w:val="16"/>
              </w:rPr>
            </w:pPr>
            <w:r>
              <w:rPr>
                <w:rFonts w:cs="Arial"/>
                <w:sz w:val="16"/>
                <w:szCs w:val="16"/>
              </w:rPr>
              <w:t>2018-09</w:t>
            </w:r>
          </w:p>
        </w:tc>
        <w:tc>
          <w:tcPr>
            <w:tcW w:w="800" w:type="dxa"/>
            <w:shd w:val="solid" w:color="FFFFFF" w:fill="auto"/>
          </w:tcPr>
          <w:p w14:paraId="3C20EFA8" w14:textId="77777777" w:rsidR="000E2EF4" w:rsidRDefault="000E2EF4" w:rsidP="00D07999">
            <w:pPr>
              <w:pStyle w:val="TAC"/>
              <w:rPr>
                <w:rFonts w:cs="Arial"/>
                <w:sz w:val="16"/>
                <w:szCs w:val="16"/>
              </w:rPr>
            </w:pPr>
            <w:r>
              <w:rPr>
                <w:rFonts w:cs="Arial"/>
                <w:sz w:val="16"/>
                <w:szCs w:val="16"/>
              </w:rPr>
              <w:t>SA#81</w:t>
            </w:r>
          </w:p>
        </w:tc>
        <w:tc>
          <w:tcPr>
            <w:tcW w:w="1094" w:type="dxa"/>
            <w:shd w:val="solid" w:color="FFFFFF" w:fill="auto"/>
          </w:tcPr>
          <w:p w14:paraId="5696E64F" w14:textId="77777777" w:rsidR="000E2EF4" w:rsidRDefault="000E2EF4" w:rsidP="00D07999">
            <w:pPr>
              <w:pStyle w:val="TAC"/>
              <w:rPr>
                <w:rFonts w:cs="Arial"/>
                <w:sz w:val="16"/>
                <w:szCs w:val="16"/>
              </w:rPr>
            </w:pPr>
            <w:r>
              <w:rPr>
                <w:rFonts w:cs="Arial"/>
                <w:sz w:val="16"/>
                <w:szCs w:val="16"/>
              </w:rPr>
              <w:t>SP-180833</w:t>
            </w:r>
          </w:p>
        </w:tc>
        <w:tc>
          <w:tcPr>
            <w:tcW w:w="567" w:type="dxa"/>
            <w:shd w:val="solid" w:color="FFFFFF" w:fill="auto"/>
          </w:tcPr>
          <w:p w14:paraId="760E3C36" w14:textId="77777777" w:rsidR="000E2EF4" w:rsidRDefault="000E2EF4" w:rsidP="00D07999">
            <w:pPr>
              <w:pStyle w:val="TAL"/>
              <w:rPr>
                <w:rFonts w:cs="Arial"/>
                <w:sz w:val="16"/>
                <w:szCs w:val="16"/>
              </w:rPr>
            </w:pPr>
            <w:r>
              <w:rPr>
                <w:rFonts w:cs="Arial"/>
                <w:sz w:val="16"/>
                <w:szCs w:val="16"/>
              </w:rPr>
              <w:t>0030</w:t>
            </w:r>
          </w:p>
        </w:tc>
        <w:tc>
          <w:tcPr>
            <w:tcW w:w="425" w:type="dxa"/>
            <w:shd w:val="solid" w:color="FFFFFF" w:fill="auto"/>
          </w:tcPr>
          <w:p w14:paraId="1B28E9D1" w14:textId="77777777" w:rsidR="000E2EF4" w:rsidRDefault="000E2EF4" w:rsidP="00D07999">
            <w:pPr>
              <w:pStyle w:val="TAR"/>
              <w:rPr>
                <w:rFonts w:cs="Arial"/>
                <w:sz w:val="16"/>
                <w:szCs w:val="16"/>
              </w:rPr>
            </w:pPr>
            <w:r>
              <w:rPr>
                <w:rFonts w:cs="Arial"/>
                <w:sz w:val="16"/>
                <w:szCs w:val="16"/>
              </w:rPr>
              <w:t>1</w:t>
            </w:r>
          </w:p>
        </w:tc>
        <w:tc>
          <w:tcPr>
            <w:tcW w:w="425" w:type="dxa"/>
            <w:shd w:val="solid" w:color="FFFFFF" w:fill="auto"/>
          </w:tcPr>
          <w:p w14:paraId="0B9EB6B1" w14:textId="77777777" w:rsidR="000E2EF4" w:rsidRDefault="000E2EF4" w:rsidP="00D07999">
            <w:pPr>
              <w:pStyle w:val="TAC"/>
              <w:rPr>
                <w:rFonts w:cs="Arial"/>
                <w:sz w:val="16"/>
                <w:szCs w:val="16"/>
              </w:rPr>
            </w:pPr>
            <w:r>
              <w:rPr>
                <w:rFonts w:cs="Arial"/>
                <w:sz w:val="16"/>
                <w:szCs w:val="16"/>
              </w:rPr>
              <w:t>B</w:t>
            </w:r>
          </w:p>
        </w:tc>
        <w:tc>
          <w:tcPr>
            <w:tcW w:w="4820" w:type="dxa"/>
            <w:shd w:val="solid" w:color="FFFFFF" w:fill="auto"/>
          </w:tcPr>
          <w:p w14:paraId="62D36DE1" w14:textId="77777777" w:rsidR="000E2EF4" w:rsidRPr="00C27B50" w:rsidRDefault="000E2EF4" w:rsidP="00D07999">
            <w:pPr>
              <w:pStyle w:val="TAL"/>
              <w:rPr>
                <w:rFonts w:cs="Arial"/>
                <w:sz w:val="16"/>
                <w:szCs w:val="16"/>
              </w:rPr>
            </w:pPr>
            <w:r w:rsidRPr="009F38D4">
              <w:rPr>
                <w:rFonts w:cs="Arial"/>
                <w:sz w:val="16"/>
                <w:szCs w:val="16"/>
              </w:rPr>
              <w:t>Introduce the B</w:t>
            </w:r>
            <w:r w:rsidRPr="009F38D4">
              <w:rPr>
                <w:rFonts w:cs="Arial" w:hint="eastAsia"/>
                <w:sz w:val="16"/>
                <w:szCs w:val="16"/>
              </w:rPr>
              <w:t>d</w:t>
            </w:r>
            <w:r w:rsidRPr="009F38D4">
              <w:rPr>
                <w:rFonts w:cs="Arial"/>
                <w:sz w:val="16"/>
                <w:szCs w:val="16"/>
              </w:rPr>
              <w:t xml:space="preserve"> for 5G Charging</w:t>
            </w:r>
          </w:p>
        </w:tc>
        <w:tc>
          <w:tcPr>
            <w:tcW w:w="708" w:type="dxa"/>
            <w:shd w:val="solid" w:color="FFFFFF" w:fill="auto"/>
          </w:tcPr>
          <w:p w14:paraId="642B38D0" w14:textId="77777777" w:rsidR="000E2EF4" w:rsidRDefault="00AF2CA9" w:rsidP="00D07999">
            <w:pPr>
              <w:pStyle w:val="TAC"/>
              <w:rPr>
                <w:sz w:val="16"/>
                <w:szCs w:val="16"/>
              </w:rPr>
            </w:pPr>
            <w:r>
              <w:rPr>
                <w:sz w:val="16"/>
                <w:szCs w:val="16"/>
              </w:rPr>
              <w:t>15.1.0</w:t>
            </w:r>
          </w:p>
        </w:tc>
      </w:tr>
      <w:tr w:rsidR="00D53F9F" w:rsidRPr="007D6048" w14:paraId="4E6AF981" w14:textId="77777777" w:rsidTr="00891579">
        <w:tc>
          <w:tcPr>
            <w:tcW w:w="800" w:type="dxa"/>
            <w:shd w:val="solid" w:color="FFFFFF" w:fill="auto"/>
          </w:tcPr>
          <w:p w14:paraId="5AD6D64D" w14:textId="77777777" w:rsidR="00D53F9F" w:rsidRDefault="00D53F9F" w:rsidP="00D07999">
            <w:pPr>
              <w:pStyle w:val="TAC"/>
              <w:rPr>
                <w:rFonts w:cs="Arial"/>
                <w:sz w:val="16"/>
                <w:szCs w:val="16"/>
              </w:rPr>
            </w:pPr>
            <w:r>
              <w:rPr>
                <w:rFonts w:cs="Arial"/>
                <w:sz w:val="16"/>
                <w:szCs w:val="16"/>
              </w:rPr>
              <w:t>2018-12</w:t>
            </w:r>
          </w:p>
        </w:tc>
        <w:tc>
          <w:tcPr>
            <w:tcW w:w="800" w:type="dxa"/>
            <w:shd w:val="solid" w:color="FFFFFF" w:fill="auto"/>
          </w:tcPr>
          <w:p w14:paraId="7EE83703" w14:textId="77777777" w:rsidR="00D53F9F" w:rsidRDefault="00D53F9F" w:rsidP="00D07999">
            <w:pPr>
              <w:pStyle w:val="TAC"/>
              <w:rPr>
                <w:rFonts w:cs="Arial"/>
                <w:sz w:val="16"/>
                <w:szCs w:val="16"/>
              </w:rPr>
            </w:pPr>
            <w:r>
              <w:rPr>
                <w:rFonts w:cs="Arial"/>
                <w:sz w:val="16"/>
                <w:szCs w:val="16"/>
              </w:rPr>
              <w:t>SA#82</w:t>
            </w:r>
          </w:p>
        </w:tc>
        <w:tc>
          <w:tcPr>
            <w:tcW w:w="1094" w:type="dxa"/>
            <w:shd w:val="solid" w:color="FFFFFF" w:fill="auto"/>
          </w:tcPr>
          <w:p w14:paraId="2D9375A3" w14:textId="77777777" w:rsidR="00D53F9F" w:rsidRDefault="00D53F9F" w:rsidP="00D07999">
            <w:pPr>
              <w:pStyle w:val="TAC"/>
              <w:rPr>
                <w:rFonts w:cs="Arial"/>
                <w:sz w:val="16"/>
                <w:szCs w:val="16"/>
              </w:rPr>
            </w:pPr>
            <w:r>
              <w:rPr>
                <w:rFonts w:cs="Arial"/>
                <w:sz w:val="16"/>
                <w:szCs w:val="16"/>
              </w:rPr>
              <w:t>SP-181057</w:t>
            </w:r>
          </w:p>
        </w:tc>
        <w:tc>
          <w:tcPr>
            <w:tcW w:w="567" w:type="dxa"/>
            <w:shd w:val="solid" w:color="FFFFFF" w:fill="auto"/>
          </w:tcPr>
          <w:p w14:paraId="0D14B853" w14:textId="77777777" w:rsidR="00D53F9F" w:rsidRDefault="00D53F9F" w:rsidP="00D07999">
            <w:pPr>
              <w:pStyle w:val="TAL"/>
              <w:rPr>
                <w:rFonts w:cs="Arial"/>
                <w:sz w:val="16"/>
                <w:szCs w:val="16"/>
              </w:rPr>
            </w:pPr>
            <w:r>
              <w:rPr>
                <w:rFonts w:cs="Arial"/>
                <w:sz w:val="16"/>
                <w:szCs w:val="16"/>
              </w:rPr>
              <w:t>0031</w:t>
            </w:r>
          </w:p>
        </w:tc>
        <w:tc>
          <w:tcPr>
            <w:tcW w:w="425" w:type="dxa"/>
            <w:shd w:val="solid" w:color="FFFFFF" w:fill="auto"/>
          </w:tcPr>
          <w:p w14:paraId="6EEFEDEA" w14:textId="77777777" w:rsidR="00D53F9F" w:rsidRDefault="00D53F9F" w:rsidP="00D07999">
            <w:pPr>
              <w:pStyle w:val="TAR"/>
              <w:rPr>
                <w:rFonts w:cs="Arial"/>
                <w:sz w:val="16"/>
                <w:szCs w:val="16"/>
              </w:rPr>
            </w:pPr>
            <w:r>
              <w:rPr>
                <w:rFonts w:cs="Arial"/>
                <w:sz w:val="16"/>
                <w:szCs w:val="16"/>
              </w:rPr>
              <w:t>-</w:t>
            </w:r>
          </w:p>
        </w:tc>
        <w:tc>
          <w:tcPr>
            <w:tcW w:w="425" w:type="dxa"/>
            <w:shd w:val="solid" w:color="FFFFFF" w:fill="auto"/>
          </w:tcPr>
          <w:p w14:paraId="058718D5" w14:textId="77777777" w:rsidR="00D53F9F" w:rsidRDefault="00D53F9F" w:rsidP="00D07999">
            <w:pPr>
              <w:pStyle w:val="TAC"/>
              <w:rPr>
                <w:rFonts w:cs="Arial"/>
                <w:sz w:val="16"/>
                <w:szCs w:val="16"/>
              </w:rPr>
            </w:pPr>
            <w:r>
              <w:rPr>
                <w:rFonts w:cs="Arial"/>
                <w:sz w:val="16"/>
                <w:szCs w:val="16"/>
              </w:rPr>
              <w:t>F</w:t>
            </w:r>
          </w:p>
        </w:tc>
        <w:tc>
          <w:tcPr>
            <w:tcW w:w="4820" w:type="dxa"/>
            <w:shd w:val="solid" w:color="FFFFFF" w:fill="auto"/>
          </w:tcPr>
          <w:p w14:paraId="2AD0495F" w14:textId="77777777" w:rsidR="00D53F9F" w:rsidRPr="009F38D4" w:rsidRDefault="00D53F9F" w:rsidP="00D07999">
            <w:pPr>
              <w:pStyle w:val="TAL"/>
              <w:rPr>
                <w:rFonts w:cs="Arial"/>
                <w:sz w:val="16"/>
                <w:szCs w:val="16"/>
              </w:rPr>
            </w:pPr>
            <w:r>
              <w:rPr>
                <w:rFonts w:cs="Arial"/>
                <w:sz w:val="16"/>
                <w:szCs w:val="16"/>
              </w:rPr>
              <w:t>Add new 5G TS in CDR header description</w:t>
            </w:r>
          </w:p>
        </w:tc>
        <w:tc>
          <w:tcPr>
            <w:tcW w:w="708" w:type="dxa"/>
            <w:shd w:val="solid" w:color="FFFFFF" w:fill="auto"/>
          </w:tcPr>
          <w:p w14:paraId="139B7883" w14:textId="77777777" w:rsidR="00D53F9F" w:rsidRDefault="00D53F9F" w:rsidP="00D07999">
            <w:pPr>
              <w:pStyle w:val="TAC"/>
              <w:rPr>
                <w:sz w:val="16"/>
                <w:szCs w:val="16"/>
              </w:rPr>
            </w:pPr>
            <w:r>
              <w:rPr>
                <w:sz w:val="16"/>
                <w:szCs w:val="16"/>
              </w:rPr>
              <w:t>15.2.0</w:t>
            </w:r>
          </w:p>
        </w:tc>
      </w:tr>
      <w:tr w:rsidR="00BA69A8" w:rsidRPr="007D6048" w14:paraId="762C850C" w14:textId="77777777" w:rsidTr="00891579">
        <w:tc>
          <w:tcPr>
            <w:tcW w:w="800" w:type="dxa"/>
            <w:shd w:val="solid" w:color="FFFFFF" w:fill="auto"/>
          </w:tcPr>
          <w:p w14:paraId="78F2A160" w14:textId="77777777" w:rsidR="00BA69A8" w:rsidRDefault="00BA69A8" w:rsidP="00D07999">
            <w:pPr>
              <w:pStyle w:val="TAC"/>
              <w:rPr>
                <w:rFonts w:cs="Arial"/>
                <w:sz w:val="16"/>
                <w:szCs w:val="16"/>
              </w:rPr>
            </w:pPr>
            <w:r>
              <w:rPr>
                <w:rFonts w:cs="Arial"/>
                <w:sz w:val="16"/>
                <w:szCs w:val="16"/>
              </w:rPr>
              <w:t>2019-03</w:t>
            </w:r>
          </w:p>
        </w:tc>
        <w:tc>
          <w:tcPr>
            <w:tcW w:w="800" w:type="dxa"/>
            <w:shd w:val="solid" w:color="FFFFFF" w:fill="auto"/>
          </w:tcPr>
          <w:p w14:paraId="0F25E613" w14:textId="77777777" w:rsidR="00BA69A8" w:rsidRDefault="00BA69A8" w:rsidP="00D07999">
            <w:pPr>
              <w:pStyle w:val="TAC"/>
              <w:rPr>
                <w:rFonts w:cs="Arial"/>
                <w:sz w:val="16"/>
                <w:szCs w:val="16"/>
              </w:rPr>
            </w:pPr>
            <w:r>
              <w:rPr>
                <w:rFonts w:cs="Arial"/>
                <w:sz w:val="16"/>
                <w:szCs w:val="16"/>
              </w:rPr>
              <w:t>SA#83</w:t>
            </w:r>
          </w:p>
        </w:tc>
        <w:tc>
          <w:tcPr>
            <w:tcW w:w="1094" w:type="dxa"/>
            <w:shd w:val="solid" w:color="FFFFFF" w:fill="auto"/>
          </w:tcPr>
          <w:p w14:paraId="3BF826AB" w14:textId="77777777" w:rsidR="00BA69A8" w:rsidRDefault="00BA69A8" w:rsidP="00D07999">
            <w:pPr>
              <w:pStyle w:val="TAC"/>
              <w:rPr>
                <w:rFonts w:cs="Arial"/>
                <w:sz w:val="16"/>
                <w:szCs w:val="16"/>
              </w:rPr>
            </w:pPr>
            <w:r>
              <w:rPr>
                <w:rFonts w:cs="Arial"/>
                <w:sz w:val="16"/>
                <w:szCs w:val="16"/>
              </w:rPr>
              <w:t>SP-190133</w:t>
            </w:r>
          </w:p>
        </w:tc>
        <w:tc>
          <w:tcPr>
            <w:tcW w:w="567" w:type="dxa"/>
            <w:shd w:val="solid" w:color="FFFFFF" w:fill="auto"/>
          </w:tcPr>
          <w:p w14:paraId="39F037B4" w14:textId="77777777" w:rsidR="00BA69A8" w:rsidRDefault="00BA69A8" w:rsidP="00D07999">
            <w:pPr>
              <w:pStyle w:val="TAL"/>
              <w:rPr>
                <w:rFonts w:cs="Arial"/>
                <w:sz w:val="16"/>
                <w:szCs w:val="16"/>
              </w:rPr>
            </w:pPr>
            <w:r>
              <w:rPr>
                <w:rFonts w:cs="Arial"/>
                <w:sz w:val="16"/>
                <w:szCs w:val="16"/>
              </w:rPr>
              <w:t>0033</w:t>
            </w:r>
          </w:p>
        </w:tc>
        <w:tc>
          <w:tcPr>
            <w:tcW w:w="425" w:type="dxa"/>
            <w:shd w:val="solid" w:color="FFFFFF" w:fill="auto"/>
          </w:tcPr>
          <w:p w14:paraId="4F95B61A" w14:textId="77777777" w:rsidR="00BA69A8" w:rsidRDefault="00BA69A8" w:rsidP="00D07999">
            <w:pPr>
              <w:pStyle w:val="TAR"/>
              <w:rPr>
                <w:rFonts w:cs="Arial"/>
                <w:sz w:val="16"/>
                <w:szCs w:val="16"/>
              </w:rPr>
            </w:pPr>
            <w:r>
              <w:rPr>
                <w:rFonts w:cs="Arial"/>
                <w:sz w:val="16"/>
                <w:szCs w:val="16"/>
              </w:rPr>
              <w:t>-</w:t>
            </w:r>
          </w:p>
        </w:tc>
        <w:tc>
          <w:tcPr>
            <w:tcW w:w="425" w:type="dxa"/>
            <w:shd w:val="solid" w:color="FFFFFF" w:fill="auto"/>
          </w:tcPr>
          <w:p w14:paraId="3D77E8C0" w14:textId="77777777" w:rsidR="00BA69A8" w:rsidRDefault="00BA69A8" w:rsidP="00D07999">
            <w:pPr>
              <w:pStyle w:val="TAC"/>
              <w:rPr>
                <w:rFonts w:cs="Arial"/>
                <w:sz w:val="16"/>
                <w:szCs w:val="16"/>
              </w:rPr>
            </w:pPr>
            <w:r>
              <w:rPr>
                <w:rFonts w:cs="Arial"/>
                <w:sz w:val="16"/>
                <w:szCs w:val="16"/>
              </w:rPr>
              <w:t>A</w:t>
            </w:r>
          </w:p>
        </w:tc>
        <w:tc>
          <w:tcPr>
            <w:tcW w:w="4820" w:type="dxa"/>
            <w:shd w:val="solid" w:color="FFFFFF" w:fill="auto"/>
          </w:tcPr>
          <w:p w14:paraId="3C28D768" w14:textId="77777777" w:rsidR="00BA69A8" w:rsidRDefault="00BA69A8" w:rsidP="00D07999">
            <w:pPr>
              <w:pStyle w:val="TAL"/>
              <w:rPr>
                <w:rFonts w:cs="Arial"/>
                <w:sz w:val="16"/>
                <w:szCs w:val="16"/>
              </w:rPr>
            </w:pPr>
            <w:r w:rsidRPr="00565060">
              <w:rPr>
                <w:rFonts w:cs="Arial"/>
                <w:sz w:val="16"/>
                <w:szCs w:val="16"/>
              </w:rPr>
              <w:fldChar w:fldCharType="begin"/>
            </w:r>
            <w:r w:rsidRPr="00565060">
              <w:rPr>
                <w:rFonts w:cs="Arial"/>
                <w:sz w:val="16"/>
                <w:szCs w:val="16"/>
              </w:rPr>
              <w:instrText xml:space="preserve"> DOCPROPERTY  CrTitle  \* MERGEFORMAT </w:instrText>
            </w:r>
            <w:r w:rsidRPr="00565060">
              <w:rPr>
                <w:rFonts w:cs="Arial"/>
                <w:sz w:val="16"/>
                <w:szCs w:val="16"/>
              </w:rPr>
              <w:fldChar w:fldCharType="separate"/>
            </w:r>
            <w:r w:rsidRPr="00565060">
              <w:rPr>
                <w:rFonts w:cs="Arial"/>
                <w:sz w:val="16"/>
                <w:szCs w:val="16"/>
              </w:rPr>
              <w:t>Correction of Release Identifier</w:t>
            </w:r>
            <w:r w:rsidRPr="00565060">
              <w:rPr>
                <w:rFonts w:cs="Arial"/>
                <w:sz w:val="16"/>
                <w:szCs w:val="16"/>
              </w:rPr>
              <w:fldChar w:fldCharType="end"/>
            </w:r>
          </w:p>
        </w:tc>
        <w:tc>
          <w:tcPr>
            <w:tcW w:w="708" w:type="dxa"/>
            <w:shd w:val="solid" w:color="FFFFFF" w:fill="auto"/>
          </w:tcPr>
          <w:p w14:paraId="05DC7977" w14:textId="77777777" w:rsidR="00BA69A8" w:rsidRDefault="00BA69A8" w:rsidP="00D07999">
            <w:pPr>
              <w:pStyle w:val="TAC"/>
              <w:rPr>
                <w:sz w:val="16"/>
                <w:szCs w:val="16"/>
              </w:rPr>
            </w:pPr>
            <w:r>
              <w:rPr>
                <w:sz w:val="16"/>
                <w:szCs w:val="16"/>
              </w:rPr>
              <w:t>15.3.0</w:t>
            </w:r>
          </w:p>
        </w:tc>
      </w:tr>
      <w:tr w:rsidR="00D226DB" w:rsidRPr="007D6048" w14:paraId="78472C19" w14:textId="77777777" w:rsidTr="00891579">
        <w:tc>
          <w:tcPr>
            <w:tcW w:w="800" w:type="dxa"/>
            <w:shd w:val="solid" w:color="FFFFFF" w:fill="auto"/>
          </w:tcPr>
          <w:p w14:paraId="24F90DC1" w14:textId="77777777" w:rsidR="00D226DB" w:rsidRDefault="00D226DB" w:rsidP="00D07999">
            <w:pPr>
              <w:pStyle w:val="TAC"/>
              <w:rPr>
                <w:rFonts w:cs="Arial"/>
                <w:sz w:val="16"/>
                <w:szCs w:val="16"/>
              </w:rPr>
            </w:pPr>
            <w:r>
              <w:rPr>
                <w:rFonts w:cs="Arial"/>
                <w:sz w:val="16"/>
                <w:szCs w:val="16"/>
              </w:rPr>
              <w:t>2019-09</w:t>
            </w:r>
          </w:p>
        </w:tc>
        <w:tc>
          <w:tcPr>
            <w:tcW w:w="800" w:type="dxa"/>
            <w:shd w:val="solid" w:color="FFFFFF" w:fill="auto"/>
          </w:tcPr>
          <w:p w14:paraId="01916A47" w14:textId="77777777" w:rsidR="00D226DB" w:rsidRDefault="00D226DB" w:rsidP="00D07999">
            <w:pPr>
              <w:pStyle w:val="TAC"/>
              <w:rPr>
                <w:rFonts w:cs="Arial"/>
                <w:sz w:val="16"/>
                <w:szCs w:val="16"/>
              </w:rPr>
            </w:pPr>
            <w:r>
              <w:rPr>
                <w:rFonts w:cs="Arial"/>
                <w:sz w:val="16"/>
                <w:szCs w:val="16"/>
              </w:rPr>
              <w:t>SA#85</w:t>
            </w:r>
          </w:p>
        </w:tc>
        <w:tc>
          <w:tcPr>
            <w:tcW w:w="1094" w:type="dxa"/>
            <w:shd w:val="solid" w:color="FFFFFF" w:fill="auto"/>
          </w:tcPr>
          <w:p w14:paraId="42A6CC02" w14:textId="77777777" w:rsidR="00D226DB" w:rsidRDefault="00D226DB" w:rsidP="00D07999">
            <w:pPr>
              <w:pStyle w:val="TAC"/>
              <w:rPr>
                <w:rFonts w:cs="Arial"/>
                <w:sz w:val="16"/>
                <w:szCs w:val="16"/>
              </w:rPr>
            </w:pPr>
            <w:r>
              <w:rPr>
                <w:rFonts w:cs="Arial"/>
                <w:sz w:val="16"/>
                <w:szCs w:val="16"/>
              </w:rPr>
              <w:t>SP-190840</w:t>
            </w:r>
          </w:p>
        </w:tc>
        <w:tc>
          <w:tcPr>
            <w:tcW w:w="567" w:type="dxa"/>
            <w:shd w:val="solid" w:color="FFFFFF" w:fill="auto"/>
          </w:tcPr>
          <w:p w14:paraId="13ED34A2" w14:textId="77777777" w:rsidR="00D226DB" w:rsidRDefault="00D226DB" w:rsidP="00D07999">
            <w:pPr>
              <w:pStyle w:val="TAL"/>
              <w:rPr>
                <w:rFonts w:cs="Arial"/>
                <w:sz w:val="16"/>
                <w:szCs w:val="16"/>
              </w:rPr>
            </w:pPr>
            <w:r>
              <w:rPr>
                <w:rFonts w:cs="Arial"/>
                <w:sz w:val="16"/>
                <w:szCs w:val="16"/>
              </w:rPr>
              <w:t>0035</w:t>
            </w:r>
          </w:p>
        </w:tc>
        <w:tc>
          <w:tcPr>
            <w:tcW w:w="425" w:type="dxa"/>
            <w:shd w:val="solid" w:color="FFFFFF" w:fill="auto"/>
          </w:tcPr>
          <w:p w14:paraId="0E08E9DF" w14:textId="77777777" w:rsidR="00D226DB" w:rsidRDefault="00D226DB" w:rsidP="00D07999">
            <w:pPr>
              <w:pStyle w:val="TAR"/>
              <w:rPr>
                <w:rFonts w:cs="Arial"/>
                <w:sz w:val="16"/>
                <w:szCs w:val="16"/>
              </w:rPr>
            </w:pPr>
            <w:r>
              <w:rPr>
                <w:rFonts w:cs="Arial"/>
                <w:sz w:val="16"/>
                <w:szCs w:val="16"/>
              </w:rPr>
              <w:t>1</w:t>
            </w:r>
          </w:p>
        </w:tc>
        <w:tc>
          <w:tcPr>
            <w:tcW w:w="425" w:type="dxa"/>
            <w:shd w:val="solid" w:color="FFFFFF" w:fill="auto"/>
          </w:tcPr>
          <w:p w14:paraId="0700BA46" w14:textId="77777777" w:rsidR="00D226DB" w:rsidRDefault="00D226DB" w:rsidP="00D07999">
            <w:pPr>
              <w:pStyle w:val="TAC"/>
              <w:rPr>
                <w:rFonts w:cs="Arial"/>
                <w:sz w:val="16"/>
                <w:szCs w:val="16"/>
              </w:rPr>
            </w:pPr>
            <w:r>
              <w:rPr>
                <w:rFonts w:cs="Arial"/>
                <w:sz w:val="16"/>
                <w:szCs w:val="16"/>
              </w:rPr>
              <w:t>F</w:t>
            </w:r>
          </w:p>
        </w:tc>
        <w:tc>
          <w:tcPr>
            <w:tcW w:w="4820" w:type="dxa"/>
            <w:shd w:val="solid" w:color="FFFFFF" w:fill="auto"/>
          </w:tcPr>
          <w:p w14:paraId="41F6D3FD" w14:textId="77777777" w:rsidR="00D226DB" w:rsidRPr="00565060" w:rsidRDefault="00D226DB" w:rsidP="00D07999">
            <w:pPr>
              <w:pStyle w:val="TAL"/>
              <w:rPr>
                <w:rFonts w:cs="Arial"/>
                <w:sz w:val="16"/>
                <w:szCs w:val="16"/>
              </w:rPr>
            </w:pPr>
            <w:r w:rsidRPr="00B754DA">
              <w:rPr>
                <w:rFonts w:cs="Arial"/>
                <w:sz w:val="16"/>
                <w:szCs w:val="16"/>
              </w:rPr>
              <w:fldChar w:fldCharType="begin"/>
            </w:r>
            <w:r w:rsidRPr="00B754DA">
              <w:rPr>
                <w:rFonts w:cs="Arial"/>
                <w:sz w:val="16"/>
                <w:szCs w:val="16"/>
              </w:rPr>
              <w:instrText xml:space="preserve"> DOCPROPERTY  CrTitle  \* MERGEFORMAT </w:instrText>
            </w:r>
            <w:r w:rsidRPr="00B754DA">
              <w:rPr>
                <w:rFonts w:cs="Arial"/>
                <w:sz w:val="16"/>
                <w:szCs w:val="16"/>
              </w:rPr>
              <w:fldChar w:fldCharType="separate"/>
            </w:r>
            <w:r w:rsidRPr="00B754DA">
              <w:rPr>
                <w:rFonts w:cs="Arial"/>
                <w:sz w:val="16"/>
                <w:szCs w:val="16"/>
              </w:rPr>
              <w:t>Correction of reference architecture in 5G</w:t>
            </w:r>
            <w:r w:rsidRPr="00B754DA">
              <w:rPr>
                <w:rFonts w:cs="Arial"/>
                <w:sz w:val="16"/>
                <w:szCs w:val="16"/>
              </w:rPr>
              <w:fldChar w:fldCharType="end"/>
            </w:r>
          </w:p>
        </w:tc>
        <w:tc>
          <w:tcPr>
            <w:tcW w:w="708" w:type="dxa"/>
            <w:shd w:val="solid" w:color="FFFFFF" w:fill="auto"/>
          </w:tcPr>
          <w:p w14:paraId="352F7278" w14:textId="77777777" w:rsidR="00D226DB" w:rsidRDefault="00D226DB" w:rsidP="00D07999">
            <w:pPr>
              <w:pStyle w:val="TAC"/>
              <w:rPr>
                <w:sz w:val="16"/>
                <w:szCs w:val="16"/>
              </w:rPr>
            </w:pPr>
            <w:r>
              <w:rPr>
                <w:sz w:val="16"/>
                <w:szCs w:val="16"/>
              </w:rPr>
              <w:t>15.4.0</w:t>
            </w:r>
          </w:p>
        </w:tc>
      </w:tr>
      <w:tr w:rsidR="00967AD5" w:rsidRPr="007D6048" w14:paraId="0B975179" w14:textId="77777777" w:rsidTr="00891579">
        <w:tc>
          <w:tcPr>
            <w:tcW w:w="800" w:type="dxa"/>
            <w:shd w:val="solid" w:color="FFFFFF" w:fill="auto"/>
          </w:tcPr>
          <w:p w14:paraId="5D73B85C" w14:textId="77777777" w:rsidR="00967AD5" w:rsidRDefault="00967AD5" w:rsidP="00D07999">
            <w:pPr>
              <w:pStyle w:val="TAC"/>
              <w:rPr>
                <w:rFonts w:cs="Arial"/>
                <w:sz w:val="16"/>
                <w:szCs w:val="16"/>
              </w:rPr>
            </w:pPr>
            <w:r>
              <w:rPr>
                <w:rFonts w:cs="Arial"/>
                <w:sz w:val="16"/>
                <w:szCs w:val="16"/>
              </w:rPr>
              <w:t>2019-09</w:t>
            </w:r>
          </w:p>
        </w:tc>
        <w:tc>
          <w:tcPr>
            <w:tcW w:w="800" w:type="dxa"/>
            <w:shd w:val="solid" w:color="FFFFFF" w:fill="auto"/>
          </w:tcPr>
          <w:p w14:paraId="3B74963C" w14:textId="77777777" w:rsidR="00967AD5" w:rsidRDefault="00967AD5" w:rsidP="00D07999">
            <w:pPr>
              <w:pStyle w:val="TAC"/>
              <w:rPr>
                <w:rFonts w:cs="Arial"/>
                <w:sz w:val="16"/>
                <w:szCs w:val="16"/>
              </w:rPr>
            </w:pPr>
            <w:r>
              <w:rPr>
                <w:rFonts w:cs="Arial"/>
                <w:sz w:val="16"/>
                <w:szCs w:val="16"/>
              </w:rPr>
              <w:t>SA#85</w:t>
            </w:r>
          </w:p>
        </w:tc>
        <w:tc>
          <w:tcPr>
            <w:tcW w:w="1094" w:type="dxa"/>
            <w:shd w:val="solid" w:color="FFFFFF" w:fill="auto"/>
          </w:tcPr>
          <w:p w14:paraId="02B45C75" w14:textId="77777777" w:rsidR="00967AD5" w:rsidRDefault="00967AD5" w:rsidP="00F06DAD">
            <w:pPr>
              <w:pStyle w:val="TAL"/>
              <w:jc w:val="center"/>
              <w:rPr>
                <w:rFonts w:cs="Arial"/>
                <w:sz w:val="16"/>
                <w:szCs w:val="16"/>
              </w:rPr>
            </w:pPr>
            <w:r>
              <w:rPr>
                <w:rFonts w:cs="Arial"/>
                <w:sz w:val="16"/>
                <w:szCs w:val="16"/>
              </w:rPr>
              <w:t>SP-190763</w:t>
            </w:r>
          </w:p>
        </w:tc>
        <w:tc>
          <w:tcPr>
            <w:tcW w:w="567" w:type="dxa"/>
            <w:shd w:val="solid" w:color="FFFFFF" w:fill="auto"/>
          </w:tcPr>
          <w:p w14:paraId="5C4BB41E" w14:textId="77777777" w:rsidR="00967AD5" w:rsidRDefault="00967AD5" w:rsidP="00F06DAD">
            <w:pPr>
              <w:pStyle w:val="TAL"/>
              <w:rPr>
                <w:rFonts w:cs="Arial"/>
                <w:sz w:val="16"/>
                <w:szCs w:val="16"/>
              </w:rPr>
            </w:pPr>
            <w:r>
              <w:rPr>
                <w:rFonts w:cs="Arial"/>
                <w:sz w:val="16"/>
                <w:szCs w:val="16"/>
              </w:rPr>
              <w:t>0034</w:t>
            </w:r>
          </w:p>
        </w:tc>
        <w:tc>
          <w:tcPr>
            <w:tcW w:w="425" w:type="dxa"/>
            <w:shd w:val="solid" w:color="FFFFFF" w:fill="auto"/>
          </w:tcPr>
          <w:p w14:paraId="5F49C4E8" w14:textId="77777777" w:rsidR="00967AD5" w:rsidRDefault="00967AD5" w:rsidP="00D07999">
            <w:pPr>
              <w:pStyle w:val="TAR"/>
              <w:rPr>
                <w:rFonts w:cs="Arial"/>
                <w:sz w:val="16"/>
                <w:szCs w:val="16"/>
              </w:rPr>
            </w:pPr>
            <w:r>
              <w:rPr>
                <w:rFonts w:cs="Arial"/>
                <w:sz w:val="16"/>
                <w:szCs w:val="16"/>
              </w:rPr>
              <w:t>1</w:t>
            </w:r>
          </w:p>
        </w:tc>
        <w:tc>
          <w:tcPr>
            <w:tcW w:w="425" w:type="dxa"/>
            <w:shd w:val="solid" w:color="FFFFFF" w:fill="auto"/>
          </w:tcPr>
          <w:p w14:paraId="2C13D93D" w14:textId="77777777" w:rsidR="00967AD5" w:rsidRDefault="00967AD5" w:rsidP="00D07999">
            <w:pPr>
              <w:pStyle w:val="TAC"/>
              <w:rPr>
                <w:rFonts w:cs="Arial"/>
                <w:sz w:val="16"/>
                <w:szCs w:val="16"/>
              </w:rPr>
            </w:pPr>
            <w:r>
              <w:rPr>
                <w:rFonts w:cs="Arial"/>
                <w:sz w:val="16"/>
                <w:szCs w:val="16"/>
              </w:rPr>
              <w:t>B</w:t>
            </w:r>
          </w:p>
        </w:tc>
        <w:tc>
          <w:tcPr>
            <w:tcW w:w="4820" w:type="dxa"/>
            <w:shd w:val="solid" w:color="FFFFFF" w:fill="auto"/>
          </w:tcPr>
          <w:p w14:paraId="1081D4A7" w14:textId="77777777" w:rsidR="00967AD5" w:rsidRPr="00967AD5" w:rsidRDefault="00967AD5" w:rsidP="00D07999">
            <w:pPr>
              <w:pStyle w:val="TAL"/>
              <w:rPr>
                <w:rFonts w:cs="Arial"/>
                <w:sz w:val="16"/>
                <w:szCs w:val="16"/>
              </w:rPr>
            </w:pPr>
            <w:r>
              <w:rPr>
                <w:rFonts w:cs="Arial"/>
                <w:sz w:val="16"/>
                <w:szCs w:val="16"/>
              </w:rPr>
              <w:t>Introduce AMF and Rel-16</w:t>
            </w:r>
          </w:p>
        </w:tc>
        <w:tc>
          <w:tcPr>
            <w:tcW w:w="708" w:type="dxa"/>
            <w:shd w:val="solid" w:color="FFFFFF" w:fill="auto"/>
          </w:tcPr>
          <w:p w14:paraId="5FC7B5D3" w14:textId="77777777" w:rsidR="00967AD5" w:rsidRDefault="00967AD5" w:rsidP="00D07999">
            <w:pPr>
              <w:pStyle w:val="TAC"/>
              <w:rPr>
                <w:sz w:val="16"/>
                <w:szCs w:val="16"/>
              </w:rPr>
            </w:pPr>
            <w:r>
              <w:rPr>
                <w:sz w:val="16"/>
                <w:szCs w:val="16"/>
              </w:rPr>
              <w:t>16.0.0</w:t>
            </w:r>
          </w:p>
        </w:tc>
      </w:tr>
      <w:tr w:rsidR="001B3ED0" w:rsidRPr="007D6048" w14:paraId="1F5A6FBD" w14:textId="77777777" w:rsidTr="00213C9E">
        <w:tc>
          <w:tcPr>
            <w:tcW w:w="800" w:type="dxa"/>
            <w:tcBorders>
              <w:bottom w:val="single" w:sz="12" w:space="0" w:color="auto"/>
            </w:tcBorders>
            <w:shd w:val="solid" w:color="FFFFFF" w:fill="auto"/>
          </w:tcPr>
          <w:p w14:paraId="471D3F10" w14:textId="77777777" w:rsidR="001B3ED0" w:rsidRDefault="001B3ED0" w:rsidP="00D07999">
            <w:pPr>
              <w:pStyle w:val="TAC"/>
              <w:rPr>
                <w:rFonts w:cs="Arial"/>
                <w:sz w:val="16"/>
                <w:szCs w:val="16"/>
              </w:rPr>
            </w:pPr>
            <w:r>
              <w:rPr>
                <w:rFonts w:cs="Arial"/>
                <w:sz w:val="16"/>
                <w:szCs w:val="16"/>
              </w:rPr>
              <w:t>2020-07</w:t>
            </w:r>
          </w:p>
        </w:tc>
        <w:tc>
          <w:tcPr>
            <w:tcW w:w="800" w:type="dxa"/>
            <w:tcBorders>
              <w:bottom w:val="single" w:sz="12" w:space="0" w:color="auto"/>
            </w:tcBorders>
            <w:shd w:val="solid" w:color="FFFFFF" w:fill="auto"/>
          </w:tcPr>
          <w:p w14:paraId="480913D1" w14:textId="77777777" w:rsidR="001B3ED0" w:rsidRDefault="001B3ED0" w:rsidP="00D07999">
            <w:pPr>
              <w:pStyle w:val="TAC"/>
              <w:rPr>
                <w:rFonts w:cs="Arial"/>
                <w:sz w:val="16"/>
                <w:szCs w:val="16"/>
              </w:rPr>
            </w:pPr>
            <w:r>
              <w:rPr>
                <w:rFonts w:cs="Arial"/>
                <w:sz w:val="16"/>
                <w:szCs w:val="16"/>
              </w:rPr>
              <w:t>SA#88-e</w:t>
            </w:r>
          </w:p>
        </w:tc>
        <w:tc>
          <w:tcPr>
            <w:tcW w:w="1094" w:type="dxa"/>
            <w:tcBorders>
              <w:bottom w:val="single" w:sz="12" w:space="0" w:color="auto"/>
            </w:tcBorders>
            <w:shd w:val="solid" w:color="FFFFFF" w:fill="auto"/>
          </w:tcPr>
          <w:p w14:paraId="1F4A0BF3" w14:textId="77777777" w:rsidR="001B3ED0" w:rsidRDefault="001B3ED0" w:rsidP="00F06DAD">
            <w:pPr>
              <w:pStyle w:val="TAL"/>
              <w:jc w:val="center"/>
              <w:rPr>
                <w:rFonts w:cs="Arial"/>
                <w:sz w:val="16"/>
                <w:szCs w:val="16"/>
              </w:rPr>
            </w:pPr>
            <w:r>
              <w:rPr>
                <w:rFonts w:cs="Arial"/>
                <w:sz w:val="16"/>
                <w:szCs w:val="16"/>
              </w:rPr>
              <w:t>SP-200511</w:t>
            </w:r>
          </w:p>
        </w:tc>
        <w:tc>
          <w:tcPr>
            <w:tcW w:w="567" w:type="dxa"/>
            <w:tcBorders>
              <w:bottom w:val="single" w:sz="12" w:space="0" w:color="auto"/>
            </w:tcBorders>
            <w:shd w:val="solid" w:color="FFFFFF" w:fill="auto"/>
          </w:tcPr>
          <w:p w14:paraId="76B926A4" w14:textId="77777777" w:rsidR="001B3ED0" w:rsidRDefault="001B3ED0" w:rsidP="00F06DAD">
            <w:pPr>
              <w:pStyle w:val="TAL"/>
              <w:rPr>
                <w:rFonts w:cs="Arial"/>
                <w:sz w:val="16"/>
                <w:szCs w:val="16"/>
              </w:rPr>
            </w:pPr>
            <w:r>
              <w:rPr>
                <w:rFonts w:cs="Arial"/>
                <w:sz w:val="16"/>
                <w:szCs w:val="16"/>
              </w:rPr>
              <w:t>0037</w:t>
            </w:r>
          </w:p>
        </w:tc>
        <w:tc>
          <w:tcPr>
            <w:tcW w:w="425" w:type="dxa"/>
            <w:tcBorders>
              <w:bottom w:val="single" w:sz="12" w:space="0" w:color="auto"/>
            </w:tcBorders>
            <w:shd w:val="solid" w:color="FFFFFF" w:fill="auto"/>
          </w:tcPr>
          <w:p w14:paraId="380C58B7" w14:textId="77777777" w:rsidR="001B3ED0" w:rsidRDefault="001B3ED0" w:rsidP="00D07999">
            <w:pPr>
              <w:pStyle w:val="TAR"/>
              <w:rPr>
                <w:rFonts w:cs="Arial"/>
                <w:sz w:val="16"/>
                <w:szCs w:val="16"/>
              </w:rPr>
            </w:pPr>
            <w:r>
              <w:rPr>
                <w:rFonts w:cs="Arial"/>
                <w:sz w:val="16"/>
                <w:szCs w:val="16"/>
              </w:rPr>
              <w:t>1</w:t>
            </w:r>
          </w:p>
        </w:tc>
        <w:tc>
          <w:tcPr>
            <w:tcW w:w="425" w:type="dxa"/>
            <w:tcBorders>
              <w:bottom w:val="single" w:sz="12" w:space="0" w:color="auto"/>
            </w:tcBorders>
            <w:shd w:val="solid" w:color="FFFFFF" w:fill="auto"/>
          </w:tcPr>
          <w:p w14:paraId="4CB43720" w14:textId="77777777" w:rsidR="001B3ED0" w:rsidRDefault="001B3ED0" w:rsidP="00D07999">
            <w:pPr>
              <w:pStyle w:val="TAC"/>
              <w:rPr>
                <w:rFonts w:cs="Arial"/>
                <w:sz w:val="16"/>
                <w:szCs w:val="16"/>
              </w:rPr>
            </w:pPr>
            <w:r>
              <w:rPr>
                <w:rFonts w:cs="Arial"/>
                <w:sz w:val="16"/>
                <w:szCs w:val="16"/>
              </w:rPr>
              <w:t>B</w:t>
            </w:r>
          </w:p>
        </w:tc>
        <w:tc>
          <w:tcPr>
            <w:tcW w:w="4820" w:type="dxa"/>
            <w:tcBorders>
              <w:bottom w:val="single" w:sz="12" w:space="0" w:color="auto"/>
            </w:tcBorders>
            <w:shd w:val="solid" w:color="FFFFFF" w:fill="auto"/>
          </w:tcPr>
          <w:p w14:paraId="38B3ADE1" w14:textId="77777777" w:rsidR="001B3ED0" w:rsidRDefault="001B3ED0" w:rsidP="00D07999">
            <w:pPr>
              <w:pStyle w:val="TAL"/>
              <w:rPr>
                <w:rFonts w:cs="Arial"/>
                <w:sz w:val="16"/>
                <w:szCs w:val="16"/>
              </w:rPr>
            </w:pPr>
            <w:r>
              <w:rPr>
                <w:rFonts w:cs="Arial"/>
                <w:sz w:val="16"/>
                <w:szCs w:val="16"/>
              </w:rPr>
              <w:t>Add the Bnspa interface</w:t>
            </w:r>
          </w:p>
        </w:tc>
        <w:tc>
          <w:tcPr>
            <w:tcW w:w="708" w:type="dxa"/>
            <w:tcBorders>
              <w:bottom w:val="single" w:sz="12" w:space="0" w:color="auto"/>
            </w:tcBorders>
            <w:shd w:val="solid" w:color="FFFFFF" w:fill="auto"/>
          </w:tcPr>
          <w:p w14:paraId="60224FC0" w14:textId="77777777" w:rsidR="001B3ED0" w:rsidRDefault="001B3ED0" w:rsidP="00D07999">
            <w:pPr>
              <w:pStyle w:val="TAC"/>
              <w:rPr>
                <w:sz w:val="16"/>
                <w:szCs w:val="16"/>
              </w:rPr>
            </w:pPr>
            <w:r>
              <w:rPr>
                <w:sz w:val="16"/>
                <w:szCs w:val="16"/>
              </w:rPr>
              <w:t>16.1.0</w:t>
            </w:r>
          </w:p>
        </w:tc>
      </w:tr>
      <w:tr w:rsidR="008E750D" w:rsidRPr="007D6048" w14:paraId="2E2685A7" w14:textId="77777777" w:rsidTr="00213C9E">
        <w:tc>
          <w:tcPr>
            <w:tcW w:w="800" w:type="dxa"/>
            <w:tcBorders>
              <w:top w:val="single" w:sz="12" w:space="0" w:color="auto"/>
              <w:bottom w:val="single" w:sz="12" w:space="0" w:color="auto"/>
            </w:tcBorders>
            <w:shd w:val="solid" w:color="FFFFFF" w:fill="auto"/>
          </w:tcPr>
          <w:p w14:paraId="6B7D6A38" w14:textId="77777777" w:rsidR="008E750D" w:rsidRDefault="008E750D" w:rsidP="00D07999">
            <w:pPr>
              <w:pStyle w:val="TAC"/>
              <w:rPr>
                <w:rFonts w:cs="Arial"/>
                <w:sz w:val="16"/>
                <w:szCs w:val="16"/>
              </w:rPr>
            </w:pPr>
            <w:r>
              <w:rPr>
                <w:rFonts w:cs="Arial"/>
                <w:sz w:val="16"/>
                <w:szCs w:val="16"/>
              </w:rPr>
              <w:t>2020-09</w:t>
            </w:r>
          </w:p>
        </w:tc>
        <w:tc>
          <w:tcPr>
            <w:tcW w:w="800" w:type="dxa"/>
            <w:tcBorders>
              <w:top w:val="single" w:sz="12" w:space="0" w:color="auto"/>
              <w:bottom w:val="single" w:sz="12" w:space="0" w:color="auto"/>
            </w:tcBorders>
            <w:shd w:val="solid" w:color="FFFFFF" w:fill="auto"/>
          </w:tcPr>
          <w:p w14:paraId="4560C7E7" w14:textId="77777777" w:rsidR="008E750D" w:rsidRDefault="008E750D" w:rsidP="00D07999">
            <w:pPr>
              <w:pStyle w:val="TAC"/>
              <w:rPr>
                <w:rFonts w:cs="Arial"/>
                <w:sz w:val="16"/>
                <w:szCs w:val="16"/>
              </w:rPr>
            </w:pPr>
            <w:r>
              <w:rPr>
                <w:rFonts w:cs="Arial"/>
                <w:sz w:val="16"/>
                <w:szCs w:val="16"/>
              </w:rPr>
              <w:t>SA#89e</w:t>
            </w:r>
          </w:p>
        </w:tc>
        <w:tc>
          <w:tcPr>
            <w:tcW w:w="1094" w:type="dxa"/>
            <w:tcBorders>
              <w:top w:val="single" w:sz="12" w:space="0" w:color="auto"/>
              <w:bottom w:val="single" w:sz="12" w:space="0" w:color="auto"/>
            </w:tcBorders>
            <w:shd w:val="solid" w:color="FFFFFF" w:fill="auto"/>
          </w:tcPr>
          <w:p w14:paraId="2CE1AF94" w14:textId="77777777" w:rsidR="008E750D" w:rsidRDefault="008E750D" w:rsidP="00F06DAD">
            <w:pPr>
              <w:pStyle w:val="TAL"/>
              <w:jc w:val="center"/>
              <w:rPr>
                <w:rFonts w:cs="Arial"/>
                <w:sz w:val="16"/>
                <w:szCs w:val="16"/>
              </w:rPr>
            </w:pPr>
            <w:r>
              <w:rPr>
                <w:rFonts w:cs="Arial"/>
                <w:sz w:val="16"/>
                <w:szCs w:val="16"/>
              </w:rPr>
              <w:t>SP-200745</w:t>
            </w:r>
          </w:p>
        </w:tc>
        <w:tc>
          <w:tcPr>
            <w:tcW w:w="567" w:type="dxa"/>
            <w:tcBorders>
              <w:top w:val="single" w:sz="12" w:space="0" w:color="auto"/>
              <w:bottom w:val="single" w:sz="12" w:space="0" w:color="auto"/>
            </w:tcBorders>
            <w:shd w:val="solid" w:color="FFFFFF" w:fill="auto"/>
          </w:tcPr>
          <w:p w14:paraId="69197F41" w14:textId="77777777" w:rsidR="008E750D" w:rsidRDefault="008E750D" w:rsidP="00F06DAD">
            <w:pPr>
              <w:pStyle w:val="TAL"/>
              <w:rPr>
                <w:rFonts w:cs="Arial"/>
                <w:sz w:val="16"/>
                <w:szCs w:val="16"/>
              </w:rPr>
            </w:pPr>
            <w:r>
              <w:rPr>
                <w:rFonts w:cs="Arial"/>
                <w:sz w:val="16"/>
                <w:szCs w:val="16"/>
              </w:rPr>
              <w:t>0038</w:t>
            </w:r>
          </w:p>
        </w:tc>
        <w:tc>
          <w:tcPr>
            <w:tcW w:w="425" w:type="dxa"/>
            <w:tcBorders>
              <w:top w:val="single" w:sz="12" w:space="0" w:color="auto"/>
              <w:bottom w:val="single" w:sz="12" w:space="0" w:color="auto"/>
            </w:tcBorders>
            <w:shd w:val="solid" w:color="FFFFFF" w:fill="auto"/>
          </w:tcPr>
          <w:p w14:paraId="1233CD30" w14:textId="77777777" w:rsidR="008E750D" w:rsidRDefault="008E750D" w:rsidP="00D07999">
            <w:pPr>
              <w:pStyle w:val="TAR"/>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6853657B" w14:textId="77777777" w:rsidR="008E750D" w:rsidRDefault="008E750D" w:rsidP="00D07999">
            <w:pPr>
              <w:pStyle w:val="TAC"/>
              <w:rPr>
                <w:rFonts w:cs="Arial"/>
                <w:sz w:val="16"/>
                <w:szCs w:val="16"/>
              </w:rPr>
            </w:pPr>
            <w:r>
              <w:rPr>
                <w:rFonts w:cs="Arial"/>
                <w:sz w:val="16"/>
                <w:szCs w:val="16"/>
              </w:rPr>
              <w:t>B</w:t>
            </w:r>
          </w:p>
        </w:tc>
        <w:tc>
          <w:tcPr>
            <w:tcW w:w="4820" w:type="dxa"/>
            <w:tcBorders>
              <w:top w:val="single" w:sz="12" w:space="0" w:color="auto"/>
              <w:bottom w:val="single" w:sz="12" w:space="0" w:color="auto"/>
            </w:tcBorders>
            <w:shd w:val="solid" w:color="FFFFFF" w:fill="auto"/>
          </w:tcPr>
          <w:p w14:paraId="6268FE9E" w14:textId="77777777" w:rsidR="008E750D" w:rsidRDefault="008E750D" w:rsidP="00D07999">
            <w:pPr>
              <w:pStyle w:val="TAL"/>
              <w:rPr>
                <w:rFonts w:cs="Arial"/>
                <w:sz w:val="16"/>
                <w:szCs w:val="16"/>
              </w:rPr>
            </w:pPr>
            <w:r w:rsidRPr="00F869CC">
              <w:rPr>
                <w:rFonts w:cs="Arial"/>
                <w:sz w:val="16"/>
                <w:szCs w:val="16"/>
              </w:rPr>
              <w:t>Introduction of TS 28.202</w:t>
            </w:r>
          </w:p>
        </w:tc>
        <w:tc>
          <w:tcPr>
            <w:tcW w:w="708" w:type="dxa"/>
            <w:tcBorders>
              <w:top w:val="single" w:sz="12" w:space="0" w:color="auto"/>
              <w:bottom w:val="single" w:sz="12" w:space="0" w:color="auto"/>
            </w:tcBorders>
            <w:shd w:val="solid" w:color="FFFFFF" w:fill="auto"/>
          </w:tcPr>
          <w:p w14:paraId="70FCD28E" w14:textId="77777777" w:rsidR="008E750D" w:rsidRDefault="008E750D" w:rsidP="00D07999">
            <w:pPr>
              <w:pStyle w:val="TAC"/>
              <w:rPr>
                <w:sz w:val="16"/>
                <w:szCs w:val="16"/>
              </w:rPr>
            </w:pPr>
            <w:r>
              <w:rPr>
                <w:sz w:val="16"/>
                <w:szCs w:val="16"/>
              </w:rPr>
              <w:t>16.2.0</w:t>
            </w:r>
          </w:p>
        </w:tc>
      </w:tr>
      <w:tr w:rsidR="00213C9E" w:rsidRPr="007D6048" w14:paraId="6416742E" w14:textId="77777777" w:rsidTr="00F06DAD">
        <w:tc>
          <w:tcPr>
            <w:tcW w:w="800" w:type="dxa"/>
            <w:tcBorders>
              <w:top w:val="single" w:sz="12" w:space="0" w:color="auto"/>
              <w:bottom w:val="single" w:sz="12" w:space="0" w:color="auto"/>
            </w:tcBorders>
            <w:shd w:val="solid" w:color="FFFFFF" w:fill="auto"/>
          </w:tcPr>
          <w:p w14:paraId="16E21915" w14:textId="77777777" w:rsidR="00213C9E" w:rsidRDefault="00213C9E" w:rsidP="00D07999">
            <w:pPr>
              <w:pStyle w:val="TAC"/>
              <w:rPr>
                <w:rFonts w:cs="Arial"/>
                <w:sz w:val="16"/>
                <w:szCs w:val="16"/>
              </w:rPr>
            </w:pPr>
            <w:r>
              <w:rPr>
                <w:rFonts w:cs="Arial"/>
                <w:sz w:val="16"/>
                <w:szCs w:val="16"/>
              </w:rPr>
              <w:t>2022-03</w:t>
            </w:r>
          </w:p>
        </w:tc>
        <w:tc>
          <w:tcPr>
            <w:tcW w:w="800" w:type="dxa"/>
            <w:tcBorders>
              <w:top w:val="single" w:sz="12" w:space="0" w:color="auto"/>
              <w:bottom w:val="single" w:sz="12" w:space="0" w:color="auto"/>
            </w:tcBorders>
            <w:shd w:val="solid" w:color="FFFFFF" w:fill="auto"/>
          </w:tcPr>
          <w:p w14:paraId="7AE9040E" w14:textId="77777777" w:rsidR="00213C9E" w:rsidRDefault="00213C9E" w:rsidP="00D07999">
            <w:pPr>
              <w:pStyle w:val="TAC"/>
              <w:rPr>
                <w:rFonts w:cs="Arial"/>
                <w:sz w:val="16"/>
                <w:szCs w:val="16"/>
              </w:rPr>
            </w:pPr>
            <w:r>
              <w:rPr>
                <w:rFonts w:cs="Arial"/>
                <w:sz w:val="16"/>
                <w:szCs w:val="16"/>
              </w:rPr>
              <w:t>-</w:t>
            </w:r>
          </w:p>
        </w:tc>
        <w:tc>
          <w:tcPr>
            <w:tcW w:w="1094" w:type="dxa"/>
            <w:tcBorders>
              <w:top w:val="single" w:sz="12" w:space="0" w:color="auto"/>
              <w:bottom w:val="single" w:sz="12" w:space="0" w:color="auto"/>
            </w:tcBorders>
            <w:shd w:val="solid" w:color="FFFFFF" w:fill="auto"/>
          </w:tcPr>
          <w:p w14:paraId="584D8D96" w14:textId="77777777" w:rsidR="00213C9E" w:rsidRDefault="00213C9E" w:rsidP="00F06DAD">
            <w:pPr>
              <w:pStyle w:val="TAL"/>
              <w:jc w:val="cente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323DA11D" w14:textId="77777777" w:rsidR="00213C9E" w:rsidRDefault="00213C9E" w:rsidP="00F06DAD">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015AA56A" w14:textId="77777777" w:rsidR="00213C9E" w:rsidRDefault="00213C9E" w:rsidP="00D07999">
            <w:pPr>
              <w:pStyle w:val="TAR"/>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0D8878C0" w14:textId="77777777" w:rsidR="00213C9E" w:rsidRDefault="00213C9E" w:rsidP="00D07999">
            <w:pPr>
              <w:pStyle w:val="TAC"/>
              <w:rPr>
                <w:rFonts w:cs="Arial"/>
                <w:sz w:val="16"/>
                <w:szCs w:val="16"/>
              </w:rPr>
            </w:pPr>
            <w:r>
              <w:rPr>
                <w:rFonts w:cs="Arial"/>
                <w:sz w:val="16"/>
                <w:szCs w:val="16"/>
              </w:rPr>
              <w:t>-</w:t>
            </w:r>
          </w:p>
        </w:tc>
        <w:tc>
          <w:tcPr>
            <w:tcW w:w="4820" w:type="dxa"/>
            <w:tcBorders>
              <w:top w:val="single" w:sz="12" w:space="0" w:color="auto"/>
              <w:bottom w:val="single" w:sz="12" w:space="0" w:color="auto"/>
            </w:tcBorders>
            <w:shd w:val="solid" w:color="FFFFFF" w:fill="auto"/>
          </w:tcPr>
          <w:p w14:paraId="478D1BCB" w14:textId="77777777" w:rsidR="00213C9E" w:rsidRPr="00F869CC" w:rsidRDefault="00213C9E" w:rsidP="00D07999">
            <w:pPr>
              <w:pStyle w:val="TAL"/>
              <w:rPr>
                <w:rFonts w:cs="Arial"/>
                <w:sz w:val="16"/>
                <w:szCs w:val="16"/>
              </w:rPr>
            </w:pPr>
            <w:r>
              <w:rPr>
                <w:rFonts w:cs="Arial"/>
                <w:sz w:val="16"/>
                <w:szCs w:val="16"/>
              </w:rPr>
              <w:t>Update to Rel-17 version (MCC)</w:t>
            </w:r>
          </w:p>
        </w:tc>
        <w:tc>
          <w:tcPr>
            <w:tcW w:w="708" w:type="dxa"/>
            <w:tcBorders>
              <w:top w:val="single" w:sz="12" w:space="0" w:color="auto"/>
              <w:bottom w:val="single" w:sz="12" w:space="0" w:color="auto"/>
            </w:tcBorders>
            <w:shd w:val="solid" w:color="FFFFFF" w:fill="auto"/>
          </w:tcPr>
          <w:p w14:paraId="0B700903" w14:textId="77777777" w:rsidR="00213C9E" w:rsidRPr="00F06DAD" w:rsidRDefault="00213C9E" w:rsidP="00D07999">
            <w:pPr>
              <w:pStyle w:val="TAC"/>
              <w:rPr>
                <w:bCs/>
                <w:sz w:val="16"/>
                <w:szCs w:val="16"/>
              </w:rPr>
            </w:pPr>
            <w:r w:rsidRPr="00F06DAD">
              <w:rPr>
                <w:bCs/>
                <w:sz w:val="16"/>
                <w:szCs w:val="16"/>
              </w:rPr>
              <w:t>17.0.0</w:t>
            </w:r>
          </w:p>
        </w:tc>
      </w:tr>
      <w:tr w:rsidR="00F06DAD" w:rsidRPr="007D6048" w14:paraId="0DA6CD27" w14:textId="77777777" w:rsidTr="004039C6">
        <w:tc>
          <w:tcPr>
            <w:tcW w:w="800" w:type="dxa"/>
            <w:tcBorders>
              <w:top w:val="single" w:sz="12" w:space="0" w:color="auto"/>
              <w:bottom w:val="single" w:sz="12" w:space="0" w:color="auto"/>
            </w:tcBorders>
            <w:shd w:val="solid" w:color="FFFFFF" w:fill="auto"/>
          </w:tcPr>
          <w:p w14:paraId="4C73FC7A" w14:textId="77777777" w:rsidR="00F06DAD" w:rsidRDefault="00F06DAD" w:rsidP="00D07999">
            <w:pPr>
              <w:pStyle w:val="TAC"/>
              <w:rPr>
                <w:rFonts w:cs="Arial"/>
                <w:sz w:val="16"/>
                <w:szCs w:val="16"/>
              </w:rPr>
            </w:pPr>
            <w:r>
              <w:rPr>
                <w:rFonts w:cs="Arial"/>
                <w:sz w:val="16"/>
                <w:szCs w:val="16"/>
              </w:rPr>
              <w:t>2022-06</w:t>
            </w:r>
          </w:p>
        </w:tc>
        <w:tc>
          <w:tcPr>
            <w:tcW w:w="800" w:type="dxa"/>
            <w:tcBorders>
              <w:top w:val="single" w:sz="12" w:space="0" w:color="auto"/>
              <w:bottom w:val="single" w:sz="12" w:space="0" w:color="auto"/>
            </w:tcBorders>
            <w:shd w:val="solid" w:color="FFFFFF" w:fill="auto"/>
          </w:tcPr>
          <w:p w14:paraId="18A9A027" w14:textId="77777777" w:rsidR="00F06DAD" w:rsidRDefault="00F06DAD" w:rsidP="00D07999">
            <w:pPr>
              <w:pStyle w:val="TAC"/>
              <w:rPr>
                <w:rFonts w:cs="Arial"/>
                <w:sz w:val="16"/>
                <w:szCs w:val="16"/>
              </w:rPr>
            </w:pPr>
            <w:r>
              <w:rPr>
                <w:rFonts w:cs="Arial"/>
                <w:sz w:val="16"/>
                <w:szCs w:val="16"/>
              </w:rPr>
              <w:t>SA#96</w:t>
            </w:r>
          </w:p>
        </w:tc>
        <w:tc>
          <w:tcPr>
            <w:tcW w:w="1094" w:type="dxa"/>
            <w:tcBorders>
              <w:top w:val="single" w:sz="12" w:space="0" w:color="auto"/>
              <w:bottom w:val="single" w:sz="12" w:space="0" w:color="auto"/>
            </w:tcBorders>
            <w:shd w:val="solid" w:color="FFFFFF" w:fill="auto"/>
          </w:tcPr>
          <w:p w14:paraId="3E71A4C0" w14:textId="77777777" w:rsidR="00F06DAD" w:rsidRDefault="00F06DAD" w:rsidP="00F06DAD">
            <w:pPr>
              <w:pStyle w:val="TAL"/>
              <w:jc w:val="center"/>
              <w:rPr>
                <w:rFonts w:cs="Arial"/>
                <w:sz w:val="16"/>
                <w:szCs w:val="16"/>
              </w:rPr>
            </w:pPr>
            <w:r>
              <w:rPr>
                <w:rFonts w:cs="Arial"/>
                <w:sz w:val="16"/>
                <w:szCs w:val="16"/>
              </w:rPr>
              <w:t>SP-220519</w:t>
            </w:r>
          </w:p>
        </w:tc>
        <w:tc>
          <w:tcPr>
            <w:tcW w:w="567" w:type="dxa"/>
            <w:tcBorders>
              <w:top w:val="single" w:sz="12" w:space="0" w:color="auto"/>
              <w:bottom w:val="single" w:sz="12" w:space="0" w:color="auto"/>
            </w:tcBorders>
            <w:shd w:val="solid" w:color="FFFFFF" w:fill="auto"/>
          </w:tcPr>
          <w:p w14:paraId="28CA3683" w14:textId="77777777" w:rsidR="00F06DAD" w:rsidRDefault="00F06DAD" w:rsidP="00F06DAD">
            <w:pPr>
              <w:pStyle w:val="TAL"/>
              <w:rPr>
                <w:rFonts w:cs="Arial"/>
                <w:sz w:val="16"/>
                <w:szCs w:val="16"/>
              </w:rPr>
            </w:pPr>
            <w:r>
              <w:rPr>
                <w:rFonts w:cs="Arial"/>
                <w:sz w:val="16"/>
                <w:szCs w:val="16"/>
              </w:rPr>
              <w:t>0039</w:t>
            </w:r>
          </w:p>
        </w:tc>
        <w:tc>
          <w:tcPr>
            <w:tcW w:w="425" w:type="dxa"/>
            <w:tcBorders>
              <w:top w:val="single" w:sz="12" w:space="0" w:color="auto"/>
              <w:bottom w:val="single" w:sz="12" w:space="0" w:color="auto"/>
            </w:tcBorders>
            <w:shd w:val="solid" w:color="FFFFFF" w:fill="auto"/>
          </w:tcPr>
          <w:p w14:paraId="709A147B" w14:textId="77777777" w:rsidR="00F06DAD" w:rsidRDefault="00F06DAD" w:rsidP="00D07999">
            <w:pPr>
              <w:pStyle w:val="TAR"/>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6210AB2B" w14:textId="77777777" w:rsidR="00F06DAD" w:rsidRDefault="00F06DAD" w:rsidP="00D07999">
            <w:pPr>
              <w:pStyle w:val="TAC"/>
              <w:rPr>
                <w:rFonts w:cs="Arial"/>
                <w:sz w:val="16"/>
                <w:szCs w:val="16"/>
              </w:rPr>
            </w:pPr>
            <w:r>
              <w:rPr>
                <w:rFonts w:cs="Arial"/>
                <w:sz w:val="16"/>
                <w:szCs w:val="16"/>
              </w:rPr>
              <w:t>B</w:t>
            </w:r>
          </w:p>
        </w:tc>
        <w:tc>
          <w:tcPr>
            <w:tcW w:w="4820" w:type="dxa"/>
            <w:tcBorders>
              <w:top w:val="single" w:sz="12" w:space="0" w:color="auto"/>
              <w:bottom w:val="single" w:sz="12" w:space="0" w:color="auto"/>
            </w:tcBorders>
            <w:shd w:val="solid" w:color="FFFFFF" w:fill="auto"/>
          </w:tcPr>
          <w:p w14:paraId="34836D75" w14:textId="77777777" w:rsidR="00F06DAD" w:rsidRDefault="00F06DAD" w:rsidP="00D07999">
            <w:pPr>
              <w:pStyle w:val="TAL"/>
              <w:rPr>
                <w:rFonts w:cs="Arial"/>
                <w:sz w:val="16"/>
                <w:szCs w:val="16"/>
              </w:rPr>
            </w:pPr>
            <w:r w:rsidRPr="00F06DAD">
              <w:rPr>
                <w:rFonts w:cs="Arial"/>
                <w:sz w:val="16"/>
                <w:szCs w:val="16"/>
              </w:rPr>
              <w:t>Add CDR file format for Edge Computing charging</w:t>
            </w:r>
          </w:p>
        </w:tc>
        <w:tc>
          <w:tcPr>
            <w:tcW w:w="708" w:type="dxa"/>
            <w:tcBorders>
              <w:top w:val="single" w:sz="12" w:space="0" w:color="auto"/>
              <w:bottom w:val="single" w:sz="12" w:space="0" w:color="auto"/>
            </w:tcBorders>
            <w:shd w:val="solid" w:color="FFFFFF" w:fill="auto"/>
          </w:tcPr>
          <w:p w14:paraId="310AFD5E" w14:textId="77777777" w:rsidR="00F06DAD" w:rsidRPr="00F06DAD" w:rsidRDefault="00F06DAD" w:rsidP="00D07999">
            <w:pPr>
              <w:pStyle w:val="TAC"/>
              <w:rPr>
                <w:bCs/>
                <w:sz w:val="16"/>
                <w:szCs w:val="16"/>
              </w:rPr>
            </w:pPr>
            <w:r w:rsidRPr="00F06DAD">
              <w:rPr>
                <w:bCs/>
                <w:sz w:val="16"/>
                <w:szCs w:val="16"/>
              </w:rPr>
              <w:t>17.1.0</w:t>
            </w:r>
          </w:p>
        </w:tc>
      </w:tr>
      <w:tr w:rsidR="004039C6" w:rsidRPr="007D6048" w14:paraId="20487340" w14:textId="77777777" w:rsidTr="00E1621E">
        <w:tc>
          <w:tcPr>
            <w:tcW w:w="800" w:type="dxa"/>
            <w:tcBorders>
              <w:top w:val="single" w:sz="12" w:space="0" w:color="auto"/>
              <w:bottom w:val="single" w:sz="12" w:space="0" w:color="auto"/>
            </w:tcBorders>
            <w:shd w:val="solid" w:color="FFFFFF" w:fill="auto"/>
          </w:tcPr>
          <w:p w14:paraId="53190804" w14:textId="77777777" w:rsidR="004039C6" w:rsidRDefault="004039C6" w:rsidP="00D07999">
            <w:pPr>
              <w:pStyle w:val="TAC"/>
              <w:rPr>
                <w:rFonts w:cs="Arial"/>
                <w:sz w:val="16"/>
                <w:szCs w:val="16"/>
              </w:rPr>
            </w:pPr>
            <w:r>
              <w:rPr>
                <w:rFonts w:cs="Arial"/>
                <w:sz w:val="16"/>
                <w:szCs w:val="16"/>
              </w:rPr>
              <w:t>2022-09</w:t>
            </w:r>
          </w:p>
        </w:tc>
        <w:tc>
          <w:tcPr>
            <w:tcW w:w="800" w:type="dxa"/>
            <w:tcBorders>
              <w:top w:val="single" w:sz="12" w:space="0" w:color="auto"/>
              <w:bottom w:val="single" w:sz="12" w:space="0" w:color="auto"/>
            </w:tcBorders>
            <w:shd w:val="solid" w:color="FFFFFF" w:fill="auto"/>
          </w:tcPr>
          <w:p w14:paraId="025559CC" w14:textId="77777777" w:rsidR="004039C6" w:rsidRDefault="004039C6" w:rsidP="00D07999">
            <w:pPr>
              <w:pStyle w:val="TAC"/>
              <w:rPr>
                <w:rFonts w:cs="Arial"/>
                <w:sz w:val="16"/>
                <w:szCs w:val="16"/>
              </w:rPr>
            </w:pPr>
            <w:r>
              <w:rPr>
                <w:rFonts w:cs="Arial"/>
                <w:sz w:val="16"/>
                <w:szCs w:val="16"/>
              </w:rPr>
              <w:t>SA#97e</w:t>
            </w:r>
          </w:p>
        </w:tc>
        <w:tc>
          <w:tcPr>
            <w:tcW w:w="1094" w:type="dxa"/>
            <w:tcBorders>
              <w:top w:val="single" w:sz="12" w:space="0" w:color="auto"/>
              <w:bottom w:val="single" w:sz="12" w:space="0" w:color="auto"/>
            </w:tcBorders>
            <w:shd w:val="solid" w:color="FFFFFF" w:fill="auto"/>
          </w:tcPr>
          <w:p w14:paraId="1F62A082" w14:textId="77777777" w:rsidR="004039C6" w:rsidRDefault="004039C6" w:rsidP="00F06DAD">
            <w:pPr>
              <w:pStyle w:val="TAL"/>
              <w:jc w:val="center"/>
              <w:rPr>
                <w:rFonts w:cs="Arial"/>
                <w:sz w:val="16"/>
                <w:szCs w:val="16"/>
              </w:rPr>
            </w:pPr>
            <w:r>
              <w:rPr>
                <w:rFonts w:cs="Arial"/>
                <w:sz w:val="16"/>
                <w:szCs w:val="16"/>
              </w:rPr>
              <w:t>SP-220868</w:t>
            </w:r>
          </w:p>
        </w:tc>
        <w:tc>
          <w:tcPr>
            <w:tcW w:w="567" w:type="dxa"/>
            <w:tcBorders>
              <w:top w:val="single" w:sz="12" w:space="0" w:color="auto"/>
              <w:bottom w:val="single" w:sz="12" w:space="0" w:color="auto"/>
            </w:tcBorders>
            <w:shd w:val="solid" w:color="FFFFFF" w:fill="auto"/>
          </w:tcPr>
          <w:p w14:paraId="25B453F4" w14:textId="77777777" w:rsidR="004039C6" w:rsidRDefault="004039C6" w:rsidP="00F06DAD">
            <w:pPr>
              <w:pStyle w:val="TAL"/>
              <w:rPr>
                <w:rFonts w:cs="Arial"/>
                <w:sz w:val="16"/>
                <w:szCs w:val="16"/>
              </w:rPr>
            </w:pPr>
            <w:r>
              <w:rPr>
                <w:rFonts w:cs="Arial"/>
                <w:sz w:val="16"/>
                <w:szCs w:val="16"/>
              </w:rPr>
              <w:t>0040</w:t>
            </w:r>
          </w:p>
        </w:tc>
        <w:tc>
          <w:tcPr>
            <w:tcW w:w="425" w:type="dxa"/>
            <w:tcBorders>
              <w:top w:val="single" w:sz="12" w:space="0" w:color="auto"/>
              <w:bottom w:val="single" w:sz="12" w:space="0" w:color="auto"/>
            </w:tcBorders>
            <w:shd w:val="solid" w:color="FFFFFF" w:fill="auto"/>
          </w:tcPr>
          <w:p w14:paraId="12056F04" w14:textId="77777777" w:rsidR="004039C6" w:rsidRDefault="004039C6" w:rsidP="00D07999">
            <w:pPr>
              <w:pStyle w:val="TAR"/>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7580A8D8" w14:textId="77777777" w:rsidR="004039C6" w:rsidRDefault="004039C6" w:rsidP="00D07999">
            <w:pPr>
              <w:pStyle w:val="TAC"/>
              <w:rPr>
                <w:rFonts w:cs="Arial"/>
                <w:sz w:val="16"/>
                <w:szCs w:val="16"/>
              </w:rPr>
            </w:pPr>
            <w:r>
              <w:rPr>
                <w:rFonts w:cs="Arial"/>
                <w:sz w:val="16"/>
                <w:szCs w:val="16"/>
              </w:rPr>
              <w:t>F</w:t>
            </w:r>
          </w:p>
        </w:tc>
        <w:tc>
          <w:tcPr>
            <w:tcW w:w="4820" w:type="dxa"/>
            <w:tcBorders>
              <w:top w:val="single" w:sz="12" w:space="0" w:color="auto"/>
              <w:bottom w:val="single" w:sz="12" w:space="0" w:color="auto"/>
            </w:tcBorders>
            <w:shd w:val="solid" w:color="FFFFFF" w:fill="auto"/>
          </w:tcPr>
          <w:p w14:paraId="63DA4FBE" w14:textId="77777777" w:rsidR="004039C6" w:rsidRPr="00F06DAD" w:rsidRDefault="004039C6" w:rsidP="00D07999">
            <w:pPr>
              <w:pStyle w:val="TAL"/>
              <w:rPr>
                <w:rFonts w:cs="Arial"/>
                <w:sz w:val="16"/>
                <w:szCs w:val="16"/>
              </w:rPr>
            </w:pPr>
            <w:r>
              <w:rPr>
                <w:rFonts w:cs="Arial"/>
                <w:sz w:val="16"/>
                <w:szCs w:val="16"/>
              </w:rPr>
              <w:t>Correction on the Symbols for Edge computing</w:t>
            </w:r>
          </w:p>
        </w:tc>
        <w:tc>
          <w:tcPr>
            <w:tcW w:w="708" w:type="dxa"/>
            <w:tcBorders>
              <w:top w:val="single" w:sz="12" w:space="0" w:color="auto"/>
              <w:bottom w:val="single" w:sz="12" w:space="0" w:color="auto"/>
            </w:tcBorders>
            <w:shd w:val="solid" w:color="FFFFFF" w:fill="auto"/>
          </w:tcPr>
          <w:p w14:paraId="49320DCE" w14:textId="77777777" w:rsidR="004039C6" w:rsidRPr="00F06DAD" w:rsidRDefault="004039C6" w:rsidP="00D07999">
            <w:pPr>
              <w:pStyle w:val="TAC"/>
              <w:rPr>
                <w:bCs/>
                <w:sz w:val="16"/>
                <w:szCs w:val="16"/>
              </w:rPr>
            </w:pPr>
            <w:r>
              <w:rPr>
                <w:bCs/>
                <w:sz w:val="16"/>
                <w:szCs w:val="16"/>
              </w:rPr>
              <w:t>17.2.0</w:t>
            </w:r>
          </w:p>
        </w:tc>
      </w:tr>
      <w:tr w:rsidR="00BB00ED" w:rsidRPr="007D6048" w14:paraId="127FA457" w14:textId="77777777" w:rsidTr="00E1621E">
        <w:tc>
          <w:tcPr>
            <w:tcW w:w="800" w:type="dxa"/>
            <w:tcBorders>
              <w:top w:val="single" w:sz="12" w:space="0" w:color="auto"/>
              <w:bottom w:val="single" w:sz="12" w:space="0" w:color="auto"/>
            </w:tcBorders>
            <w:shd w:val="solid" w:color="FFFFFF" w:fill="auto"/>
          </w:tcPr>
          <w:p w14:paraId="167A28CE" w14:textId="77777777" w:rsidR="00BB00ED" w:rsidRDefault="00BB00ED" w:rsidP="00D07999">
            <w:pPr>
              <w:pStyle w:val="TAC"/>
              <w:rPr>
                <w:rFonts w:cs="Arial"/>
                <w:sz w:val="16"/>
                <w:szCs w:val="16"/>
              </w:rPr>
            </w:pPr>
            <w:r>
              <w:rPr>
                <w:rFonts w:cs="Arial"/>
                <w:sz w:val="16"/>
                <w:szCs w:val="16"/>
              </w:rPr>
              <w:t>2024-03</w:t>
            </w:r>
          </w:p>
        </w:tc>
        <w:tc>
          <w:tcPr>
            <w:tcW w:w="800" w:type="dxa"/>
            <w:tcBorders>
              <w:top w:val="single" w:sz="12" w:space="0" w:color="auto"/>
              <w:bottom w:val="single" w:sz="12" w:space="0" w:color="auto"/>
            </w:tcBorders>
            <w:shd w:val="solid" w:color="FFFFFF" w:fill="auto"/>
          </w:tcPr>
          <w:p w14:paraId="677C3668" w14:textId="77777777" w:rsidR="00BB00ED" w:rsidRDefault="00BB00ED" w:rsidP="00D07999">
            <w:pPr>
              <w:pStyle w:val="TAC"/>
              <w:rPr>
                <w:rFonts w:cs="Arial"/>
                <w:sz w:val="16"/>
                <w:szCs w:val="16"/>
              </w:rPr>
            </w:pPr>
            <w:r>
              <w:rPr>
                <w:rFonts w:cs="Arial"/>
                <w:sz w:val="16"/>
                <w:szCs w:val="16"/>
              </w:rPr>
              <w:t>SA#103</w:t>
            </w:r>
          </w:p>
        </w:tc>
        <w:tc>
          <w:tcPr>
            <w:tcW w:w="1094" w:type="dxa"/>
            <w:tcBorders>
              <w:top w:val="single" w:sz="12" w:space="0" w:color="auto"/>
              <w:bottom w:val="single" w:sz="12" w:space="0" w:color="auto"/>
            </w:tcBorders>
            <w:shd w:val="solid" w:color="FFFFFF" w:fill="auto"/>
          </w:tcPr>
          <w:p w14:paraId="2340303D" w14:textId="77777777" w:rsidR="00BB00ED" w:rsidRDefault="00BB00ED" w:rsidP="00F06DAD">
            <w:pPr>
              <w:pStyle w:val="TAL"/>
              <w:jc w:val="center"/>
              <w:rPr>
                <w:rFonts w:cs="Arial"/>
                <w:sz w:val="16"/>
                <w:szCs w:val="16"/>
              </w:rPr>
            </w:pPr>
            <w:r w:rsidRPr="00BB00ED">
              <w:rPr>
                <w:rFonts w:cs="Arial"/>
                <w:sz w:val="16"/>
                <w:szCs w:val="16"/>
              </w:rPr>
              <w:t>SP-240187</w:t>
            </w:r>
          </w:p>
        </w:tc>
        <w:tc>
          <w:tcPr>
            <w:tcW w:w="567" w:type="dxa"/>
            <w:tcBorders>
              <w:top w:val="single" w:sz="12" w:space="0" w:color="auto"/>
              <w:bottom w:val="single" w:sz="12" w:space="0" w:color="auto"/>
            </w:tcBorders>
            <w:shd w:val="solid" w:color="FFFFFF" w:fill="auto"/>
          </w:tcPr>
          <w:p w14:paraId="708762AF" w14:textId="77777777" w:rsidR="00BB00ED" w:rsidRDefault="00BB00ED" w:rsidP="00F06DAD">
            <w:pPr>
              <w:pStyle w:val="TAL"/>
              <w:rPr>
                <w:rFonts w:cs="Arial"/>
                <w:sz w:val="16"/>
                <w:szCs w:val="16"/>
              </w:rPr>
            </w:pPr>
            <w:r>
              <w:rPr>
                <w:rFonts w:cs="Arial"/>
                <w:sz w:val="16"/>
                <w:szCs w:val="16"/>
              </w:rPr>
              <w:t>0041</w:t>
            </w:r>
          </w:p>
        </w:tc>
        <w:tc>
          <w:tcPr>
            <w:tcW w:w="425" w:type="dxa"/>
            <w:tcBorders>
              <w:top w:val="single" w:sz="12" w:space="0" w:color="auto"/>
              <w:bottom w:val="single" w:sz="12" w:space="0" w:color="auto"/>
            </w:tcBorders>
            <w:shd w:val="solid" w:color="FFFFFF" w:fill="auto"/>
          </w:tcPr>
          <w:p w14:paraId="14E1BB34" w14:textId="77777777" w:rsidR="00BB00ED" w:rsidRDefault="00BB00ED" w:rsidP="00D07999">
            <w:pPr>
              <w:pStyle w:val="TAR"/>
              <w:rPr>
                <w:rFonts w:cs="Arial"/>
                <w:sz w:val="16"/>
                <w:szCs w:val="16"/>
              </w:rPr>
            </w:pPr>
            <w:r>
              <w:rPr>
                <w:rFonts w:cs="Arial"/>
                <w:sz w:val="16"/>
                <w:szCs w:val="16"/>
              </w:rPr>
              <w:t>1</w:t>
            </w:r>
          </w:p>
        </w:tc>
        <w:tc>
          <w:tcPr>
            <w:tcW w:w="425" w:type="dxa"/>
            <w:tcBorders>
              <w:top w:val="single" w:sz="12" w:space="0" w:color="auto"/>
              <w:bottom w:val="single" w:sz="12" w:space="0" w:color="auto"/>
            </w:tcBorders>
            <w:shd w:val="solid" w:color="FFFFFF" w:fill="auto"/>
          </w:tcPr>
          <w:p w14:paraId="32D77576" w14:textId="77777777" w:rsidR="00BB00ED" w:rsidRDefault="00BB00ED" w:rsidP="00D07999">
            <w:pPr>
              <w:pStyle w:val="TAC"/>
              <w:rPr>
                <w:rFonts w:cs="Arial"/>
                <w:sz w:val="16"/>
                <w:szCs w:val="16"/>
              </w:rPr>
            </w:pPr>
            <w:r>
              <w:rPr>
                <w:rFonts w:cs="Arial"/>
                <w:sz w:val="16"/>
                <w:szCs w:val="16"/>
              </w:rPr>
              <w:t>B</w:t>
            </w:r>
          </w:p>
        </w:tc>
        <w:tc>
          <w:tcPr>
            <w:tcW w:w="4820" w:type="dxa"/>
            <w:tcBorders>
              <w:top w:val="single" w:sz="12" w:space="0" w:color="auto"/>
              <w:bottom w:val="single" w:sz="12" w:space="0" w:color="auto"/>
            </w:tcBorders>
            <w:shd w:val="solid" w:color="FFFFFF" w:fill="auto"/>
          </w:tcPr>
          <w:p w14:paraId="0EC1F2DB" w14:textId="77777777" w:rsidR="00BB00ED" w:rsidRDefault="00BB00ED" w:rsidP="00D07999">
            <w:pPr>
              <w:pStyle w:val="TAL"/>
              <w:rPr>
                <w:rFonts w:cs="Arial"/>
                <w:sz w:val="16"/>
                <w:szCs w:val="16"/>
              </w:rPr>
            </w:pPr>
            <w:r>
              <w:rPr>
                <w:rFonts w:cs="Arial"/>
                <w:sz w:val="16"/>
                <w:szCs w:val="16"/>
              </w:rPr>
              <w:t>Rel-18 CR 32.297 Add Btsn reference point</w:t>
            </w:r>
          </w:p>
        </w:tc>
        <w:tc>
          <w:tcPr>
            <w:tcW w:w="708" w:type="dxa"/>
            <w:tcBorders>
              <w:top w:val="single" w:sz="12" w:space="0" w:color="auto"/>
              <w:bottom w:val="single" w:sz="12" w:space="0" w:color="auto"/>
            </w:tcBorders>
            <w:shd w:val="solid" w:color="FFFFFF" w:fill="auto"/>
          </w:tcPr>
          <w:p w14:paraId="418E7DDF" w14:textId="77777777" w:rsidR="00BB00ED" w:rsidRDefault="00BB00ED" w:rsidP="00D07999">
            <w:pPr>
              <w:pStyle w:val="TAC"/>
              <w:rPr>
                <w:bCs/>
                <w:sz w:val="16"/>
                <w:szCs w:val="16"/>
              </w:rPr>
            </w:pPr>
            <w:r>
              <w:rPr>
                <w:bCs/>
                <w:sz w:val="16"/>
                <w:szCs w:val="16"/>
              </w:rPr>
              <w:t>1</w:t>
            </w:r>
            <w:r w:rsidR="00A73681">
              <w:rPr>
                <w:bCs/>
                <w:sz w:val="16"/>
                <w:szCs w:val="16"/>
              </w:rPr>
              <w:t>7</w:t>
            </w:r>
            <w:r>
              <w:rPr>
                <w:bCs/>
                <w:sz w:val="16"/>
                <w:szCs w:val="16"/>
              </w:rPr>
              <w:t>.</w:t>
            </w:r>
            <w:r w:rsidR="00A73681">
              <w:rPr>
                <w:bCs/>
                <w:sz w:val="16"/>
                <w:szCs w:val="16"/>
              </w:rPr>
              <w:t>3</w:t>
            </w:r>
            <w:r>
              <w:rPr>
                <w:bCs/>
                <w:sz w:val="16"/>
                <w:szCs w:val="16"/>
              </w:rPr>
              <w:t>.0</w:t>
            </w:r>
          </w:p>
        </w:tc>
      </w:tr>
      <w:tr w:rsidR="00E1621E" w:rsidRPr="007D6048" w14:paraId="218337BF" w14:textId="77777777" w:rsidTr="002E555C">
        <w:tc>
          <w:tcPr>
            <w:tcW w:w="800" w:type="dxa"/>
            <w:tcBorders>
              <w:top w:val="single" w:sz="12" w:space="0" w:color="auto"/>
              <w:bottom w:val="single" w:sz="12" w:space="0" w:color="auto"/>
            </w:tcBorders>
            <w:shd w:val="solid" w:color="FFFFFF" w:fill="auto"/>
          </w:tcPr>
          <w:p w14:paraId="45D0464B" w14:textId="77777777" w:rsidR="00E1621E" w:rsidRDefault="00E1621E" w:rsidP="00D07999">
            <w:pPr>
              <w:pStyle w:val="TAC"/>
              <w:rPr>
                <w:rFonts w:cs="Arial"/>
                <w:sz w:val="16"/>
                <w:szCs w:val="16"/>
              </w:rPr>
            </w:pPr>
            <w:r>
              <w:rPr>
                <w:rFonts w:cs="Arial"/>
                <w:sz w:val="16"/>
                <w:szCs w:val="16"/>
              </w:rPr>
              <w:t>2024-04</w:t>
            </w:r>
          </w:p>
        </w:tc>
        <w:tc>
          <w:tcPr>
            <w:tcW w:w="800" w:type="dxa"/>
            <w:tcBorders>
              <w:top w:val="single" w:sz="12" w:space="0" w:color="auto"/>
              <w:bottom w:val="single" w:sz="12" w:space="0" w:color="auto"/>
            </w:tcBorders>
            <w:shd w:val="solid" w:color="FFFFFF" w:fill="auto"/>
          </w:tcPr>
          <w:p w14:paraId="622576EC" w14:textId="77777777" w:rsidR="00E1621E" w:rsidRDefault="00E1621E" w:rsidP="00D07999">
            <w:pPr>
              <w:pStyle w:val="TAC"/>
              <w:rPr>
                <w:rFonts w:cs="Arial"/>
                <w:sz w:val="16"/>
                <w:szCs w:val="16"/>
              </w:rPr>
            </w:pPr>
            <w:r>
              <w:rPr>
                <w:rFonts w:cs="Arial"/>
                <w:sz w:val="16"/>
                <w:szCs w:val="16"/>
              </w:rPr>
              <w:t>-</w:t>
            </w:r>
          </w:p>
        </w:tc>
        <w:tc>
          <w:tcPr>
            <w:tcW w:w="1094" w:type="dxa"/>
            <w:tcBorders>
              <w:top w:val="single" w:sz="12" w:space="0" w:color="auto"/>
              <w:bottom w:val="single" w:sz="12" w:space="0" w:color="auto"/>
            </w:tcBorders>
            <w:shd w:val="solid" w:color="FFFFFF" w:fill="auto"/>
          </w:tcPr>
          <w:p w14:paraId="5250271B" w14:textId="77777777" w:rsidR="00E1621E" w:rsidRPr="00BB00ED" w:rsidRDefault="00E1621E" w:rsidP="00F06DAD">
            <w:pPr>
              <w:pStyle w:val="TAL"/>
              <w:jc w:val="cente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67F91BCF" w14:textId="77777777" w:rsidR="00E1621E" w:rsidRDefault="00E1621E" w:rsidP="00F06DAD">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5AACCEB5" w14:textId="77777777" w:rsidR="00E1621E" w:rsidRDefault="00E1621E" w:rsidP="00D07999">
            <w:pPr>
              <w:pStyle w:val="TAR"/>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3282CEEB" w14:textId="77777777" w:rsidR="00E1621E" w:rsidRDefault="00E1621E" w:rsidP="00D07999">
            <w:pPr>
              <w:pStyle w:val="TAC"/>
              <w:rPr>
                <w:rFonts w:cs="Arial"/>
                <w:sz w:val="16"/>
                <w:szCs w:val="16"/>
              </w:rPr>
            </w:pPr>
            <w:r>
              <w:rPr>
                <w:rFonts w:cs="Arial"/>
                <w:sz w:val="16"/>
                <w:szCs w:val="16"/>
              </w:rPr>
              <w:t>-</w:t>
            </w:r>
          </w:p>
        </w:tc>
        <w:tc>
          <w:tcPr>
            <w:tcW w:w="4820" w:type="dxa"/>
            <w:tcBorders>
              <w:top w:val="single" w:sz="12" w:space="0" w:color="auto"/>
              <w:bottom w:val="single" w:sz="12" w:space="0" w:color="auto"/>
            </w:tcBorders>
            <w:shd w:val="solid" w:color="FFFFFF" w:fill="auto"/>
          </w:tcPr>
          <w:p w14:paraId="5F48ED0E" w14:textId="77777777" w:rsidR="00E1621E" w:rsidRDefault="00E1621E" w:rsidP="00D07999">
            <w:pPr>
              <w:pStyle w:val="TAL"/>
              <w:rPr>
                <w:rFonts w:cs="Arial"/>
                <w:sz w:val="16"/>
                <w:szCs w:val="16"/>
              </w:rPr>
            </w:pPr>
            <w:r>
              <w:rPr>
                <w:rFonts w:cs="Arial"/>
                <w:sz w:val="16"/>
                <w:szCs w:val="16"/>
              </w:rPr>
              <w:t>Update to Rel-18 version (MCC)</w:t>
            </w:r>
          </w:p>
        </w:tc>
        <w:tc>
          <w:tcPr>
            <w:tcW w:w="708" w:type="dxa"/>
            <w:tcBorders>
              <w:top w:val="single" w:sz="12" w:space="0" w:color="auto"/>
              <w:bottom w:val="single" w:sz="12" w:space="0" w:color="auto"/>
            </w:tcBorders>
            <w:shd w:val="solid" w:color="FFFFFF" w:fill="auto"/>
          </w:tcPr>
          <w:p w14:paraId="0BBB0A35" w14:textId="77777777" w:rsidR="00E1621E" w:rsidRPr="002E555C" w:rsidRDefault="00E1621E" w:rsidP="00D07999">
            <w:pPr>
              <w:pStyle w:val="TAC"/>
              <w:rPr>
                <w:sz w:val="16"/>
                <w:szCs w:val="16"/>
              </w:rPr>
            </w:pPr>
            <w:r w:rsidRPr="002E555C">
              <w:rPr>
                <w:sz w:val="16"/>
                <w:szCs w:val="16"/>
              </w:rPr>
              <w:t>18.0.0</w:t>
            </w:r>
          </w:p>
        </w:tc>
      </w:tr>
      <w:tr w:rsidR="002E555C" w:rsidRPr="007D6048" w14:paraId="372F834F" w14:textId="77777777" w:rsidTr="005D52E5">
        <w:trPr>
          <w:ins w:id="118" w:author="32.297_CR0042R1_(Rel-18)_NETSLICE_CH_Ph2" w:date="2024-07-16T09:49:00Z"/>
        </w:trPr>
        <w:tc>
          <w:tcPr>
            <w:tcW w:w="800" w:type="dxa"/>
            <w:tcBorders>
              <w:top w:val="single" w:sz="12" w:space="0" w:color="auto"/>
              <w:bottom w:val="single" w:sz="12" w:space="0" w:color="auto"/>
            </w:tcBorders>
            <w:shd w:val="solid" w:color="FFFFFF" w:fill="auto"/>
          </w:tcPr>
          <w:p w14:paraId="7159C2E2" w14:textId="34CD5075" w:rsidR="002E555C" w:rsidRDefault="002E555C" w:rsidP="00D07999">
            <w:pPr>
              <w:pStyle w:val="TAC"/>
              <w:rPr>
                <w:ins w:id="119" w:author="32.297_CR0042R1_(Rel-18)_NETSLICE_CH_Ph2" w:date="2024-07-16T09:49:00Z"/>
                <w:rFonts w:cs="Arial"/>
                <w:sz w:val="16"/>
                <w:szCs w:val="16"/>
              </w:rPr>
            </w:pPr>
            <w:ins w:id="120" w:author="32.297_CR0042R1_(Rel-18)_NETSLICE_CH_Ph2" w:date="2024-07-16T09:49:00Z">
              <w:r>
                <w:rPr>
                  <w:rFonts w:cs="Arial"/>
                  <w:sz w:val="16"/>
                  <w:szCs w:val="16"/>
                </w:rPr>
                <w:t>2024-06</w:t>
              </w:r>
            </w:ins>
          </w:p>
        </w:tc>
        <w:tc>
          <w:tcPr>
            <w:tcW w:w="800" w:type="dxa"/>
            <w:tcBorders>
              <w:top w:val="single" w:sz="12" w:space="0" w:color="auto"/>
              <w:bottom w:val="single" w:sz="12" w:space="0" w:color="auto"/>
            </w:tcBorders>
            <w:shd w:val="solid" w:color="FFFFFF" w:fill="auto"/>
          </w:tcPr>
          <w:p w14:paraId="1B9652B0" w14:textId="43945B6A" w:rsidR="002E555C" w:rsidRDefault="002E555C" w:rsidP="00D07999">
            <w:pPr>
              <w:pStyle w:val="TAC"/>
              <w:rPr>
                <w:ins w:id="121" w:author="32.297_CR0042R1_(Rel-18)_NETSLICE_CH_Ph2" w:date="2024-07-16T09:49:00Z"/>
                <w:rFonts w:cs="Arial"/>
                <w:sz w:val="16"/>
                <w:szCs w:val="16"/>
              </w:rPr>
            </w:pPr>
            <w:ins w:id="122" w:author="32.297_CR0042R1_(Rel-18)_NETSLICE_CH_Ph2" w:date="2024-07-16T09:49:00Z">
              <w:r>
                <w:rPr>
                  <w:rFonts w:cs="Arial"/>
                  <w:sz w:val="16"/>
                  <w:szCs w:val="16"/>
                </w:rPr>
                <w:t>SA#104</w:t>
              </w:r>
            </w:ins>
          </w:p>
        </w:tc>
        <w:tc>
          <w:tcPr>
            <w:tcW w:w="1094" w:type="dxa"/>
            <w:tcBorders>
              <w:top w:val="single" w:sz="12" w:space="0" w:color="auto"/>
              <w:bottom w:val="single" w:sz="12" w:space="0" w:color="auto"/>
            </w:tcBorders>
            <w:shd w:val="solid" w:color="FFFFFF" w:fill="auto"/>
          </w:tcPr>
          <w:p w14:paraId="70EEE3B4" w14:textId="612A3A77" w:rsidR="002E555C" w:rsidRDefault="002E555C" w:rsidP="00F06DAD">
            <w:pPr>
              <w:pStyle w:val="TAL"/>
              <w:jc w:val="center"/>
              <w:rPr>
                <w:ins w:id="123" w:author="32.297_CR0042R1_(Rel-18)_NETSLICE_CH_Ph2" w:date="2024-07-16T09:49:00Z"/>
                <w:rFonts w:cs="Arial"/>
                <w:sz w:val="16"/>
                <w:szCs w:val="16"/>
              </w:rPr>
            </w:pPr>
            <w:ins w:id="124" w:author="32.297_CR0042R1_(Rel-18)_NETSLICE_CH_Ph2" w:date="2024-07-16T09:49:00Z">
              <w:r w:rsidRPr="002E555C">
                <w:rPr>
                  <w:rFonts w:cs="Arial"/>
                  <w:sz w:val="16"/>
                  <w:szCs w:val="16"/>
                </w:rPr>
                <w:t>SP-240826</w:t>
              </w:r>
            </w:ins>
          </w:p>
        </w:tc>
        <w:tc>
          <w:tcPr>
            <w:tcW w:w="567" w:type="dxa"/>
            <w:tcBorders>
              <w:top w:val="single" w:sz="12" w:space="0" w:color="auto"/>
              <w:bottom w:val="single" w:sz="12" w:space="0" w:color="auto"/>
            </w:tcBorders>
            <w:shd w:val="solid" w:color="FFFFFF" w:fill="auto"/>
          </w:tcPr>
          <w:p w14:paraId="17A27252" w14:textId="2D83D337" w:rsidR="002E555C" w:rsidRDefault="002E555C" w:rsidP="00F06DAD">
            <w:pPr>
              <w:pStyle w:val="TAL"/>
              <w:rPr>
                <w:ins w:id="125" w:author="32.297_CR0042R1_(Rel-18)_NETSLICE_CH_Ph2" w:date="2024-07-16T09:49:00Z"/>
                <w:rFonts w:cs="Arial"/>
                <w:sz w:val="16"/>
                <w:szCs w:val="16"/>
              </w:rPr>
            </w:pPr>
            <w:ins w:id="126" w:author="32.297_CR0042R1_(Rel-18)_NETSLICE_CH_Ph2" w:date="2024-07-16T09:49:00Z">
              <w:r>
                <w:rPr>
                  <w:rFonts w:cs="Arial"/>
                  <w:sz w:val="16"/>
                  <w:szCs w:val="16"/>
                </w:rPr>
                <w:t>0042</w:t>
              </w:r>
            </w:ins>
          </w:p>
        </w:tc>
        <w:tc>
          <w:tcPr>
            <w:tcW w:w="425" w:type="dxa"/>
            <w:tcBorders>
              <w:top w:val="single" w:sz="12" w:space="0" w:color="auto"/>
              <w:bottom w:val="single" w:sz="12" w:space="0" w:color="auto"/>
            </w:tcBorders>
            <w:shd w:val="solid" w:color="FFFFFF" w:fill="auto"/>
          </w:tcPr>
          <w:p w14:paraId="4E086611" w14:textId="354AB96D" w:rsidR="002E555C" w:rsidRDefault="002E555C" w:rsidP="00D07999">
            <w:pPr>
              <w:pStyle w:val="TAR"/>
              <w:rPr>
                <w:ins w:id="127" w:author="32.297_CR0042R1_(Rel-18)_NETSLICE_CH_Ph2" w:date="2024-07-16T09:49:00Z"/>
                <w:rFonts w:cs="Arial"/>
                <w:sz w:val="16"/>
                <w:szCs w:val="16"/>
              </w:rPr>
            </w:pPr>
            <w:ins w:id="128" w:author="32.297_CR0042R1_(Rel-18)_NETSLICE_CH_Ph2" w:date="2024-07-16T09:49:00Z">
              <w:r>
                <w:rPr>
                  <w:rFonts w:cs="Arial"/>
                  <w:sz w:val="16"/>
                  <w:szCs w:val="16"/>
                </w:rPr>
                <w:t>1</w:t>
              </w:r>
            </w:ins>
          </w:p>
        </w:tc>
        <w:tc>
          <w:tcPr>
            <w:tcW w:w="425" w:type="dxa"/>
            <w:tcBorders>
              <w:top w:val="single" w:sz="12" w:space="0" w:color="auto"/>
              <w:bottom w:val="single" w:sz="12" w:space="0" w:color="auto"/>
            </w:tcBorders>
            <w:shd w:val="solid" w:color="FFFFFF" w:fill="auto"/>
          </w:tcPr>
          <w:p w14:paraId="33406F72" w14:textId="0EB85947" w:rsidR="002E555C" w:rsidRDefault="002E555C" w:rsidP="00D07999">
            <w:pPr>
              <w:pStyle w:val="TAC"/>
              <w:rPr>
                <w:ins w:id="129" w:author="32.297_CR0042R1_(Rel-18)_NETSLICE_CH_Ph2" w:date="2024-07-16T09:49:00Z"/>
                <w:rFonts w:cs="Arial"/>
                <w:sz w:val="16"/>
                <w:szCs w:val="16"/>
              </w:rPr>
            </w:pPr>
            <w:ins w:id="130" w:author="32.297_CR0042R1_(Rel-18)_NETSLICE_CH_Ph2" w:date="2024-07-16T09:49:00Z">
              <w:r>
                <w:rPr>
                  <w:rFonts w:cs="Arial"/>
                  <w:sz w:val="16"/>
                  <w:szCs w:val="16"/>
                </w:rPr>
                <w:t>F</w:t>
              </w:r>
            </w:ins>
          </w:p>
        </w:tc>
        <w:tc>
          <w:tcPr>
            <w:tcW w:w="4820" w:type="dxa"/>
            <w:tcBorders>
              <w:top w:val="single" w:sz="12" w:space="0" w:color="auto"/>
              <w:bottom w:val="single" w:sz="12" w:space="0" w:color="auto"/>
            </w:tcBorders>
            <w:shd w:val="solid" w:color="FFFFFF" w:fill="auto"/>
          </w:tcPr>
          <w:p w14:paraId="4A003703" w14:textId="5145A1A1" w:rsidR="002E555C" w:rsidRDefault="002E555C" w:rsidP="00D07999">
            <w:pPr>
              <w:pStyle w:val="TAL"/>
              <w:rPr>
                <w:ins w:id="131" w:author="32.297_CR0042R1_(Rel-18)_NETSLICE_CH_Ph2" w:date="2024-07-16T09:49:00Z"/>
                <w:rFonts w:cs="Arial"/>
                <w:sz w:val="16"/>
                <w:szCs w:val="16"/>
              </w:rPr>
            </w:pPr>
            <w:ins w:id="132" w:author="32.297_CR0042R1_(Rel-18)_NETSLICE_CH_Ph2" w:date="2024-07-16T09:49:00Z">
              <w:r>
                <w:rPr>
                  <w:rFonts w:cs="Arial"/>
                  <w:sz w:val="16"/>
                  <w:szCs w:val="16"/>
                </w:rPr>
                <w:t>Rel-18 CR TS 32.297 Introduction of TS 28.203</w:t>
              </w:r>
            </w:ins>
          </w:p>
        </w:tc>
        <w:tc>
          <w:tcPr>
            <w:tcW w:w="708" w:type="dxa"/>
            <w:tcBorders>
              <w:top w:val="single" w:sz="12" w:space="0" w:color="auto"/>
              <w:bottom w:val="single" w:sz="12" w:space="0" w:color="auto"/>
            </w:tcBorders>
            <w:shd w:val="solid" w:color="FFFFFF" w:fill="auto"/>
          </w:tcPr>
          <w:p w14:paraId="054B5CB0" w14:textId="2B3FB207" w:rsidR="002E555C" w:rsidRPr="002E555C" w:rsidRDefault="002E555C" w:rsidP="00D07999">
            <w:pPr>
              <w:pStyle w:val="TAC"/>
              <w:rPr>
                <w:ins w:id="133" w:author="32.297_CR0042R1_(Rel-18)_NETSLICE_CH_Ph2" w:date="2024-07-16T09:49:00Z"/>
                <w:sz w:val="16"/>
                <w:szCs w:val="16"/>
              </w:rPr>
            </w:pPr>
            <w:ins w:id="134" w:author="32.297_CR0042R1_(Rel-18)_NETSLICE_CH_Ph2" w:date="2024-07-16T09:49:00Z">
              <w:r w:rsidRPr="002E555C">
                <w:rPr>
                  <w:sz w:val="16"/>
                  <w:szCs w:val="16"/>
                </w:rPr>
                <w:t>18.1.0</w:t>
              </w:r>
            </w:ins>
          </w:p>
        </w:tc>
      </w:tr>
      <w:tr w:rsidR="005D52E5" w:rsidRPr="007D6048" w14:paraId="270422E6" w14:textId="77777777" w:rsidTr="00213C9E">
        <w:trPr>
          <w:ins w:id="135" w:author="32.297_CR0043R1_(Rel-18)_NSSAA_CH" w:date="2024-07-16T09:51:00Z"/>
        </w:trPr>
        <w:tc>
          <w:tcPr>
            <w:tcW w:w="800" w:type="dxa"/>
            <w:tcBorders>
              <w:top w:val="single" w:sz="12" w:space="0" w:color="auto"/>
            </w:tcBorders>
            <w:shd w:val="solid" w:color="FFFFFF" w:fill="auto"/>
          </w:tcPr>
          <w:p w14:paraId="4558431D" w14:textId="64BBAB04" w:rsidR="005D52E5" w:rsidRDefault="005D52E5" w:rsidP="00D07999">
            <w:pPr>
              <w:pStyle w:val="TAC"/>
              <w:rPr>
                <w:ins w:id="136" w:author="32.297_CR0043R1_(Rel-18)_NSSAA_CH" w:date="2024-07-16T09:51:00Z"/>
                <w:rFonts w:cs="Arial"/>
                <w:sz w:val="16"/>
                <w:szCs w:val="16"/>
              </w:rPr>
            </w:pPr>
            <w:ins w:id="137" w:author="32.297_CR0043R1_(Rel-18)_NSSAA_CH" w:date="2024-07-16T09:51:00Z">
              <w:r>
                <w:rPr>
                  <w:rFonts w:cs="Arial"/>
                  <w:sz w:val="16"/>
                  <w:szCs w:val="16"/>
                </w:rPr>
                <w:t>2024-06</w:t>
              </w:r>
            </w:ins>
          </w:p>
        </w:tc>
        <w:tc>
          <w:tcPr>
            <w:tcW w:w="800" w:type="dxa"/>
            <w:tcBorders>
              <w:top w:val="single" w:sz="12" w:space="0" w:color="auto"/>
            </w:tcBorders>
            <w:shd w:val="solid" w:color="FFFFFF" w:fill="auto"/>
          </w:tcPr>
          <w:p w14:paraId="66138F97" w14:textId="7E50FEC3" w:rsidR="005D52E5" w:rsidRDefault="005D52E5" w:rsidP="00D07999">
            <w:pPr>
              <w:pStyle w:val="TAC"/>
              <w:rPr>
                <w:ins w:id="138" w:author="32.297_CR0043R1_(Rel-18)_NSSAA_CH" w:date="2024-07-16T09:51:00Z"/>
                <w:rFonts w:cs="Arial"/>
                <w:sz w:val="16"/>
                <w:szCs w:val="16"/>
              </w:rPr>
            </w:pPr>
            <w:ins w:id="139" w:author="32.297_CR0043R1_(Rel-18)_NSSAA_CH" w:date="2024-07-16T09:51:00Z">
              <w:r>
                <w:rPr>
                  <w:rFonts w:cs="Arial"/>
                  <w:sz w:val="16"/>
                  <w:szCs w:val="16"/>
                </w:rPr>
                <w:t>SA#104</w:t>
              </w:r>
            </w:ins>
          </w:p>
        </w:tc>
        <w:tc>
          <w:tcPr>
            <w:tcW w:w="1094" w:type="dxa"/>
            <w:tcBorders>
              <w:top w:val="single" w:sz="12" w:space="0" w:color="auto"/>
            </w:tcBorders>
            <w:shd w:val="solid" w:color="FFFFFF" w:fill="auto"/>
          </w:tcPr>
          <w:p w14:paraId="17788ED1" w14:textId="113E1730" w:rsidR="005D52E5" w:rsidRPr="002E555C" w:rsidRDefault="005D52E5" w:rsidP="005D52E5">
            <w:pPr>
              <w:pStyle w:val="TAL"/>
              <w:rPr>
                <w:ins w:id="140" w:author="32.297_CR0043R1_(Rel-18)_NSSAA_CH" w:date="2024-07-16T09:51:00Z"/>
                <w:rFonts w:cs="Arial"/>
                <w:sz w:val="16"/>
                <w:szCs w:val="16"/>
              </w:rPr>
            </w:pPr>
            <w:ins w:id="141" w:author="32.297_CR0043R1_(Rel-18)_NSSAA_CH" w:date="2024-07-16T09:52:00Z">
              <w:r w:rsidRPr="005D52E5">
                <w:rPr>
                  <w:rFonts w:cs="Arial"/>
                  <w:sz w:val="16"/>
                  <w:szCs w:val="16"/>
                </w:rPr>
                <w:t>SP-240840</w:t>
              </w:r>
            </w:ins>
          </w:p>
        </w:tc>
        <w:tc>
          <w:tcPr>
            <w:tcW w:w="567" w:type="dxa"/>
            <w:tcBorders>
              <w:top w:val="single" w:sz="12" w:space="0" w:color="auto"/>
            </w:tcBorders>
            <w:shd w:val="solid" w:color="FFFFFF" w:fill="auto"/>
          </w:tcPr>
          <w:p w14:paraId="070B9E2D" w14:textId="18373955" w:rsidR="005D52E5" w:rsidRDefault="005D52E5" w:rsidP="00F06DAD">
            <w:pPr>
              <w:pStyle w:val="TAL"/>
              <w:rPr>
                <w:ins w:id="142" w:author="32.297_CR0043R1_(Rel-18)_NSSAA_CH" w:date="2024-07-16T09:51:00Z"/>
                <w:rFonts w:cs="Arial"/>
                <w:sz w:val="16"/>
                <w:szCs w:val="16"/>
              </w:rPr>
            </w:pPr>
            <w:ins w:id="143" w:author="32.297_CR0043R1_(Rel-18)_NSSAA_CH" w:date="2024-07-16T09:51:00Z">
              <w:r>
                <w:rPr>
                  <w:rFonts w:cs="Arial"/>
                  <w:sz w:val="16"/>
                  <w:szCs w:val="16"/>
                </w:rPr>
                <w:t>0043</w:t>
              </w:r>
            </w:ins>
          </w:p>
        </w:tc>
        <w:tc>
          <w:tcPr>
            <w:tcW w:w="425" w:type="dxa"/>
            <w:tcBorders>
              <w:top w:val="single" w:sz="12" w:space="0" w:color="auto"/>
            </w:tcBorders>
            <w:shd w:val="solid" w:color="FFFFFF" w:fill="auto"/>
          </w:tcPr>
          <w:p w14:paraId="63BFEB4E" w14:textId="53C9DC67" w:rsidR="005D52E5" w:rsidRDefault="005D52E5" w:rsidP="00D07999">
            <w:pPr>
              <w:pStyle w:val="TAR"/>
              <w:rPr>
                <w:ins w:id="144" w:author="32.297_CR0043R1_(Rel-18)_NSSAA_CH" w:date="2024-07-16T09:51:00Z"/>
                <w:rFonts w:cs="Arial"/>
                <w:sz w:val="16"/>
                <w:szCs w:val="16"/>
              </w:rPr>
            </w:pPr>
            <w:ins w:id="145" w:author="32.297_CR0043R1_(Rel-18)_NSSAA_CH" w:date="2024-07-16T09:51:00Z">
              <w:r>
                <w:rPr>
                  <w:rFonts w:cs="Arial"/>
                  <w:sz w:val="16"/>
                  <w:szCs w:val="16"/>
                </w:rPr>
                <w:t>1</w:t>
              </w:r>
            </w:ins>
          </w:p>
        </w:tc>
        <w:tc>
          <w:tcPr>
            <w:tcW w:w="425" w:type="dxa"/>
            <w:tcBorders>
              <w:top w:val="single" w:sz="12" w:space="0" w:color="auto"/>
            </w:tcBorders>
            <w:shd w:val="solid" w:color="FFFFFF" w:fill="auto"/>
          </w:tcPr>
          <w:p w14:paraId="54B2E9B3" w14:textId="4992E002" w:rsidR="005D52E5" w:rsidRDefault="005D52E5" w:rsidP="00D07999">
            <w:pPr>
              <w:pStyle w:val="TAC"/>
              <w:rPr>
                <w:ins w:id="146" w:author="32.297_CR0043R1_(Rel-18)_NSSAA_CH" w:date="2024-07-16T09:51:00Z"/>
                <w:rFonts w:cs="Arial"/>
                <w:sz w:val="16"/>
                <w:szCs w:val="16"/>
              </w:rPr>
            </w:pPr>
            <w:ins w:id="147" w:author="32.297_CR0043R1_(Rel-18)_NSSAA_CH" w:date="2024-07-16T09:51:00Z">
              <w:r>
                <w:rPr>
                  <w:rFonts w:cs="Arial"/>
                  <w:sz w:val="16"/>
                  <w:szCs w:val="16"/>
                </w:rPr>
                <w:t>F</w:t>
              </w:r>
            </w:ins>
          </w:p>
        </w:tc>
        <w:tc>
          <w:tcPr>
            <w:tcW w:w="4820" w:type="dxa"/>
            <w:tcBorders>
              <w:top w:val="single" w:sz="12" w:space="0" w:color="auto"/>
            </w:tcBorders>
            <w:shd w:val="solid" w:color="FFFFFF" w:fill="auto"/>
          </w:tcPr>
          <w:p w14:paraId="6EBC541D" w14:textId="04D18740" w:rsidR="005D52E5" w:rsidRDefault="005D52E5" w:rsidP="00D07999">
            <w:pPr>
              <w:pStyle w:val="TAL"/>
              <w:rPr>
                <w:ins w:id="148" w:author="32.297_CR0043R1_(Rel-18)_NSSAA_CH" w:date="2024-07-16T09:51:00Z"/>
                <w:rFonts w:cs="Arial"/>
                <w:sz w:val="16"/>
                <w:szCs w:val="16"/>
              </w:rPr>
            </w:pPr>
            <w:ins w:id="149" w:author="32.297_CR0043R1_(Rel-18)_NSSAA_CH" w:date="2024-07-16T09:51:00Z">
              <w:r>
                <w:rPr>
                  <w:rFonts w:cs="Arial"/>
                  <w:sz w:val="16"/>
                  <w:szCs w:val="16"/>
                </w:rPr>
                <w:t>Rel-18 CR TS 32.297 Introduction of TS 28.204</w:t>
              </w:r>
            </w:ins>
          </w:p>
        </w:tc>
        <w:tc>
          <w:tcPr>
            <w:tcW w:w="708" w:type="dxa"/>
            <w:tcBorders>
              <w:top w:val="single" w:sz="12" w:space="0" w:color="auto"/>
            </w:tcBorders>
            <w:shd w:val="solid" w:color="FFFFFF" w:fill="auto"/>
          </w:tcPr>
          <w:p w14:paraId="49F3BF71" w14:textId="20886D62" w:rsidR="005D52E5" w:rsidRPr="002E555C" w:rsidRDefault="005D52E5" w:rsidP="00D07999">
            <w:pPr>
              <w:pStyle w:val="TAC"/>
              <w:rPr>
                <w:ins w:id="150" w:author="32.297_CR0043R1_(Rel-18)_NSSAA_CH" w:date="2024-07-16T09:51:00Z"/>
                <w:sz w:val="16"/>
                <w:szCs w:val="16"/>
              </w:rPr>
            </w:pPr>
            <w:ins w:id="151" w:author="32.297_CR0043R1_(Rel-18)_NSSAA_CH" w:date="2024-07-16T09:51:00Z">
              <w:r>
                <w:rPr>
                  <w:sz w:val="16"/>
                  <w:szCs w:val="16"/>
                </w:rPr>
                <w:t>18.1.0</w:t>
              </w:r>
            </w:ins>
          </w:p>
        </w:tc>
      </w:tr>
    </w:tbl>
    <w:p w14:paraId="41FE5F79" w14:textId="77777777" w:rsidR="00D07999" w:rsidRPr="007A60CF" w:rsidRDefault="00D07999"/>
    <w:sectPr w:rsidR="00D07999" w:rsidRPr="007A60CF">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05B2A" w14:textId="77777777" w:rsidR="0007563D" w:rsidRDefault="0007563D">
      <w:r>
        <w:separator/>
      </w:r>
    </w:p>
  </w:endnote>
  <w:endnote w:type="continuationSeparator" w:id="0">
    <w:p w14:paraId="76F422BC" w14:textId="77777777" w:rsidR="0007563D" w:rsidRDefault="0007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F60E" w14:textId="77777777" w:rsidR="00D07999" w:rsidRDefault="00D07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547E" w14:textId="77777777" w:rsidR="0007563D" w:rsidRDefault="0007563D">
      <w:r>
        <w:separator/>
      </w:r>
    </w:p>
  </w:footnote>
  <w:footnote w:type="continuationSeparator" w:id="0">
    <w:p w14:paraId="4CED2A10" w14:textId="77777777" w:rsidR="0007563D" w:rsidRDefault="0007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4575" w14:textId="45C4238B" w:rsidR="00D07999" w:rsidRDefault="00D07999">
    <w:pPr>
      <w:pStyle w:val="Header"/>
      <w:framePr w:wrap="auto" w:vAnchor="text" w:hAnchor="margin" w:xAlign="right" w:y="1"/>
      <w:widowControl/>
    </w:pPr>
    <w:fldSimple w:instr=" STYLEREF ZA ">
      <w:r w:rsidR="0057487A">
        <w:rPr>
          <w:noProof/>
        </w:rPr>
        <w:t>3GPP TS 32.297 V18.1.018.0.0 (2024-062024-04)</w:t>
      </w:r>
    </w:fldSimple>
  </w:p>
  <w:p w14:paraId="043A75AB" w14:textId="77777777" w:rsidR="00D07999" w:rsidRDefault="00D07999">
    <w:pPr>
      <w:pStyle w:val="Header"/>
      <w:framePr w:wrap="auto" w:vAnchor="text" w:hAnchor="margin" w:xAlign="center" w:y="1"/>
      <w:widowControl/>
    </w:pPr>
    <w:r>
      <w:fldChar w:fldCharType="begin"/>
    </w:r>
    <w:r>
      <w:instrText xml:space="preserve"> PAGE </w:instrText>
    </w:r>
    <w:r>
      <w:fldChar w:fldCharType="separate"/>
    </w:r>
    <w:r w:rsidR="00BA2161">
      <w:t>29</w:t>
    </w:r>
    <w:r>
      <w:fldChar w:fldCharType="end"/>
    </w:r>
  </w:p>
  <w:p w14:paraId="51C0E4A1" w14:textId="2A47EBAA" w:rsidR="00D07999" w:rsidRDefault="00D07999">
    <w:pPr>
      <w:pStyle w:val="Header"/>
      <w:framePr w:wrap="auto" w:vAnchor="text" w:hAnchor="margin" w:y="1"/>
      <w:widowControl/>
    </w:pPr>
    <w:fldSimple w:instr=" STYLEREF ZGSM ">
      <w:r w:rsidR="0057487A">
        <w:rPr>
          <w:noProof/>
        </w:rPr>
        <w:t>Release 18</w:t>
      </w:r>
    </w:fldSimple>
  </w:p>
  <w:p w14:paraId="700FE793" w14:textId="77777777" w:rsidR="00D07999" w:rsidRDefault="00D07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410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1C4F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B813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F417218"/>
    <w:multiLevelType w:val="singleLevel"/>
    <w:tmpl w:val="B7805150"/>
    <w:lvl w:ilvl="0">
      <w:start w:val="1"/>
      <w:numFmt w:val="lowerLetter"/>
      <w:lvlText w:val="%1)"/>
      <w:legacy w:legacy="1" w:legacySpace="0" w:legacyIndent="283"/>
      <w:lvlJc w:val="left"/>
      <w:pPr>
        <w:ind w:left="567" w:hanging="283"/>
      </w:pPr>
    </w:lvl>
  </w:abstractNum>
  <w:abstractNum w:abstractNumId="12" w15:restartNumberingAfterBreak="0">
    <w:nsid w:val="142D3A38"/>
    <w:multiLevelType w:val="hybridMultilevel"/>
    <w:tmpl w:val="6F9E5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723B15"/>
    <w:multiLevelType w:val="multilevel"/>
    <w:tmpl w:val="4FBA130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135A78"/>
    <w:multiLevelType w:val="singleLevel"/>
    <w:tmpl w:val="B7805150"/>
    <w:lvl w:ilvl="0">
      <w:start w:val="1"/>
      <w:numFmt w:val="lowerLetter"/>
      <w:lvlText w:val="%1)"/>
      <w:legacy w:legacy="1" w:legacySpace="0" w:legacyIndent="283"/>
      <w:lvlJc w:val="left"/>
      <w:pPr>
        <w:ind w:left="567" w:hanging="283"/>
      </w:pPr>
    </w:lvl>
  </w:abstractNum>
  <w:abstractNum w:abstractNumId="15" w15:restartNumberingAfterBreak="0">
    <w:nsid w:val="25805DFE"/>
    <w:multiLevelType w:val="hybridMultilevel"/>
    <w:tmpl w:val="41BEA4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FD7B5D"/>
    <w:multiLevelType w:val="hybridMultilevel"/>
    <w:tmpl w:val="BE3EF9C8"/>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C863AE1"/>
    <w:multiLevelType w:val="singleLevel"/>
    <w:tmpl w:val="B7805150"/>
    <w:lvl w:ilvl="0">
      <w:start w:val="1"/>
      <w:numFmt w:val="lowerLetter"/>
      <w:lvlText w:val="%1)"/>
      <w:legacy w:legacy="1" w:legacySpace="0" w:legacyIndent="283"/>
      <w:lvlJc w:val="left"/>
      <w:pPr>
        <w:ind w:left="567" w:hanging="283"/>
      </w:pPr>
    </w:lvl>
  </w:abstractNum>
  <w:abstractNum w:abstractNumId="18" w15:restartNumberingAfterBreak="0">
    <w:nsid w:val="32371614"/>
    <w:multiLevelType w:val="hybridMultilevel"/>
    <w:tmpl w:val="834C8144"/>
    <w:lvl w:ilvl="0" w:tplc="C9C0556E">
      <w:start w:val="1"/>
      <w:numFmt w:val="bullet"/>
      <w:lvlText w:val=""/>
      <w:lvlJc w:val="left"/>
      <w:pPr>
        <w:tabs>
          <w:tab w:val="num" w:pos="720"/>
        </w:tabs>
        <w:ind w:left="720" w:hanging="360"/>
      </w:pPr>
      <w:rPr>
        <w:rFonts w:ascii="Symbol" w:hAnsi="Symbol" w:hint="default"/>
        <w:b w:val="0"/>
        <w:i w:val="0"/>
        <w:sz w:val="20"/>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C73767"/>
    <w:multiLevelType w:val="hybridMultilevel"/>
    <w:tmpl w:val="2F924034"/>
    <w:lvl w:ilvl="0" w:tplc="FFFFFFFF">
      <w:start w:val="1"/>
      <w:numFmt w:val="bullet"/>
      <w:lvlText w:val=""/>
      <w:lvlJc w:val="left"/>
      <w:pPr>
        <w:tabs>
          <w:tab w:val="num" w:pos="928"/>
        </w:tabs>
        <w:ind w:left="928" w:hanging="360"/>
      </w:pPr>
      <w:rPr>
        <w:rFonts w:ascii="Wingdings" w:hAnsi="Wingdings" w:hint="default"/>
      </w:rPr>
    </w:lvl>
    <w:lvl w:ilvl="1" w:tplc="FFFFFFFF" w:tentative="1">
      <w:start w:val="1"/>
      <w:numFmt w:val="bullet"/>
      <w:lvlText w:val="o"/>
      <w:lvlJc w:val="left"/>
      <w:pPr>
        <w:tabs>
          <w:tab w:val="num" w:pos="1648"/>
        </w:tabs>
        <w:ind w:left="1648" w:hanging="360"/>
      </w:pPr>
      <w:rPr>
        <w:rFonts w:ascii="Courier New" w:hAnsi="Courier New" w:cs="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cs="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cs="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39202D02"/>
    <w:multiLevelType w:val="hybridMultilevel"/>
    <w:tmpl w:val="C448BA2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9E13F6"/>
    <w:multiLevelType w:val="singleLevel"/>
    <w:tmpl w:val="B7805150"/>
    <w:lvl w:ilvl="0">
      <w:start w:val="1"/>
      <w:numFmt w:val="lowerLetter"/>
      <w:lvlText w:val="%1)"/>
      <w:legacy w:legacy="1" w:legacySpace="0" w:legacyIndent="283"/>
      <w:lvlJc w:val="left"/>
      <w:pPr>
        <w:ind w:left="567" w:hanging="283"/>
      </w:pPr>
    </w:lvl>
  </w:abstractNum>
  <w:abstractNum w:abstractNumId="23" w15:restartNumberingAfterBreak="0">
    <w:nsid w:val="3D6642B2"/>
    <w:multiLevelType w:val="hybridMultilevel"/>
    <w:tmpl w:val="CAAA77F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4435D4"/>
    <w:multiLevelType w:val="multilevel"/>
    <w:tmpl w:val="4FBA1302"/>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5D24800"/>
    <w:multiLevelType w:val="hybridMultilevel"/>
    <w:tmpl w:val="C85E3836"/>
    <w:lvl w:ilvl="0" w:tplc="04070005">
      <w:start w:val="1"/>
      <w:numFmt w:val="bullet"/>
      <w:lvlText w:val=""/>
      <w:lvlJc w:val="left"/>
      <w:pPr>
        <w:tabs>
          <w:tab w:val="num" w:pos="644"/>
        </w:tabs>
        <w:ind w:left="644" w:hanging="360"/>
      </w:pPr>
      <w:rPr>
        <w:rFonts w:ascii="Wingdings" w:hAnsi="Wingdings"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CE93FE3"/>
    <w:multiLevelType w:val="hybridMultilevel"/>
    <w:tmpl w:val="77D0F7C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592330"/>
    <w:multiLevelType w:val="multilevel"/>
    <w:tmpl w:val="4FBA1302"/>
    <w:lvl w:ilvl="0">
      <w:start w:val="6"/>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26C4339"/>
    <w:multiLevelType w:val="hybridMultilevel"/>
    <w:tmpl w:val="622EEA66"/>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9F43E95"/>
    <w:multiLevelType w:val="hybridMultilevel"/>
    <w:tmpl w:val="35882EF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E77F6"/>
    <w:multiLevelType w:val="hybridMultilevel"/>
    <w:tmpl w:val="7AC8C42A"/>
    <w:lvl w:ilvl="0" w:tplc="04090001">
      <w:start w:val="1"/>
      <w:numFmt w:val="bullet"/>
      <w:lvlText w:val=""/>
      <w:lvlJc w:val="left"/>
      <w:pPr>
        <w:tabs>
          <w:tab w:val="num" w:pos="720"/>
        </w:tabs>
        <w:ind w:left="720" w:hanging="360"/>
      </w:pPr>
      <w:rPr>
        <w:rFonts w:ascii="Symbol" w:hAnsi="Symbol" w:hint="default"/>
      </w:rPr>
    </w:lvl>
    <w:lvl w:ilvl="1" w:tplc="0407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32468E"/>
    <w:multiLevelType w:val="singleLevel"/>
    <w:tmpl w:val="B7805150"/>
    <w:lvl w:ilvl="0">
      <w:start w:val="1"/>
      <w:numFmt w:val="lowerLetter"/>
      <w:lvlText w:val="%1)"/>
      <w:legacy w:legacy="1" w:legacySpace="0" w:legacyIndent="283"/>
      <w:lvlJc w:val="left"/>
      <w:pPr>
        <w:ind w:left="567" w:hanging="283"/>
      </w:pPr>
    </w:lvl>
  </w:abstractNum>
  <w:abstractNum w:abstractNumId="32" w15:restartNumberingAfterBreak="0">
    <w:nsid w:val="66B4547A"/>
    <w:multiLevelType w:val="hybridMultilevel"/>
    <w:tmpl w:val="320A049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A7F3C"/>
    <w:multiLevelType w:val="multilevel"/>
    <w:tmpl w:val="C7F6CBD6"/>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5B164C0"/>
    <w:multiLevelType w:val="hybridMultilevel"/>
    <w:tmpl w:val="D442A3F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139957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16879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18205968">
    <w:abstractNumId w:val="11"/>
  </w:num>
  <w:num w:numId="4" w16cid:durableId="2123723059">
    <w:abstractNumId w:val="31"/>
  </w:num>
  <w:num w:numId="5" w16cid:durableId="1936202803">
    <w:abstractNumId w:val="27"/>
  </w:num>
  <w:num w:numId="6" w16cid:durableId="354621094">
    <w:abstractNumId w:val="18"/>
  </w:num>
  <w:num w:numId="7" w16cid:durableId="528300733">
    <w:abstractNumId w:val="24"/>
  </w:num>
  <w:num w:numId="8" w16cid:durableId="766999039">
    <w:abstractNumId w:val="33"/>
  </w:num>
  <w:num w:numId="9" w16cid:durableId="2099934863">
    <w:abstractNumId w:val="13"/>
  </w:num>
  <w:num w:numId="10" w16cid:durableId="781727880">
    <w:abstractNumId w:val="9"/>
  </w:num>
  <w:num w:numId="11" w16cid:durableId="1976446803">
    <w:abstractNumId w:val="7"/>
  </w:num>
  <w:num w:numId="12" w16cid:durableId="1347488703">
    <w:abstractNumId w:val="6"/>
  </w:num>
  <w:num w:numId="13" w16cid:durableId="1325477667">
    <w:abstractNumId w:val="5"/>
  </w:num>
  <w:num w:numId="14" w16cid:durableId="321279322">
    <w:abstractNumId w:val="4"/>
  </w:num>
  <w:num w:numId="15" w16cid:durableId="827987428">
    <w:abstractNumId w:val="8"/>
  </w:num>
  <w:num w:numId="16" w16cid:durableId="63534370">
    <w:abstractNumId w:val="3"/>
  </w:num>
  <w:num w:numId="17" w16cid:durableId="1603106117">
    <w:abstractNumId w:val="30"/>
  </w:num>
  <w:num w:numId="18" w16cid:durableId="484979606">
    <w:abstractNumId w:val="12"/>
  </w:num>
  <w:num w:numId="19" w16cid:durableId="787045989">
    <w:abstractNumId w:val="34"/>
  </w:num>
  <w:num w:numId="20" w16cid:durableId="521213795">
    <w:abstractNumId w:val="21"/>
  </w:num>
  <w:num w:numId="21" w16cid:durableId="1767725188">
    <w:abstractNumId w:val="29"/>
  </w:num>
  <w:num w:numId="22" w16cid:durableId="25982787">
    <w:abstractNumId w:val="26"/>
  </w:num>
  <w:num w:numId="23" w16cid:durableId="368190514">
    <w:abstractNumId w:val="25"/>
  </w:num>
  <w:num w:numId="24" w16cid:durableId="1245795713">
    <w:abstractNumId w:val="23"/>
  </w:num>
  <w:num w:numId="25" w16cid:durableId="1988821392">
    <w:abstractNumId w:val="2"/>
  </w:num>
  <w:num w:numId="26" w16cid:durableId="294141355">
    <w:abstractNumId w:val="1"/>
  </w:num>
  <w:num w:numId="27" w16cid:durableId="312878993">
    <w:abstractNumId w:val="0"/>
  </w:num>
  <w:num w:numId="28" w16cid:durableId="812720973">
    <w:abstractNumId w:val="28"/>
  </w:num>
  <w:num w:numId="29" w16cid:durableId="2011331963">
    <w:abstractNumId w:val="15"/>
  </w:num>
  <w:num w:numId="30" w16cid:durableId="591621252">
    <w:abstractNumId w:val="20"/>
  </w:num>
  <w:num w:numId="31" w16cid:durableId="1387490546">
    <w:abstractNumId w:val="16"/>
  </w:num>
  <w:num w:numId="32" w16cid:durableId="1120295904">
    <w:abstractNumId w:val="32"/>
  </w:num>
  <w:num w:numId="33" w16cid:durableId="1582643697">
    <w:abstractNumId w:val="19"/>
  </w:num>
  <w:num w:numId="34" w16cid:durableId="362949870">
    <w:abstractNumId w:val="14"/>
  </w:num>
  <w:num w:numId="35" w16cid:durableId="1805001718">
    <w:abstractNumId w:val="17"/>
  </w:num>
  <w:num w:numId="36" w16cid:durableId="13804011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297_CR0042R1_(Rel-18)_NETSLICE_CH_Ph2">
    <w15:presenceInfo w15:providerId="None" w15:userId="32.297_CR0042R1_(Rel-18)_NETSLICE_CH_Ph2"/>
  </w15:person>
  <w15:person w15:author="32.297_CR0043R1_(Rel-18)_NSSAA_CH">
    <w15:presenceInfo w15:providerId="None" w15:userId="32.297_CR0043R1_(Rel-18)_NSSAA_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MrQwNDc3NjQ1MbdQ0lEKTi0uzszPAykwqwUAC6DRkSwAAAA="/>
  </w:docVars>
  <w:rsids>
    <w:rsidRoot w:val="002E76D2"/>
    <w:rsid w:val="00020ADC"/>
    <w:rsid w:val="00057762"/>
    <w:rsid w:val="00075606"/>
    <w:rsid w:val="0007563D"/>
    <w:rsid w:val="00082423"/>
    <w:rsid w:val="000910BE"/>
    <w:rsid w:val="000A38DE"/>
    <w:rsid w:val="000A7A81"/>
    <w:rsid w:val="000B435E"/>
    <w:rsid w:val="000C0CFD"/>
    <w:rsid w:val="000C252F"/>
    <w:rsid w:val="000D01EA"/>
    <w:rsid w:val="000E2EF4"/>
    <w:rsid w:val="00103644"/>
    <w:rsid w:val="001214F7"/>
    <w:rsid w:val="00123B39"/>
    <w:rsid w:val="00124D6E"/>
    <w:rsid w:val="00127F36"/>
    <w:rsid w:val="00137CC8"/>
    <w:rsid w:val="00171C62"/>
    <w:rsid w:val="00185A6C"/>
    <w:rsid w:val="00186603"/>
    <w:rsid w:val="001913DC"/>
    <w:rsid w:val="00197124"/>
    <w:rsid w:val="001A0737"/>
    <w:rsid w:val="001A670E"/>
    <w:rsid w:val="001B3ED0"/>
    <w:rsid w:val="001C1BC1"/>
    <w:rsid w:val="001C459D"/>
    <w:rsid w:val="001E42C8"/>
    <w:rsid w:val="001E65DD"/>
    <w:rsid w:val="002050D5"/>
    <w:rsid w:val="00213C9E"/>
    <w:rsid w:val="00220347"/>
    <w:rsid w:val="002278C6"/>
    <w:rsid w:val="002403C5"/>
    <w:rsid w:val="00242305"/>
    <w:rsid w:val="0024778E"/>
    <w:rsid w:val="00252E88"/>
    <w:rsid w:val="0028331C"/>
    <w:rsid w:val="002A7792"/>
    <w:rsid w:val="002C1AF6"/>
    <w:rsid w:val="002C28CD"/>
    <w:rsid w:val="002D6791"/>
    <w:rsid w:val="002E1E19"/>
    <w:rsid w:val="002E555C"/>
    <w:rsid w:val="002E76D2"/>
    <w:rsid w:val="002F1853"/>
    <w:rsid w:val="00307931"/>
    <w:rsid w:val="00334EED"/>
    <w:rsid w:val="00386A86"/>
    <w:rsid w:val="003A1EED"/>
    <w:rsid w:val="003A36EA"/>
    <w:rsid w:val="003B6CB2"/>
    <w:rsid w:val="003C0803"/>
    <w:rsid w:val="003D1673"/>
    <w:rsid w:val="0040225F"/>
    <w:rsid w:val="004039C6"/>
    <w:rsid w:val="00430C36"/>
    <w:rsid w:val="004738C8"/>
    <w:rsid w:val="004809FD"/>
    <w:rsid w:val="004902A1"/>
    <w:rsid w:val="00493EC2"/>
    <w:rsid w:val="00500F5C"/>
    <w:rsid w:val="00506105"/>
    <w:rsid w:val="0051497B"/>
    <w:rsid w:val="005324AB"/>
    <w:rsid w:val="00543526"/>
    <w:rsid w:val="00553321"/>
    <w:rsid w:val="00556E47"/>
    <w:rsid w:val="00560D69"/>
    <w:rsid w:val="00560E7D"/>
    <w:rsid w:val="00565060"/>
    <w:rsid w:val="0057487A"/>
    <w:rsid w:val="00581D39"/>
    <w:rsid w:val="00590BA9"/>
    <w:rsid w:val="00592320"/>
    <w:rsid w:val="005A1A0F"/>
    <w:rsid w:val="005A396F"/>
    <w:rsid w:val="005B1294"/>
    <w:rsid w:val="005B27E2"/>
    <w:rsid w:val="005B323E"/>
    <w:rsid w:val="005D2900"/>
    <w:rsid w:val="005D52E5"/>
    <w:rsid w:val="005F13B0"/>
    <w:rsid w:val="005F709C"/>
    <w:rsid w:val="006134D2"/>
    <w:rsid w:val="006147B7"/>
    <w:rsid w:val="00615861"/>
    <w:rsid w:val="00653F25"/>
    <w:rsid w:val="00654BC7"/>
    <w:rsid w:val="0065518D"/>
    <w:rsid w:val="00655692"/>
    <w:rsid w:val="00660774"/>
    <w:rsid w:val="00664A14"/>
    <w:rsid w:val="006832E7"/>
    <w:rsid w:val="00691AB5"/>
    <w:rsid w:val="006936DC"/>
    <w:rsid w:val="006A2560"/>
    <w:rsid w:val="006B2471"/>
    <w:rsid w:val="006C4BDD"/>
    <w:rsid w:val="006D25F4"/>
    <w:rsid w:val="006D6DE9"/>
    <w:rsid w:val="006F0852"/>
    <w:rsid w:val="006F0FDC"/>
    <w:rsid w:val="006F3C17"/>
    <w:rsid w:val="006F71D4"/>
    <w:rsid w:val="00701022"/>
    <w:rsid w:val="00742ABA"/>
    <w:rsid w:val="007462D4"/>
    <w:rsid w:val="00746C48"/>
    <w:rsid w:val="00754E0F"/>
    <w:rsid w:val="0075519B"/>
    <w:rsid w:val="00767F6A"/>
    <w:rsid w:val="007737EC"/>
    <w:rsid w:val="00783C07"/>
    <w:rsid w:val="0079094C"/>
    <w:rsid w:val="007A537F"/>
    <w:rsid w:val="007A60CF"/>
    <w:rsid w:val="007A7A20"/>
    <w:rsid w:val="007C0652"/>
    <w:rsid w:val="007C2406"/>
    <w:rsid w:val="007D211D"/>
    <w:rsid w:val="007F1707"/>
    <w:rsid w:val="007F7CBF"/>
    <w:rsid w:val="0080447F"/>
    <w:rsid w:val="00832BEB"/>
    <w:rsid w:val="0084149B"/>
    <w:rsid w:val="00852160"/>
    <w:rsid w:val="00867454"/>
    <w:rsid w:val="00871F06"/>
    <w:rsid w:val="00891579"/>
    <w:rsid w:val="008A44AC"/>
    <w:rsid w:val="008C74FF"/>
    <w:rsid w:val="008E5469"/>
    <w:rsid w:val="008E750D"/>
    <w:rsid w:val="008F6C69"/>
    <w:rsid w:val="00904412"/>
    <w:rsid w:val="00920F68"/>
    <w:rsid w:val="009338AA"/>
    <w:rsid w:val="00967AD5"/>
    <w:rsid w:val="00981CFE"/>
    <w:rsid w:val="00982093"/>
    <w:rsid w:val="009B2539"/>
    <w:rsid w:val="009B5802"/>
    <w:rsid w:val="009D0A1E"/>
    <w:rsid w:val="009D1607"/>
    <w:rsid w:val="009D739C"/>
    <w:rsid w:val="009F3427"/>
    <w:rsid w:val="009F38D4"/>
    <w:rsid w:val="00A01899"/>
    <w:rsid w:val="00A051F8"/>
    <w:rsid w:val="00A07214"/>
    <w:rsid w:val="00A12511"/>
    <w:rsid w:val="00A139C9"/>
    <w:rsid w:val="00A17D41"/>
    <w:rsid w:val="00A31EAF"/>
    <w:rsid w:val="00A4544C"/>
    <w:rsid w:val="00A523BF"/>
    <w:rsid w:val="00A54ED0"/>
    <w:rsid w:val="00A57273"/>
    <w:rsid w:val="00A73681"/>
    <w:rsid w:val="00A73E67"/>
    <w:rsid w:val="00A764C0"/>
    <w:rsid w:val="00A9418A"/>
    <w:rsid w:val="00A95ACB"/>
    <w:rsid w:val="00AB6BA9"/>
    <w:rsid w:val="00AC56E8"/>
    <w:rsid w:val="00AC5C00"/>
    <w:rsid w:val="00AC785D"/>
    <w:rsid w:val="00AE5ED2"/>
    <w:rsid w:val="00AF29F6"/>
    <w:rsid w:val="00AF2CA9"/>
    <w:rsid w:val="00AF44BD"/>
    <w:rsid w:val="00B01FA0"/>
    <w:rsid w:val="00B12E08"/>
    <w:rsid w:val="00B14619"/>
    <w:rsid w:val="00B14EA4"/>
    <w:rsid w:val="00B234D6"/>
    <w:rsid w:val="00B30132"/>
    <w:rsid w:val="00B307F3"/>
    <w:rsid w:val="00B33644"/>
    <w:rsid w:val="00B37540"/>
    <w:rsid w:val="00B6166A"/>
    <w:rsid w:val="00B724F8"/>
    <w:rsid w:val="00B7452E"/>
    <w:rsid w:val="00B754DA"/>
    <w:rsid w:val="00B75BEA"/>
    <w:rsid w:val="00B93B01"/>
    <w:rsid w:val="00B94948"/>
    <w:rsid w:val="00BA2161"/>
    <w:rsid w:val="00BA3F19"/>
    <w:rsid w:val="00BA69A8"/>
    <w:rsid w:val="00BB00ED"/>
    <w:rsid w:val="00BD7065"/>
    <w:rsid w:val="00BD73D5"/>
    <w:rsid w:val="00BE0229"/>
    <w:rsid w:val="00C025BF"/>
    <w:rsid w:val="00C077A1"/>
    <w:rsid w:val="00C1545A"/>
    <w:rsid w:val="00C16CFC"/>
    <w:rsid w:val="00C25267"/>
    <w:rsid w:val="00C27B50"/>
    <w:rsid w:val="00C321CC"/>
    <w:rsid w:val="00C379BD"/>
    <w:rsid w:val="00C66635"/>
    <w:rsid w:val="00C6674E"/>
    <w:rsid w:val="00C74EF2"/>
    <w:rsid w:val="00C816C4"/>
    <w:rsid w:val="00C927AF"/>
    <w:rsid w:val="00CC0EDC"/>
    <w:rsid w:val="00CC65A8"/>
    <w:rsid w:val="00CF056B"/>
    <w:rsid w:val="00CF38E7"/>
    <w:rsid w:val="00D035B4"/>
    <w:rsid w:val="00D07999"/>
    <w:rsid w:val="00D226DB"/>
    <w:rsid w:val="00D53F9F"/>
    <w:rsid w:val="00D56DCA"/>
    <w:rsid w:val="00D60579"/>
    <w:rsid w:val="00D6280A"/>
    <w:rsid w:val="00DA002A"/>
    <w:rsid w:val="00DA09D1"/>
    <w:rsid w:val="00DA16D0"/>
    <w:rsid w:val="00DD0C13"/>
    <w:rsid w:val="00DD2FD0"/>
    <w:rsid w:val="00DD6A50"/>
    <w:rsid w:val="00E04FC8"/>
    <w:rsid w:val="00E07F0B"/>
    <w:rsid w:val="00E157AC"/>
    <w:rsid w:val="00E15CAA"/>
    <w:rsid w:val="00E1621E"/>
    <w:rsid w:val="00E64E07"/>
    <w:rsid w:val="00E661E1"/>
    <w:rsid w:val="00E77B42"/>
    <w:rsid w:val="00E92704"/>
    <w:rsid w:val="00E93A42"/>
    <w:rsid w:val="00E9601B"/>
    <w:rsid w:val="00E96F75"/>
    <w:rsid w:val="00EA55B6"/>
    <w:rsid w:val="00EB7A63"/>
    <w:rsid w:val="00EC702E"/>
    <w:rsid w:val="00ED04AD"/>
    <w:rsid w:val="00ED383D"/>
    <w:rsid w:val="00ED3E53"/>
    <w:rsid w:val="00EF2C05"/>
    <w:rsid w:val="00F022AB"/>
    <w:rsid w:val="00F03E4A"/>
    <w:rsid w:val="00F06DAD"/>
    <w:rsid w:val="00F12DB4"/>
    <w:rsid w:val="00F250AD"/>
    <w:rsid w:val="00F32D9E"/>
    <w:rsid w:val="00F34ADC"/>
    <w:rsid w:val="00F652AA"/>
    <w:rsid w:val="00F8244F"/>
    <w:rsid w:val="00F869CC"/>
    <w:rsid w:val="00FB7656"/>
    <w:rsid w:val="00FC162C"/>
    <w:rsid w:val="00FC46CC"/>
    <w:rsid w:val="00FE4373"/>
    <w:rsid w:val="00FF0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39839DF"/>
  <w15:chartTrackingRefBased/>
  <w15:docId w15:val="{7FEA88DC-787D-4065-90ED-6819D5CC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rPr>
      <w:color w:val="FF6600"/>
    </w:rPr>
  </w:style>
  <w:style w:type="paragraph" w:styleId="BodyText3">
    <w:name w:val="Body Text 3"/>
    <w:basedOn w:val="Normal"/>
    <w:rPr>
      <w:color w:val="FF000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customStyle="1" w:styleId="CRCoverPage">
    <w:name w:val="CR Cover Page"/>
    <w:rsid w:val="00904412"/>
    <w:pPr>
      <w:spacing w:after="120"/>
    </w:pPr>
    <w:rPr>
      <w:rFonts w:ascii="Arial" w:eastAsia="Times New Roman" w:hAnsi="Arial" w:cs="Arial"/>
      <w:lang w:eastAsia="en-US"/>
    </w:rPr>
  </w:style>
  <w:style w:type="table" w:styleId="TableGrid">
    <w:name w:val="Table Grid"/>
    <w:basedOn w:val="TableNormal"/>
    <w:rsid w:val="002C28CD"/>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5B27E2"/>
    <w:rPr>
      <w:rFonts w:eastAsia="Times New Roman"/>
      <w:lang w:eastAsia="en-US"/>
    </w:rPr>
  </w:style>
  <w:style w:type="paragraph" w:customStyle="1" w:styleId="ZchnZchn1CarCar">
    <w:name w:val="Zchn Zchn1 Car Car"/>
    <w:basedOn w:val="Normal"/>
    <w:semiHidden/>
    <w:rsid w:val="00C025BF"/>
    <w:pPr>
      <w:overflowPunct/>
      <w:autoSpaceDE/>
      <w:autoSpaceDN/>
      <w:adjustRightInd/>
      <w:spacing w:after="160" w:line="240" w:lineRule="exact"/>
      <w:textAlignment w:val="auto"/>
    </w:pPr>
    <w:rPr>
      <w:rFonts w:ascii="Arial" w:hAnsi="Arial"/>
      <w:szCs w:val="22"/>
    </w:rPr>
  </w:style>
  <w:style w:type="character" w:customStyle="1" w:styleId="TALChar1">
    <w:name w:val="TAL Char1"/>
    <w:link w:val="TAL"/>
    <w:rsid w:val="00DA09D1"/>
    <w:rPr>
      <w:rFonts w:ascii="Arial" w:eastAsia="Times New Roman" w:hAnsi="Arial"/>
      <w:sz w:val="18"/>
      <w:lang w:eastAsia="en-US"/>
    </w:rPr>
  </w:style>
  <w:style w:type="character" w:customStyle="1" w:styleId="EXCar">
    <w:name w:val="EX Car"/>
    <w:qFormat/>
    <w:rsid w:val="00746C48"/>
    <w:rPr>
      <w:rFonts w:ascii="Times New Roman" w:hAnsi="Times New Roman"/>
      <w:lang w:val="en-GB" w:eastAsia="en-US"/>
    </w:rPr>
  </w:style>
  <w:style w:type="paragraph" w:styleId="Revision">
    <w:name w:val="Revision"/>
    <w:hidden/>
    <w:uiPriority w:val="99"/>
    <w:semiHidden/>
    <w:rsid w:val="00186603"/>
    <w:rPr>
      <w:rFonts w:eastAsia="Times New Roman"/>
      <w:lang w:eastAsia="en-US"/>
    </w:rPr>
  </w:style>
  <w:style w:type="character" w:customStyle="1" w:styleId="B1Char">
    <w:name w:val="B1 Char"/>
    <w:link w:val="B1"/>
    <w:qFormat/>
    <w:rsid w:val="00F03E4A"/>
    <w:rPr>
      <w:rFonts w:eastAsia="Times New Roman"/>
      <w:lang w:eastAsia="x-none"/>
    </w:rPr>
  </w:style>
  <w:style w:type="character" w:customStyle="1" w:styleId="PLChar">
    <w:name w:val="PL Char"/>
    <w:link w:val="PL"/>
    <w:rsid w:val="00871F06"/>
    <w:rPr>
      <w:rFonts w:ascii="Courier New" w:eastAsia="Times New Roman" w:hAnsi="Courier New"/>
      <w:sz w:val="16"/>
    </w:rPr>
  </w:style>
  <w:style w:type="character" w:customStyle="1" w:styleId="TACChar">
    <w:name w:val="TAC Char"/>
    <w:link w:val="TAC"/>
    <w:qFormat/>
    <w:rsid w:val="001B3ED0"/>
    <w:rPr>
      <w:rFonts w:ascii="Arial" w:eastAsia="Times New Roman" w:hAnsi="Arial"/>
      <w:sz w:val="18"/>
      <w:lang w:eastAsia="en-US"/>
    </w:rPr>
  </w:style>
  <w:style w:type="paragraph" w:styleId="Bibliography">
    <w:name w:val="Bibliography"/>
    <w:basedOn w:val="Normal"/>
    <w:next w:val="Normal"/>
    <w:uiPriority w:val="37"/>
    <w:semiHidden/>
    <w:unhideWhenUsed/>
    <w:rsid w:val="00213C9E"/>
  </w:style>
  <w:style w:type="paragraph" w:styleId="BlockText">
    <w:name w:val="Block Text"/>
    <w:basedOn w:val="Normal"/>
    <w:rsid w:val="00213C9E"/>
    <w:pPr>
      <w:spacing w:after="120"/>
      <w:ind w:left="1440" w:right="1440"/>
    </w:pPr>
  </w:style>
  <w:style w:type="paragraph" w:styleId="BodyTextFirstIndent">
    <w:name w:val="Body Text First Indent"/>
    <w:basedOn w:val="BodyText"/>
    <w:link w:val="BodyTextFirstIndentChar"/>
    <w:rsid w:val="00213C9E"/>
    <w:pPr>
      <w:spacing w:after="120"/>
      <w:ind w:firstLine="210"/>
    </w:pPr>
  </w:style>
  <w:style w:type="character" w:customStyle="1" w:styleId="BodyTextChar">
    <w:name w:val="Body Text Char"/>
    <w:link w:val="BodyText"/>
    <w:rsid w:val="00213C9E"/>
    <w:rPr>
      <w:rFonts w:eastAsia="Times New Roman"/>
      <w:lang w:eastAsia="en-US"/>
    </w:rPr>
  </w:style>
  <w:style w:type="character" w:customStyle="1" w:styleId="BodyTextFirstIndentChar">
    <w:name w:val="Body Text First Indent Char"/>
    <w:basedOn w:val="BodyTextChar"/>
    <w:link w:val="BodyTextFirstIndent"/>
    <w:rsid w:val="00213C9E"/>
    <w:rPr>
      <w:rFonts w:eastAsia="Times New Roman"/>
      <w:lang w:eastAsia="en-US"/>
    </w:rPr>
  </w:style>
  <w:style w:type="paragraph" w:styleId="BodyTextIndent">
    <w:name w:val="Body Text Indent"/>
    <w:basedOn w:val="Normal"/>
    <w:link w:val="BodyTextIndentChar"/>
    <w:rsid w:val="00213C9E"/>
    <w:pPr>
      <w:spacing w:after="120"/>
      <w:ind w:left="283"/>
    </w:pPr>
  </w:style>
  <w:style w:type="character" w:customStyle="1" w:styleId="BodyTextIndentChar">
    <w:name w:val="Body Text Indent Char"/>
    <w:link w:val="BodyTextIndent"/>
    <w:rsid w:val="00213C9E"/>
    <w:rPr>
      <w:rFonts w:eastAsia="Times New Roman"/>
      <w:lang w:eastAsia="en-US"/>
    </w:rPr>
  </w:style>
  <w:style w:type="paragraph" w:styleId="BodyTextFirstIndent2">
    <w:name w:val="Body Text First Indent 2"/>
    <w:basedOn w:val="BodyTextIndent"/>
    <w:link w:val="BodyTextFirstIndent2Char"/>
    <w:rsid w:val="00213C9E"/>
    <w:pPr>
      <w:ind w:firstLine="210"/>
    </w:pPr>
  </w:style>
  <w:style w:type="character" w:customStyle="1" w:styleId="BodyTextFirstIndent2Char">
    <w:name w:val="Body Text First Indent 2 Char"/>
    <w:basedOn w:val="BodyTextIndentChar"/>
    <w:link w:val="BodyTextFirstIndent2"/>
    <w:rsid w:val="00213C9E"/>
    <w:rPr>
      <w:rFonts w:eastAsia="Times New Roman"/>
      <w:lang w:eastAsia="en-US"/>
    </w:rPr>
  </w:style>
  <w:style w:type="paragraph" w:styleId="BodyTextIndent2">
    <w:name w:val="Body Text Indent 2"/>
    <w:basedOn w:val="Normal"/>
    <w:link w:val="BodyTextIndent2Char"/>
    <w:rsid w:val="00213C9E"/>
    <w:pPr>
      <w:spacing w:after="120" w:line="480" w:lineRule="auto"/>
      <w:ind w:left="283"/>
    </w:pPr>
  </w:style>
  <w:style w:type="character" w:customStyle="1" w:styleId="BodyTextIndent2Char">
    <w:name w:val="Body Text Indent 2 Char"/>
    <w:link w:val="BodyTextIndent2"/>
    <w:rsid w:val="00213C9E"/>
    <w:rPr>
      <w:rFonts w:eastAsia="Times New Roman"/>
      <w:lang w:eastAsia="en-US"/>
    </w:rPr>
  </w:style>
  <w:style w:type="paragraph" w:styleId="BodyTextIndent3">
    <w:name w:val="Body Text Indent 3"/>
    <w:basedOn w:val="Normal"/>
    <w:link w:val="BodyTextIndent3Char"/>
    <w:rsid w:val="00213C9E"/>
    <w:pPr>
      <w:spacing w:after="120"/>
      <w:ind w:left="283"/>
    </w:pPr>
    <w:rPr>
      <w:sz w:val="16"/>
      <w:szCs w:val="16"/>
    </w:rPr>
  </w:style>
  <w:style w:type="character" w:customStyle="1" w:styleId="BodyTextIndent3Char">
    <w:name w:val="Body Text Indent 3 Char"/>
    <w:link w:val="BodyTextIndent3"/>
    <w:rsid w:val="00213C9E"/>
    <w:rPr>
      <w:rFonts w:eastAsia="Times New Roman"/>
      <w:sz w:val="16"/>
      <w:szCs w:val="16"/>
      <w:lang w:eastAsia="en-US"/>
    </w:rPr>
  </w:style>
  <w:style w:type="paragraph" w:styleId="Closing">
    <w:name w:val="Closing"/>
    <w:basedOn w:val="Normal"/>
    <w:link w:val="ClosingChar"/>
    <w:rsid w:val="00213C9E"/>
    <w:pPr>
      <w:ind w:left="4252"/>
    </w:pPr>
  </w:style>
  <w:style w:type="character" w:customStyle="1" w:styleId="ClosingChar">
    <w:name w:val="Closing Char"/>
    <w:link w:val="Closing"/>
    <w:rsid w:val="00213C9E"/>
    <w:rPr>
      <w:rFonts w:eastAsia="Times New Roman"/>
      <w:lang w:eastAsia="en-US"/>
    </w:rPr>
  </w:style>
  <w:style w:type="paragraph" w:styleId="Date">
    <w:name w:val="Date"/>
    <w:basedOn w:val="Normal"/>
    <w:next w:val="Normal"/>
    <w:link w:val="DateChar"/>
    <w:rsid w:val="00213C9E"/>
  </w:style>
  <w:style w:type="character" w:customStyle="1" w:styleId="DateChar">
    <w:name w:val="Date Char"/>
    <w:link w:val="Date"/>
    <w:rsid w:val="00213C9E"/>
    <w:rPr>
      <w:rFonts w:eastAsia="Times New Roman"/>
      <w:lang w:eastAsia="en-US"/>
    </w:rPr>
  </w:style>
  <w:style w:type="paragraph" w:styleId="E-mailSignature">
    <w:name w:val="E-mail Signature"/>
    <w:basedOn w:val="Normal"/>
    <w:link w:val="E-mailSignatureChar"/>
    <w:rsid w:val="00213C9E"/>
  </w:style>
  <w:style w:type="character" w:customStyle="1" w:styleId="E-mailSignatureChar">
    <w:name w:val="E-mail Signature Char"/>
    <w:link w:val="E-mailSignature"/>
    <w:rsid w:val="00213C9E"/>
    <w:rPr>
      <w:rFonts w:eastAsia="Times New Roman"/>
      <w:lang w:eastAsia="en-US"/>
    </w:rPr>
  </w:style>
  <w:style w:type="paragraph" w:styleId="EndnoteText">
    <w:name w:val="endnote text"/>
    <w:basedOn w:val="Normal"/>
    <w:link w:val="EndnoteTextChar"/>
    <w:rsid w:val="00213C9E"/>
  </w:style>
  <w:style w:type="character" w:customStyle="1" w:styleId="EndnoteTextChar">
    <w:name w:val="Endnote Text Char"/>
    <w:link w:val="EndnoteText"/>
    <w:rsid w:val="00213C9E"/>
    <w:rPr>
      <w:rFonts w:eastAsia="Times New Roman"/>
      <w:lang w:eastAsia="en-US"/>
    </w:rPr>
  </w:style>
  <w:style w:type="paragraph" w:styleId="EnvelopeAddress">
    <w:name w:val="envelope address"/>
    <w:basedOn w:val="Normal"/>
    <w:rsid w:val="00213C9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213C9E"/>
    <w:rPr>
      <w:rFonts w:ascii="Calibri Light" w:hAnsi="Calibri Light"/>
    </w:rPr>
  </w:style>
  <w:style w:type="paragraph" w:styleId="HTMLAddress">
    <w:name w:val="HTML Address"/>
    <w:basedOn w:val="Normal"/>
    <w:link w:val="HTMLAddressChar"/>
    <w:rsid w:val="00213C9E"/>
    <w:rPr>
      <w:i/>
      <w:iCs/>
    </w:rPr>
  </w:style>
  <w:style w:type="character" w:customStyle="1" w:styleId="HTMLAddressChar">
    <w:name w:val="HTML Address Char"/>
    <w:link w:val="HTMLAddress"/>
    <w:rsid w:val="00213C9E"/>
    <w:rPr>
      <w:rFonts w:eastAsia="Times New Roman"/>
      <w:i/>
      <w:iCs/>
      <w:lang w:eastAsia="en-US"/>
    </w:rPr>
  </w:style>
  <w:style w:type="paragraph" w:styleId="HTMLPreformatted">
    <w:name w:val="HTML Preformatted"/>
    <w:basedOn w:val="Normal"/>
    <w:link w:val="HTMLPreformattedChar"/>
    <w:rsid w:val="00213C9E"/>
    <w:rPr>
      <w:rFonts w:ascii="Courier New" w:hAnsi="Courier New" w:cs="Courier New"/>
    </w:rPr>
  </w:style>
  <w:style w:type="character" w:customStyle="1" w:styleId="HTMLPreformattedChar">
    <w:name w:val="HTML Preformatted Char"/>
    <w:link w:val="HTMLPreformatted"/>
    <w:rsid w:val="00213C9E"/>
    <w:rPr>
      <w:rFonts w:ascii="Courier New" w:eastAsia="Times New Roman" w:hAnsi="Courier New" w:cs="Courier New"/>
      <w:lang w:eastAsia="en-US"/>
    </w:rPr>
  </w:style>
  <w:style w:type="paragraph" w:styleId="Index3">
    <w:name w:val="index 3"/>
    <w:basedOn w:val="Normal"/>
    <w:next w:val="Normal"/>
    <w:rsid w:val="00213C9E"/>
    <w:pPr>
      <w:ind w:left="600" w:hanging="200"/>
    </w:pPr>
  </w:style>
  <w:style w:type="paragraph" w:styleId="Index4">
    <w:name w:val="index 4"/>
    <w:basedOn w:val="Normal"/>
    <w:next w:val="Normal"/>
    <w:rsid w:val="00213C9E"/>
    <w:pPr>
      <w:ind w:left="800" w:hanging="200"/>
    </w:pPr>
  </w:style>
  <w:style w:type="paragraph" w:styleId="Index5">
    <w:name w:val="index 5"/>
    <w:basedOn w:val="Normal"/>
    <w:next w:val="Normal"/>
    <w:rsid w:val="00213C9E"/>
    <w:pPr>
      <w:ind w:left="1000" w:hanging="200"/>
    </w:pPr>
  </w:style>
  <w:style w:type="paragraph" w:styleId="Index6">
    <w:name w:val="index 6"/>
    <w:basedOn w:val="Normal"/>
    <w:next w:val="Normal"/>
    <w:rsid w:val="00213C9E"/>
    <w:pPr>
      <w:ind w:left="1200" w:hanging="200"/>
    </w:pPr>
  </w:style>
  <w:style w:type="paragraph" w:styleId="Index7">
    <w:name w:val="index 7"/>
    <w:basedOn w:val="Normal"/>
    <w:next w:val="Normal"/>
    <w:rsid w:val="00213C9E"/>
    <w:pPr>
      <w:ind w:left="1400" w:hanging="200"/>
    </w:pPr>
  </w:style>
  <w:style w:type="paragraph" w:styleId="Index8">
    <w:name w:val="index 8"/>
    <w:basedOn w:val="Normal"/>
    <w:next w:val="Normal"/>
    <w:rsid w:val="00213C9E"/>
    <w:pPr>
      <w:ind w:left="1600" w:hanging="200"/>
    </w:pPr>
  </w:style>
  <w:style w:type="paragraph" w:styleId="Index9">
    <w:name w:val="index 9"/>
    <w:basedOn w:val="Normal"/>
    <w:next w:val="Normal"/>
    <w:rsid w:val="00213C9E"/>
    <w:pPr>
      <w:ind w:left="1800" w:hanging="200"/>
    </w:pPr>
  </w:style>
  <w:style w:type="paragraph" w:styleId="IntenseQuote">
    <w:name w:val="Intense Quote"/>
    <w:basedOn w:val="Normal"/>
    <w:next w:val="Normal"/>
    <w:link w:val="IntenseQuoteChar"/>
    <w:uiPriority w:val="30"/>
    <w:qFormat/>
    <w:rsid w:val="00213C9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13C9E"/>
    <w:rPr>
      <w:rFonts w:eastAsia="Times New Roman"/>
      <w:i/>
      <w:iCs/>
      <w:color w:val="4472C4"/>
      <w:lang w:eastAsia="en-US"/>
    </w:rPr>
  </w:style>
  <w:style w:type="paragraph" w:styleId="ListContinue">
    <w:name w:val="List Continue"/>
    <w:basedOn w:val="Normal"/>
    <w:rsid w:val="00213C9E"/>
    <w:pPr>
      <w:spacing w:after="120"/>
      <w:ind w:left="283"/>
      <w:contextualSpacing/>
    </w:pPr>
  </w:style>
  <w:style w:type="paragraph" w:styleId="ListContinue2">
    <w:name w:val="List Continue 2"/>
    <w:basedOn w:val="Normal"/>
    <w:rsid w:val="00213C9E"/>
    <w:pPr>
      <w:spacing w:after="120"/>
      <w:ind w:left="566"/>
      <w:contextualSpacing/>
    </w:pPr>
  </w:style>
  <w:style w:type="paragraph" w:styleId="ListContinue3">
    <w:name w:val="List Continue 3"/>
    <w:basedOn w:val="Normal"/>
    <w:rsid w:val="00213C9E"/>
    <w:pPr>
      <w:spacing w:after="120"/>
      <w:ind w:left="849"/>
      <w:contextualSpacing/>
    </w:pPr>
  </w:style>
  <w:style w:type="paragraph" w:styleId="ListContinue4">
    <w:name w:val="List Continue 4"/>
    <w:basedOn w:val="Normal"/>
    <w:rsid w:val="00213C9E"/>
    <w:pPr>
      <w:spacing w:after="120"/>
      <w:ind w:left="1132"/>
      <w:contextualSpacing/>
    </w:pPr>
  </w:style>
  <w:style w:type="paragraph" w:styleId="ListContinue5">
    <w:name w:val="List Continue 5"/>
    <w:basedOn w:val="Normal"/>
    <w:rsid w:val="00213C9E"/>
    <w:pPr>
      <w:spacing w:after="120"/>
      <w:ind w:left="1415"/>
      <w:contextualSpacing/>
    </w:pPr>
  </w:style>
  <w:style w:type="paragraph" w:styleId="ListNumber3">
    <w:name w:val="List Number 3"/>
    <w:basedOn w:val="Normal"/>
    <w:rsid w:val="00213C9E"/>
    <w:pPr>
      <w:numPr>
        <w:numId w:val="25"/>
      </w:numPr>
      <w:contextualSpacing/>
    </w:pPr>
  </w:style>
  <w:style w:type="paragraph" w:styleId="ListNumber4">
    <w:name w:val="List Number 4"/>
    <w:basedOn w:val="Normal"/>
    <w:rsid w:val="00213C9E"/>
    <w:pPr>
      <w:numPr>
        <w:numId w:val="26"/>
      </w:numPr>
      <w:contextualSpacing/>
    </w:pPr>
  </w:style>
  <w:style w:type="paragraph" w:styleId="ListNumber5">
    <w:name w:val="List Number 5"/>
    <w:basedOn w:val="Normal"/>
    <w:rsid w:val="00213C9E"/>
    <w:pPr>
      <w:numPr>
        <w:numId w:val="27"/>
      </w:numPr>
      <w:contextualSpacing/>
    </w:pPr>
  </w:style>
  <w:style w:type="paragraph" w:styleId="ListParagraph">
    <w:name w:val="List Paragraph"/>
    <w:basedOn w:val="Normal"/>
    <w:uiPriority w:val="34"/>
    <w:qFormat/>
    <w:rsid w:val="00213C9E"/>
    <w:pPr>
      <w:ind w:left="720"/>
    </w:pPr>
  </w:style>
  <w:style w:type="paragraph" w:styleId="MacroText">
    <w:name w:val="macro"/>
    <w:link w:val="MacroTextChar"/>
    <w:rsid w:val="00213C9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213C9E"/>
    <w:rPr>
      <w:rFonts w:ascii="Courier New" w:eastAsia="Times New Roman" w:hAnsi="Courier New" w:cs="Courier New"/>
      <w:lang w:eastAsia="en-US"/>
    </w:rPr>
  </w:style>
  <w:style w:type="paragraph" w:styleId="MessageHeader">
    <w:name w:val="Message Header"/>
    <w:basedOn w:val="Normal"/>
    <w:link w:val="MessageHeaderChar"/>
    <w:rsid w:val="00213C9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213C9E"/>
    <w:rPr>
      <w:rFonts w:ascii="Calibri Light" w:eastAsia="Times New Roman" w:hAnsi="Calibri Light"/>
      <w:sz w:val="24"/>
      <w:szCs w:val="24"/>
      <w:shd w:val="pct20" w:color="auto" w:fill="auto"/>
      <w:lang w:eastAsia="en-US"/>
    </w:rPr>
  </w:style>
  <w:style w:type="paragraph" w:styleId="NoSpacing">
    <w:name w:val="No Spacing"/>
    <w:uiPriority w:val="1"/>
    <w:qFormat/>
    <w:rsid w:val="00213C9E"/>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213C9E"/>
    <w:rPr>
      <w:sz w:val="24"/>
      <w:szCs w:val="24"/>
    </w:rPr>
  </w:style>
  <w:style w:type="paragraph" w:styleId="NormalIndent">
    <w:name w:val="Normal Indent"/>
    <w:basedOn w:val="Normal"/>
    <w:rsid w:val="00213C9E"/>
    <w:pPr>
      <w:ind w:left="720"/>
    </w:pPr>
  </w:style>
  <w:style w:type="paragraph" w:styleId="NoteHeading">
    <w:name w:val="Note Heading"/>
    <w:basedOn w:val="Normal"/>
    <w:next w:val="Normal"/>
    <w:link w:val="NoteHeadingChar"/>
    <w:rsid w:val="00213C9E"/>
  </w:style>
  <w:style w:type="character" w:customStyle="1" w:styleId="NoteHeadingChar">
    <w:name w:val="Note Heading Char"/>
    <w:link w:val="NoteHeading"/>
    <w:rsid w:val="00213C9E"/>
    <w:rPr>
      <w:rFonts w:eastAsia="Times New Roman"/>
      <w:lang w:eastAsia="en-US"/>
    </w:rPr>
  </w:style>
  <w:style w:type="paragraph" w:styleId="Quote">
    <w:name w:val="Quote"/>
    <w:basedOn w:val="Normal"/>
    <w:next w:val="Normal"/>
    <w:link w:val="QuoteChar"/>
    <w:uiPriority w:val="29"/>
    <w:qFormat/>
    <w:rsid w:val="00213C9E"/>
    <w:pPr>
      <w:spacing w:before="200" w:after="160"/>
      <w:ind w:left="864" w:right="864"/>
      <w:jc w:val="center"/>
    </w:pPr>
    <w:rPr>
      <w:i/>
      <w:iCs/>
      <w:color w:val="404040"/>
    </w:rPr>
  </w:style>
  <w:style w:type="character" w:customStyle="1" w:styleId="QuoteChar">
    <w:name w:val="Quote Char"/>
    <w:link w:val="Quote"/>
    <w:uiPriority w:val="29"/>
    <w:rsid w:val="00213C9E"/>
    <w:rPr>
      <w:rFonts w:eastAsia="Times New Roman"/>
      <w:i/>
      <w:iCs/>
      <w:color w:val="404040"/>
      <w:lang w:eastAsia="en-US"/>
    </w:rPr>
  </w:style>
  <w:style w:type="paragraph" w:styleId="Salutation">
    <w:name w:val="Salutation"/>
    <w:basedOn w:val="Normal"/>
    <w:next w:val="Normal"/>
    <w:link w:val="SalutationChar"/>
    <w:rsid w:val="00213C9E"/>
  </w:style>
  <w:style w:type="character" w:customStyle="1" w:styleId="SalutationChar">
    <w:name w:val="Salutation Char"/>
    <w:link w:val="Salutation"/>
    <w:rsid w:val="00213C9E"/>
    <w:rPr>
      <w:rFonts w:eastAsia="Times New Roman"/>
      <w:lang w:eastAsia="en-US"/>
    </w:rPr>
  </w:style>
  <w:style w:type="paragraph" w:styleId="Signature">
    <w:name w:val="Signature"/>
    <w:basedOn w:val="Normal"/>
    <w:link w:val="SignatureChar"/>
    <w:rsid w:val="00213C9E"/>
    <w:pPr>
      <w:ind w:left="4252"/>
    </w:pPr>
  </w:style>
  <w:style w:type="character" w:customStyle="1" w:styleId="SignatureChar">
    <w:name w:val="Signature Char"/>
    <w:link w:val="Signature"/>
    <w:rsid w:val="00213C9E"/>
    <w:rPr>
      <w:rFonts w:eastAsia="Times New Roman"/>
      <w:lang w:eastAsia="en-US"/>
    </w:rPr>
  </w:style>
  <w:style w:type="paragraph" w:styleId="Subtitle">
    <w:name w:val="Subtitle"/>
    <w:basedOn w:val="Normal"/>
    <w:next w:val="Normal"/>
    <w:link w:val="SubtitleChar"/>
    <w:qFormat/>
    <w:rsid w:val="00213C9E"/>
    <w:pPr>
      <w:spacing w:after="60"/>
      <w:jc w:val="center"/>
      <w:outlineLvl w:val="1"/>
    </w:pPr>
    <w:rPr>
      <w:rFonts w:ascii="Calibri Light" w:hAnsi="Calibri Light"/>
      <w:sz w:val="24"/>
      <w:szCs w:val="24"/>
    </w:rPr>
  </w:style>
  <w:style w:type="character" w:customStyle="1" w:styleId="SubtitleChar">
    <w:name w:val="Subtitle Char"/>
    <w:link w:val="Subtitle"/>
    <w:rsid w:val="00213C9E"/>
    <w:rPr>
      <w:rFonts w:ascii="Calibri Light" w:eastAsia="Times New Roman" w:hAnsi="Calibri Light"/>
      <w:sz w:val="24"/>
      <w:szCs w:val="24"/>
      <w:lang w:eastAsia="en-US"/>
    </w:rPr>
  </w:style>
  <w:style w:type="paragraph" w:styleId="TableofAuthorities">
    <w:name w:val="table of authorities"/>
    <w:basedOn w:val="Normal"/>
    <w:next w:val="Normal"/>
    <w:rsid w:val="00213C9E"/>
    <w:pPr>
      <w:ind w:left="200" w:hanging="200"/>
    </w:pPr>
  </w:style>
  <w:style w:type="paragraph" w:styleId="TableofFigures">
    <w:name w:val="table of figures"/>
    <w:basedOn w:val="Normal"/>
    <w:next w:val="Normal"/>
    <w:rsid w:val="00213C9E"/>
  </w:style>
  <w:style w:type="paragraph" w:styleId="Title">
    <w:name w:val="Title"/>
    <w:basedOn w:val="Normal"/>
    <w:next w:val="Normal"/>
    <w:link w:val="TitleChar"/>
    <w:qFormat/>
    <w:rsid w:val="00213C9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13C9E"/>
    <w:rPr>
      <w:rFonts w:ascii="Calibri Light" w:eastAsia="Times New Roman" w:hAnsi="Calibri Light"/>
      <w:b/>
      <w:bCs/>
      <w:kern w:val="28"/>
      <w:sz w:val="32"/>
      <w:szCs w:val="32"/>
      <w:lang w:eastAsia="en-US"/>
    </w:rPr>
  </w:style>
  <w:style w:type="paragraph" w:styleId="TOAHeading">
    <w:name w:val="toa heading"/>
    <w:basedOn w:val="Normal"/>
    <w:next w:val="Normal"/>
    <w:rsid w:val="00213C9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213C9E"/>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WChar">
    <w:name w:val="EW Char"/>
    <w:link w:val="EW"/>
    <w:locked/>
    <w:rsid w:val="00BB00ED"/>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6094">
      <w:bodyDiv w:val="1"/>
      <w:marLeft w:val="0"/>
      <w:marRight w:val="0"/>
      <w:marTop w:val="0"/>
      <w:marBottom w:val="0"/>
      <w:divBdr>
        <w:top w:val="none" w:sz="0" w:space="0" w:color="auto"/>
        <w:left w:val="none" w:sz="0" w:space="0" w:color="auto"/>
        <w:bottom w:val="none" w:sz="0" w:space="0" w:color="auto"/>
        <w:right w:val="none" w:sz="0" w:space="0" w:color="auto"/>
      </w:divBdr>
    </w:div>
    <w:div w:id="461382163">
      <w:bodyDiv w:val="1"/>
      <w:marLeft w:val="0"/>
      <w:marRight w:val="0"/>
      <w:marTop w:val="0"/>
      <w:marBottom w:val="0"/>
      <w:divBdr>
        <w:top w:val="none" w:sz="0" w:space="0" w:color="auto"/>
        <w:left w:val="none" w:sz="0" w:space="0" w:color="auto"/>
        <w:bottom w:val="none" w:sz="0" w:space="0" w:color="auto"/>
        <w:right w:val="none" w:sz="0" w:space="0" w:color="auto"/>
      </w:divBdr>
    </w:div>
    <w:div w:id="865488289">
      <w:bodyDiv w:val="1"/>
      <w:marLeft w:val="0"/>
      <w:marRight w:val="0"/>
      <w:marTop w:val="0"/>
      <w:marBottom w:val="0"/>
      <w:divBdr>
        <w:top w:val="none" w:sz="0" w:space="0" w:color="auto"/>
        <w:left w:val="none" w:sz="0" w:space="0" w:color="auto"/>
        <w:bottom w:val="none" w:sz="0" w:space="0" w:color="auto"/>
        <w:right w:val="none" w:sz="0" w:space="0" w:color="auto"/>
      </w:divBdr>
    </w:div>
    <w:div w:id="1225989324">
      <w:bodyDiv w:val="1"/>
      <w:marLeft w:val="0"/>
      <w:marRight w:val="0"/>
      <w:marTop w:val="0"/>
      <w:marBottom w:val="0"/>
      <w:divBdr>
        <w:top w:val="none" w:sz="0" w:space="0" w:color="auto"/>
        <w:left w:val="none" w:sz="0" w:space="0" w:color="auto"/>
        <w:bottom w:val="none" w:sz="0" w:space="0" w:color="auto"/>
        <w:right w:val="none" w:sz="0" w:space="0" w:color="auto"/>
      </w:divBdr>
    </w:div>
    <w:div w:id="1356729837">
      <w:bodyDiv w:val="1"/>
      <w:marLeft w:val="0"/>
      <w:marRight w:val="0"/>
      <w:marTop w:val="0"/>
      <w:marBottom w:val="0"/>
      <w:divBdr>
        <w:top w:val="none" w:sz="0" w:space="0" w:color="auto"/>
        <w:left w:val="none" w:sz="0" w:space="0" w:color="auto"/>
        <w:bottom w:val="none" w:sz="0" w:space="0" w:color="auto"/>
        <w:right w:val="none" w:sz="0" w:space="0" w:color="auto"/>
      </w:divBdr>
    </w:div>
    <w:div w:id="1575166301">
      <w:bodyDiv w:val="1"/>
      <w:marLeft w:val="0"/>
      <w:marRight w:val="0"/>
      <w:marTop w:val="0"/>
      <w:marBottom w:val="0"/>
      <w:divBdr>
        <w:top w:val="none" w:sz="0" w:space="0" w:color="auto"/>
        <w:left w:val="none" w:sz="0" w:space="0" w:color="auto"/>
        <w:bottom w:val="none" w:sz="0" w:space="0" w:color="auto"/>
        <w:right w:val="none" w:sz="0" w:space="0" w:color="auto"/>
      </w:divBdr>
    </w:div>
    <w:div w:id="18747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CB4C2-9598-4650-85CE-5796229E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Pages>
  <Words>8900</Words>
  <Characters>50733</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3GPP TS 32.297</vt:lpstr>
    </vt:vector>
  </TitlesOfParts>
  <Manager/>
  <Company/>
  <LinksUpToDate>false</LinksUpToDate>
  <CharactersWithSpaces>59514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32.297</dc:title>
  <dc:subject>Telecommunication management; Charging management; Charging Data Record (CDR) file format and transfer (Release 18)</dc:subject>
  <dc:creator>MCC Support</dc:creator>
  <cp:keywords>charging, management, protocol, CDR, FTP</cp:keywords>
  <dc:description/>
  <cp:lastModifiedBy>32.297_CR0043R1_(Rel-18)_NSSAA_CH</cp:lastModifiedBy>
  <cp:revision>12</cp:revision>
  <cp:lastPrinted>2004-03-09T10:37:00Z</cp:lastPrinted>
  <dcterms:created xsi:type="dcterms:W3CDTF">2024-07-16T07:48:00Z</dcterms:created>
  <dcterms:modified xsi:type="dcterms:W3CDTF">2024-07-16T07:55:00Z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-474498921</vt:i4>
  </property>
  <property fmtid="{D5CDD505-2E9C-101B-9397-08002B2CF9AE}" pid="4" name="_EmailSubject">
    <vt:lpwstr>32297-c01-mga_az</vt:lpwstr>
  </property>
  <property fmtid="{D5CDD505-2E9C-101B-9397-08002B2CF9AE}" pid="5" name="_AuthorEmail">
    <vt:lpwstr>maryse.gardella@alcatel-lucent.com</vt:lpwstr>
  </property>
  <property fmtid="{D5CDD505-2E9C-101B-9397-08002B2CF9AE}" pid="6" name="_AuthorEmailDisplayName">
    <vt:lpwstr>GARDELLA, MARYSE (MARYSE)</vt:lpwstr>
  </property>
  <property fmtid="{D5CDD505-2E9C-101B-9397-08002B2CF9AE}" pid="7" name="_ReviewingToolsShownOnce">
    <vt:lpwstr/>
  </property>
  <property fmtid="{D5CDD505-2E9C-101B-9397-08002B2CF9AE}" pid="8" name="MCCCRsImpl1">
    <vt:lpwstr>17%0040%32.297%Rel-18%0042%32.297%Rel-18%0043%</vt:lpwstr>
  </property>
  <property fmtid="{D5CDD505-2E9C-101B-9397-08002B2CF9AE}" pid="9" name="MCCCRsImpl0">
    <vt:lpwstr>18%0040%32.297%Rel-18%0041%</vt:lpwstr>
  </property>
</Properties>
</file>